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1789" w14:textId="1E818892" w:rsidR="00732288" w:rsidRDefault="00732288" w:rsidP="007322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92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s3i2400</w:t>
        </w:r>
        <w:r w:rsidR="005815AC">
          <w:rPr>
            <w:b/>
            <w:i/>
            <w:noProof/>
            <w:sz w:val="28"/>
          </w:rPr>
          <w:t>64</w:t>
        </w:r>
      </w:fldSimple>
    </w:p>
    <w:p w14:paraId="7E3CDA6D" w14:textId="77777777" w:rsidR="00732288" w:rsidRDefault="003F43AA" w:rsidP="0073228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32288" w:rsidRPr="00BA51D9">
          <w:rPr>
            <w:b/>
            <w:noProof/>
            <w:sz w:val="24"/>
          </w:rPr>
          <w:t>Sevilla</w:t>
        </w:r>
      </w:fldSimple>
      <w:r w:rsidR="00732288">
        <w:rPr>
          <w:b/>
          <w:noProof/>
          <w:sz w:val="24"/>
        </w:rPr>
        <w:t xml:space="preserve">, </w:t>
      </w:r>
      <w:fldSimple w:instr=" DOCPROPERTY  Country  \* MERGEFORMAT ">
        <w:r w:rsidR="00732288" w:rsidRPr="00BA51D9">
          <w:rPr>
            <w:b/>
            <w:noProof/>
            <w:sz w:val="24"/>
          </w:rPr>
          <w:t>Spain</w:t>
        </w:r>
      </w:fldSimple>
      <w:r w:rsidR="00732288">
        <w:rPr>
          <w:b/>
          <w:noProof/>
          <w:sz w:val="24"/>
        </w:rPr>
        <w:t xml:space="preserve">, </w:t>
      </w:r>
      <w:fldSimple w:instr=" DOCPROPERTY  StartDate  \* MERGEFORMAT ">
        <w:r w:rsidR="00732288" w:rsidRPr="00BA51D9">
          <w:rPr>
            <w:b/>
            <w:noProof/>
            <w:sz w:val="24"/>
          </w:rPr>
          <w:t>30th Jan 2024</w:t>
        </w:r>
      </w:fldSimple>
      <w:r w:rsidR="00732288">
        <w:rPr>
          <w:b/>
          <w:noProof/>
          <w:sz w:val="24"/>
        </w:rPr>
        <w:t xml:space="preserve"> - </w:t>
      </w:r>
      <w:fldSimple w:instr=" DOCPROPERTY  EndDate  \* MERGEFORMAT ">
        <w:r w:rsidR="00732288" w:rsidRPr="00BA51D9">
          <w:rPr>
            <w:b/>
            <w:noProof/>
            <w:sz w:val="24"/>
          </w:rPr>
          <w:t>2nd Feb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32288" w14:paraId="00A34FCB" w14:textId="77777777" w:rsidTr="00BA36D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48AF2" w14:textId="77777777" w:rsidR="00732288" w:rsidRDefault="00732288" w:rsidP="00BA36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32288" w14:paraId="60F17CE2" w14:textId="77777777" w:rsidTr="00BA36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38C530" w14:textId="77777777" w:rsidR="00732288" w:rsidRDefault="00732288" w:rsidP="00BA36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32288" w14:paraId="545B979E" w14:textId="77777777" w:rsidTr="00BA36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50C328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7C882EDA" w14:textId="77777777" w:rsidTr="00BA36DE">
        <w:tc>
          <w:tcPr>
            <w:tcW w:w="142" w:type="dxa"/>
            <w:tcBorders>
              <w:left w:val="single" w:sz="4" w:space="0" w:color="auto"/>
            </w:tcBorders>
          </w:tcPr>
          <w:p w14:paraId="58D46A2E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FA421F" w14:textId="77777777" w:rsidR="00732288" w:rsidRPr="00410371" w:rsidRDefault="003F43AA" w:rsidP="00BA36D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32288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06C7902F" w14:textId="77777777" w:rsidR="00732288" w:rsidRDefault="00732288" w:rsidP="00BA36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F30449" w14:textId="77777777" w:rsidR="00732288" w:rsidRPr="00410371" w:rsidRDefault="003F43AA" w:rsidP="00BA36D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32288" w:rsidRPr="00410371">
                <w:rPr>
                  <w:b/>
                  <w:noProof/>
                  <w:sz w:val="28"/>
                </w:rPr>
                <w:t>0602</w:t>
              </w:r>
            </w:fldSimple>
          </w:p>
        </w:tc>
        <w:tc>
          <w:tcPr>
            <w:tcW w:w="709" w:type="dxa"/>
          </w:tcPr>
          <w:p w14:paraId="75F83A9C" w14:textId="77777777" w:rsidR="00732288" w:rsidRDefault="00732288" w:rsidP="00BA36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ED678F" w14:textId="27B84F20" w:rsidR="00732288" w:rsidRPr="00410371" w:rsidRDefault="005815AC" w:rsidP="00BA36D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4AAC094" w14:textId="77777777" w:rsidR="00732288" w:rsidRDefault="00732288" w:rsidP="00BA36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5AAA943" w14:textId="77777777" w:rsidR="00732288" w:rsidRPr="00410371" w:rsidRDefault="003F43AA" w:rsidP="00BA36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32288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2C2B5C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</w:p>
        </w:tc>
      </w:tr>
      <w:tr w:rsidR="00732288" w14:paraId="637BE8DF" w14:textId="77777777" w:rsidTr="00BA36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7A5783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</w:p>
        </w:tc>
      </w:tr>
      <w:tr w:rsidR="00732288" w14:paraId="09A7E1B9" w14:textId="77777777" w:rsidTr="00BA36D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A19A44" w14:textId="77777777" w:rsidR="00732288" w:rsidRPr="00F25D98" w:rsidRDefault="00732288" w:rsidP="00BA36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32288" w14:paraId="5C696027" w14:textId="77777777" w:rsidTr="00BA36DE">
        <w:tc>
          <w:tcPr>
            <w:tcW w:w="9641" w:type="dxa"/>
            <w:gridSpan w:val="9"/>
          </w:tcPr>
          <w:p w14:paraId="088B2078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19A99B9" w14:textId="77777777" w:rsidR="00732288" w:rsidRDefault="00732288" w:rsidP="0073228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32288" w14:paraId="0346691C" w14:textId="77777777" w:rsidTr="00BA36DE">
        <w:tc>
          <w:tcPr>
            <w:tcW w:w="2835" w:type="dxa"/>
          </w:tcPr>
          <w:p w14:paraId="33083B14" w14:textId="77777777" w:rsidR="00732288" w:rsidRDefault="00732288" w:rsidP="00BA36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DCF452E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9DEA85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3AF757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2F845E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2F5FA18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882C6F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1D5D45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8FC35D" w14:textId="272E99CE" w:rsidR="00732288" w:rsidRDefault="00732288" w:rsidP="00BA36D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F3AFA00" w14:textId="77777777" w:rsidR="00732288" w:rsidRDefault="00732288" w:rsidP="0073228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32288" w14:paraId="0DE294CA" w14:textId="77777777" w:rsidTr="00BA36DE">
        <w:tc>
          <w:tcPr>
            <w:tcW w:w="9640" w:type="dxa"/>
            <w:gridSpan w:val="11"/>
          </w:tcPr>
          <w:p w14:paraId="5495B236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1CF4CAD7" w14:textId="77777777" w:rsidTr="00BA36D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872D4B0" w14:textId="77777777" w:rsidR="00732288" w:rsidRDefault="00732288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62C77" w14:textId="77777777" w:rsidR="00732288" w:rsidRDefault="009F6FFC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732288">
              <w:t xml:space="preserve">Addition of </w:t>
            </w:r>
            <w:proofErr w:type="spellStart"/>
            <w:r w:rsidR="00732288">
              <w:t>ProSe</w:t>
            </w:r>
            <w:proofErr w:type="spellEnd"/>
            <w:r w:rsidR="00732288">
              <w:t xml:space="preserve"> LI reporting at the UDM Stage 3</w:t>
            </w:r>
            <w:r>
              <w:fldChar w:fldCharType="end"/>
            </w:r>
          </w:p>
        </w:tc>
      </w:tr>
      <w:tr w:rsidR="00732288" w14:paraId="491BE2F7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76166C73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4B6984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2C6D81CF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4DDEFACA" w14:textId="77777777" w:rsidR="00732288" w:rsidRDefault="00732288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480825" w14:textId="5A8131EC" w:rsidR="00732288" w:rsidRDefault="008456E8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 w:rsidR="00732288">
                <w:rPr>
                  <w:noProof/>
                </w:rPr>
                <w:t>OTD_US</w:t>
              </w:r>
            </w:fldSimple>
            <w:r>
              <w:rPr>
                <w:noProof/>
              </w:rPr>
              <w:t>)</w:t>
            </w:r>
          </w:p>
        </w:tc>
      </w:tr>
      <w:tr w:rsidR="00732288" w14:paraId="32FF9C26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00199A2D" w14:textId="77777777" w:rsidR="00732288" w:rsidRDefault="00732288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3C57C2" w14:textId="01231CB8" w:rsidR="00732288" w:rsidRDefault="00732288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32288" w14:paraId="33D9F28B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131629DC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509E69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7E8ED064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4B3A9483" w14:textId="77777777" w:rsidR="00732288" w:rsidRDefault="00732288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605383" w14:textId="77777777" w:rsidR="00732288" w:rsidRDefault="003F43AA" w:rsidP="00BA36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32288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07708DFA" w14:textId="77777777" w:rsidR="00732288" w:rsidRDefault="00732288" w:rsidP="00BA36D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036AF1" w14:textId="77777777" w:rsidR="00732288" w:rsidRDefault="00732288" w:rsidP="00BA36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2A5F18" w14:textId="1E443147" w:rsidR="00732288" w:rsidRDefault="003F43AA" w:rsidP="008529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32288">
                <w:rPr>
                  <w:noProof/>
                </w:rPr>
                <w:t>2024-01-</w:t>
              </w:r>
            </w:fldSimple>
            <w:r w:rsidR="0018760E">
              <w:rPr>
                <w:noProof/>
              </w:rPr>
              <w:t>30</w:t>
            </w:r>
          </w:p>
        </w:tc>
      </w:tr>
      <w:tr w:rsidR="00732288" w14:paraId="4BA59556" w14:textId="77777777" w:rsidTr="00BA36DE">
        <w:tc>
          <w:tcPr>
            <w:tcW w:w="1843" w:type="dxa"/>
            <w:tcBorders>
              <w:left w:val="single" w:sz="4" w:space="0" w:color="auto"/>
            </w:tcBorders>
          </w:tcPr>
          <w:p w14:paraId="47DD80C4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A1C389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71A90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E22DE34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B34D33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04A0911E" w14:textId="77777777" w:rsidTr="00BA36D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5EEF2B" w14:textId="77777777" w:rsidR="00732288" w:rsidRDefault="00732288" w:rsidP="00BA36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709FFD1" w14:textId="77777777" w:rsidR="00732288" w:rsidRDefault="003F43AA" w:rsidP="00BA36D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32288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5A7BB6E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CE683E" w14:textId="77777777" w:rsidR="00732288" w:rsidRDefault="00732288" w:rsidP="00BA36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81E0FA" w14:textId="77777777" w:rsidR="00732288" w:rsidRDefault="003F43AA" w:rsidP="00BA36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32288">
                <w:rPr>
                  <w:noProof/>
                </w:rPr>
                <w:t>Rel-18</w:t>
              </w:r>
            </w:fldSimple>
          </w:p>
        </w:tc>
      </w:tr>
      <w:tr w:rsidR="00732288" w14:paraId="138D95DA" w14:textId="77777777" w:rsidTr="00BA36D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EBEB84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B6E298" w14:textId="77777777" w:rsidR="00732288" w:rsidRDefault="00732288" w:rsidP="00BA36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1FD18A" w14:textId="77777777" w:rsidR="00732288" w:rsidRDefault="00732288" w:rsidP="00BA36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B65952" w14:textId="77777777" w:rsidR="00732288" w:rsidRPr="007C2097" w:rsidRDefault="00732288" w:rsidP="00BA36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32288" w14:paraId="3D238DD3" w14:textId="77777777" w:rsidTr="00BA36DE">
        <w:tc>
          <w:tcPr>
            <w:tcW w:w="1843" w:type="dxa"/>
          </w:tcPr>
          <w:p w14:paraId="39BA97B9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B71A4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7FE85C34" w14:textId="77777777" w:rsidTr="00BA36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04AB0D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22CB92" w14:textId="3DED3375" w:rsidR="00732288" w:rsidRDefault="00732288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there is no LI reporting mechanism defined in TS 33.128 for Proximity Services. This CR adds the capability to report certain ProSe subscription information at the UDM.</w:t>
            </w:r>
          </w:p>
        </w:tc>
      </w:tr>
      <w:tr w:rsidR="00732288" w14:paraId="5B5C1470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631A0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4A8EFC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539B30CA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89040C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6D27C4" w14:textId="1DDBFDB5" w:rsidR="00732288" w:rsidRDefault="00073BA1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reference to clause 2, </w:t>
            </w:r>
            <w:r w:rsidR="00591C0A">
              <w:rPr>
                <w:noProof/>
              </w:rPr>
              <w:t xml:space="preserve">Add definition to clause 3.3, </w:t>
            </w:r>
            <w:r w:rsidR="00732288">
              <w:rPr>
                <w:noProof/>
              </w:rPr>
              <w:t>New clause 7.2.2.3.10; Add new IRI Types to 7.2.2.4</w:t>
            </w:r>
          </w:p>
        </w:tc>
      </w:tr>
      <w:tr w:rsidR="00732288" w14:paraId="09414957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ABA422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C456C2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5DF57504" w14:textId="77777777" w:rsidTr="00BA36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A741A2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8DB214" w14:textId="31DE6B55" w:rsidR="00732288" w:rsidRDefault="00732288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ability to report ProSe target information. LI specification will remain insufficient.</w:t>
            </w:r>
          </w:p>
        </w:tc>
      </w:tr>
      <w:tr w:rsidR="00732288" w14:paraId="619BFD01" w14:textId="77777777" w:rsidTr="00BA36DE">
        <w:tc>
          <w:tcPr>
            <w:tcW w:w="2694" w:type="dxa"/>
            <w:gridSpan w:val="2"/>
          </w:tcPr>
          <w:p w14:paraId="2C970CCC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D2A8A1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111CA8D9" w14:textId="77777777" w:rsidTr="00BA36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460B5F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F0696" w14:textId="28AC58AF" w:rsidR="00732288" w:rsidRDefault="00073BA1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591C0A">
              <w:rPr>
                <w:noProof/>
              </w:rPr>
              <w:t xml:space="preserve">3.3, </w:t>
            </w:r>
            <w:r w:rsidR="00732288">
              <w:rPr>
                <w:noProof/>
              </w:rPr>
              <w:t>7.2.2.3.10 (new); 7.2.2.4</w:t>
            </w:r>
            <w:r w:rsidR="009C048F">
              <w:rPr>
                <w:noProof/>
              </w:rPr>
              <w:t>, Attachments ASN.1</w:t>
            </w:r>
          </w:p>
        </w:tc>
      </w:tr>
      <w:tr w:rsidR="00732288" w14:paraId="671CA15F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864628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3E1E49" w14:textId="77777777" w:rsidR="00732288" w:rsidRDefault="00732288" w:rsidP="00BA36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2288" w14:paraId="5480E256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7A4F5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036FA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BB9E4D8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8D0C03" w14:textId="77777777" w:rsidR="00732288" w:rsidRDefault="00732288" w:rsidP="00BA36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1284E4" w14:textId="77777777" w:rsidR="00732288" w:rsidRDefault="00732288" w:rsidP="00BA36D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32288" w14:paraId="6871E31E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77F054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4BC6B7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135297" w14:textId="3CC8769E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544B37" w14:textId="77777777" w:rsidR="00732288" w:rsidRDefault="00732288" w:rsidP="00BA36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D64715" w14:textId="77777777" w:rsidR="00732288" w:rsidRDefault="00732288" w:rsidP="00BA36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32288" w14:paraId="46534B3A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2E4B7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9AD331E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8F02CF" w14:textId="717B63F6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6B6AE1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035F9" w14:textId="77777777" w:rsidR="00732288" w:rsidRDefault="00732288" w:rsidP="00BA36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32288" w14:paraId="58F1008F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79CBA3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85DE57" w14:textId="77777777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AF9D4D" w14:textId="25B6C908" w:rsidR="00732288" w:rsidRDefault="00732288" w:rsidP="00BA3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3269D1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123E68" w14:textId="77777777" w:rsidR="00732288" w:rsidRDefault="00732288" w:rsidP="00BA36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32288" w14:paraId="1A58FD50" w14:textId="77777777" w:rsidTr="00BA36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AF538E" w14:textId="77777777" w:rsidR="00732288" w:rsidRDefault="00732288" w:rsidP="00BA36D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52DC0" w14:textId="77777777" w:rsidR="00732288" w:rsidRDefault="00732288" w:rsidP="00BA36DE">
            <w:pPr>
              <w:pStyle w:val="CRCoverPage"/>
              <w:spacing w:after="0"/>
              <w:rPr>
                <w:noProof/>
              </w:rPr>
            </w:pPr>
          </w:p>
        </w:tc>
      </w:tr>
      <w:tr w:rsidR="00732288" w14:paraId="245CCB53" w14:textId="77777777" w:rsidTr="00BA36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FAA261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E7C062" w14:textId="5687BE4D" w:rsidR="00627390" w:rsidRDefault="00627390" w:rsidP="00627390">
            <w:pPr>
              <w:pStyle w:val="CRCoverPage"/>
              <w:spacing w:after="0"/>
              <w:ind w:left="100"/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r w:rsidR="00586E08">
              <w:rPr>
                <w:noProof/>
              </w:rPr>
              <w:t>!239</w:t>
            </w:r>
          </w:p>
          <w:p w14:paraId="03A2D200" w14:textId="22816A99" w:rsidR="00627390" w:rsidRDefault="00627390" w:rsidP="00BA36DE">
            <w:pPr>
              <w:pStyle w:val="CRCoverPage"/>
              <w:spacing w:after="0"/>
              <w:ind w:left="100"/>
            </w:pPr>
            <w:proofErr w:type="spellStart"/>
            <w:r>
              <w:t>Comitt</w:t>
            </w:r>
            <w:proofErr w:type="spellEnd"/>
            <w:r>
              <w:t xml:space="preserve"> Hash: </w:t>
            </w:r>
            <w:r w:rsidR="00586E08" w:rsidRPr="00586E08">
              <w:t>12ed3faa53e9c47fb3375b74245ecb61f39302ab</w:t>
            </w:r>
          </w:p>
          <w:p w14:paraId="59E338F0" w14:textId="77777777" w:rsidR="00586E08" w:rsidRDefault="00586E08" w:rsidP="00BA36DE">
            <w:pPr>
              <w:pStyle w:val="CRCoverPage"/>
              <w:spacing w:after="0"/>
              <w:ind w:left="100"/>
            </w:pPr>
          </w:p>
          <w:p w14:paraId="7CC4D486" w14:textId="24D88C0C" w:rsidR="00586E08" w:rsidRDefault="009F6FFC" w:rsidP="00BA36DE">
            <w:pPr>
              <w:pStyle w:val="CRCoverPage"/>
              <w:spacing w:after="0"/>
              <w:ind w:left="100"/>
            </w:pPr>
            <w:hyperlink r:id="rId15" w:history="1">
              <w:r w:rsidR="00586E08" w:rsidRPr="00056E89">
                <w:rPr>
                  <w:rStyle w:val="Hyperlink"/>
                </w:rPr>
                <w:t>https://forge.3gpp.org/rep/sa3/li/-/merge_requests/239/diffs?commit_id=12ed3faa53e9c47fb3375b74245ecb61f39302ab</w:t>
              </w:r>
            </w:hyperlink>
            <w:r w:rsidR="00586E08">
              <w:t xml:space="preserve"> </w:t>
            </w:r>
          </w:p>
          <w:p w14:paraId="4EC3606C" w14:textId="77777777" w:rsidR="00586E08" w:rsidRDefault="00586E08" w:rsidP="00BA36D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434458B" w14:textId="6997E7C1" w:rsidR="00732288" w:rsidRDefault="00732288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Related Stage 2 found in CR 0227 (s3i240006)</w:t>
            </w:r>
          </w:p>
        </w:tc>
      </w:tr>
      <w:tr w:rsidR="00732288" w:rsidRPr="008863B9" w14:paraId="4D0C48B9" w14:textId="77777777" w:rsidTr="00BA36D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F1033A" w14:textId="77777777" w:rsidR="00732288" w:rsidRPr="008863B9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1573E7" w14:textId="77777777" w:rsidR="00732288" w:rsidRPr="008863B9" w:rsidRDefault="00732288" w:rsidP="00BA36D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32288" w14:paraId="70FDB081" w14:textId="77777777" w:rsidTr="00BA36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EB8F2" w14:textId="77777777" w:rsidR="00732288" w:rsidRDefault="00732288" w:rsidP="00BA36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1A10A7" w14:textId="025FC238" w:rsidR="00732288" w:rsidRDefault="005815AC" w:rsidP="00BA3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S3i240005</w:t>
            </w:r>
          </w:p>
        </w:tc>
      </w:tr>
    </w:tbl>
    <w:p w14:paraId="4F693CE6" w14:textId="77777777" w:rsidR="00732288" w:rsidRDefault="00732288" w:rsidP="00732288">
      <w:pPr>
        <w:pStyle w:val="CRCoverPage"/>
        <w:spacing w:after="0"/>
        <w:rPr>
          <w:noProof/>
          <w:sz w:val="8"/>
          <w:szCs w:val="8"/>
        </w:rPr>
      </w:pPr>
    </w:p>
    <w:p w14:paraId="13521D19" w14:textId="77777777" w:rsidR="00732288" w:rsidRDefault="00732288" w:rsidP="00732288">
      <w:pPr>
        <w:rPr>
          <w:noProof/>
        </w:rPr>
        <w:sectPr w:rsidR="00732288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32FDE1" w14:textId="77777777" w:rsidR="00732288" w:rsidRDefault="00732288" w:rsidP="00732288">
      <w:pPr>
        <w:rPr>
          <w:noProof/>
        </w:rPr>
      </w:pPr>
    </w:p>
    <w:p w14:paraId="739D8351" w14:textId="77777777" w:rsidR="00073BA1" w:rsidRDefault="00073BA1" w:rsidP="00073BA1">
      <w:pPr>
        <w:rPr>
          <w:color w:val="4472C4" w:themeColor="accent1"/>
          <w:sz w:val="44"/>
          <w:szCs w:val="44"/>
        </w:rPr>
      </w:pPr>
      <w:bookmarkStart w:id="1" w:name="_Toc153486036"/>
      <w:r w:rsidRPr="00893C3A">
        <w:rPr>
          <w:color w:val="4472C4" w:themeColor="accent1"/>
          <w:sz w:val="44"/>
          <w:szCs w:val="44"/>
        </w:rPr>
        <w:t>******* START OF CHANGES*******</w:t>
      </w:r>
    </w:p>
    <w:p w14:paraId="7CC3AAE4" w14:textId="77777777" w:rsidR="00073BA1" w:rsidRDefault="00073BA1" w:rsidP="00073BA1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START </w:t>
      </w:r>
      <w:r>
        <w:rPr>
          <w:color w:val="4472C4" w:themeColor="accent1"/>
          <w:sz w:val="44"/>
          <w:szCs w:val="44"/>
        </w:rPr>
        <w:t>OF FIRST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797FDF64" w14:textId="77777777" w:rsidR="00073BA1" w:rsidRPr="00760004" w:rsidRDefault="00073BA1" w:rsidP="00073BA1">
      <w:pPr>
        <w:pStyle w:val="Heading1"/>
      </w:pPr>
      <w:r w:rsidRPr="00760004">
        <w:t>2</w:t>
      </w:r>
      <w:r w:rsidRPr="00760004">
        <w:tab/>
        <w:t>References</w:t>
      </w:r>
      <w:bookmarkEnd w:id="1"/>
    </w:p>
    <w:p w14:paraId="39A9F531" w14:textId="77777777" w:rsidR="00073BA1" w:rsidRPr="00760004" w:rsidRDefault="00073BA1" w:rsidP="00073BA1">
      <w:r w:rsidRPr="00760004">
        <w:t>The following documents contain provisions which, through reference in this text, constitute provisions of the present document.</w:t>
      </w:r>
    </w:p>
    <w:p w14:paraId="48302800" w14:textId="77777777" w:rsidR="00073BA1" w:rsidRPr="00760004" w:rsidRDefault="00073BA1" w:rsidP="00073BA1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7A7B619C" w14:textId="77777777" w:rsidR="00073BA1" w:rsidRPr="00760004" w:rsidRDefault="00073BA1" w:rsidP="00073BA1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6A5CA72A" w14:textId="77777777" w:rsidR="00073BA1" w:rsidRPr="00760004" w:rsidRDefault="00073BA1" w:rsidP="00073BA1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2"/>
    <w:bookmarkEnd w:id="3"/>
    <w:bookmarkEnd w:id="4"/>
    <w:bookmarkEnd w:id="5"/>
    <w:p w14:paraId="7F85DC15" w14:textId="77777777" w:rsidR="00073BA1" w:rsidRPr="00760004" w:rsidRDefault="00073BA1" w:rsidP="00073BA1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4D590C10" w14:textId="77777777" w:rsidR="00073BA1" w:rsidRPr="00760004" w:rsidRDefault="00073BA1" w:rsidP="00073BA1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6C309428" w14:textId="77777777" w:rsidR="00073BA1" w:rsidRPr="00760004" w:rsidRDefault="00073BA1" w:rsidP="00073BA1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1EB0B446" w14:textId="77777777" w:rsidR="00073BA1" w:rsidRPr="00760004" w:rsidRDefault="00073BA1" w:rsidP="00073BA1">
      <w:pPr>
        <w:pStyle w:val="EX"/>
      </w:pPr>
      <w:r w:rsidRPr="00760004">
        <w:t>[4]</w:t>
      </w:r>
      <w:r w:rsidRPr="00760004">
        <w:tab/>
        <w:t>3GPP TS 23.502: "Procedures for the 5G System; Stage 2".</w:t>
      </w:r>
    </w:p>
    <w:p w14:paraId="7C00B113" w14:textId="77777777" w:rsidR="00073BA1" w:rsidRPr="00760004" w:rsidRDefault="00073BA1" w:rsidP="00073BA1">
      <w:pPr>
        <w:pStyle w:val="EX"/>
      </w:pPr>
      <w:r w:rsidRPr="00760004">
        <w:t>[5]</w:t>
      </w:r>
      <w:r w:rsidRPr="00760004">
        <w:tab/>
        <w:t>3GPP TS 33.127: "Lawful Interception (LI) Architecture and Functions".</w:t>
      </w:r>
    </w:p>
    <w:p w14:paraId="41962954" w14:textId="77777777" w:rsidR="00073BA1" w:rsidRPr="00760004" w:rsidRDefault="00073BA1" w:rsidP="00073BA1">
      <w:pPr>
        <w:pStyle w:val="EX"/>
      </w:pPr>
      <w:r w:rsidRPr="00760004">
        <w:t>[6]</w:t>
      </w:r>
      <w:r w:rsidRPr="00760004">
        <w:tab/>
        <w:t>ETSI TS 103 120: "Lawful Interception (LI); Interface for warrant information".</w:t>
      </w:r>
    </w:p>
    <w:p w14:paraId="38BC4612" w14:textId="77777777" w:rsidR="00073BA1" w:rsidRPr="00760004" w:rsidRDefault="00073BA1" w:rsidP="00073BA1">
      <w:pPr>
        <w:pStyle w:val="EX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29D8F01D" w14:textId="77777777" w:rsidR="00073BA1" w:rsidRPr="00760004" w:rsidRDefault="00073BA1" w:rsidP="00073BA1">
      <w:pPr>
        <w:pStyle w:val="EX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02805EA2" w14:textId="77777777" w:rsidR="00073BA1" w:rsidRPr="00760004" w:rsidRDefault="00073BA1" w:rsidP="00073BA1">
      <w:pPr>
        <w:pStyle w:val="EX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11BB1504" w14:textId="77777777" w:rsidR="00073BA1" w:rsidRPr="00760004" w:rsidRDefault="00073BA1" w:rsidP="00073BA1">
      <w:pPr>
        <w:pStyle w:val="EX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5121FBB8" w14:textId="77777777" w:rsidR="00073BA1" w:rsidRPr="00760004" w:rsidRDefault="00073BA1" w:rsidP="00073BA1">
      <w:pPr>
        <w:pStyle w:val="EX"/>
      </w:pPr>
      <w:r w:rsidRPr="00760004">
        <w:t>[11]</w:t>
      </w:r>
      <w:r w:rsidRPr="00760004">
        <w:tab/>
        <w:t>3GPP TS 33.501: "Security Architecture and Procedures for the 5G System".</w:t>
      </w:r>
    </w:p>
    <w:p w14:paraId="1FC29458" w14:textId="77777777" w:rsidR="00073BA1" w:rsidRPr="00760004" w:rsidRDefault="00073BA1" w:rsidP="00073BA1">
      <w:pPr>
        <w:pStyle w:val="EX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06C1A6EC" w14:textId="77777777" w:rsidR="00073BA1" w:rsidRPr="00760004" w:rsidRDefault="00073BA1" w:rsidP="00073BA1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4E2D72FE" w14:textId="77777777" w:rsidR="00073BA1" w:rsidRPr="00760004" w:rsidRDefault="00073BA1" w:rsidP="00073BA1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40A14A26" w14:textId="77777777" w:rsidR="00073BA1" w:rsidRPr="00760004" w:rsidRDefault="00073BA1" w:rsidP="00073BA1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06A65F69" w14:textId="77777777" w:rsidR="00073BA1" w:rsidRPr="00760004" w:rsidRDefault="00073BA1" w:rsidP="00073BA1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37A6FD30" w14:textId="77777777" w:rsidR="00073BA1" w:rsidRPr="00760004" w:rsidRDefault="00073BA1" w:rsidP="00073BA1">
      <w:pPr>
        <w:pStyle w:val="EX"/>
      </w:pPr>
      <w:r w:rsidRPr="00760004">
        <w:t>[17]</w:t>
      </w:r>
      <w:r w:rsidRPr="00760004">
        <w:tab/>
        <w:t>3GPP TS 29.571: "5G System; Common Data Types for Service Based Interfaces; Stage 3".</w:t>
      </w:r>
    </w:p>
    <w:p w14:paraId="1C4BDD33" w14:textId="77777777" w:rsidR="00073BA1" w:rsidRPr="00760004" w:rsidRDefault="00073BA1" w:rsidP="00073BA1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2571C14D" w14:textId="77777777" w:rsidR="00073BA1" w:rsidRPr="00760004" w:rsidRDefault="00073BA1" w:rsidP="00073BA1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18115D4C" w14:textId="77777777" w:rsidR="00073BA1" w:rsidRPr="00760004" w:rsidRDefault="00073BA1" w:rsidP="00073BA1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7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>.</w:t>
      </w:r>
    </w:p>
    <w:p w14:paraId="6D34FA88" w14:textId="77777777" w:rsidR="00073BA1" w:rsidRPr="00760004" w:rsidRDefault="00073BA1" w:rsidP="00073BA1">
      <w:pPr>
        <w:pStyle w:val="EX"/>
      </w:pPr>
      <w:r w:rsidRPr="00760004">
        <w:lastRenderedPageBreak/>
        <w:t>[21]</w:t>
      </w:r>
      <w:r w:rsidRPr="00760004">
        <w:tab/>
        <w:t>3GPP TS 29.540: "5G System; SMS Services; Stage 3".</w:t>
      </w:r>
    </w:p>
    <w:p w14:paraId="247C3004" w14:textId="77777777" w:rsidR="00073BA1" w:rsidRPr="00760004" w:rsidRDefault="00073BA1" w:rsidP="00073BA1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4B4ABFA0" w14:textId="77777777" w:rsidR="00073BA1" w:rsidRPr="00760004" w:rsidRDefault="00073BA1" w:rsidP="00073BA1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0DA6437B" w14:textId="77777777" w:rsidR="00073BA1" w:rsidRPr="00760004" w:rsidRDefault="00073BA1" w:rsidP="00073BA1">
      <w:pPr>
        <w:pStyle w:val="EX"/>
      </w:pPr>
      <w:r w:rsidRPr="00760004">
        <w:t>[24]</w:t>
      </w:r>
      <w:r w:rsidRPr="00760004">
        <w:tab/>
        <w:t>3GPP TS 29.572: "Location Management Services; Stage 3".</w:t>
      </w:r>
    </w:p>
    <w:p w14:paraId="3E777DCE" w14:textId="77777777" w:rsidR="00073BA1" w:rsidRPr="00760004" w:rsidRDefault="00073BA1" w:rsidP="00073BA1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0922238D" w14:textId="77777777" w:rsidR="00073BA1" w:rsidRPr="00760004" w:rsidRDefault="00073BA1" w:rsidP="00073BA1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7DBA9848" w14:textId="77777777" w:rsidR="00073BA1" w:rsidRPr="00760004" w:rsidRDefault="00073BA1" w:rsidP="00073BA1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7A710DF8" w14:textId="77777777" w:rsidR="00073BA1" w:rsidRPr="00760004" w:rsidRDefault="00073BA1" w:rsidP="00073BA1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5E31E132" w14:textId="77777777" w:rsidR="00073BA1" w:rsidRPr="00760004" w:rsidRDefault="00073BA1" w:rsidP="00073BA1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3A992FFA" w14:textId="77777777" w:rsidR="00073BA1" w:rsidRPr="00760004" w:rsidRDefault="00073BA1" w:rsidP="00073BA1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21D26A7B" w14:textId="77777777" w:rsidR="00073BA1" w:rsidRPr="00760004" w:rsidRDefault="00073BA1" w:rsidP="00073BA1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204BB04D" w14:textId="77777777" w:rsidR="00073BA1" w:rsidRPr="00760004" w:rsidRDefault="00073BA1" w:rsidP="00073BA1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12B7359E" w14:textId="77777777" w:rsidR="00073BA1" w:rsidRPr="00760004" w:rsidRDefault="00073BA1" w:rsidP="00073BA1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1990B85B" w14:textId="77777777" w:rsidR="00073BA1" w:rsidRPr="00760004" w:rsidRDefault="00073BA1" w:rsidP="00073BA1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5FFD393F" w14:textId="77777777" w:rsidR="00073BA1" w:rsidRPr="00760004" w:rsidRDefault="00073BA1" w:rsidP="00073BA1">
      <w:pPr>
        <w:pStyle w:val="EX"/>
      </w:pPr>
      <w:r w:rsidRPr="00760004">
        <w:t>[35]</w:t>
      </w:r>
      <w:r w:rsidRPr="00760004">
        <w:tab/>
        <w:t xml:space="preserve">Open Geospatial Consortium OGC 05-010: "URNs of definitions in </w:t>
      </w:r>
      <w:proofErr w:type="spellStart"/>
      <w:r w:rsidRPr="00760004">
        <w:t>ogc</w:t>
      </w:r>
      <w:proofErr w:type="spellEnd"/>
      <w:r w:rsidRPr="00760004">
        <w:t xml:space="preserve"> namespace".</w:t>
      </w:r>
    </w:p>
    <w:p w14:paraId="108A1CF3" w14:textId="77777777" w:rsidR="00073BA1" w:rsidRPr="00760004" w:rsidRDefault="00073BA1" w:rsidP="00073BA1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1D8561CF" w14:textId="77777777" w:rsidR="00073BA1" w:rsidRPr="00760004" w:rsidRDefault="00073BA1" w:rsidP="00073BA1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2105F946" w14:textId="77777777" w:rsidR="00073BA1" w:rsidRPr="00760004" w:rsidRDefault="00073BA1" w:rsidP="00073BA1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7D38B94F" w14:textId="77777777" w:rsidR="00073BA1" w:rsidRPr="00760004" w:rsidRDefault="00073BA1" w:rsidP="00073BA1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042A0576" w14:textId="77777777" w:rsidR="00073BA1" w:rsidRPr="00760004" w:rsidRDefault="00073BA1" w:rsidP="00073BA1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5B2039C9" w14:textId="77777777" w:rsidR="00073BA1" w:rsidRPr="00760004" w:rsidRDefault="00073BA1" w:rsidP="00073BA1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7E55BD84" w14:textId="77777777" w:rsidR="00073BA1" w:rsidRDefault="00073BA1" w:rsidP="00073BA1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3A546791" w14:textId="77777777" w:rsidR="00073BA1" w:rsidRDefault="00073BA1" w:rsidP="00073BA1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5315EDD5" w14:textId="77777777" w:rsidR="00073BA1" w:rsidRDefault="00073BA1" w:rsidP="00073BA1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0B51DB26" w14:textId="77777777" w:rsidR="00073BA1" w:rsidRDefault="00073BA1" w:rsidP="00073BA1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5E510151" w14:textId="77777777" w:rsidR="00073BA1" w:rsidRDefault="00073BA1" w:rsidP="00073BA1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64AC6953" w14:textId="77777777" w:rsidR="00073BA1" w:rsidRDefault="00073BA1" w:rsidP="00073BA1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45517A61" w14:textId="77777777" w:rsidR="00073BA1" w:rsidRDefault="00073BA1" w:rsidP="00073BA1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61D0C449" w14:textId="77777777" w:rsidR="00073BA1" w:rsidRDefault="00073BA1" w:rsidP="00073BA1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210717B0" w14:textId="77777777" w:rsidR="00073BA1" w:rsidRDefault="00073BA1" w:rsidP="00073BA1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28247562" w14:textId="77777777" w:rsidR="00073BA1" w:rsidRDefault="00073BA1" w:rsidP="00073BA1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19B7FE28" w14:textId="77777777" w:rsidR="00073BA1" w:rsidRDefault="00073BA1" w:rsidP="00073BA1">
      <w:pPr>
        <w:pStyle w:val="EX"/>
      </w:pPr>
      <w:r>
        <w:lastRenderedPageBreak/>
        <w:t>[52]</w:t>
      </w:r>
      <w:r>
        <w:tab/>
        <w:t>3GPP TS 23.271 "</w:t>
      </w:r>
      <w:r w:rsidRPr="008F5741">
        <w:t>Functional stage 2 descrip</w:t>
      </w:r>
      <w:r>
        <w:t>tion of Location Services (LCS)".</w:t>
      </w:r>
    </w:p>
    <w:p w14:paraId="429DF7EF" w14:textId="77777777" w:rsidR="00073BA1" w:rsidRDefault="00073BA1" w:rsidP="00073BA1">
      <w:pPr>
        <w:pStyle w:val="EX"/>
      </w:pPr>
      <w:r>
        <w:t>[53]</w:t>
      </w:r>
      <w:r>
        <w:tab/>
        <w:t>3GPP TS 29.172 "</w:t>
      </w:r>
      <w:r w:rsidRPr="005A7A02">
        <w:t xml:space="preserve">Evolved Packet Core (EPC) LCS Protocol (ELP) between the Gateway Mobile Location Centre (GMLC) and the Mobile Management Entity (MME); </w:t>
      </w:r>
      <w:proofErr w:type="spellStart"/>
      <w:r w:rsidRPr="005A7A02">
        <w:t>SLg</w:t>
      </w:r>
      <w:proofErr w:type="spellEnd"/>
      <w:r w:rsidRPr="005A7A02">
        <w:t xml:space="preserve"> interface</w:t>
      </w:r>
      <w:r>
        <w:t>".</w:t>
      </w:r>
    </w:p>
    <w:p w14:paraId="413D5687" w14:textId="77777777" w:rsidR="00073BA1" w:rsidRPr="00760004" w:rsidRDefault="00073BA1" w:rsidP="00073BA1">
      <w:pPr>
        <w:pStyle w:val="EX"/>
      </w:pPr>
      <w:r>
        <w:t>[54]</w:t>
      </w:r>
      <w:r>
        <w:tab/>
        <w:t>3GPP TS 29.171 "</w:t>
      </w:r>
      <w:r w:rsidRPr="00092165">
        <w:t>LCS Application</w:t>
      </w:r>
      <w:r>
        <w:t xml:space="preserve"> Protocol (LCS-AP) between the </w:t>
      </w:r>
      <w:r w:rsidRPr="00092165">
        <w:t>Mobile Management Entity (MME) and Evolved Serving Mobile</w:t>
      </w:r>
      <w:r>
        <w:t xml:space="preserve"> Location Centre (E-SMLC); </w:t>
      </w:r>
      <w:r w:rsidRPr="00092165">
        <w:t>SLs interface</w:t>
      </w:r>
      <w:r>
        <w:t>".</w:t>
      </w:r>
    </w:p>
    <w:p w14:paraId="692D568D" w14:textId="77777777" w:rsidR="00073BA1" w:rsidRDefault="00073BA1" w:rsidP="00073BA1">
      <w:pPr>
        <w:pStyle w:val="EX"/>
      </w:pPr>
      <w:r>
        <w:t>[55]</w:t>
      </w:r>
      <w:r>
        <w:tab/>
        <w:t>3GPP TS 24.379: "Mission Critical Push to Talk (MCPTT) call control; protocol specification</w:t>
      </w:r>
      <w:r w:rsidRPr="0087442E">
        <w:t>".</w:t>
      </w:r>
    </w:p>
    <w:p w14:paraId="0B5E5371" w14:textId="77777777" w:rsidR="00073BA1" w:rsidRDefault="00073BA1" w:rsidP="00073BA1">
      <w:pPr>
        <w:pStyle w:val="EX"/>
      </w:pPr>
      <w:r w:rsidRPr="00760004">
        <w:t>[</w:t>
      </w:r>
      <w:r>
        <w:t>56</w:t>
      </w:r>
      <w:r w:rsidRPr="00760004">
        <w:t>]</w:t>
      </w:r>
      <w:r w:rsidRPr="00760004">
        <w:tab/>
        <w:t>OMA-TS-</w:t>
      </w:r>
      <w:r>
        <w:t>PoC</w:t>
      </w:r>
      <w:r w:rsidRPr="00760004">
        <w:t>-</w:t>
      </w:r>
      <w:r>
        <w:t>System</w:t>
      </w:r>
      <w:r w:rsidRPr="00760004">
        <w:t>_</w:t>
      </w:r>
      <w:r>
        <w:t>Description-V2_1</w:t>
      </w:r>
      <w:r w:rsidRPr="00760004">
        <w:t>-2011</w:t>
      </w:r>
      <w:r>
        <w:t>0802</w:t>
      </w:r>
      <w:r w:rsidRPr="00760004">
        <w:t>-A: "</w:t>
      </w:r>
      <w:r>
        <w:t xml:space="preserve">OMA </w:t>
      </w:r>
      <w:proofErr w:type="spellStart"/>
      <w:r>
        <w:t>PoC</w:t>
      </w:r>
      <w:proofErr w:type="spellEnd"/>
      <w:r>
        <w:t xml:space="preserve"> System Description</w:t>
      </w:r>
      <w:r w:rsidRPr="00760004">
        <w:t>".</w:t>
      </w:r>
    </w:p>
    <w:p w14:paraId="3CB3BEF6" w14:textId="77777777" w:rsidR="00073BA1" w:rsidRPr="009C239B" w:rsidRDefault="00073BA1" w:rsidP="00073BA1">
      <w:pPr>
        <w:pStyle w:val="EX"/>
      </w:pPr>
      <w:r w:rsidRPr="009C239B">
        <w:t>[</w:t>
      </w:r>
      <w:r>
        <w:t>57</w:t>
      </w:r>
      <w:r w:rsidRPr="009C239B">
        <w:t>]</w:t>
      </w:r>
      <w:r w:rsidRPr="009C239B">
        <w:tab/>
        <w:t>3GPP TS 29.541: "5G System; Network Exposure (NE) function services for Non-IP Data Delivery (NIDD); Stage 3"</w:t>
      </w:r>
      <w:r>
        <w:t>.</w:t>
      </w:r>
    </w:p>
    <w:p w14:paraId="56B1C3F3" w14:textId="77777777" w:rsidR="00073BA1" w:rsidRPr="009C239B" w:rsidRDefault="00073BA1" w:rsidP="00073BA1">
      <w:pPr>
        <w:pStyle w:val="EX"/>
      </w:pPr>
      <w:r>
        <w:t>[58]</w:t>
      </w:r>
      <w:r w:rsidRPr="009C239B">
        <w:tab/>
        <w:t>3GPP TS 29.522: "5G System; Network Exposure Function Northbound APIs; Stage 3".</w:t>
      </w:r>
    </w:p>
    <w:p w14:paraId="7CB72048" w14:textId="77777777" w:rsidR="00073BA1" w:rsidRPr="009C239B" w:rsidRDefault="00073BA1" w:rsidP="00073BA1">
      <w:pPr>
        <w:pStyle w:val="EX"/>
      </w:pPr>
      <w:r>
        <w:t>[59]</w:t>
      </w:r>
      <w:r w:rsidRPr="009C239B">
        <w:tab/>
        <w:t>3GPP TS 29.</w:t>
      </w:r>
      <w:r>
        <w:t>338</w:t>
      </w:r>
      <w:r w:rsidRPr="009C239B">
        <w:t>: "</w:t>
      </w:r>
      <w:r>
        <w:t>Diameter based protocols to support Short Message Service (SMS) capable Mobile Management Entities (MMEs); Stage 3</w:t>
      </w:r>
      <w:r w:rsidRPr="009C239B">
        <w:t>".</w:t>
      </w:r>
    </w:p>
    <w:p w14:paraId="185E76A6" w14:textId="77777777" w:rsidR="00073BA1" w:rsidRDefault="00073BA1" w:rsidP="00073BA1">
      <w:pPr>
        <w:pStyle w:val="EX"/>
      </w:pPr>
      <w:r>
        <w:t>[60]</w:t>
      </w:r>
      <w:r w:rsidRPr="009C239B">
        <w:tab/>
        <w:t>3GPP TS 29.337: "Diameter-based T4 interface for communications with packet data networks and applications".</w:t>
      </w:r>
    </w:p>
    <w:p w14:paraId="7AFA87F5" w14:textId="77777777" w:rsidR="00073BA1" w:rsidRPr="009C239B" w:rsidRDefault="00073BA1" w:rsidP="00073BA1">
      <w:pPr>
        <w:pStyle w:val="EX"/>
      </w:pPr>
      <w:r>
        <w:t>[61]</w:t>
      </w:r>
      <w:r>
        <w:tab/>
        <w:t xml:space="preserve">3GPP TS 24.250: </w:t>
      </w:r>
      <w:r w:rsidRPr="00B01536">
        <w:t>"</w:t>
      </w:r>
      <w:r w:rsidRPr="003A7EC4">
        <w:t>Protocol for Reliable Data Service;</w:t>
      </w:r>
      <w:r>
        <w:t xml:space="preserve"> </w:t>
      </w:r>
      <w:r w:rsidRPr="003A7EC4">
        <w:t>Stage 3</w:t>
      </w:r>
      <w:r w:rsidRPr="00B01536">
        <w:t>"</w:t>
      </w:r>
      <w:r>
        <w:t>.</w:t>
      </w:r>
    </w:p>
    <w:p w14:paraId="783EB10B" w14:textId="77777777" w:rsidR="00073BA1" w:rsidRDefault="00073BA1" w:rsidP="00073BA1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181AFAB2" w14:textId="77777777" w:rsidR="00073BA1" w:rsidRDefault="00073BA1" w:rsidP="00073BA1">
      <w:pPr>
        <w:pStyle w:val="EX"/>
      </w:pPr>
      <w:r>
        <w:t>[63]</w:t>
      </w:r>
      <w:r>
        <w:tab/>
        <w:t>3GPP TS 29.122: "T8 reference point for Northbound APIs".</w:t>
      </w:r>
    </w:p>
    <w:p w14:paraId="5E103057" w14:textId="77777777" w:rsidR="00073BA1" w:rsidRDefault="00073BA1" w:rsidP="00073BA1">
      <w:pPr>
        <w:pStyle w:val="EX"/>
      </w:pPr>
      <w:r>
        <w:t>[64]</w:t>
      </w:r>
      <w:r>
        <w:tab/>
        <w:t>3GPP TS 29.598: "5G System; Unstructured Data Storage Services; Stage3".</w:t>
      </w:r>
    </w:p>
    <w:p w14:paraId="2E1B63DB" w14:textId="77777777" w:rsidR="00073BA1" w:rsidRDefault="00073BA1" w:rsidP="00073BA1">
      <w:pPr>
        <w:pStyle w:val="EX"/>
      </w:pPr>
      <w:r w:rsidRPr="00E34F6C">
        <w:t>[</w:t>
      </w:r>
      <w:r>
        <w:t>65</w:t>
      </w:r>
      <w:r w:rsidRPr="00E34F6C">
        <w:t>]</w:t>
      </w:r>
      <w:r w:rsidRPr="005E6EAC">
        <w:tab/>
        <w:t>3GPP TS 33.535: "Authentication and Key Management for Applications (AKMA) based on 3GPP credentials in the 5G System (5GS)".</w:t>
      </w:r>
    </w:p>
    <w:p w14:paraId="6BD291C3" w14:textId="77777777" w:rsidR="00073BA1" w:rsidRPr="00D83B5C" w:rsidRDefault="00073BA1" w:rsidP="00073BA1">
      <w:pPr>
        <w:pStyle w:val="EX"/>
      </w:pPr>
      <w:r>
        <w:t>[66]</w:t>
      </w:r>
      <w:r>
        <w:tab/>
      </w:r>
      <w:r w:rsidRPr="00760004">
        <w:t xml:space="preserve">IETF RFC </w:t>
      </w:r>
      <w:r w:rsidRPr="00E34F6C">
        <w:t>5246</w:t>
      </w:r>
      <w:r w:rsidRPr="00760004">
        <w:t>: "</w:t>
      </w:r>
      <w:r>
        <w:t>The Transport Layer Security (TLS) Protocol Version 1.2</w:t>
      </w:r>
      <w:r w:rsidRPr="00760004">
        <w:t>"</w:t>
      </w:r>
      <w:r>
        <w:t>.</w:t>
      </w:r>
    </w:p>
    <w:p w14:paraId="082ED171" w14:textId="77777777" w:rsidR="00073BA1" w:rsidRDefault="00073BA1" w:rsidP="00073BA1">
      <w:pPr>
        <w:pStyle w:val="EX"/>
      </w:pPr>
      <w:r>
        <w:t>[67]</w:t>
      </w:r>
      <w:r>
        <w:tab/>
        <w:t>GSMA IR.88: "IR.88 LTE and EPC Roaming Guidelines".</w:t>
      </w:r>
    </w:p>
    <w:p w14:paraId="0725893D" w14:textId="77777777" w:rsidR="00073BA1" w:rsidRDefault="00073BA1" w:rsidP="00073BA1">
      <w:pPr>
        <w:pStyle w:val="EX"/>
      </w:pPr>
      <w:r>
        <w:t>[68]</w:t>
      </w:r>
      <w:r>
        <w:tab/>
        <w:t>GSMA NG.114 "IMS Profile for Voice, Video and Messaging over 5GS".</w:t>
      </w:r>
    </w:p>
    <w:p w14:paraId="460E8A94" w14:textId="77777777" w:rsidR="00073BA1" w:rsidRDefault="00073BA1" w:rsidP="00073BA1">
      <w:pPr>
        <w:pStyle w:val="EX"/>
      </w:pPr>
      <w:r>
        <w:t>[69]</w:t>
      </w:r>
      <w:r>
        <w:tab/>
        <w:t xml:space="preserve">IETF </w:t>
      </w:r>
      <w:r w:rsidRPr="00043A69">
        <w:t>RFC 822</w:t>
      </w:r>
      <w:r>
        <w:t xml:space="preserve">5: </w:t>
      </w:r>
      <w:r w:rsidRPr="003C38F2">
        <w:t>"</w:t>
      </w:r>
      <w:proofErr w:type="spellStart"/>
      <w:r w:rsidRPr="001525D7">
        <w:t>PASSporT</w:t>
      </w:r>
      <w:proofErr w:type="spellEnd"/>
      <w:r w:rsidRPr="001525D7">
        <w:t>: Personal Assertion Token</w:t>
      </w:r>
      <w:r w:rsidRPr="00C93B2C">
        <w:t>"</w:t>
      </w:r>
      <w:r>
        <w:t>.</w:t>
      </w:r>
    </w:p>
    <w:p w14:paraId="36E72A0E" w14:textId="77777777" w:rsidR="00073BA1" w:rsidRDefault="00073BA1" w:rsidP="00073BA1">
      <w:pPr>
        <w:pStyle w:val="EX"/>
      </w:pPr>
      <w:r>
        <w:t>[70]</w:t>
      </w:r>
      <w:r w:rsidRPr="009C239B">
        <w:tab/>
      </w:r>
      <w:r>
        <w:t xml:space="preserve">IETF </w:t>
      </w:r>
      <w:r w:rsidRPr="00043A69">
        <w:t>RFC 8224</w:t>
      </w:r>
      <w:r>
        <w:t xml:space="preserve">: </w:t>
      </w:r>
      <w:r w:rsidRPr="003C38F2">
        <w:t>"</w:t>
      </w:r>
      <w:r w:rsidRPr="00043A69">
        <w:t>Authenticated Identity Management in the Session Initiation Protocol (SIP)</w:t>
      </w:r>
      <w:r w:rsidRPr="00C93B2C">
        <w:t>"</w:t>
      </w:r>
      <w:r>
        <w:t>.</w:t>
      </w:r>
    </w:p>
    <w:p w14:paraId="5D453034" w14:textId="77777777" w:rsidR="00073BA1" w:rsidRDefault="00073BA1" w:rsidP="00073BA1">
      <w:pPr>
        <w:pStyle w:val="EX"/>
      </w:pPr>
      <w:r>
        <w:t>[71]</w:t>
      </w:r>
      <w:r w:rsidRPr="009C239B">
        <w:tab/>
      </w:r>
      <w:r>
        <w:t xml:space="preserve">IETF </w:t>
      </w:r>
      <w:r w:rsidRPr="00043A69">
        <w:t>RFC 8</w:t>
      </w:r>
      <w:r>
        <w:t xml:space="preserve">588: </w:t>
      </w:r>
      <w:r w:rsidRPr="003C38F2">
        <w:t>"</w:t>
      </w:r>
      <w:r>
        <w:t>Personal Assertion Token (</w:t>
      </w:r>
      <w:proofErr w:type="spellStart"/>
      <w:r>
        <w:t>PaSSporT</w:t>
      </w:r>
      <w:proofErr w:type="spellEnd"/>
      <w:r>
        <w:t xml:space="preserve">) Extension for Signature-based Handling of Asserted information using </w:t>
      </w:r>
      <w:proofErr w:type="spellStart"/>
      <w:r>
        <w:t>toKENs</w:t>
      </w:r>
      <w:proofErr w:type="spellEnd"/>
      <w:r>
        <w:t xml:space="preserve"> (SHAKEN)</w:t>
      </w:r>
      <w:r w:rsidRPr="003C38F2">
        <w:t>"</w:t>
      </w:r>
      <w:r>
        <w:t>.</w:t>
      </w:r>
    </w:p>
    <w:p w14:paraId="425721EB" w14:textId="77777777" w:rsidR="00073BA1" w:rsidRDefault="00073BA1" w:rsidP="00073BA1">
      <w:pPr>
        <w:pStyle w:val="EX"/>
      </w:pPr>
      <w:r w:rsidRPr="00B64F0D">
        <w:t>[</w:t>
      </w:r>
      <w:r>
        <w:t>72</w:t>
      </w:r>
      <w:r w:rsidRPr="00B64F0D">
        <w:t>]</w:t>
      </w:r>
      <w:r w:rsidRPr="00B64F0D">
        <w:tab/>
        <w:t>3GPP TS 24.196: "Enhanced Calling Name (</w:t>
      </w:r>
      <w:proofErr w:type="spellStart"/>
      <w:r w:rsidRPr="00B64F0D">
        <w:t>eCNAM</w:t>
      </w:r>
      <w:proofErr w:type="spellEnd"/>
      <w:r w:rsidRPr="00B64F0D">
        <w:t>)".</w:t>
      </w:r>
    </w:p>
    <w:p w14:paraId="23BD04D9" w14:textId="77777777" w:rsidR="00073BA1" w:rsidRDefault="00073BA1" w:rsidP="00073BA1">
      <w:pPr>
        <w:pStyle w:val="EX"/>
      </w:pPr>
      <w:r w:rsidRPr="00B64F0D">
        <w:t>[</w:t>
      </w:r>
      <w:r>
        <w:t>73</w:t>
      </w:r>
      <w:r w:rsidRPr="00B64F0D">
        <w:t>]</w:t>
      </w:r>
      <w:r w:rsidRPr="00B64F0D">
        <w:tab/>
        <w:t xml:space="preserve">IETF </w:t>
      </w:r>
      <w:r>
        <w:t>draft-ietf-stir-passport-rcd-17:</w:t>
      </w:r>
      <w:r w:rsidRPr="00B64F0D">
        <w:t xml:space="preserve"> "</w:t>
      </w:r>
      <w:proofErr w:type="spellStart"/>
      <w:r w:rsidRPr="00B64F0D">
        <w:t>PASSporT</w:t>
      </w:r>
      <w:proofErr w:type="spellEnd"/>
      <w:r w:rsidRPr="00B64F0D">
        <w:t xml:space="preserve"> Extension for Rich Call Data".</w:t>
      </w:r>
    </w:p>
    <w:p w14:paraId="256FAF75" w14:textId="77777777" w:rsidR="00073BA1" w:rsidRDefault="00073BA1" w:rsidP="00073BA1">
      <w:pPr>
        <w:pStyle w:val="NO"/>
      </w:pPr>
      <w:r w:rsidRPr="00410461">
        <w:t>NOTE:</w:t>
      </w:r>
      <w:r w:rsidRPr="00410461">
        <w:tab/>
      </w:r>
      <w:r w:rsidRPr="00B64F0D">
        <w:t>The above document cannot be formally referenced until it is published as an RFC</w:t>
      </w:r>
      <w:r>
        <w:t>.</w:t>
      </w:r>
    </w:p>
    <w:p w14:paraId="48AADEF0" w14:textId="77777777" w:rsidR="00073BA1" w:rsidRDefault="00073BA1" w:rsidP="00073BA1">
      <w:pPr>
        <w:pStyle w:val="EX"/>
      </w:pPr>
      <w:r w:rsidRPr="00F072E1">
        <w:t>[</w:t>
      </w:r>
      <w:r>
        <w:t>74</w:t>
      </w:r>
      <w:r w:rsidRPr="00F072E1">
        <w:t>]</w:t>
      </w:r>
      <w:r w:rsidRPr="00F072E1">
        <w:tab/>
      </w:r>
      <w:r>
        <w:t xml:space="preserve">3GPP TS 24.229: </w:t>
      </w:r>
      <w:r w:rsidRPr="00FE153B">
        <w:t>"</w:t>
      </w:r>
      <w:r>
        <w:t>IP multimedia call control protocol based on Session Initiation Protocol (SIP)and Session Description Protocol (SDP); Stage 3</w:t>
      </w:r>
      <w:r w:rsidRPr="00FE153B">
        <w:t>"</w:t>
      </w:r>
      <w:r>
        <w:t>.</w:t>
      </w:r>
    </w:p>
    <w:p w14:paraId="5E37894F" w14:textId="77777777" w:rsidR="00073BA1" w:rsidRDefault="00073BA1" w:rsidP="00073BA1">
      <w:pPr>
        <w:pStyle w:val="EX"/>
      </w:pPr>
      <w:r w:rsidRPr="00F072E1">
        <w:t>[</w:t>
      </w:r>
      <w:r>
        <w:t>75</w:t>
      </w:r>
      <w:r w:rsidRPr="00F072E1">
        <w:t>]</w:t>
      </w:r>
      <w:r w:rsidRPr="00F072E1">
        <w:tab/>
      </w:r>
      <w:r>
        <w:t xml:space="preserve">IANA </w:t>
      </w:r>
      <w:r w:rsidRPr="00234593">
        <w:t>Session Initiation Protocol (SIP) Parameters</w:t>
      </w:r>
      <w:r>
        <w:t xml:space="preserve">: </w:t>
      </w:r>
      <w:hyperlink r:id="rId18" w:history="1">
        <w:r w:rsidRPr="00EE68C3">
          <w:rPr>
            <w:rStyle w:val="Hyperlink"/>
          </w:rPr>
          <w:t>https://www.iana.org/assignments/sip-parameters/sip-parameters.xhtml</w:t>
        </w:r>
      </w:hyperlink>
    </w:p>
    <w:p w14:paraId="139B79AA" w14:textId="77777777" w:rsidR="00073BA1" w:rsidRPr="00F072E1" w:rsidRDefault="00073BA1" w:rsidP="00073BA1">
      <w:pPr>
        <w:pStyle w:val="EX"/>
      </w:pPr>
      <w:r>
        <w:t>[76]</w:t>
      </w:r>
      <w:r>
        <w:tab/>
        <w:t xml:space="preserve">IETF </w:t>
      </w:r>
      <w:r w:rsidRPr="00354FE3">
        <w:t>RFC 8946</w:t>
      </w:r>
      <w:r>
        <w:t xml:space="preserve">: </w:t>
      </w:r>
      <w:r w:rsidRPr="00E45986">
        <w:t>"</w:t>
      </w:r>
      <w:r w:rsidRPr="00354FE3">
        <w:t>Personal Assertion Token (</w:t>
      </w:r>
      <w:proofErr w:type="spellStart"/>
      <w:r w:rsidRPr="00354FE3">
        <w:t>PASSporT</w:t>
      </w:r>
      <w:proofErr w:type="spellEnd"/>
      <w:r w:rsidRPr="00354FE3">
        <w:t>) Extensi</w:t>
      </w:r>
      <w:r>
        <w:t>on for Diverted Calls</w:t>
      </w:r>
      <w:r w:rsidRPr="00E45986">
        <w:t>"</w:t>
      </w:r>
      <w:r w:rsidRPr="00354FE3">
        <w:t>.</w:t>
      </w:r>
    </w:p>
    <w:p w14:paraId="4E9719B1" w14:textId="77777777" w:rsidR="00073BA1" w:rsidRDefault="00073BA1" w:rsidP="00073BA1">
      <w:pPr>
        <w:pStyle w:val="EX"/>
      </w:pPr>
      <w:r>
        <w:t>[77]</w:t>
      </w:r>
      <w:r>
        <w:tab/>
      </w:r>
      <w:r w:rsidRPr="003B5097">
        <w:t>3GPP TS 23.</w:t>
      </w:r>
      <w:r>
        <w:t>204</w:t>
      </w:r>
      <w:r w:rsidRPr="003B5097">
        <w:t xml:space="preserve">: </w:t>
      </w:r>
      <w:r w:rsidRPr="00FE4B3D">
        <w:t>"</w:t>
      </w:r>
      <w:r w:rsidRPr="003B5097">
        <w:t xml:space="preserve">3rd Generation Partnership Project; Technical Specification Group Services and System Aspects; </w:t>
      </w:r>
      <w:r>
        <w:t>Support of Short Message Service (SMS) over generic 3GPP Internet Protocol (IP) access; Stage 2</w:t>
      </w:r>
      <w:r w:rsidRPr="00FE4B3D">
        <w:t>"</w:t>
      </w:r>
      <w:r w:rsidRPr="003B5097">
        <w:t>.</w:t>
      </w:r>
    </w:p>
    <w:p w14:paraId="15C17837" w14:textId="77777777" w:rsidR="00073BA1" w:rsidRPr="0051123D" w:rsidRDefault="00073BA1" w:rsidP="00073BA1">
      <w:pPr>
        <w:pStyle w:val="EX"/>
        <w:rPr>
          <w:noProof/>
        </w:rPr>
      </w:pPr>
      <w:r w:rsidRPr="00507905">
        <w:rPr>
          <w:noProof/>
        </w:rPr>
        <w:t>[</w:t>
      </w:r>
      <w:r>
        <w:rPr>
          <w:noProof/>
        </w:rPr>
        <w:t>78</w:t>
      </w:r>
      <w:r w:rsidRPr="00507905">
        <w:rPr>
          <w:noProof/>
        </w:rPr>
        <w:t>]</w:t>
      </w:r>
      <w:r w:rsidRPr="00507905">
        <w:rPr>
          <w:noProof/>
        </w:rPr>
        <w:tab/>
        <w:t>GSMA RCC.07: "Rich Communication Suite – Advanced Communications Services and Client Specification"</w:t>
      </w:r>
      <w:r>
        <w:rPr>
          <w:noProof/>
        </w:rPr>
        <w:t>.</w:t>
      </w:r>
    </w:p>
    <w:p w14:paraId="3A2D9273" w14:textId="77777777" w:rsidR="00073BA1" w:rsidRDefault="00073BA1" w:rsidP="00073BA1">
      <w:pPr>
        <w:pStyle w:val="EX"/>
      </w:pPr>
      <w:r>
        <w:lastRenderedPageBreak/>
        <w:t>[79]</w:t>
      </w:r>
      <w:r>
        <w:tab/>
        <w:t>IETF RFC 4975: "The Message Session Relay Protocol (MSRP)".</w:t>
      </w:r>
    </w:p>
    <w:p w14:paraId="01580FA9" w14:textId="77777777" w:rsidR="00073BA1" w:rsidRPr="00607FDB" w:rsidRDefault="00073BA1" w:rsidP="00073BA1">
      <w:pPr>
        <w:pStyle w:val="EX"/>
      </w:pPr>
      <w:r>
        <w:t>[80]</w:t>
      </w:r>
      <w:r>
        <w:tab/>
        <w:t>IETF RFC 3862: "Common Presence and Instant Messaging (CPIM): Message Format".</w:t>
      </w:r>
    </w:p>
    <w:p w14:paraId="2A5D7D9E" w14:textId="77777777" w:rsidR="00073BA1" w:rsidRDefault="00073BA1" w:rsidP="00073BA1">
      <w:pPr>
        <w:pStyle w:val="EX"/>
      </w:pPr>
      <w:r>
        <w:t>[81]</w:t>
      </w:r>
      <w:r>
        <w:tab/>
        <w:t>IETF RFC 5438: "Instant Message Disposition Notification (IMDN)".</w:t>
      </w:r>
    </w:p>
    <w:p w14:paraId="5FA8EB38" w14:textId="77777777" w:rsidR="00073BA1" w:rsidRDefault="00073BA1" w:rsidP="00073BA1">
      <w:pPr>
        <w:pStyle w:val="EX"/>
      </w:pPr>
      <w:r>
        <w:t>[82]</w:t>
      </w:r>
      <w:r>
        <w:tab/>
      </w:r>
      <w:r w:rsidRPr="00760004">
        <w:t>OMA-TS-</w:t>
      </w:r>
      <w:r>
        <w:t>CPM</w:t>
      </w:r>
      <w:r w:rsidRPr="00760004">
        <w:t>_</w:t>
      </w:r>
      <w:r>
        <w:t>System_Description</w:t>
      </w:r>
      <w:r w:rsidRPr="00760004">
        <w:t>-V</w:t>
      </w:r>
      <w:r>
        <w:t>2</w:t>
      </w:r>
      <w:r w:rsidRPr="00760004">
        <w:t>_</w:t>
      </w:r>
      <w:r>
        <w:t>2</w:t>
      </w:r>
      <w:r w:rsidRPr="00760004">
        <w:t>-201</w:t>
      </w:r>
      <w:r>
        <w:t>7</w:t>
      </w:r>
      <w:r w:rsidRPr="00760004">
        <w:t>09</w:t>
      </w:r>
      <w:r>
        <w:t>26</w:t>
      </w:r>
      <w:r w:rsidRPr="00760004">
        <w:t>-</w:t>
      </w:r>
      <w:r>
        <w:t>C</w:t>
      </w:r>
      <w:r w:rsidRPr="00760004">
        <w:t>: "</w:t>
      </w:r>
      <w:r>
        <w:t>OMA Converged IP Messaging System Description".</w:t>
      </w:r>
    </w:p>
    <w:p w14:paraId="6E5499FF" w14:textId="77777777" w:rsidR="00073BA1" w:rsidRPr="00607FDB" w:rsidRDefault="00073BA1" w:rsidP="00073BA1">
      <w:pPr>
        <w:pStyle w:val="EX"/>
      </w:pPr>
      <w:r>
        <w:t>[83]</w:t>
      </w:r>
      <w:r>
        <w:rPr>
          <w:lang w:val="fr-FR"/>
        </w:rPr>
        <w:tab/>
      </w:r>
      <w:proofErr w:type="spellStart"/>
      <w:r>
        <w:rPr>
          <w:lang w:val="fr-FR"/>
        </w:rPr>
        <w:t>Void</w:t>
      </w:r>
      <w:proofErr w:type="spellEnd"/>
      <w:r>
        <w:rPr>
          <w:lang w:val="fr-FR"/>
        </w:rPr>
        <w:t>.</w:t>
      </w:r>
    </w:p>
    <w:p w14:paraId="3EA4BB48" w14:textId="77777777" w:rsidR="00073BA1" w:rsidRPr="00FE5800" w:rsidRDefault="00073BA1" w:rsidP="00073BA1">
      <w:pPr>
        <w:pStyle w:val="EX"/>
      </w:pPr>
      <w:r w:rsidRPr="00FE5800">
        <w:t>[</w:t>
      </w:r>
      <w:r>
        <w:t>84</w:t>
      </w:r>
      <w:r w:rsidRPr="00FE5800">
        <w:t>]</w:t>
      </w:r>
      <w:r w:rsidRPr="00FE5800">
        <w:tab/>
        <w:t xml:space="preserve">3GPP TS 36.455: </w:t>
      </w:r>
      <w:r w:rsidRPr="00B7745D">
        <w:rPr>
          <w:lang w:val="fr-FR"/>
        </w:rPr>
        <w:t>"</w:t>
      </w:r>
      <w:r w:rsidRPr="00FE5800">
        <w:t>Evolved Universal Terrestrial Radio Access (E-UTRA); LTE Positioning Protocol A (</w:t>
      </w:r>
      <w:proofErr w:type="spellStart"/>
      <w:r w:rsidRPr="00FE5800">
        <w:t>LPPa</w:t>
      </w:r>
      <w:proofErr w:type="spellEnd"/>
      <w:r w:rsidRPr="00FE5800">
        <w:t>)</w:t>
      </w:r>
      <w:r w:rsidRPr="00C0298A">
        <w:rPr>
          <w:lang w:val="fr-FR"/>
        </w:rPr>
        <w:t xml:space="preserve"> </w:t>
      </w:r>
      <w:r w:rsidRPr="00B7745D">
        <w:rPr>
          <w:lang w:val="fr-FR"/>
        </w:rPr>
        <w:t>"</w:t>
      </w:r>
      <w:r w:rsidRPr="00FE5800">
        <w:t>.</w:t>
      </w:r>
    </w:p>
    <w:p w14:paraId="50B18582" w14:textId="77777777" w:rsidR="00073BA1" w:rsidRPr="00FE5800" w:rsidRDefault="00073BA1" w:rsidP="00073BA1">
      <w:pPr>
        <w:pStyle w:val="EX"/>
      </w:pPr>
      <w:r w:rsidRPr="00FE5800">
        <w:t>[</w:t>
      </w:r>
      <w:r>
        <w:t>85</w:t>
      </w:r>
      <w:r w:rsidRPr="00FE5800">
        <w:t>]</w:t>
      </w:r>
      <w:r w:rsidRPr="00FE5800">
        <w:tab/>
        <w:t xml:space="preserve">3GPP TS 37.355: </w:t>
      </w:r>
      <w:r w:rsidRPr="00B7745D">
        <w:rPr>
          <w:lang w:val="fr-FR"/>
        </w:rPr>
        <w:t>"</w:t>
      </w:r>
      <w:r w:rsidRPr="00FE5800">
        <w:t>LTE Positioning Protocol (LPP)</w:t>
      </w:r>
      <w:r w:rsidRPr="00B7745D">
        <w:rPr>
          <w:lang w:val="fr-FR"/>
        </w:rPr>
        <w:t>"</w:t>
      </w:r>
      <w:r w:rsidRPr="00FE5800">
        <w:t>.</w:t>
      </w:r>
    </w:p>
    <w:p w14:paraId="455BA996" w14:textId="77777777" w:rsidR="00073BA1" w:rsidRDefault="00073BA1" w:rsidP="00073BA1">
      <w:pPr>
        <w:pStyle w:val="EX"/>
      </w:pPr>
      <w:r w:rsidRPr="00920654">
        <w:t>[</w:t>
      </w:r>
      <w:r>
        <w:t>86</w:t>
      </w:r>
      <w:r w:rsidRPr="00920654">
        <w:t>]</w:t>
      </w:r>
      <w:r w:rsidRPr="00920654">
        <w:tab/>
        <w:t>3GPP TS 38.455: "NG-RAN; NR Positioning Protocol A (</w:t>
      </w:r>
      <w:proofErr w:type="spellStart"/>
      <w:r w:rsidRPr="00920654">
        <w:t>NRPPa</w:t>
      </w:r>
      <w:proofErr w:type="spellEnd"/>
      <w:r w:rsidRPr="00920654">
        <w:t>)".</w:t>
      </w:r>
    </w:p>
    <w:p w14:paraId="6885C5C4" w14:textId="77777777" w:rsidR="00073BA1" w:rsidRPr="00920654" w:rsidRDefault="00073BA1" w:rsidP="00073BA1">
      <w:pPr>
        <w:pStyle w:val="EX"/>
      </w:pPr>
      <w:r>
        <w:t>[87]</w:t>
      </w:r>
      <w:r>
        <w:tab/>
        <w:t>3GPP TS 29.274: "</w:t>
      </w:r>
      <w:r w:rsidRPr="00873F80">
        <w:t>3GPP Evolved Packet System (EPS); Evolved General Packet Radio Service (GPRS) Tunnelling Protocol for Control plane (GTPv2-C); Stage 3</w:t>
      </w:r>
      <w:r>
        <w:t>".</w:t>
      </w:r>
    </w:p>
    <w:p w14:paraId="6F00EE15" w14:textId="77777777" w:rsidR="00073BA1" w:rsidRPr="008B324B" w:rsidRDefault="00073BA1" w:rsidP="00073BA1">
      <w:pPr>
        <w:pStyle w:val="EX"/>
      </w:pPr>
      <w:r w:rsidRPr="008B324B">
        <w:t>[</w:t>
      </w:r>
      <w:r>
        <w:t>88</w:t>
      </w:r>
      <w:r w:rsidRPr="008B324B">
        <w:t>]</w:t>
      </w:r>
      <w:r w:rsidRPr="008B324B">
        <w:tab/>
        <w:t xml:space="preserve">3GPP TS 29.513: "5G System; Policy and Charging Control signalling flows and </w:t>
      </w:r>
      <w:proofErr w:type="spellStart"/>
      <w:r w:rsidRPr="008B324B">
        <w:t>QoS</w:t>
      </w:r>
      <w:proofErr w:type="spellEnd"/>
      <w:r w:rsidRPr="008B324B">
        <w:t xml:space="preserve"> parameter mapping".</w:t>
      </w:r>
    </w:p>
    <w:p w14:paraId="11BA7B77" w14:textId="77777777" w:rsidR="00073BA1" w:rsidRPr="008B324B" w:rsidRDefault="00073BA1" w:rsidP="00073BA1">
      <w:pPr>
        <w:pStyle w:val="EX"/>
      </w:pPr>
      <w:r w:rsidRPr="008B324B">
        <w:t>[</w:t>
      </w:r>
      <w:r>
        <w:t>89</w:t>
      </w:r>
      <w:r w:rsidRPr="008B324B">
        <w:t>]</w:t>
      </w:r>
      <w:r w:rsidRPr="008B324B">
        <w:tab/>
        <w:t>3GPP TS 29.512: "5G System; Session Management Policy Control Service; Stage 3".</w:t>
      </w:r>
    </w:p>
    <w:p w14:paraId="3A1F43FF" w14:textId="77777777" w:rsidR="00073BA1" w:rsidRPr="008B324B" w:rsidRDefault="00073BA1" w:rsidP="00073BA1">
      <w:pPr>
        <w:pStyle w:val="EX"/>
      </w:pPr>
      <w:r w:rsidRPr="008B324B">
        <w:t>[</w:t>
      </w:r>
      <w:r>
        <w:t>90</w:t>
      </w:r>
      <w:r w:rsidRPr="008B324B">
        <w:t>]</w:t>
      </w:r>
      <w:r w:rsidRPr="008B324B">
        <w:tab/>
        <w:t>3GPP TS 29.508: "5G System; Session Management Event Exposure Service; Stage 3".</w:t>
      </w:r>
    </w:p>
    <w:p w14:paraId="5C805737" w14:textId="77777777" w:rsidR="00073BA1" w:rsidRDefault="00073BA1" w:rsidP="00073BA1">
      <w:pPr>
        <w:pStyle w:val="EX"/>
      </w:pPr>
      <w:r>
        <w:t>[91</w:t>
      </w:r>
      <w:r w:rsidRPr="008B324B">
        <w:t>]</w:t>
      </w:r>
      <w:r w:rsidRPr="008B324B">
        <w:tab/>
        <w:t>3GPP TS 29.514:</w:t>
      </w:r>
      <w:r>
        <w:t xml:space="preserve"> </w:t>
      </w:r>
      <w:bookmarkStart w:id="6" w:name="_Hlk101978226"/>
      <w:r w:rsidRPr="008B324B">
        <w:t>"</w:t>
      </w:r>
      <w:bookmarkEnd w:id="6"/>
      <w:r w:rsidRPr="008B324B">
        <w:t>5G System; Policy Authorization Service; Stage 3".</w:t>
      </w:r>
    </w:p>
    <w:p w14:paraId="429EC10E" w14:textId="77777777" w:rsidR="00073BA1" w:rsidRDefault="00073BA1" w:rsidP="00073BA1">
      <w:pPr>
        <w:pStyle w:val="EX"/>
      </w:pPr>
      <w:r w:rsidRPr="000764AE">
        <w:t>[</w:t>
      </w:r>
      <w:r>
        <w:t>92</w:t>
      </w:r>
      <w:r w:rsidRPr="000764AE">
        <w:t>]</w:t>
      </w:r>
      <w:r w:rsidRPr="000764AE">
        <w:tab/>
        <w:t>3GPP TS 29.</w:t>
      </w:r>
      <w:r>
        <w:t>214</w:t>
      </w:r>
      <w:r w:rsidRPr="000764AE">
        <w:t xml:space="preserve">: </w:t>
      </w:r>
      <w:r w:rsidRPr="00920654">
        <w:t>"</w:t>
      </w:r>
      <w:r w:rsidRPr="00F2636C">
        <w:t>Policy and Charging Control over Rx reference poin</w:t>
      </w:r>
      <w:r>
        <w:t>t</w:t>
      </w:r>
      <w:r w:rsidRPr="000764AE">
        <w:t>".</w:t>
      </w:r>
    </w:p>
    <w:p w14:paraId="5F611B63" w14:textId="77777777" w:rsidR="00073BA1" w:rsidRDefault="00073BA1" w:rsidP="00073BA1">
      <w:pPr>
        <w:pStyle w:val="EX"/>
      </w:pPr>
      <w:r>
        <w:t>[93]</w:t>
      </w:r>
      <w:r>
        <w:tab/>
        <w:t>3GPP TS 24.558: "Enabling Edge Applications; Protocol specification".</w:t>
      </w:r>
    </w:p>
    <w:p w14:paraId="2B6494FC" w14:textId="77777777" w:rsidR="00073BA1" w:rsidRDefault="00073BA1" w:rsidP="00073BA1"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 w14:paraId="4CB4503A" w14:textId="77777777" w:rsidR="00073BA1" w:rsidRDefault="00073BA1" w:rsidP="00073BA1"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 w14:paraId="3C76A241" w14:textId="77777777" w:rsidR="00073BA1" w:rsidRDefault="00073BA1" w:rsidP="00073BA1">
      <w:pPr>
        <w:pStyle w:val="EX"/>
      </w:pPr>
      <w:r>
        <w:t>[96]</w:t>
      </w:r>
      <w:r>
        <w:tab/>
        <w:t>3GPP TS 29.551: "5G System; Packet Flow Description Management Service; Stage 3".</w:t>
      </w:r>
    </w:p>
    <w:p w14:paraId="2E3B61A5" w14:textId="77777777" w:rsidR="00073BA1" w:rsidRDefault="00073BA1" w:rsidP="00073BA1">
      <w:pPr>
        <w:pStyle w:val="EX"/>
      </w:pPr>
      <w:r>
        <w:t>[97]</w:t>
      </w:r>
      <w:r>
        <w:tab/>
        <w:t>ETSI TS 103 280: "Lawful Interception (LI); Dictionary for common parameters".</w:t>
      </w:r>
    </w:p>
    <w:p w14:paraId="371DBC1A" w14:textId="77777777" w:rsidR="00073BA1" w:rsidRDefault="00073BA1" w:rsidP="00073BA1">
      <w:pPr>
        <w:pStyle w:val="EX"/>
      </w:pPr>
      <w:r>
        <w:t>[98]</w:t>
      </w:r>
      <w:r>
        <w:tab/>
        <w:t>3GPP TS 26.512: "5G Media Streaming (5GMS); Protocols".</w:t>
      </w:r>
    </w:p>
    <w:p w14:paraId="0AC5FE07" w14:textId="77777777" w:rsidR="00073BA1" w:rsidRDefault="00073BA1" w:rsidP="00073BA1"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 w14:paraId="68AEF814" w14:textId="77777777" w:rsidR="00073BA1" w:rsidRDefault="00073BA1" w:rsidP="00073BA1">
      <w:pPr>
        <w:pStyle w:val="EX"/>
      </w:pPr>
      <w:bookmarkStart w:id="7" w:name="_Hlk120541026"/>
      <w:r>
        <w:t>[100]</w:t>
      </w:r>
      <w:r>
        <w:tab/>
        <w:t xml:space="preserve">3GPP TS 29.563: </w:t>
      </w:r>
      <w:r w:rsidRPr="00410461">
        <w:t>"</w:t>
      </w:r>
      <w:r>
        <w:t>5G System; Home Subscriber Server (HSS) services for interworking with Unified Data Management (UDM); Stage 3</w:t>
      </w:r>
      <w:r w:rsidRPr="00410461">
        <w:t>"</w:t>
      </w:r>
      <w:r>
        <w:t>.</w:t>
      </w:r>
    </w:p>
    <w:p w14:paraId="1B70178C" w14:textId="77777777" w:rsidR="00073BA1" w:rsidRDefault="00073BA1" w:rsidP="00073BA1">
      <w:pPr>
        <w:pStyle w:val="EX"/>
      </w:pPr>
      <w:r>
        <w:t>[101]</w:t>
      </w:r>
      <w:r>
        <w:tab/>
        <w:t xml:space="preserve">3GPP TS 29.562: </w:t>
      </w:r>
      <w:r w:rsidRPr="00410461">
        <w:t>"</w:t>
      </w:r>
      <w:r>
        <w:t>5G System; Home Subscriber Server (HSS) Services; Stage 3</w:t>
      </w:r>
      <w:r w:rsidRPr="00410461">
        <w:t>"</w:t>
      </w:r>
      <w:r>
        <w:t>.</w:t>
      </w:r>
    </w:p>
    <w:p w14:paraId="36440823" w14:textId="77777777" w:rsidR="00073BA1" w:rsidRDefault="00073BA1" w:rsidP="00073BA1">
      <w:pPr>
        <w:pStyle w:val="EX"/>
      </w:pPr>
      <w:r>
        <w:t>[102]</w:t>
      </w:r>
      <w:r>
        <w:tab/>
        <w:t>3GPP TS 24.341 "Support of SMS over IP networks, Stage 3".</w:t>
      </w:r>
    </w:p>
    <w:p w14:paraId="6AF8FBFB" w14:textId="77777777" w:rsidR="00073BA1" w:rsidRDefault="00073BA1" w:rsidP="00073BA1">
      <w:pPr>
        <w:pStyle w:val="EX"/>
      </w:pPr>
      <w:r>
        <w:t>[103]</w:t>
      </w:r>
      <w:r>
        <w:tab/>
      </w:r>
      <w:r w:rsidRPr="00991F5F">
        <w:t xml:space="preserve">3GPP TS </w:t>
      </w:r>
      <w:r>
        <w:t>38.473</w:t>
      </w:r>
      <w:r w:rsidRPr="00991F5F">
        <w:t xml:space="preserve"> "</w:t>
      </w:r>
      <w:r>
        <w:t>NG-</w:t>
      </w:r>
      <w:proofErr w:type="gramStart"/>
      <w:r>
        <w:t>RAN;F</w:t>
      </w:r>
      <w:proofErr w:type="gramEnd"/>
      <w:r>
        <w:t>1 application protocol (F1AP)</w:t>
      </w:r>
      <w:r w:rsidRPr="00991F5F">
        <w:t>".</w:t>
      </w:r>
    </w:p>
    <w:bookmarkEnd w:id="7"/>
    <w:p w14:paraId="6CE7C125" w14:textId="77777777" w:rsidR="00073BA1" w:rsidRDefault="00073BA1" w:rsidP="00073BA1">
      <w:pPr>
        <w:pStyle w:val="EX"/>
      </w:pPr>
      <w:r>
        <w:t>[104]</w:t>
      </w:r>
      <w:r>
        <w:tab/>
        <w:t>3GPP TS 23.032: "</w:t>
      </w:r>
      <w:r w:rsidRPr="001906B3">
        <w:t>Universal Geographical Area Description (GAD)</w:t>
      </w:r>
      <w:r>
        <w:t>".</w:t>
      </w:r>
    </w:p>
    <w:p w14:paraId="11E9971D" w14:textId="77777777" w:rsidR="00073BA1" w:rsidRDefault="00073BA1" w:rsidP="00073BA1">
      <w:pPr>
        <w:pStyle w:val="EX"/>
      </w:pPr>
      <w:r>
        <w:t>[105]</w:t>
      </w:r>
      <w:r>
        <w:tab/>
      </w:r>
      <w:r w:rsidRPr="001D2CEF">
        <w:t>ITU-T</w:t>
      </w:r>
      <w:r>
        <w:t xml:space="preserve"> </w:t>
      </w:r>
      <w:r w:rsidRPr="001D2CEF">
        <w:t>Recommendation</w:t>
      </w:r>
      <w:r>
        <w:t xml:space="preserve"> </w:t>
      </w:r>
      <w:r w:rsidRPr="001D2CEF">
        <w:t>Q.763</w:t>
      </w:r>
      <w:r>
        <w:t xml:space="preserve"> </w:t>
      </w:r>
      <w:r w:rsidRPr="001D2CEF">
        <w:t>(1999): "Specifications of Signalling System No.7; Formats and codes".</w:t>
      </w:r>
    </w:p>
    <w:p w14:paraId="4956F1F3" w14:textId="77777777" w:rsidR="00073BA1" w:rsidRDefault="00073BA1" w:rsidP="00073BA1">
      <w:pPr>
        <w:pStyle w:val="EX"/>
      </w:pPr>
      <w:r>
        <w:t>[106]</w:t>
      </w:r>
      <w:r>
        <w:tab/>
        <w:t>3GPP TS 29.272: "Mobility Management Entity (MME) and Serving GPRS Support Node (SGSN) related interfaces based on Diameter protocol".</w:t>
      </w:r>
    </w:p>
    <w:p w14:paraId="278CDCE2" w14:textId="77777777" w:rsidR="00073BA1" w:rsidRDefault="00073BA1" w:rsidP="00073BA1">
      <w:pPr>
        <w:pStyle w:val="EX"/>
        <w:rPr>
          <w:lang w:val="fr-FR"/>
        </w:rPr>
      </w:pPr>
      <w:r>
        <w:t>[107]</w:t>
      </w:r>
      <w:r>
        <w:tab/>
      </w:r>
      <w:r w:rsidRPr="00B7745D">
        <w:rPr>
          <w:lang w:val="fr-FR"/>
        </w:rPr>
        <w:t xml:space="preserve">IETF RFC </w:t>
      </w:r>
      <w:r>
        <w:rPr>
          <w:lang w:val="fr-FR"/>
        </w:rPr>
        <w:t>6442</w:t>
      </w:r>
      <w:r w:rsidRPr="00B7745D">
        <w:rPr>
          <w:lang w:val="fr-FR"/>
        </w:rPr>
        <w:t>: "</w:t>
      </w:r>
      <w:r w:rsidRPr="00F63452">
        <w:rPr>
          <w:lang w:val="fr-FR"/>
        </w:rPr>
        <w:t xml:space="preserve">Location </w:t>
      </w:r>
      <w:proofErr w:type="spellStart"/>
      <w:r w:rsidRPr="00F63452">
        <w:rPr>
          <w:lang w:val="fr-FR"/>
        </w:rPr>
        <w:t>Conveyance</w:t>
      </w:r>
      <w:proofErr w:type="spellEnd"/>
      <w:r w:rsidRPr="00F63452">
        <w:rPr>
          <w:lang w:val="fr-FR"/>
        </w:rPr>
        <w:t xml:space="preserve"> for the Session Initiation Protocol</w:t>
      </w:r>
      <w:r w:rsidRPr="006F0A95">
        <w:rPr>
          <w:lang w:val="fr-FR"/>
        </w:rPr>
        <w:t>"</w:t>
      </w:r>
      <w:r w:rsidRPr="00B7745D">
        <w:rPr>
          <w:lang w:val="fr-FR"/>
        </w:rPr>
        <w:t>.</w:t>
      </w:r>
    </w:p>
    <w:p w14:paraId="62028944" w14:textId="77777777" w:rsidR="00073BA1" w:rsidRDefault="00073BA1" w:rsidP="00073BA1">
      <w:pPr>
        <w:pStyle w:val="EX"/>
      </w:pPr>
      <w:r>
        <w:rPr>
          <w:lang w:val="fr-FR"/>
        </w:rPr>
        <w:t>[108]</w:t>
      </w:r>
      <w:r>
        <w:rPr>
          <w:lang w:val="fr-FR"/>
        </w:rPr>
        <w:tab/>
      </w:r>
      <w:r>
        <w:t>Void.</w:t>
      </w:r>
    </w:p>
    <w:p w14:paraId="1658D444" w14:textId="77777777" w:rsidR="00073BA1" w:rsidRDefault="00073BA1" w:rsidP="00073BA1">
      <w:pPr>
        <w:pStyle w:val="EX"/>
      </w:pPr>
      <w:r>
        <w:lastRenderedPageBreak/>
        <w:t>[109]</w:t>
      </w:r>
      <w:r>
        <w:tab/>
        <w:t>OMA-TS-</w:t>
      </w:r>
      <w:proofErr w:type="spellStart"/>
      <w:r>
        <w:t>CPM_Conv_Function</w:t>
      </w:r>
      <w:proofErr w:type="spellEnd"/>
      <w:r w:rsidRPr="00760004">
        <w:t>: "</w:t>
      </w:r>
      <w:r>
        <w:t>OMA CPM Conversation Functions".</w:t>
      </w:r>
    </w:p>
    <w:p w14:paraId="68D3F105" w14:textId="77777777" w:rsidR="00073BA1" w:rsidRDefault="00073BA1" w:rsidP="00073BA1">
      <w:pPr>
        <w:pStyle w:val="EX"/>
      </w:pPr>
      <w:r>
        <w:t>[110]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25D22F20" w14:textId="77777777" w:rsidR="00073BA1" w:rsidRPr="00760004" w:rsidRDefault="00073BA1" w:rsidP="00073BA1">
      <w:pPr>
        <w:pStyle w:val="EX"/>
      </w:pPr>
      <w:r>
        <w:t>[111]</w:t>
      </w:r>
      <w:r>
        <w:tab/>
        <w:t>3GPP TS 32.299: "</w:t>
      </w:r>
      <w:r w:rsidRPr="00536162">
        <w:t xml:space="preserve"> Telecommunication management; Charging management; Diameter charging applications</w:t>
      </w:r>
      <w:r>
        <w:t>".</w:t>
      </w:r>
    </w:p>
    <w:p w14:paraId="0B669E18" w14:textId="77777777" w:rsidR="00073BA1" w:rsidRDefault="00073BA1" w:rsidP="00073BA1">
      <w:pPr>
        <w:pStyle w:val="EX"/>
      </w:pPr>
      <w:r>
        <w:t>[112]</w:t>
      </w:r>
      <w:r>
        <w:tab/>
        <w:t xml:space="preserve">3GPP TS 32.423: </w:t>
      </w:r>
      <w:r w:rsidRPr="00245487">
        <w:t>"</w:t>
      </w:r>
      <w:r>
        <w:t>Telecommunication management; Subscriber and equipment trace; Trace data definition and management</w:t>
      </w:r>
      <w:r w:rsidRPr="00245487">
        <w:t>".</w:t>
      </w:r>
    </w:p>
    <w:p w14:paraId="7ACBAC6C" w14:textId="77777777" w:rsidR="00073BA1" w:rsidRDefault="00073BA1" w:rsidP="00073BA1">
      <w:pPr>
        <w:pStyle w:val="EX"/>
      </w:pPr>
      <w:r>
        <w:t>[113]</w:t>
      </w:r>
      <w:r>
        <w:tab/>
        <w:t xml:space="preserve">3GPP TS 38.414: </w:t>
      </w:r>
      <w:r w:rsidRPr="00245487">
        <w:t>"</w:t>
      </w:r>
      <w:r>
        <w:t>NG-RAN; NG data transport</w:t>
      </w:r>
      <w:r w:rsidRPr="00245487">
        <w:t>"</w:t>
      </w:r>
      <w:r>
        <w:t>.</w:t>
      </w:r>
    </w:p>
    <w:p w14:paraId="72A2A3CB" w14:textId="77777777" w:rsidR="00073BA1" w:rsidRDefault="00073BA1" w:rsidP="00073BA1">
      <w:pPr>
        <w:pStyle w:val="EX"/>
      </w:pPr>
      <w:r>
        <w:t>[114]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647286A0" w14:textId="77777777" w:rsidR="00073BA1" w:rsidRDefault="00073BA1" w:rsidP="00073BA1">
      <w:pPr>
        <w:pStyle w:val="EX"/>
      </w:pPr>
      <w:r>
        <w:t>[115]</w:t>
      </w:r>
      <w:r>
        <w:tab/>
        <w:t>IETF RFC 5322: "Internet Message Format".</w:t>
      </w:r>
    </w:p>
    <w:p w14:paraId="18A386E9" w14:textId="77777777" w:rsidR="00073BA1" w:rsidRDefault="00073BA1" w:rsidP="00073BA1">
      <w:pPr>
        <w:pStyle w:val="EX"/>
      </w:pPr>
      <w:r>
        <w:t>[116]</w:t>
      </w:r>
      <w:r>
        <w:tab/>
        <w:t>IETF RFC 4975: "The Message Session Relay Protocol (MSRP)".</w:t>
      </w:r>
    </w:p>
    <w:p w14:paraId="547B69DE" w14:textId="77777777" w:rsidR="00073BA1" w:rsidRDefault="00073BA1" w:rsidP="00073BA1">
      <w:pPr>
        <w:pStyle w:val="EX"/>
      </w:pPr>
      <w:r>
        <w:t>[117]</w:t>
      </w:r>
      <w:r>
        <w:tab/>
        <w:t>IETF RFC 6901: "JavaScript Object Notation (JSON) Pointer".</w:t>
      </w:r>
    </w:p>
    <w:p w14:paraId="1D993F98" w14:textId="77777777" w:rsidR="00073BA1" w:rsidRDefault="00073BA1" w:rsidP="00073BA1">
      <w:pPr>
        <w:pStyle w:val="EX"/>
      </w:pPr>
      <w:r>
        <w:t>[118]</w:t>
      </w:r>
      <w:r>
        <w:tab/>
        <w:t>IETF RFC 3261: "</w:t>
      </w:r>
      <w:r w:rsidRPr="00941D12">
        <w:t>SIP: Session Initiation Protocol</w:t>
      </w:r>
      <w:r>
        <w:t>".</w:t>
      </w:r>
    </w:p>
    <w:p w14:paraId="1B296ACF" w14:textId="77777777" w:rsidR="00073BA1" w:rsidRDefault="00073BA1" w:rsidP="00073BA1">
      <w:pPr>
        <w:pStyle w:val="EX"/>
      </w:pPr>
      <w:r>
        <w:t>[119]</w:t>
      </w:r>
      <w:r>
        <w:tab/>
        <w:t>W3C Recommendation: "XML Path Language (XPath)".</w:t>
      </w:r>
    </w:p>
    <w:p w14:paraId="1EF350B5" w14:textId="77777777" w:rsidR="00073BA1" w:rsidRDefault="00073BA1" w:rsidP="00073BA1">
      <w:pPr>
        <w:pStyle w:val="EX"/>
      </w:pPr>
      <w:r>
        <w:t>[120]</w:t>
      </w:r>
      <w:r>
        <w:tab/>
        <w:t>IETF RFC 2046: "</w:t>
      </w:r>
      <w:r w:rsidRPr="0038768B">
        <w:t xml:space="preserve">Multipurpose Internet Mail Extensions (MIME) Part </w:t>
      </w:r>
      <w:r>
        <w:t>Two</w:t>
      </w:r>
      <w:r w:rsidRPr="0038768B">
        <w:t xml:space="preserve">: </w:t>
      </w:r>
      <w:r>
        <w:t>Media Types".</w:t>
      </w:r>
    </w:p>
    <w:p w14:paraId="776BEA7F" w14:textId="77777777" w:rsidR="00073BA1" w:rsidRDefault="00073BA1" w:rsidP="00073BA1">
      <w:pPr>
        <w:pStyle w:val="EX"/>
      </w:pPr>
      <w:r>
        <w:t>[121]</w:t>
      </w:r>
      <w:r>
        <w:tab/>
        <w:t>3GPP TR 33.928: "ADMF Logic for Provisioning Lawful Interception (LI)</w:t>
      </w:r>
      <w:r w:rsidRPr="00760A36">
        <w:t xml:space="preserve"> </w:t>
      </w:r>
      <w:r>
        <w:t>".</w:t>
      </w:r>
    </w:p>
    <w:p w14:paraId="020FF391" w14:textId="77777777" w:rsidR="00073BA1" w:rsidRDefault="00073BA1" w:rsidP="00073BA1">
      <w:pPr>
        <w:pStyle w:val="EX"/>
      </w:pPr>
      <w:r>
        <w:t>[122]</w:t>
      </w:r>
      <w:r>
        <w:tab/>
        <w:t>3GPP TS 23.316: "Wireless and wireline convergence access support for the 5G System".</w:t>
      </w:r>
    </w:p>
    <w:p w14:paraId="38FFA4AB" w14:textId="77777777" w:rsidR="00073BA1" w:rsidRDefault="00073BA1" w:rsidP="00073BA1">
      <w:pPr>
        <w:pStyle w:val="EX"/>
      </w:pPr>
      <w:r>
        <w:rPr>
          <w:lang w:val="fr-FR"/>
        </w:rPr>
        <w:t>[123]</w:t>
      </w:r>
      <w:r>
        <w:rPr>
          <w:lang w:val="fr-FR"/>
        </w:rPr>
        <w:tab/>
        <w:t xml:space="preserve">3GPP TS 23.038: "Alphabets and </w:t>
      </w:r>
      <w:proofErr w:type="spellStart"/>
      <w:r>
        <w:rPr>
          <w:lang w:val="fr-FR"/>
        </w:rPr>
        <w:t>language-specific</w:t>
      </w:r>
      <w:proofErr w:type="spellEnd"/>
      <w:r>
        <w:rPr>
          <w:lang w:val="fr-FR"/>
        </w:rPr>
        <w:t xml:space="preserve"> information".</w:t>
      </w:r>
    </w:p>
    <w:p w14:paraId="425D074B" w14:textId="77777777" w:rsidR="00073BA1" w:rsidRDefault="00073BA1" w:rsidP="00073BA1">
      <w:pPr>
        <w:pStyle w:val="EX"/>
      </w:pPr>
      <w:r w:rsidRPr="001B45ED">
        <w:rPr>
          <w:lang w:val="fr-FR"/>
        </w:rPr>
        <w:t>[</w:t>
      </w:r>
      <w:r>
        <w:rPr>
          <w:lang w:val="fr-FR"/>
        </w:rPr>
        <w:t>124</w:t>
      </w:r>
      <w:r w:rsidRPr="001B45ED">
        <w:rPr>
          <w:lang w:val="fr-FR"/>
        </w:rPr>
        <w:t>]</w:t>
      </w:r>
      <w:r w:rsidRPr="001B45ED">
        <w:rPr>
          <w:lang w:val="fr-FR"/>
        </w:rPr>
        <w:tab/>
        <w:t>ITU-T</w:t>
      </w:r>
      <w:r>
        <w:rPr>
          <w:lang w:val="fr-FR"/>
        </w:rPr>
        <w:t xml:space="preserve"> </w:t>
      </w:r>
      <w:proofErr w:type="spellStart"/>
      <w:r w:rsidRPr="001B45ED">
        <w:rPr>
          <w:lang w:val="fr-FR"/>
        </w:rPr>
        <w:t>Recommendation</w:t>
      </w:r>
      <w:proofErr w:type="spellEnd"/>
      <w:r>
        <w:rPr>
          <w:lang w:val="fr-FR"/>
        </w:rPr>
        <w:t xml:space="preserve"> </w:t>
      </w:r>
      <w:r w:rsidRPr="001B45ED">
        <w:rPr>
          <w:lang w:val="fr-FR"/>
        </w:rPr>
        <w:t>X.680</w:t>
      </w:r>
      <w:r>
        <w:rPr>
          <w:lang w:val="fr-FR"/>
        </w:rPr>
        <w:t xml:space="preserve"> </w:t>
      </w:r>
      <w:r w:rsidRPr="001B45ED">
        <w:rPr>
          <w:lang w:val="fr-FR"/>
        </w:rPr>
        <w:t>(2021</w:t>
      </w:r>
      <w:proofErr w:type="gramStart"/>
      <w:r w:rsidRPr="001B45ED">
        <w:rPr>
          <w:lang w:val="fr-FR"/>
        </w:rPr>
        <w:t>):</w:t>
      </w:r>
      <w:proofErr w:type="gramEnd"/>
      <w:r w:rsidRPr="001B45ED">
        <w:rPr>
          <w:lang w:val="fr-FR"/>
        </w:rPr>
        <w:t xml:space="preserve"> "Information </w:t>
      </w:r>
      <w:proofErr w:type="spellStart"/>
      <w:r w:rsidRPr="001B45ED">
        <w:rPr>
          <w:lang w:val="fr-FR"/>
        </w:rPr>
        <w:t>technology</w:t>
      </w:r>
      <w:proofErr w:type="spellEnd"/>
      <w:r w:rsidRPr="001B45ED">
        <w:rPr>
          <w:lang w:val="fr-FR"/>
        </w:rPr>
        <w:t xml:space="preserve">—Abstract </w:t>
      </w:r>
      <w:proofErr w:type="spellStart"/>
      <w:r w:rsidRPr="001B45ED">
        <w:rPr>
          <w:lang w:val="fr-FR"/>
        </w:rPr>
        <w:t>Syntax</w:t>
      </w:r>
      <w:proofErr w:type="spellEnd"/>
      <w:r w:rsidRPr="001B45ED">
        <w:rPr>
          <w:lang w:val="fr-FR"/>
        </w:rPr>
        <w:t xml:space="preserve"> Notation One (ASN.1): </w:t>
      </w:r>
      <w:proofErr w:type="spellStart"/>
      <w:r w:rsidRPr="001B45ED">
        <w:rPr>
          <w:lang w:val="fr-FR"/>
        </w:rPr>
        <w:t>Specification</w:t>
      </w:r>
      <w:proofErr w:type="spellEnd"/>
      <w:r w:rsidRPr="001B45ED">
        <w:rPr>
          <w:lang w:val="fr-FR"/>
        </w:rPr>
        <w:t xml:space="preserve"> of basic notation".</w:t>
      </w:r>
    </w:p>
    <w:p w14:paraId="05EDAA8E" w14:textId="77777777" w:rsidR="00073BA1" w:rsidRDefault="00073BA1" w:rsidP="00073BA1">
      <w:pPr>
        <w:pStyle w:val="EX"/>
      </w:pPr>
      <w:r>
        <w:rPr>
          <w:lang w:val="fr-FR"/>
        </w:rPr>
        <w:t>[125]</w:t>
      </w:r>
      <w:r>
        <w:rPr>
          <w:lang w:val="fr-FR"/>
        </w:rPr>
        <w:tab/>
      </w:r>
      <w:r>
        <w:t xml:space="preserve">IETF RFC </w:t>
      </w:r>
      <w:proofErr w:type="gramStart"/>
      <w:r>
        <w:t>4282:</w:t>
      </w:r>
      <w:proofErr w:type="gramEnd"/>
      <w:r>
        <w:t xml:space="preserve"> "The Network Access Identifier".</w:t>
      </w:r>
    </w:p>
    <w:p w14:paraId="09B4C90E" w14:textId="77777777" w:rsidR="00073BA1" w:rsidRDefault="00073BA1" w:rsidP="00073BA1">
      <w:pPr>
        <w:pStyle w:val="EX"/>
      </w:pPr>
      <w:r>
        <w:t>[126]</w:t>
      </w:r>
      <w:r>
        <w:tab/>
        <w:t>IETF RFC 7042: "IANA Considerations and IETF Protocol and Documentation Usage for IEEE 802 Parameters".</w:t>
      </w:r>
    </w:p>
    <w:p w14:paraId="7791CBCA" w14:textId="77777777" w:rsidR="00073BA1" w:rsidRDefault="00073BA1" w:rsidP="00073BA1">
      <w:pPr>
        <w:pStyle w:val="EX"/>
      </w:pPr>
      <w:bookmarkStart w:id="8" w:name="_PERM_MCCTEMPBM_CRPT51510005___5"/>
      <w:r>
        <w:t>[127]</w:t>
      </w:r>
      <w:r>
        <w:tab/>
        <w:t xml:space="preserve">IEEE "Guidelines for Use of Extended Unique Identifier (EUI), Organizationally Unique Identifier (OUI), and Company ID (CID)", </w:t>
      </w:r>
      <w:hyperlink r:id="rId19" w:history="1">
        <w:r>
          <w:rPr>
            <w:rStyle w:val="Hyperlink"/>
          </w:rPr>
          <w:t>https://standards.ieee.org/content/dam/ieee-standards/standards/web/documents/tutorials/eui.pdf</w:t>
        </w:r>
      </w:hyperlink>
      <w:bookmarkEnd w:id="8"/>
    </w:p>
    <w:p w14:paraId="2F43FCF2" w14:textId="77777777" w:rsidR="00073BA1" w:rsidRDefault="00073BA1" w:rsidP="00073BA1">
      <w:pPr>
        <w:pStyle w:val="EX"/>
        <w:rPr>
          <w:ins w:id="9" w:author="Hawbaker, Tyler, GOV" w:date="2024-01-09T10:28:00Z"/>
          <w:lang w:val="fr-FR"/>
        </w:rPr>
      </w:pPr>
      <w:r>
        <w:t>[128]</w:t>
      </w:r>
      <w:r>
        <w:tab/>
      </w:r>
      <w:r w:rsidRPr="00E718A4">
        <w:rPr>
          <w:lang w:val="fr-FR"/>
        </w:rPr>
        <w:t xml:space="preserve">3GPP TS 24.502: "Access to the 3GPP 5G </w:t>
      </w:r>
      <w:proofErr w:type="spellStart"/>
      <w:r w:rsidRPr="00E718A4">
        <w:rPr>
          <w:lang w:val="fr-FR"/>
        </w:rPr>
        <w:t>Core</w:t>
      </w:r>
      <w:proofErr w:type="spellEnd"/>
      <w:r w:rsidRPr="00E718A4">
        <w:rPr>
          <w:lang w:val="fr-FR"/>
        </w:rPr>
        <w:t xml:space="preserve"> Network (5GCN) via Non-3GPP Access Networks (N3AN)".</w:t>
      </w:r>
    </w:p>
    <w:p w14:paraId="5E4B8D6E" w14:textId="5AABC7C6" w:rsidR="00073BA1" w:rsidRPr="007829E3" w:rsidRDefault="00CC1ACD" w:rsidP="00073BA1">
      <w:pPr>
        <w:pStyle w:val="EX"/>
        <w:rPr>
          <w:rStyle w:val="Hyperlink"/>
          <w:color w:val="auto"/>
        </w:rPr>
      </w:pPr>
      <w:ins w:id="10" w:author="Hawbaker, Tyler, GOV" w:date="2024-01-09T10:28:00Z">
        <w:r>
          <w:rPr>
            <w:lang w:val="fr-FR"/>
          </w:rPr>
          <w:t>[</w:t>
        </w:r>
      </w:ins>
      <w:ins w:id="11" w:author="Hawbaker, Tyler, GOV" w:date="2024-01-09T10:35:00Z">
        <w:r>
          <w:rPr>
            <w:lang w:val="fr-FR"/>
          </w:rPr>
          <w:t>XX</w:t>
        </w:r>
      </w:ins>
      <w:ins w:id="12" w:author="Hawbaker, Tyler, GOV" w:date="2024-01-09T10:28:00Z">
        <w:r w:rsidR="00073BA1">
          <w:rPr>
            <w:lang w:val="fr-FR"/>
          </w:rPr>
          <w:t>]</w:t>
        </w:r>
        <w:r w:rsidR="00073BA1">
          <w:rPr>
            <w:lang w:val="fr-FR"/>
          </w:rPr>
          <w:tab/>
          <w:t xml:space="preserve">3GPP TS 33.503 : </w:t>
        </w:r>
        <w:r w:rsidR="00073BA1" w:rsidRPr="00E718A4">
          <w:rPr>
            <w:lang w:val="fr-FR"/>
          </w:rPr>
          <w:t>"</w:t>
        </w:r>
      </w:ins>
      <w:ins w:id="13" w:author="Hawbaker, Tyler, GOV" w:date="2024-01-09T10:29:00Z">
        <w:r w:rsidR="00073BA1">
          <w:rPr>
            <w:lang w:val="fr-FR"/>
          </w:rPr>
          <w:t xml:space="preserve">Security aspects of </w:t>
        </w:r>
        <w:proofErr w:type="spellStart"/>
        <w:r w:rsidR="00073BA1">
          <w:rPr>
            <w:lang w:val="fr-FR"/>
          </w:rPr>
          <w:t>Proximity</w:t>
        </w:r>
        <w:proofErr w:type="spellEnd"/>
        <w:r w:rsidR="00073BA1">
          <w:rPr>
            <w:lang w:val="fr-FR"/>
          </w:rPr>
          <w:t xml:space="preserve"> </w:t>
        </w:r>
        <w:proofErr w:type="spellStart"/>
        <w:r w:rsidR="00073BA1">
          <w:rPr>
            <w:lang w:val="fr-FR"/>
          </w:rPr>
          <w:t>based</w:t>
        </w:r>
        <w:proofErr w:type="spellEnd"/>
        <w:r w:rsidR="00073BA1">
          <w:rPr>
            <w:lang w:val="fr-FR"/>
          </w:rPr>
          <w:t xml:space="preserve"> Services (</w:t>
        </w:r>
        <w:proofErr w:type="spellStart"/>
        <w:r w:rsidR="00073BA1">
          <w:rPr>
            <w:lang w:val="fr-FR"/>
          </w:rPr>
          <w:t>ProSe</w:t>
        </w:r>
        <w:proofErr w:type="spellEnd"/>
        <w:r w:rsidR="00073BA1">
          <w:rPr>
            <w:lang w:val="fr-FR"/>
          </w:rPr>
          <w:t>) in the 5G System (5GS)</w:t>
        </w:r>
      </w:ins>
      <w:ins w:id="14" w:author="Hawbaker, Tyler, GOV" w:date="2024-01-09T10:28:00Z">
        <w:r w:rsidR="00073BA1" w:rsidRPr="00E718A4">
          <w:rPr>
            <w:lang w:val="fr-FR"/>
          </w:rPr>
          <w:t>".</w:t>
        </w:r>
      </w:ins>
    </w:p>
    <w:p w14:paraId="137D93AC" w14:textId="77777777" w:rsidR="00073BA1" w:rsidRDefault="00073BA1" w:rsidP="00073BA1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</w:t>
      </w:r>
      <w:r>
        <w:rPr>
          <w:color w:val="4472C4" w:themeColor="accent1"/>
          <w:sz w:val="44"/>
          <w:szCs w:val="44"/>
        </w:rPr>
        <w:t>END OF FIRST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5396F7BD" w14:textId="77777777" w:rsidR="00073BA1" w:rsidRDefault="00073BA1" w:rsidP="00073BA1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START OF </w:t>
      </w:r>
      <w:r>
        <w:rPr>
          <w:color w:val="4472C4" w:themeColor="accent1"/>
          <w:sz w:val="44"/>
          <w:szCs w:val="44"/>
        </w:rPr>
        <w:t>SECOND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4281B6CF" w14:textId="2B6267C9" w:rsidR="001D3237" w:rsidRPr="00760004" w:rsidRDefault="001D3237" w:rsidP="001D3237">
      <w:pPr>
        <w:pStyle w:val="Heading2"/>
      </w:pPr>
      <w:r>
        <w:t>3</w:t>
      </w:r>
      <w:r w:rsidRPr="00760004">
        <w:t>.3</w:t>
      </w:r>
      <w:r w:rsidRPr="00760004">
        <w:tab/>
        <w:t>Abbreviations</w:t>
      </w:r>
    </w:p>
    <w:p w14:paraId="054F08B1" w14:textId="77777777" w:rsidR="001D3237" w:rsidRPr="00760004" w:rsidRDefault="001D3237" w:rsidP="001D3237">
      <w:pPr>
        <w:keepNext/>
      </w:pPr>
      <w:r w:rsidRPr="0076000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440D1F3B" w14:textId="77777777" w:rsidR="001D3237" w:rsidRPr="00760004" w:rsidRDefault="001D3237" w:rsidP="001D3237">
      <w:pPr>
        <w:pStyle w:val="EW"/>
      </w:pPr>
    </w:p>
    <w:p w14:paraId="4673E55D" w14:textId="77777777" w:rsidR="001D3237" w:rsidRPr="00760004" w:rsidRDefault="001D3237" w:rsidP="001D3237">
      <w:pPr>
        <w:pStyle w:val="EW"/>
      </w:pPr>
      <w:r w:rsidRPr="00760004">
        <w:t>ADMF</w:t>
      </w:r>
      <w:r w:rsidRPr="00760004">
        <w:tab/>
        <w:t>LI Administration Function</w:t>
      </w:r>
    </w:p>
    <w:p w14:paraId="6732ECD6" w14:textId="77777777" w:rsidR="001D3237" w:rsidRPr="00760004" w:rsidRDefault="001D3237" w:rsidP="001D3237">
      <w:pPr>
        <w:pStyle w:val="EW"/>
      </w:pPr>
      <w:r w:rsidRPr="00760004">
        <w:lastRenderedPageBreak/>
        <w:t>CC</w:t>
      </w:r>
      <w:r w:rsidRPr="00760004">
        <w:tab/>
        <w:t>Content of Communication</w:t>
      </w:r>
    </w:p>
    <w:p w14:paraId="27B4B598" w14:textId="77777777" w:rsidR="001D3237" w:rsidRPr="00760004" w:rsidRDefault="001D3237" w:rsidP="001D3237">
      <w:pPr>
        <w:pStyle w:val="EW"/>
      </w:pPr>
      <w:r w:rsidRPr="00760004">
        <w:t>CSP</w:t>
      </w:r>
      <w:r w:rsidRPr="00760004">
        <w:tab/>
        <w:t>Communication Service Provider</w:t>
      </w:r>
    </w:p>
    <w:p w14:paraId="5AA7589E" w14:textId="77777777" w:rsidR="001D3237" w:rsidRPr="00760004" w:rsidRDefault="001D3237" w:rsidP="001D3237">
      <w:pPr>
        <w:pStyle w:val="EW"/>
      </w:pPr>
      <w:r w:rsidRPr="00760004">
        <w:t>CUPS</w:t>
      </w:r>
      <w:r w:rsidRPr="00760004">
        <w:tab/>
        <w:t>Control and User Plane Separation</w:t>
      </w:r>
    </w:p>
    <w:p w14:paraId="60FF7B6A" w14:textId="77777777" w:rsidR="001D3237" w:rsidRDefault="001D3237" w:rsidP="001D3237">
      <w:pPr>
        <w:pStyle w:val="EW"/>
      </w:pPr>
      <w:r w:rsidRPr="008B324B">
        <w:t>DNAI</w:t>
      </w:r>
      <w:r w:rsidRPr="008B324B">
        <w:tab/>
        <w:t>Data Network Access Identifier</w:t>
      </w:r>
    </w:p>
    <w:p w14:paraId="442E7F6D" w14:textId="77777777" w:rsidR="001D3237" w:rsidRDefault="001D3237" w:rsidP="001D3237">
      <w:pPr>
        <w:pStyle w:val="EW"/>
      </w:pPr>
      <w:r>
        <w:t>ICF</w:t>
      </w:r>
      <w:r>
        <w:tab/>
        <w:t>Identity Caching Function</w:t>
      </w:r>
    </w:p>
    <w:p w14:paraId="46DB6458" w14:textId="77777777" w:rsidR="001D3237" w:rsidRDefault="001D3237" w:rsidP="001D3237">
      <w:pPr>
        <w:pStyle w:val="EW"/>
      </w:pPr>
      <w:r>
        <w:t>IEF</w:t>
      </w:r>
      <w:r>
        <w:tab/>
        <w:t>Identity Event Function</w:t>
      </w:r>
    </w:p>
    <w:p w14:paraId="69A56573" w14:textId="77777777" w:rsidR="001D3237" w:rsidRDefault="001D3237" w:rsidP="001D3237">
      <w:pPr>
        <w:pStyle w:val="EW"/>
      </w:pPr>
      <w:r>
        <w:t>IQF</w:t>
      </w:r>
      <w:r>
        <w:tab/>
        <w:t>Identity Query Function</w:t>
      </w:r>
    </w:p>
    <w:p w14:paraId="0931D2AF" w14:textId="77777777" w:rsidR="001D3237" w:rsidRPr="00760004" w:rsidRDefault="001D3237" w:rsidP="001D3237">
      <w:pPr>
        <w:pStyle w:val="EW"/>
      </w:pPr>
      <w:r w:rsidRPr="00760004">
        <w:t>IRI</w:t>
      </w:r>
      <w:r w:rsidRPr="00760004">
        <w:tab/>
        <w:t>Intercept Related Information</w:t>
      </w:r>
    </w:p>
    <w:p w14:paraId="576C383F" w14:textId="77777777" w:rsidR="001D3237" w:rsidRDefault="001D3237" w:rsidP="001D3237">
      <w:pPr>
        <w:pStyle w:val="EW"/>
      </w:pPr>
      <w:r>
        <w:t>LAF</w:t>
      </w:r>
      <w:r>
        <w:tab/>
        <w:t>Location Acquisition Function</w:t>
      </w:r>
    </w:p>
    <w:p w14:paraId="6DB6BD53" w14:textId="77777777" w:rsidR="001D3237" w:rsidRPr="00760004" w:rsidRDefault="001D3237" w:rsidP="001D3237">
      <w:pPr>
        <w:pStyle w:val="EW"/>
      </w:pPr>
      <w:r w:rsidRPr="00760004">
        <w:t xml:space="preserve">LALS </w:t>
      </w:r>
      <w:r w:rsidRPr="00760004">
        <w:tab/>
        <w:t>Lawful Access Location Services</w:t>
      </w:r>
    </w:p>
    <w:p w14:paraId="1689FD56" w14:textId="77777777" w:rsidR="001D3237" w:rsidRDefault="001D3237" w:rsidP="001D3237">
      <w:pPr>
        <w:pStyle w:val="EW"/>
      </w:pPr>
      <w:r>
        <w:t>LARF</w:t>
      </w:r>
      <w:r>
        <w:tab/>
        <w:t>Location Acquisition Requesting Function</w:t>
      </w:r>
    </w:p>
    <w:p w14:paraId="46C87A2C" w14:textId="77777777" w:rsidR="001D3237" w:rsidRPr="00760004" w:rsidRDefault="001D3237" w:rsidP="001D3237">
      <w:pPr>
        <w:pStyle w:val="EW"/>
      </w:pPr>
      <w:r w:rsidRPr="00760004">
        <w:t>LEA</w:t>
      </w:r>
      <w:r w:rsidRPr="00760004">
        <w:tab/>
        <w:t>Law Enforcement Agency</w:t>
      </w:r>
    </w:p>
    <w:p w14:paraId="1403D117" w14:textId="77777777" w:rsidR="001D3237" w:rsidRPr="00760004" w:rsidRDefault="001D3237" w:rsidP="001D3237">
      <w:pPr>
        <w:pStyle w:val="EW"/>
      </w:pPr>
      <w:r w:rsidRPr="00760004">
        <w:t>LEMF</w:t>
      </w:r>
      <w:r w:rsidRPr="00760004">
        <w:tab/>
        <w:t>Law Enforcement Monitoring Facility</w:t>
      </w:r>
    </w:p>
    <w:p w14:paraId="7179106E" w14:textId="77777777" w:rsidR="001D3237" w:rsidRPr="00760004" w:rsidRDefault="001D3237" w:rsidP="001D3237">
      <w:pPr>
        <w:pStyle w:val="EW"/>
      </w:pPr>
      <w:r w:rsidRPr="00760004">
        <w:t>LI</w:t>
      </w:r>
      <w:r w:rsidRPr="00760004">
        <w:tab/>
        <w:t>Lawful Interception</w:t>
      </w:r>
    </w:p>
    <w:p w14:paraId="4C784B30" w14:textId="77777777" w:rsidR="001D3237" w:rsidRPr="00760004" w:rsidRDefault="001D3237" w:rsidP="001D3237">
      <w:pPr>
        <w:pStyle w:val="EW"/>
      </w:pPr>
      <w:r w:rsidRPr="00760004">
        <w:t>LICF</w:t>
      </w:r>
      <w:r w:rsidRPr="00760004">
        <w:tab/>
        <w:t>Lawful Interception Control Function</w:t>
      </w:r>
    </w:p>
    <w:p w14:paraId="3DE95AC3" w14:textId="77777777" w:rsidR="001D3237" w:rsidRPr="00760004" w:rsidRDefault="001D3237" w:rsidP="001D3237">
      <w:pPr>
        <w:pStyle w:val="EW"/>
      </w:pPr>
      <w:r w:rsidRPr="00760004">
        <w:t>LI_HI1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1</w:t>
      </w:r>
    </w:p>
    <w:p w14:paraId="3C4BBB03" w14:textId="77777777" w:rsidR="001D3237" w:rsidRPr="00760004" w:rsidRDefault="001D3237" w:rsidP="001D3237">
      <w:pPr>
        <w:pStyle w:val="EW"/>
      </w:pPr>
      <w:r w:rsidRPr="00760004">
        <w:t>LI_HI2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2</w:t>
      </w:r>
    </w:p>
    <w:p w14:paraId="40524991" w14:textId="77777777" w:rsidR="001D3237" w:rsidRPr="00760004" w:rsidRDefault="001D3237" w:rsidP="001D3237">
      <w:pPr>
        <w:pStyle w:val="EW"/>
      </w:pPr>
      <w:r w:rsidRPr="00760004">
        <w:t>LI_HI3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3</w:t>
      </w:r>
    </w:p>
    <w:p w14:paraId="2FDD1399" w14:textId="77777777" w:rsidR="001D3237" w:rsidRPr="00760004" w:rsidRDefault="001D3237" w:rsidP="001D3237">
      <w:pPr>
        <w:pStyle w:val="EW"/>
      </w:pPr>
      <w:r w:rsidRPr="00760004">
        <w:t>LI_HI4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4</w:t>
      </w:r>
    </w:p>
    <w:p w14:paraId="4F4598D7" w14:textId="77777777" w:rsidR="001D3237" w:rsidRDefault="001D3237" w:rsidP="001D3237">
      <w:pPr>
        <w:pStyle w:val="EW"/>
      </w:pPr>
      <w:r>
        <w:t>LI_HILA</w:t>
      </w:r>
      <w:r>
        <w:tab/>
        <w:t>Lawful Interception Handover Interface Location Acquisition</w:t>
      </w:r>
    </w:p>
    <w:p w14:paraId="3C055C27" w14:textId="77777777" w:rsidR="001D3237" w:rsidRDefault="001D3237" w:rsidP="001D3237">
      <w:pPr>
        <w:pStyle w:val="EW"/>
      </w:pPr>
      <w:r>
        <w:t>LI_HIQR</w:t>
      </w:r>
      <w:r>
        <w:tab/>
        <w:t>Lawful Interception Handover Interface Query Response</w:t>
      </w:r>
    </w:p>
    <w:p w14:paraId="34AD1B29" w14:textId="77777777" w:rsidR="001D3237" w:rsidRPr="00760004" w:rsidRDefault="001D3237" w:rsidP="001D3237">
      <w:pPr>
        <w:pStyle w:val="EW"/>
      </w:pPr>
      <w:r w:rsidRPr="00760004">
        <w:t>LIPF</w:t>
      </w:r>
      <w:r w:rsidRPr="00760004">
        <w:tab/>
        <w:t>Lawful Interception Provisioning Function</w:t>
      </w:r>
    </w:p>
    <w:p w14:paraId="6FF7C94F" w14:textId="77777777" w:rsidR="001D3237" w:rsidRPr="00760004" w:rsidRDefault="001D3237" w:rsidP="001D3237">
      <w:pPr>
        <w:pStyle w:val="EW"/>
      </w:pPr>
      <w:r w:rsidRPr="00760004">
        <w:t>LIR</w:t>
      </w:r>
      <w:r w:rsidRPr="00760004">
        <w:tab/>
        <w:t>Location Immediate Request</w:t>
      </w:r>
    </w:p>
    <w:p w14:paraId="0FF2DE9A" w14:textId="77777777" w:rsidR="001D3237" w:rsidRPr="00760004" w:rsidRDefault="001D3237" w:rsidP="001D3237">
      <w:pPr>
        <w:pStyle w:val="EW"/>
      </w:pPr>
      <w:r w:rsidRPr="00760004">
        <w:t>LI_SI</w:t>
      </w:r>
      <w:r w:rsidRPr="00760004">
        <w:tab/>
        <w:t>Lawful Interception System Information Interface</w:t>
      </w:r>
    </w:p>
    <w:p w14:paraId="73527A02" w14:textId="77777777" w:rsidR="001D3237" w:rsidRDefault="001D3237" w:rsidP="001D3237">
      <w:pPr>
        <w:pStyle w:val="EW"/>
      </w:pPr>
      <w:r>
        <w:t>LISSF</w:t>
      </w:r>
      <w:r>
        <w:tab/>
        <w:t>Lawful Interception State Storage Function</w:t>
      </w:r>
    </w:p>
    <w:p w14:paraId="3E1F842E" w14:textId="77777777" w:rsidR="001D3237" w:rsidRDefault="001D3237" w:rsidP="001D3237">
      <w:pPr>
        <w:pStyle w:val="EW"/>
      </w:pPr>
      <w:r>
        <w:t>LI_ST</w:t>
      </w:r>
      <w:r>
        <w:tab/>
        <w:t>Lawful Interception State Transfer Interface</w:t>
      </w:r>
    </w:p>
    <w:p w14:paraId="5A1EB073" w14:textId="77777777" w:rsidR="001D3237" w:rsidRPr="00760004" w:rsidRDefault="001D3237" w:rsidP="001D3237">
      <w:pPr>
        <w:pStyle w:val="EW"/>
      </w:pPr>
      <w:r w:rsidRPr="00760004">
        <w:t>LI_X1</w:t>
      </w:r>
      <w:r w:rsidRPr="00760004">
        <w:tab/>
        <w:t>Lawful Interception Internal Interface 1</w:t>
      </w:r>
    </w:p>
    <w:p w14:paraId="66642083" w14:textId="77777777" w:rsidR="001D3237" w:rsidRPr="00760004" w:rsidRDefault="001D3237" w:rsidP="001D3237">
      <w:pPr>
        <w:pStyle w:val="EW"/>
      </w:pPr>
      <w:r w:rsidRPr="00760004">
        <w:t>LI_X2</w:t>
      </w:r>
      <w:r w:rsidRPr="00760004">
        <w:tab/>
        <w:t>Lawful Interception Internal Interface 2</w:t>
      </w:r>
    </w:p>
    <w:p w14:paraId="2A4041A5" w14:textId="77777777" w:rsidR="001D3237" w:rsidRDefault="001D3237" w:rsidP="001D3237">
      <w:pPr>
        <w:pStyle w:val="EW"/>
        <w:rPr>
          <w:lang w:val="fr-FR"/>
        </w:rPr>
      </w:pPr>
      <w:r>
        <w:rPr>
          <w:lang w:val="fr-FR"/>
        </w:rPr>
        <w:t>LI_X2_LA</w:t>
      </w:r>
      <w:r>
        <w:rPr>
          <w:lang w:val="fr-FR"/>
        </w:rPr>
        <w:tab/>
      </w:r>
      <w:proofErr w:type="spellStart"/>
      <w:r>
        <w:rPr>
          <w:lang w:val="fr-FR"/>
        </w:rPr>
        <w:t>Lawful</w:t>
      </w:r>
      <w:proofErr w:type="spellEnd"/>
      <w:r>
        <w:rPr>
          <w:lang w:val="fr-FR"/>
        </w:rPr>
        <w:t xml:space="preserve"> Interception </w:t>
      </w:r>
      <w:proofErr w:type="spellStart"/>
      <w:r>
        <w:rPr>
          <w:lang w:val="fr-FR"/>
        </w:rPr>
        <w:t>Internal</w:t>
      </w:r>
      <w:proofErr w:type="spellEnd"/>
      <w:r>
        <w:rPr>
          <w:lang w:val="fr-FR"/>
        </w:rPr>
        <w:t xml:space="preserve"> Interface 2 Location Acquisition</w:t>
      </w:r>
    </w:p>
    <w:p w14:paraId="7E231AAC" w14:textId="77777777" w:rsidR="001D3237" w:rsidRPr="00760004" w:rsidRDefault="001D3237" w:rsidP="001D3237">
      <w:pPr>
        <w:pStyle w:val="EW"/>
      </w:pPr>
      <w:r w:rsidRPr="00760004">
        <w:t>LI_X3</w:t>
      </w:r>
      <w:r w:rsidRPr="00760004">
        <w:tab/>
        <w:t>Lawful Interception Internal Interface 3</w:t>
      </w:r>
    </w:p>
    <w:p w14:paraId="23C3407B" w14:textId="77777777" w:rsidR="001D3237" w:rsidRDefault="001D3237" w:rsidP="001D3237">
      <w:pPr>
        <w:pStyle w:val="EW"/>
      </w:pPr>
      <w:r>
        <w:t>LI_XEM1</w:t>
      </w:r>
      <w:r>
        <w:tab/>
        <w:t>Lawful Interception Internal Interface Event Management Interface 1</w:t>
      </w:r>
    </w:p>
    <w:p w14:paraId="148D7C3D" w14:textId="77777777" w:rsidR="001D3237" w:rsidRDefault="001D3237" w:rsidP="001D3237">
      <w:pPr>
        <w:pStyle w:val="EW"/>
      </w:pPr>
      <w:r>
        <w:t>LI_XER</w:t>
      </w:r>
      <w:r>
        <w:tab/>
        <w:t>Lawful Interception Internal Interface Event Record</w:t>
      </w:r>
    </w:p>
    <w:p w14:paraId="12E3E390" w14:textId="77777777" w:rsidR="001D3237" w:rsidRDefault="001D3237" w:rsidP="001D3237">
      <w:pPr>
        <w:pStyle w:val="EW"/>
        <w:rPr>
          <w:lang w:val="fr-FR"/>
        </w:rPr>
      </w:pPr>
      <w:r>
        <w:rPr>
          <w:lang w:val="fr-FR"/>
        </w:rPr>
        <w:t>LI_XLA</w:t>
      </w:r>
      <w:r>
        <w:rPr>
          <w:lang w:val="fr-FR"/>
        </w:rPr>
        <w:tab/>
      </w:r>
      <w:proofErr w:type="spellStart"/>
      <w:r>
        <w:rPr>
          <w:lang w:val="fr-FR"/>
        </w:rPr>
        <w:t>Lawful</w:t>
      </w:r>
      <w:proofErr w:type="spellEnd"/>
      <w:r>
        <w:rPr>
          <w:lang w:val="fr-FR"/>
        </w:rPr>
        <w:t xml:space="preserve"> Interception </w:t>
      </w:r>
      <w:proofErr w:type="spellStart"/>
      <w:r>
        <w:rPr>
          <w:lang w:val="fr-FR"/>
        </w:rPr>
        <w:t>Internal</w:t>
      </w:r>
      <w:proofErr w:type="spellEnd"/>
      <w:r>
        <w:rPr>
          <w:lang w:val="fr-FR"/>
        </w:rPr>
        <w:t xml:space="preserve"> Interface Location Acquisition</w:t>
      </w:r>
    </w:p>
    <w:p w14:paraId="4B9DD604" w14:textId="77777777" w:rsidR="001D3237" w:rsidRDefault="001D3237" w:rsidP="001D3237">
      <w:pPr>
        <w:pStyle w:val="EW"/>
      </w:pPr>
      <w:r>
        <w:t>LI_XQR</w:t>
      </w:r>
      <w:r>
        <w:tab/>
        <w:t>Lawful Interception Internal Interface Query Response</w:t>
      </w:r>
    </w:p>
    <w:p w14:paraId="012834F8" w14:textId="77777777" w:rsidR="001D3237" w:rsidRPr="00760004" w:rsidRDefault="001D3237" w:rsidP="001D3237">
      <w:pPr>
        <w:pStyle w:val="EW"/>
      </w:pPr>
      <w:r w:rsidRPr="00760004">
        <w:t>LTF</w:t>
      </w:r>
      <w:r w:rsidRPr="00760004">
        <w:tab/>
        <w:t>Location Triggering Function</w:t>
      </w:r>
    </w:p>
    <w:p w14:paraId="7E84B594" w14:textId="77777777" w:rsidR="001D3237" w:rsidRPr="00760004" w:rsidRDefault="001D3237" w:rsidP="001D3237">
      <w:pPr>
        <w:pStyle w:val="EW"/>
      </w:pPr>
      <w:r w:rsidRPr="00760004">
        <w:t>MDF</w:t>
      </w:r>
      <w:r w:rsidRPr="00760004">
        <w:tab/>
        <w:t>Mediation and Delivery Function</w:t>
      </w:r>
    </w:p>
    <w:p w14:paraId="4436E467" w14:textId="77777777" w:rsidR="001D3237" w:rsidRPr="00760004" w:rsidRDefault="001D3237" w:rsidP="001D3237">
      <w:pPr>
        <w:pStyle w:val="EW"/>
      </w:pPr>
      <w:r w:rsidRPr="00760004">
        <w:t>MDF2</w:t>
      </w:r>
      <w:r w:rsidRPr="00760004">
        <w:tab/>
        <w:t>Mediation and Delivery Function 2</w:t>
      </w:r>
    </w:p>
    <w:p w14:paraId="08E52F8B" w14:textId="77777777" w:rsidR="001D3237" w:rsidRPr="00760004" w:rsidRDefault="001D3237" w:rsidP="001D3237">
      <w:pPr>
        <w:pStyle w:val="EW"/>
      </w:pPr>
      <w:r w:rsidRPr="00760004">
        <w:t>MDF3</w:t>
      </w:r>
      <w:r w:rsidRPr="00760004">
        <w:tab/>
        <w:t>Mediation and Delivery Function 3</w:t>
      </w:r>
    </w:p>
    <w:p w14:paraId="5B5D9F17" w14:textId="77777777" w:rsidR="001D3237" w:rsidRPr="00760004" w:rsidRDefault="001D3237" w:rsidP="001D3237">
      <w:pPr>
        <w:pStyle w:val="EW"/>
      </w:pPr>
      <w:r>
        <w:t>MDT</w:t>
      </w:r>
      <w:r>
        <w:tab/>
        <w:t>Minimization of Drive Test</w:t>
      </w:r>
    </w:p>
    <w:p w14:paraId="31AD2D04" w14:textId="77777777" w:rsidR="001D3237" w:rsidRPr="00760004" w:rsidRDefault="001D3237" w:rsidP="001D3237">
      <w:pPr>
        <w:pStyle w:val="EW"/>
      </w:pPr>
      <w:r w:rsidRPr="00760004">
        <w:t>MM</w:t>
      </w:r>
      <w:r w:rsidRPr="00760004">
        <w:tab/>
        <w:t>Multimedia Message</w:t>
      </w:r>
    </w:p>
    <w:p w14:paraId="5BA4CF5D" w14:textId="77777777" w:rsidR="001D3237" w:rsidRPr="00760004" w:rsidRDefault="001D3237" w:rsidP="001D3237">
      <w:pPr>
        <w:pStyle w:val="EW"/>
      </w:pPr>
      <w:r w:rsidRPr="00760004">
        <w:t>MMS</w:t>
      </w:r>
      <w:r w:rsidRPr="00760004">
        <w:tab/>
        <w:t>Multimedia Message Service</w:t>
      </w:r>
    </w:p>
    <w:p w14:paraId="5CB4059D" w14:textId="77777777" w:rsidR="001D3237" w:rsidRDefault="001D3237" w:rsidP="001D3237">
      <w:pPr>
        <w:pStyle w:val="EW"/>
      </w:pPr>
      <w:r>
        <w:t>N3AEC</w:t>
      </w:r>
      <w:r>
        <w:tab/>
        <w:t>Non-3GPP Access Establishment Cause</w:t>
      </w:r>
    </w:p>
    <w:p w14:paraId="01484848" w14:textId="77777777" w:rsidR="001D3237" w:rsidRPr="00760004" w:rsidRDefault="001D3237" w:rsidP="001D3237">
      <w:pPr>
        <w:pStyle w:val="EW"/>
      </w:pPr>
      <w:r>
        <w:t>N3AF</w:t>
      </w:r>
      <w:r>
        <w:tab/>
        <w:t>Non-3GPP Access Function</w:t>
      </w:r>
    </w:p>
    <w:p w14:paraId="4D09A961" w14:textId="77777777" w:rsidR="001D3237" w:rsidRPr="00760004" w:rsidRDefault="001D3237" w:rsidP="001D3237">
      <w:pPr>
        <w:pStyle w:val="EW"/>
      </w:pPr>
      <w:r>
        <w:t>NAT</w:t>
      </w:r>
      <w:r>
        <w:tab/>
        <w:t>Network Address Translation</w:t>
      </w:r>
    </w:p>
    <w:p w14:paraId="06B3C310" w14:textId="77777777" w:rsidR="001D3237" w:rsidRPr="00760004" w:rsidRDefault="001D3237" w:rsidP="001D3237">
      <w:pPr>
        <w:pStyle w:val="EW"/>
      </w:pPr>
      <w:r w:rsidRPr="00760004">
        <w:t>NPLI</w:t>
      </w:r>
      <w:r w:rsidRPr="00760004">
        <w:tab/>
        <w:t>Network Provided Location Information</w:t>
      </w:r>
    </w:p>
    <w:p w14:paraId="394EED11" w14:textId="77777777" w:rsidR="001D3237" w:rsidRPr="00760004" w:rsidRDefault="001D3237" w:rsidP="001D3237">
      <w:pPr>
        <w:pStyle w:val="EW"/>
      </w:pPr>
      <w:r w:rsidRPr="00760004">
        <w:t>O&amp;M</w:t>
      </w:r>
      <w:r w:rsidRPr="00760004">
        <w:tab/>
        <w:t>Operations and Management</w:t>
      </w:r>
    </w:p>
    <w:p w14:paraId="23E97E1E" w14:textId="77777777" w:rsidR="001D3237" w:rsidRPr="00760004" w:rsidRDefault="001D3237" w:rsidP="001D3237">
      <w:pPr>
        <w:pStyle w:val="EW"/>
      </w:pPr>
      <w:r w:rsidRPr="00760004">
        <w:t>POI</w:t>
      </w:r>
      <w:r w:rsidRPr="00760004">
        <w:tab/>
        <w:t xml:space="preserve">Point </w:t>
      </w:r>
      <w:proofErr w:type="gramStart"/>
      <w:r w:rsidRPr="00760004">
        <w:t>Of</w:t>
      </w:r>
      <w:proofErr w:type="gramEnd"/>
      <w:r w:rsidRPr="00760004">
        <w:t xml:space="preserve"> Interception</w:t>
      </w:r>
    </w:p>
    <w:p w14:paraId="2185BBD5" w14:textId="1F02DE15" w:rsidR="00C7224F" w:rsidRDefault="00C7224F" w:rsidP="001D3237">
      <w:pPr>
        <w:pStyle w:val="EW"/>
        <w:rPr>
          <w:ins w:id="15" w:author="Hawbaker, Tyler, GOV" w:date="2024-01-08T10:12:00Z"/>
        </w:rPr>
      </w:pPr>
      <w:ins w:id="16" w:author="Hawbaker, Tyler, GOV" w:date="2024-01-08T10:12:00Z">
        <w:r>
          <w:t>PKMF</w:t>
        </w:r>
        <w:r>
          <w:tab/>
        </w:r>
        <w:proofErr w:type="spellStart"/>
        <w:r>
          <w:t>ProSe</w:t>
        </w:r>
        <w:proofErr w:type="spellEnd"/>
        <w:r>
          <w:t xml:space="preserve"> Key Management Function</w:t>
        </w:r>
      </w:ins>
    </w:p>
    <w:p w14:paraId="4F980FAD" w14:textId="65AC6403" w:rsidR="001D3237" w:rsidRDefault="001D3237" w:rsidP="001D3237">
      <w:pPr>
        <w:pStyle w:val="EW"/>
      </w:pPr>
      <w:r>
        <w:t>RCS</w:t>
      </w:r>
      <w:r>
        <w:tab/>
        <w:t>Rich Communication Suite</w:t>
      </w:r>
    </w:p>
    <w:p w14:paraId="179E4454" w14:textId="77777777" w:rsidR="001D3237" w:rsidRDefault="001D3237" w:rsidP="001D3237">
      <w:pPr>
        <w:pStyle w:val="EW"/>
      </w:pPr>
      <w:r>
        <w:t>SDP</w:t>
      </w:r>
      <w:r>
        <w:tab/>
        <w:t>Session Description Protocol</w:t>
      </w:r>
    </w:p>
    <w:p w14:paraId="2DB0143F" w14:textId="77777777" w:rsidR="001D3237" w:rsidRDefault="001D3237" w:rsidP="001D3237">
      <w:pPr>
        <w:pStyle w:val="EW"/>
      </w:pPr>
      <w:r>
        <w:t>SIP</w:t>
      </w:r>
      <w:r>
        <w:tab/>
        <w:t>Session Initiation Protocol</w:t>
      </w:r>
    </w:p>
    <w:p w14:paraId="57058489" w14:textId="77777777" w:rsidR="001D3237" w:rsidRPr="00760004" w:rsidRDefault="001D3237" w:rsidP="001D3237">
      <w:pPr>
        <w:pStyle w:val="EW"/>
      </w:pPr>
      <w:r w:rsidRPr="00760004">
        <w:t>SIRF</w:t>
      </w:r>
      <w:r w:rsidRPr="00760004">
        <w:tab/>
        <w:t>System Information Retrieval Function</w:t>
      </w:r>
    </w:p>
    <w:p w14:paraId="09BA58D6" w14:textId="77777777" w:rsidR="001D3237" w:rsidRPr="00760004" w:rsidRDefault="001D3237" w:rsidP="001D3237">
      <w:pPr>
        <w:pStyle w:val="EW"/>
      </w:pPr>
      <w:r w:rsidRPr="00760004">
        <w:t>SOI</w:t>
      </w:r>
      <w:r w:rsidRPr="00760004">
        <w:tab/>
        <w:t xml:space="preserve">Start </w:t>
      </w:r>
      <w:proofErr w:type="gramStart"/>
      <w:r w:rsidRPr="00760004">
        <w:t>Of</w:t>
      </w:r>
      <w:proofErr w:type="gramEnd"/>
      <w:r w:rsidRPr="00760004">
        <w:t xml:space="preserve"> Interception</w:t>
      </w:r>
    </w:p>
    <w:p w14:paraId="4CEEADC8" w14:textId="77777777" w:rsidR="001D3237" w:rsidRPr="00760004" w:rsidRDefault="001D3237" w:rsidP="001D3237">
      <w:pPr>
        <w:pStyle w:val="EW"/>
      </w:pPr>
      <w:r w:rsidRPr="00760004">
        <w:t>TF</w:t>
      </w:r>
      <w:r w:rsidRPr="00760004">
        <w:tab/>
        <w:t>Triggering Function</w:t>
      </w:r>
    </w:p>
    <w:p w14:paraId="7B8DB9A7" w14:textId="77777777" w:rsidR="001D3237" w:rsidRDefault="001D3237" w:rsidP="001D3237">
      <w:pPr>
        <w:pStyle w:val="EW"/>
      </w:pPr>
      <w:r>
        <w:t>TNGF</w:t>
      </w:r>
      <w:r>
        <w:tab/>
        <w:t>Trusted Non-3GPP Gateway Function</w:t>
      </w:r>
    </w:p>
    <w:p w14:paraId="0718405F" w14:textId="77777777" w:rsidR="001D3237" w:rsidRPr="00760004" w:rsidRDefault="001D3237" w:rsidP="001D3237">
      <w:pPr>
        <w:pStyle w:val="EW"/>
      </w:pPr>
      <w:r>
        <w:t>TWIF</w:t>
      </w:r>
      <w:r>
        <w:tab/>
        <w:t>Trusted WLAN Interworking Function</w:t>
      </w:r>
    </w:p>
    <w:p w14:paraId="486A2400" w14:textId="77777777" w:rsidR="001D3237" w:rsidRPr="00760004" w:rsidRDefault="001D3237" w:rsidP="001D3237">
      <w:pPr>
        <w:pStyle w:val="EW"/>
      </w:pPr>
      <w:proofErr w:type="spellStart"/>
      <w:r w:rsidRPr="00760004">
        <w:t>xCC</w:t>
      </w:r>
      <w:proofErr w:type="spellEnd"/>
      <w:r w:rsidRPr="00760004">
        <w:tab/>
        <w:t>LI_X3 Communications Content.</w:t>
      </w:r>
    </w:p>
    <w:p w14:paraId="2AF3E347" w14:textId="77777777" w:rsidR="001D3237" w:rsidRPr="00760004" w:rsidRDefault="001D3237" w:rsidP="001D3237">
      <w:pPr>
        <w:pStyle w:val="EW"/>
      </w:pPr>
      <w:proofErr w:type="spellStart"/>
      <w:r w:rsidRPr="00760004">
        <w:t>xIRI</w:t>
      </w:r>
      <w:proofErr w:type="spellEnd"/>
      <w:r w:rsidRPr="00760004">
        <w:tab/>
        <w:t>LI_X2 Intercept Related Information</w:t>
      </w:r>
    </w:p>
    <w:p w14:paraId="1EA8D558" w14:textId="77777777" w:rsidR="001D3237" w:rsidRDefault="001D3237" w:rsidP="00893C3A">
      <w:pPr>
        <w:rPr>
          <w:color w:val="4472C4" w:themeColor="accent1"/>
          <w:sz w:val="44"/>
          <w:szCs w:val="44"/>
        </w:rPr>
      </w:pPr>
    </w:p>
    <w:p w14:paraId="72D8C39A" w14:textId="77777777" w:rsidR="001D3237" w:rsidRDefault="001D3237" w:rsidP="00893C3A">
      <w:pPr>
        <w:rPr>
          <w:color w:val="4472C4" w:themeColor="accent1"/>
          <w:sz w:val="44"/>
          <w:szCs w:val="44"/>
        </w:rPr>
      </w:pPr>
    </w:p>
    <w:p w14:paraId="382ACFD4" w14:textId="77777777" w:rsidR="001D3237" w:rsidRPr="00893C3A" w:rsidRDefault="001D3237" w:rsidP="001D3237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</w:t>
      </w:r>
      <w:r>
        <w:rPr>
          <w:color w:val="4472C4" w:themeColor="accent1"/>
          <w:sz w:val="44"/>
          <w:szCs w:val="44"/>
        </w:rPr>
        <w:t>END OF FIRST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0D2B7BAF" w14:textId="2938AAC2" w:rsidR="00893C3A" w:rsidRPr="00893C3A" w:rsidRDefault="00893C3A" w:rsidP="00893C3A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</w:t>
      </w:r>
      <w:r>
        <w:rPr>
          <w:color w:val="4472C4" w:themeColor="accent1"/>
          <w:sz w:val="44"/>
          <w:szCs w:val="44"/>
        </w:rPr>
        <w:t xml:space="preserve">START OF </w:t>
      </w:r>
      <w:r w:rsidR="001D3237">
        <w:rPr>
          <w:color w:val="4472C4" w:themeColor="accent1"/>
          <w:sz w:val="44"/>
          <w:szCs w:val="44"/>
        </w:rPr>
        <w:t>SECOND</w:t>
      </w:r>
      <w:r>
        <w:rPr>
          <w:color w:val="4472C4" w:themeColor="accent1"/>
          <w:sz w:val="44"/>
          <w:szCs w:val="44"/>
        </w:rPr>
        <w:t xml:space="preserve">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35EF93F7" w14:textId="50942D38" w:rsidR="00CC026B" w:rsidRDefault="00CC026B" w:rsidP="00CC026B">
      <w:pPr>
        <w:pStyle w:val="Heading5"/>
        <w:rPr>
          <w:ins w:id="17" w:author="Hawbaker, Tyler, GOV" w:date="2023-11-28T12:59:00Z"/>
        </w:rPr>
      </w:pPr>
      <w:ins w:id="18" w:author="Hawbaker, Tyler, GOV" w:date="2023-11-28T12:55:00Z">
        <w:r w:rsidRPr="00EB3368">
          <w:t>7.2.2.3.</w:t>
        </w:r>
        <w:r>
          <w:t>10</w:t>
        </w:r>
        <w:r w:rsidRPr="00EB3368">
          <w:tab/>
        </w:r>
      </w:ins>
      <w:ins w:id="19" w:author="Hawbaker, Tyler, GOV" w:date="2023-11-28T13:01:00Z">
        <w:r>
          <w:t xml:space="preserve">Proximity </w:t>
        </w:r>
      </w:ins>
      <w:ins w:id="20" w:author="Hawbaker, Tyler Allen (OTD) (FBI)" w:date="2024-01-26T08:13:00Z">
        <w:r w:rsidR="008D7BE9">
          <w:t>s</w:t>
        </w:r>
      </w:ins>
      <w:ins w:id="21" w:author="Hawbaker, Tyler, GOV" w:date="2023-11-28T13:01:00Z">
        <w:r>
          <w:t>ervices</w:t>
        </w:r>
      </w:ins>
      <w:ins w:id="22" w:author="Hawbaker, Tyler, GOV" w:date="2023-11-28T12:56:00Z">
        <w:r>
          <w:t xml:space="preserve"> </w:t>
        </w:r>
      </w:ins>
      <w:ins w:id="23" w:author="Hawbaker, Tyler Allen (OTD) (FBI)" w:date="2024-01-26T08:14:00Z">
        <w:r w:rsidR="008D7BE9">
          <w:t>r</w:t>
        </w:r>
      </w:ins>
      <w:ins w:id="24" w:author="Hawbaker, Tyler, GOV" w:date="2023-11-28T12:56:00Z">
        <w:r>
          <w:t>eporting at the UDM</w:t>
        </w:r>
      </w:ins>
    </w:p>
    <w:p w14:paraId="71F4509E" w14:textId="64AB1399" w:rsidR="00CC026B" w:rsidRDefault="00CC026B" w:rsidP="007203C9">
      <w:pPr>
        <w:pStyle w:val="Heading6"/>
        <w:rPr>
          <w:ins w:id="25" w:author="Hawbaker, Tyler, GOV" w:date="2023-11-28T13:01:00Z"/>
        </w:rPr>
      </w:pPr>
      <w:ins w:id="26" w:author="Hawbaker, Tyler, GOV" w:date="2023-11-28T13:00:00Z">
        <w:r>
          <w:t>7.2.2.3.10.1</w:t>
        </w:r>
        <w:r>
          <w:tab/>
          <w:t>General</w:t>
        </w:r>
      </w:ins>
    </w:p>
    <w:p w14:paraId="121BD384" w14:textId="5CC78399" w:rsidR="00CC026B" w:rsidRDefault="00CC026B" w:rsidP="007203C9">
      <w:pPr>
        <w:rPr>
          <w:ins w:id="27" w:author="Hawbaker, Tyler, GOV" w:date="2024-01-03T10:40:00Z"/>
        </w:rPr>
      </w:pPr>
      <w:ins w:id="28" w:author="Hawbaker, Tyler, GOV" w:date="2023-11-28T13:01:00Z">
        <w:r>
          <w:t>Proximity services</w:t>
        </w:r>
      </w:ins>
      <w:ins w:id="29" w:author="Hawbaker, Tyler, GOV" w:date="2023-11-28T13:03:00Z">
        <w:r w:rsidR="004C67F4">
          <w:t xml:space="preserve"> (</w:t>
        </w:r>
        <w:proofErr w:type="spellStart"/>
        <w:r w:rsidR="004C67F4">
          <w:t>ProSe</w:t>
        </w:r>
        <w:proofErr w:type="spellEnd"/>
        <w:r w:rsidR="004C67F4">
          <w:t>)</w:t>
        </w:r>
      </w:ins>
      <w:ins w:id="30" w:author="Hawbaker, Tyler, GOV" w:date="2023-11-28T13:01:00Z">
        <w:r>
          <w:t xml:space="preserve"> in a 5G network allow for a remote UE to gain access to the 5G core network via an</w:t>
        </w:r>
      </w:ins>
      <w:ins w:id="31" w:author="Hawbaker, Tyler Allen (OTD) (FBI)" w:date="2024-01-26T08:14:00Z">
        <w:r w:rsidR="008D7BE9">
          <w:t>other</w:t>
        </w:r>
      </w:ins>
      <w:ins w:id="32" w:author="Hawbaker, Tyler, GOV" w:date="2023-11-28T13:01:00Z">
        <w:r>
          <w:t xml:space="preserve"> UE with an existing </w:t>
        </w:r>
      </w:ins>
      <w:ins w:id="33" w:author="Hawbaker, Tyler, GOV" w:date="2023-11-28T13:02:00Z">
        <w:r>
          <w:t xml:space="preserve">AN </w:t>
        </w:r>
      </w:ins>
      <w:ins w:id="34" w:author="Hawbaker, Tyler, GOV" w:date="2024-01-08T10:16:00Z">
        <w:r w:rsidR="00CD39CC">
          <w:t>connection</w:t>
        </w:r>
      </w:ins>
      <w:ins w:id="35" w:author="Hawbaker, Tyler, GOV" w:date="2023-11-28T13:02:00Z">
        <w:r>
          <w:t xml:space="preserve">. When this occurs, the remote UE utilizes an existing PDU session of the connected UE to gain authorization for services toward its UDM. The following clauses define </w:t>
        </w:r>
      </w:ins>
      <w:proofErr w:type="spellStart"/>
      <w:ins w:id="36" w:author="Hawbaker, Tyler, GOV" w:date="2023-11-28T13:03:00Z">
        <w:r w:rsidR="00CA6210">
          <w:t>xIRI</w:t>
        </w:r>
        <w:proofErr w:type="spellEnd"/>
        <w:r w:rsidR="00CA6210">
          <w:t xml:space="preserve"> generation for</w:t>
        </w:r>
      </w:ins>
      <w:ins w:id="37" w:author="Hawbaker, Tyler, GOV" w:date="2024-01-31T00:59:00Z">
        <w:r w:rsidR="00CA6210">
          <w:t xml:space="preserve"> target </w:t>
        </w:r>
        <w:proofErr w:type="spellStart"/>
        <w:r w:rsidR="00CA6210">
          <w:t>ProSe</w:t>
        </w:r>
        <w:proofErr w:type="spellEnd"/>
        <w:r w:rsidR="00CA6210">
          <w:t xml:space="preserve"> remote UE</w:t>
        </w:r>
      </w:ins>
      <w:ins w:id="38" w:author="Hawbaker, Tyler, GOV" w:date="2023-11-28T13:03:00Z">
        <w:r>
          <w:t xml:space="preserve"> communications at the UDM.</w:t>
        </w:r>
      </w:ins>
    </w:p>
    <w:p w14:paraId="1FF981BF" w14:textId="63119933" w:rsidR="00834EAC" w:rsidRDefault="00834EAC" w:rsidP="007203C9">
      <w:pPr>
        <w:rPr>
          <w:ins w:id="39" w:author="Hawbaker, Tyler, GOV" w:date="2024-01-03T10:40:00Z"/>
        </w:rPr>
      </w:pPr>
      <w:ins w:id="40" w:author="Hawbaker, Tyler, GOV" w:date="2024-01-03T10:40:00Z">
        <w:r>
          <w:t>The following records are applicable to the UE state</w:t>
        </w:r>
      </w:ins>
      <w:ins w:id="41" w:author="Hawbaker, Tyler, GOV" w:date="2024-01-03T10:42:00Z">
        <w:r w:rsidR="00C058E9">
          <w:t>s</w:t>
        </w:r>
      </w:ins>
      <w:ins w:id="42" w:author="Hawbaker, Tyler, GOV" w:date="2024-01-03T10:40:00Z">
        <w:r>
          <w:t>:</w:t>
        </w:r>
      </w:ins>
    </w:p>
    <w:p w14:paraId="3129CD2F" w14:textId="38B5B997" w:rsidR="00C058E9" w:rsidRDefault="00834EAC" w:rsidP="001845F1">
      <w:pPr>
        <w:pStyle w:val="B1"/>
        <w:rPr>
          <w:ins w:id="43" w:author="Hawbaker, Tyler, GOV" w:date="2024-01-03T10:42:00Z"/>
        </w:rPr>
      </w:pPr>
      <w:ins w:id="44" w:author="Hawbaker, Tyler, GOV" w:date="2024-01-03T10:40:00Z">
        <w:r>
          <w:t>-</w:t>
        </w:r>
        <w:r>
          <w:tab/>
          <w:t>non-roaming</w:t>
        </w:r>
      </w:ins>
      <w:ins w:id="45" w:author="Hawbaker, Tyler, GOV" w:date="2024-01-03T10:42:00Z">
        <w:r w:rsidR="00C058E9">
          <w:t>.</w:t>
        </w:r>
        <w:bookmarkStart w:id="46" w:name="_GoBack"/>
        <w:bookmarkEnd w:id="46"/>
      </w:ins>
    </w:p>
    <w:p w14:paraId="311306CE" w14:textId="6950E327" w:rsidR="006F3E96" w:rsidRDefault="00C058E9" w:rsidP="001845F1">
      <w:pPr>
        <w:pStyle w:val="B1"/>
      </w:pPr>
      <w:ins w:id="47" w:author="Hawbaker, Tyler, GOV" w:date="2024-01-03T10:42:00Z">
        <w:r>
          <w:t>-</w:t>
        </w:r>
        <w:r>
          <w:tab/>
        </w:r>
      </w:ins>
      <w:ins w:id="48" w:author="Hawbaker, Tyler, GOV" w:date="2024-01-04T08:59:00Z">
        <w:r w:rsidR="00EC754E">
          <w:t>roaming.</w:t>
        </w:r>
      </w:ins>
    </w:p>
    <w:p w14:paraId="7101224D" w14:textId="6858D821" w:rsidR="0076597D" w:rsidRDefault="0076597D" w:rsidP="007203C9">
      <w:pPr>
        <w:rPr>
          <w:ins w:id="49" w:author="Hawbaker, Tyler, GOV" w:date="2024-01-04T08:57:00Z"/>
        </w:rPr>
      </w:pPr>
      <w:ins w:id="50" w:author="Hawbaker, Tyler, GOV" w:date="2024-01-04T08:57:00Z">
        <w:r>
          <w:t xml:space="preserve">For roaming scenarios, the </w:t>
        </w:r>
        <w:proofErr w:type="spellStart"/>
        <w:r>
          <w:t>UDMServingSystem</w:t>
        </w:r>
        <w:proofErr w:type="spellEnd"/>
        <w:r w:rsidR="006F0B9E">
          <w:t xml:space="preserve"> record shall be used to convey</w:t>
        </w:r>
        <w:r>
          <w:t xml:space="preserve"> the current serving system information for the </w:t>
        </w:r>
        <w:proofErr w:type="spellStart"/>
        <w:r>
          <w:t>ProSe</w:t>
        </w:r>
        <w:proofErr w:type="spellEnd"/>
        <w:r>
          <w:t xml:space="preserve"> UE.</w:t>
        </w:r>
      </w:ins>
    </w:p>
    <w:p w14:paraId="2D565FAE" w14:textId="6D6563DD" w:rsidR="004C67F4" w:rsidRDefault="004C67F4" w:rsidP="004C67F4">
      <w:pPr>
        <w:pStyle w:val="Heading6"/>
        <w:rPr>
          <w:ins w:id="51" w:author="Hawbaker, Tyler, GOV" w:date="2023-11-28T13:03:00Z"/>
        </w:rPr>
      </w:pPr>
      <w:ins w:id="52" w:author="Hawbaker, Tyler, GOV" w:date="2023-11-28T13:03:00Z">
        <w:r>
          <w:t>7.2.2.3.10.2</w:t>
        </w:r>
        <w:r>
          <w:tab/>
        </w:r>
        <w:proofErr w:type="spellStart"/>
        <w:r>
          <w:t>ProSe</w:t>
        </w:r>
        <w:proofErr w:type="spellEnd"/>
        <w:r>
          <w:t xml:space="preserve"> </w:t>
        </w:r>
      </w:ins>
      <w:ins w:id="53" w:author="Hawbaker, Tyler Allen (OTD) (FBI)" w:date="2024-01-26T08:14:00Z">
        <w:r w:rsidR="008D7BE9">
          <w:t>t</w:t>
        </w:r>
      </w:ins>
      <w:ins w:id="54" w:author="Hawbaker, Tyler, GOV" w:date="2023-11-28T13:03:00Z">
        <w:r>
          <w:t xml:space="preserve">arget </w:t>
        </w:r>
      </w:ins>
      <w:ins w:id="55" w:author="Hawbaker, Tyler Allen (OTD) (FBI)" w:date="2024-01-26T08:14:00Z">
        <w:r w:rsidR="008D7BE9">
          <w:t>i</w:t>
        </w:r>
      </w:ins>
      <w:ins w:id="56" w:author="Hawbaker, Tyler, GOV" w:date="2023-11-28T13:03:00Z">
        <w:r>
          <w:t xml:space="preserve">dentifier </w:t>
        </w:r>
      </w:ins>
      <w:proofErr w:type="spellStart"/>
      <w:ins w:id="57" w:author="Hawbaker, Tyler Allen (OTD) (FBI)" w:date="2024-01-26T08:14:00Z">
        <w:r w:rsidR="008D7BE9">
          <w:t>d</w:t>
        </w:r>
      </w:ins>
      <w:ins w:id="58" w:author="Hawbaker, Tyler, GOV" w:date="2023-11-28T13:04:00Z">
        <w:r>
          <w:t>econcealment</w:t>
        </w:r>
      </w:ins>
      <w:proofErr w:type="spellEnd"/>
    </w:p>
    <w:p w14:paraId="44E9922A" w14:textId="073210DC" w:rsidR="00CC026B" w:rsidRDefault="00CC026B" w:rsidP="00CC026B">
      <w:pPr>
        <w:rPr>
          <w:ins w:id="59" w:author="Hawbaker, Tyler, GOV" w:date="2023-11-28T12:55:00Z"/>
        </w:rPr>
      </w:pPr>
      <w:ins w:id="60" w:author="Hawbaker, Tyler, GOV" w:date="2023-11-28T12:55:00Z">
        <w:r w:rsidRPr="00EB3368">
          <w:t xml:space="preserve">The IRI-POI in the UDM shall generate an </w:t>
        </w:r>
        <w:proofErr w:type="spellStart"/>
        <w:r w:rsidRPr="00EB3368">
          <w:t>xIRI</w:t>
        </w:r>
        <w:proofErr w:type="spellEnd"/>
        <w:r w:rsidRPr="00EB3368">
          <w:t xml:space="preserve"> containing the </w:t>
        </w:r>
      </w:ins>
      <w:proofErr w:type="spellStart"/>
      <w:ins w:id="61" w:author="Hawbaker, Tyler, GOV" w:date="2023-11-28T13:06:00Z">
        <w:r w:rsidR="004C67F4">
          <w:t>UDM</w:t>
        </w:r>
      </w:ins>
      <w:ins w:id="62" w:author="Hawbaker, Tyler, GOV" w:date="2023-11-28T12:56:00Z">
        <w:r w:rsidR="0076597D">
          <w:t>ProSeTarge</w:t>
        </w:r>
      </w:ins>
      <w:ins w:id="63" w:author="Hawbaker, Tyler, GOV" w:date="2024-01-04T08:58:00Z">
        <w:r w:rsidR="0076597D">
          <w:t>tIdentifier</w:t>
        </w:r>
      </w:ins>
      <w:ins w:id="64" w:author="Hawbaker, Tyler, GOV" w:date="2023-11-28T12:56:00Z">
        <w:r>
          <w:t>Deconceal</w:t>
        </w:r>
      </w:ins>
      <w:ins w:id="65" w:author="Hawbaker, Tyler, GOV" w:date="2023-11-28T13:06:00Z">
        <w:r w:rsidR="004C67F4">
          <w:t>ment</w:t>
        </w:r>
      </w:ins>
      <w:proofErr w:type="spellEnd"/>
      <w:ins w:id="66" w:author="Hawbaker, Tyler, GOV" w:date="2023-11-28T12:55:00Z">
        <w:r w:rsidRPr="00EB3368">
          <w:t xml:space="preserve"> record when the IRI-POI present in the UDM detects </w:t>
        </w:r>
      </w:ins>
      <w:ins w:id="67" w:author="Hawbaker, Tyler Allen (OTD) (FBI)" w:date="2024-01-26T08:15:00Z">
        <w:r w:rsidR="008D7BE9">
          <w:t xml:space="preserve">that </w:t>
        </w:r>
      </w:ins>
      <w:ins w:id="68" w:author="Hawbaker, Tyler, GOV" w:date="2023-11-28T12:57:00Z">
        <w:r>
          <w:t xml:space="preserve">the UDM has </w:t>
        </w:r>
      </w:ins>
      <w:ins w:id="69" w:author="Hawbaker, Tyler, GOV" w:date="2023-11-28T12:58:00Z">
        <w:r>
          <w:t xml:space="preserve">responded to a </w:t>
        </w:r>
      </w:ins>
      <w:ins w:id="70" w:author="Hawbaker, Tyler, GOV" w:date="2023-11-28T12:57:00Z">
        <w:r>
          <w:t xml:space="preserve">request </w:t>
        </w:r>
      </w:ins>
      <w:ins w:id="71" w:author="Hawbaker, Tyler, GOV" w:date="2024-01-04T08:59:00Z">
        <w:r w:rsidR="00DB15C9">
          <w:t xml:space="preserve">from the </w:t>
        </w:r>
      </w:ins>
      <w:ins w:id="72" w:author="Hawbaker, Tyler, GOV" w:date="2024-01-04T09:02:00Z">
        <w:r w:rsidR="005D3C42">
          <w:t xml:space="preserve">NF consumer (i.e., the </w:t>
        </w:r>
      </w:ins>
      <w:ins w:id="73" w:author="Hawbaker, Tyler, GOV" w:date="2024-01-04T09:01:00Z">
        <w:r w:rsidR="005D3C42">
          <w:t>5G PKMF</w:t>
        </w:r>
      </w:ins>
      <w:ins w:id="74" w:author="Hawbaker, Tyler, GOV" w:date="2024-01-04T09:02:00Z">
        <w:r w:rsidR="005D3C42">
          <w:t>)</w:t>
        </w:r>
      </w:ins>
      <w:ins w:id="75" w:author="Hawbaker, Tyler, GOV" w:date="2024-01-04T08:59:00Z">
        <w:r w:rsidR="00DB15C9">
          <w:t xml:space="preserve"> </w:t>
        </w:r>
      </w:ins>
      <w:ins w:id="76" w:author="Hawbaker, Tyler, GOV" w:date="2023-11-28T12:57:00Z">
        <w:r w:rsidR="008172F6">
          <w:t>to perfor</w:t>
        </w:r>
        <w:r>
          <w:t xml:space="preserve">m SUCI to SUPI </w:t>
        </w:r>
        <w:proofErr w:type="spellStart"/>
        <w:r>
          <w:t>deconcealment</w:t>
        </w:r>
        <w:proofErr w:type="spellEnd"/>
        <w:r>
          <w:t xml:space="preserve"> for a</w:t>
        </w:r>
      </w:ins>
      <w:ins w:id="77" w:author="Hawbaker, Tyler, GOV" w:date="2024-01-31T00:53:00Z">
        <w:r w:rsidR="00FD1E9B">
          <w:t xml:space="preserve"> target</w:t>
        </w:r>
      </w:ins>
      <w:ins w:id="78" w:author="Hawbaker, Tyler, GOV" w:date="2023-11-28T12:57:00Z">
        <w:r>
          <w:t xml:space="preserve"> </w:t>
        </w:r>
        <w:proofErr w:type="spellStart"/>
        <w:r>
          <w:t>ProSe</w:t>
        </w:r>
        <w:proofErr w:type="spellEnd"/>
        <w:r>
          <w:t xml:space="preserve"> remote UE (see TS 29.503 </w:t>
        </w:r>
      </w:ins>
      <w:ins w:id="79" w:author="Hawbaker, Tyler, GOV" w:date="2024-01-09T10:35:00Z">
        <w:r w:rsidR="00CC1ACD">
          <w:t xml:space="preserve">[25] </w:t>
        </w:r>
      </w:ins>
      <w:ins w:id="80" w:author="Hawbaker, Tyler, GOV" w:date="2023-11-28T12:57:00Z">
        <w:r>
          <w:t xml:space="preserve">clause </w:t>
        </w:r>
      </w:ins>
      <w:ins w:id="81" w:author="Hawbaker, Tyler, GOV" w:date="2023-11-28T12:58:00Z">
        <w:r>
          <w:t>5.11.2.1)</w:t>
        </w:r>
      </w:ins>
      <w:ins w:id="82" w:author="Hawbaker, Tyler, GOV" w:date="2023-11-28T13:05:00Z">
        <w:r w:rsidR="004C67F4">
          <w:t xml:space="preserve"> and the SUPI matches the target identifier provisioned over LI_X1</w:t>
        </w:r>
      </w:ins>
      <w:ins w:id="83" w:author="Hawbaker, Tyler, GOV" w:date="2023-11-28T12:58:00Z">
        <w:r>
          <w:t>.</w:t>
        </w:r>
      </w:ins>
    </w:p>
    <w:p w14:paraId="4F99323E" w14:textId="2681459C" w:rsidR="00CC026B" w:rsidRPr="00EB3368" w:rsidRDefault="00CC026B" w:rsidP="00CC026B">
      <w:pPr>
        <w:pStyle w:val="TH"/>
        <w:rPr>
          <w:ins w:id="84" w:author="Hawbaker, Tyler, GOV" w:date="2023-11-28T12:55:00Z"/>
        </w:rPr>
      </w:pPr>
      <w:ins w:id="85" w:author="Hawbaker, Tyler, GOV" w:date="2023-11-28T12:55:00Z">
        <w:r w:rsidRPr="00EB3368">
          <w:t>Table 7.2.2.3.</w:t>
        </w:r>
        <w:r w:rsidR="00834EAC">
          <w:t>10.2</w:t>
        </w:r>
        <w:r w:rsidRPr="00EB3368">
          <w:t xml:space="preserve">-1: Payload for </w:t>
        </w:r>
        <w:proofErr w:type="spellStart"/>
        <w:r w:rsidRPr="00EB3368">
          <w:t>UDM</w:t>
        </w:r>
      </w:ins>
      <w:ins w:id="86" w:author="Hawbaker, Tyler, GOV" w:date="2023-11-28T13:06:00Z">
        <w:r w:rsidR="004C67F4">
          <w:t>ProSeTarget</w:t>
        </w:r>
      </w:ins>
      <w:ins w:id="87" w:author="Hawbaker, Tyler, GOV" w:date="2024-01-04T08:58:00Z">
        <w:r w:rsidR="0076597D">
          <w:t>Identifier</w:t>
        </w:r>
      </w:ins>
      <w:ins w:id="88" w:author="Hawbaker, Tyler, GOV" w:date="2023-11-28T13:06:00Z">
        <w:r w:rsidR="004C67F4">
          <w:t>Deconcealment</w:t>
        </w:r>
      </w:ins>
      <w:proofErr w:type="spellEnd"/>
      <w:ins w:id="89" w:author="Hawbaker, Tyler, GOV" w:date="2023-11-28T12:55:00Z">
        <w:r w:rsidRPr="00EB3368"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620"/>
        <w:gridCol w:w="1080"/>
        <w:gridCol w:w="4428"/>
        <w:gridCol w:w="618"/>
      </w:tblGrid>
      <w:tr w:rsidR="00A81657" w:rsidRPr="00EB3368" w14:paraId="1C5A269C" w14:textId="77777777" w:rsidTr="007203C9">
        <w:trPr>
          <w:trHeight w:val="257"/>
          <w:ins w:id="90" w:author="Hawbaker, Tyler, GOV" w:date="2023-11-28T12:55:00Z"/>
        </w:trPr>
        <w:tc>
          <w:tcPr>
            <w:tcW w:w="1885" w:type="dxa"/>
          </w:tcPr>
          <w:p w14:paraId="43295E53" w14:textId="77777777" w:rsidR="00A81657" w:rsidRPr="00EB3368" w:rsidRDefault="00A81657" w:rsidP="00A81657">
            <w:pPr>
              <w:pStyle w:val="TAH"/>
              <w:rPr>
                <w:ins w:id="91" w:author="Hawbaker, Tyler, GOV" w:date="2023-11-28T12:55:00Z"/>
              </w:rPr>
            </w:pPr>
            <w:ins w:id="92" w:author="Hawbaker, Tyler, GOV" w:date="2023-11-28T12:55:00Z">
              <w:r w:rsidRPr="00EB3368">
                <w:t>Field name</w:t>
              </w:r>
            </w:ins>
          </w:p>
        </w:tc>
        <w:tc>
          <w:tcPr>
            <w:tcW w:w="1620" w:type="dxa"/>
          </w:tcPr>
          <w:p w14:paraId="7FE63915" w14:textId="46962F89" w:rsidR="00A81657" w:rsidRPr="00EB3368" w:rsidRDefault="00A81657" w:rsidP="00A81657">
            <w:pPr>
              <w:pStyle w:val="TAH"/>
              <w:rPr>
                <w:ins w:id="93" w:author="Hawbaker, Tyler, GOV" w:date="2024-01-03T09:01:00Z"/>
              </w:rPr>
            </w:pPr>
            <w:ins w:id="94" w:author="Hawbaker, Tyler, GOV" w:date="2024-01-03T09:01:00Z">
              <w:r>
                <w:t>Type</w:t>
              </w:r>
            </w:ins>
          </w:p>
        </w:tc>
        <w:tc>
          <w:tcPr>
            <w:tcW w:w="1080" w:type="dxa"/>
          </w:tcPr>
          <w:p w14:paraId="5E18253A" w14:textId="0AAA6DB8" w:rsidR="00A81657" w:rsidRPr="00EB3368" w:rsidRDefault="00A81657" w:rsidP="00A81657">
            <w:pPr>
              <w:pStyle w:val="TAH"/>
              <w:rPr>
                <w:ins w:id="95" w:author="Hawbaker, Tyler, GOV" w:date="2024-01-03T09:01:00Z"/>
              </w:rPr>
            </w:pPr>
            <w:ins w:id="96" w:author="Hawbaker, Tyler, GOV" w:date="2024-01-03T09:01:00Z">
              <w:r>
                <w:t>Cardinality</w:t>
              </w:r>
            </w:ins>
          </w:p>
        </w:tc>
        <w:tc>
          <w:tcPr>
            <w:tcW w:w="4428" w:type="dxa"/>
          </w:tcPr>
          <w:p w14:paraId="25145BEA" w14:textId="432E30EF" w:rsidR="00A81657" w:rsidRPr="00EB3368" w:rsidRDefault="00A81657" w:rsidP="00A81657">
            <w:pPr>
              <w:pStyle w:val="TAH"/>
              <w:rPr>
                <w:ins w:id="97" w:author="Hawbaker, Tyler, GOV" w:date="2023-11-28T12:55:00Z"/>
              </w:rPr>
            </w:pPr>
            <w:ins w:id="98" w:author="Hawbaker, Tyler, GOV" w:date="2023-11-28T12:55:00Z">
              <w:r w:rsidRPr="00EB3368">
                <w:t>Description</w:t>
              </w:r>
            </w:ins>
          </w:p>
        </w:tc>
        <w:tc>
          <w:tcPr>
            <w:tcW w:w="618" w:type="dxa"/>
          </w:tcPr>
          <w:p w14:paraId="1916D79B" w14:textId="77777777" w:rsidR="00A81657" w:rsidRPr="00EB3368" w:rsidRDefault="00A81657" w:rsidP="00A81657">
            <w:pPr>
              <w:pStyle w:val="TAH"/>
              <w:rPr>
                <w:ins w:id="99" w:author="Hawbaker, Tyler, GOV" w:date="2023-11-28T12:55:00Z"/>
              </w:rPr>
            </w:pPr>
            <w:ins w:id="100" w:author="Hawbaker, Tyler, GOV" w:date="2023-11-28T12:55:00Z">
              <w:r w:rsidRPr="00EB3368">
                <w:t>M/C/O</w:t>
              </w:r>
            </w:ins>
          </w:p>
        </w:tc>
      </w:tr>
      <w:tr w:rsidR="00A81657" w:rsidRPr="00EB3368" w14:paraId="230D2ECF" w14:textId="77777777" w:rsidTr="007203C9">
        <w:trPr>
          <w:trHeight w:val="257"/>
          <w:ins w:id="101" w:author="Hawbaker, Tyler, GOV" w:date="2023-11-28T12:55:00Z"/>
        </w:trPr>
        <w:tc>
          <w:tcPr>
            <w:tcW w:w="1885" w:type="dxa"/>
          </w:tcPr>
          <w:p w14:paraId="4987E538" w14:textId="77777777" w:rsidR="00A81657" w:rsidRPr="00EB3368" w:rsidRDefault="00A81657" w:rsidP="00A81657">
            <w:pPr>
              <w:pStyle w:val="TAL"/>
              <w:rPr>
                <w:ins w:id="102" w:author="Hawbaker, Tyler, GOV" w:date="2023-11-28T12:55:00Z"/>
              </w:rPr>
            </w:pPr>
            <w:proofErr w:type="spellStart"/>
            <w:ins w:id="103" w:author="Hawbaker, Tyler, GOV" w:date="2023-11-28T12:55:00Z">
              <w:r w:rsidRPr="002960C7">
                <w:t>sUPI</w:t>
              </w:r>
              <w:proofErr w:type="spellEnd"/>
            </w:ins>
          </w:p>
        </w:tc>
        <w:tc>
          <w:tcPr>
            <w:tcW w:w="1620" w:type="dxa"/>
          </w:tcPr>
          <w:p w14:paraId="40BECAC9" w14:textId="678C7677" w:rsidR="00A81657" w:rsidRPr="002960C7" w:rsidRDefault="00A81657" w:rsidP="00A81657">
            <w:pPr>
              <w:pStyle w:val="TAL"/>
              <w:rPr>
                <w:ins w:id="104" w:author="Hawbaker, Tyler, GOV" w:date="2024-01-03T09:01:00Z"/>
              </w:rPr>
            </w:pPr>
            <w:ins w:id="105" w:author="Hawbaker, Tyler, GOV" w:date="2024-01-03T09:01:00Z">
              <w:r>
                <w:t>SUPI</w:t>
              </w:r>
            </w:ins>
          </w:p>
        </w:tc>
        <w:tc>
          <w:tcPr>
            <w:tcW w:w="1080" w:type="dxa"/>
          </w:tcPr>
          <w:p w14:paraId="760F50EE" w14:textId="78D7396A" w:rsidR="00A81657" w:rsidRPr="002960C7" w:rsidRDefault="00A81657" w:rsidP="00A81657">
            <w:pPr>
              <w:pStyle w:val="TAL"/>
              <w:rPr>
                <w:ins w:id="106" w:author="Hawbaker, Tyler, GOV" w:date="2024-01-03T09:01:00Z"/>
              </w:rPr>
            </w:pPr>
            <w:ins w:id="107" w:author="Hawbaker, Tyler, GOV" w:date="2024-01-03T09:01:00Z">
              <w:r>
                <w:t>1</w:t>
              </w:r>
            </w:ins>
          </w:p>
        </w:tc>
        <w:tc>
          <w:tcPr>
            <w:tcW w:w="4428" w:type="dxa"/>
          </w:tcPr>
          <w:p w14:paraId="7D71782C" w14:textId="41F8D717" w:rsidR="00A81657" w:rsidRPr="00EB3368" w:rsidRDefault="00A81657" w:rsidP="00A81657">
            <w:pPr>
              <w:pStyle w:val="TAL"/>
              <w:rPr>
                <w:ins w:id="108" w:author="Hawbaker, Tyler, GOV" w:date="2023-11-28T12:55:00Z"/>
              </w:rPr>
            </w:pPr>
            <w:ins w:id="109" w:author="Hawbaker, Tyler, GOV" w:date="2023-11-28T12:55:00Z">
              <w:r w:rsidRPr="002960C7">
                <w:t>SUPI associated with the target</w:t>
              </w:r>
              <w:r>
                <w:t xml:space="preserve"> U</w:t>
              </w:r>
            </w:ins>
            <w:ins w:id="110" w:author="Hawbaker, Tyler, GOV" w:date="2023-11-28T13:09:00Z">
              <w:r>
                <w:t xml:space="preserve">E returned </w:t>
              </w:r>
            </w:ins>
            <w:ins w:id="111" w:author="Hawbaker, Tyler, GOV" w:date="2024-01-03T10:37:00Z">
              <w:r w:rsidR="00890272">
                <w:t xml:space="preserve">by the UDM </w:t>
              </w:r>
            </w:ins>
            <w:ins w:id="112" w:author="Hawbaker, Tyler, GOV" w:date="2023-11-28T13:09:00Z">
              <w:r>
                <w:t xml:space="preserve">in response to </w:t>
              </w:r>
            </w:ins>
            <w:ins w:id="113" w:author="Hawbaker, Tyler, GOV" w:date="2023-11-28T13:10:00Z">
              <w:r>
                <w:t xml:space="preserve">the </w:t>
              </w:r>
              <w:proofErr w:type="spellStart"/>
              <w:r>
                <w:t>Nudm_UEIdentifier</w:t>
              </w:r>
              <w:proofErr w:type="spellEnd"/>
              <w:r>
                <w:t xml:space="preserve"> </w:t>
              </w:r>
              <w:proofErr w:type="spellStart"/>
              <w:r>
                <w:t>Deconceal</w:t>
              </w:r>
              <w:proofErr w:type="spellEnd"/>
              <w:r>
                <w:t xml:space="preserve"> POST,</w:t>
              </w:r>
            </w:ins>
            <w:ins w:id="114" w:author="Hawbaker, Tyler, GOV" w:date="2023-11-28T12:55:00Z">
              <w:r w:rsidRPr="002960C7">
                <w:t xml:space="preserve"> see TS </w:t>
              </w:r>
            </w:ins>
            <w:ins w:id="115" w:author="Hawbaker, Tyler, GOV" w:date="2023-11-28T13:10:00Z">
              <w:r w:rsidR="00CC1ACD">
                <w:t>29.503</w:t>
              </w:r>
            </w:ins>
            <w:ins w:id="116" w:author="Hawbaker, Tyler, GOV" w:date="2023-11-28T13:11:00Z">
              <w:r w:rsidR="00CC1ACD">
                <w:t xml:space="preserve"> [25</w:t>
              </w:r>
              <w:r>
                <w:t>]</w:t>
              </w:r>
            </w:ins>
            <w:ins w:id="117" w:author="Hawbaker, Tyler, GOV" w:date="2023-11-28T13:10:00Z">
              <w:r>
                <w:t xml:space="preserve"> clause</w:t>
              </w:r>
            </w:ins>
            <w:ins w:id="118" w:author="Hawbaker, Tyler, GOV" w:date="2023-11-28T13:11:00Z">
              <w:r>
                <w:t xml:space="preserve"> 5.11.2.2</w:t>
              </w:r>
            </w:ins>
            <w:ins w:id="119" w:author="Hawbaker, Tyler, GOV" w:date="2023-11-28T12:55:00Z">
              <w:r w:rsidRPr="002960C7">
                <w:t>.</w:t>
              </w:r>
            </w:ins>
          </w:p>
        </w:tc>
        <w:tc>
          <w:tcPr>
            <w:tcW w:w="618" w:type="dxa"/>
          </w:tcPr>
          <w:p w14:paraId="051C203B" w14:textId="77777777" w:rsidR="00A81657" w:rsidRPr="00EB3368" w:rsidRDefault="00A81657" w:rsidP="00A81657">
            <w:pPr>
              <w:pStyle w:val="TAL"/>
              <w:rPr>
                <w:ins w:id="120" w:author="Hawbaker, Tyler, GOV" w:date="2023-11-28T12:55:00Z"/>
              </w:rPr>
            </w:pPr>
            <w:ins w:id="121" w:author="Hawbaker, Tyler, GOV" w:date="2023-11-28T12:55:00Z">
              <w:r w:rsidRPr="00EB3368">
                <w:t>M</w:t>
              </w:r>
            </w:ins>
          </w:p>
        </w:tc>
      </w:tr>
      <w:tr w:rsidR="00A81657" w:rsidRPr="00EB3368" w14:paraId="2A670673" w14:textId="77777777" w:rsidTr="007203C9">
        <w:trPr>
          <w:trHeight w:val="257"/>
          <w:ins w:id="122" w:author="Hawbaker, Tyler, GOV" w:date="2023-11-28T12:55:00Z"/>
        </w:trPr>
        <w:tc>
          <w:tcPr>
            <w:tcW w:w="1885" w:type="dxa"/>
          </w:tcPr>
          <w:p w14:paraId="043361DA" w14:textId="455B3C2A" w:rsidR="00A81657" w:rsidRPr="00EB3368" w:rsidRDefault="00A81657" w:rsidP="00A81657">
            <w:pPr>
              <w:pStyle w:val="TAL"/>
              <w:rPr>
                <w:ins w:id="123" w:author="Hawbaker, Tyler, GOV" w:date="2023-11-28T12:55:00Z"/>
              </w:rPr>
            </w:pPr>
            <w:proofErr w:type="spellStart"/>
            <w:ins w:id="124" w:author="Hawbaker, Tyler, GOV" w:date="2023-11-28T13:07:00Z">
              <w:r>
                <w:t>sUCI</w:t>
              </w:r>
            </w:ins>
            <w:proofErr w:type="spellEnd"/>
          </w:p>
        </w:tc>
        <w:tc>
          <w:tcPr>
            <w:tcW w:w="1620" w:type="dxa"/>
          </w:tcPr>
          <w:p w14:paraId="3E554074" w14:textId="03BC3885" w:rsidR="00A81657" w:rsidRDefault="00A81657" w:rsidP="00A81657">
            <w:pPr>
              <w:pStyle w:val="TAL"/>
              <w:rPr>
                <w:ins w:id="125" w:author="Hawbaker, Tyler, GOV" w:date="2024-01-03T09:01:00Z"/>
              </w:rPr>
            </w:pPr>
            <w:ins w:id="126" w:author="Hawbaker, Tyler, GOV" w:date="2024-01-03T09:01:00Z">
              <w:r>
                <w:t>SUCI</w:t>
              </w:r>
            </w:ins>
          </w:p>
        </w:tc>
        <w:tc>
          <w:tcPr>
            <w:tcW w:w="1080" w:type="dxa"/>
          </w:tcPr>
          <w:p w14:paraId="65931897" w14:textId="0A1AE01D" w:rsidR="00A81657" w:rsidRDefault="00A81657" w:rsidP="00A81657">
            <w:pPr>
              <w:pStyle w:val="TAL"/>
              <w:rPr>
                <w:ins w:id="127" w:author="Hawbaker, Tyler, GOV" w:date="2024-01-03T09:01:00Z"/>
              </w:rPr>
            </w:pPr>
            <w:ins w:id="128" w:author="Hawbaker, Tyler, GOV" w:date="2024-01-03T09:01:00Z">
              <w:r>
                <w:t>1</w:t>
              </w:r>
            </w:ins>
          </w:p>
        </w:tc>
        <w:tc>
          <w:tcPr>
            <w:tcW w:w="4428" w:type="dxa"/>
          </w:tcPr>
          <w:p w14:paraId="423D9108" w14:textId="660FA19E" w:rsidR="00A81657" w:rsidRPr="00EB3368" w:rsidRDefault="00A81657" w:rsidP="00A81657">
            <w:pPr>
              <w:pStyle w:val="TAL"/>
              <w:rPr>
                <w:ins w:id="129" w:author="Hawbaker, Tyler, GOV" w:date="2023-11-28T12:55:00Z"/>
                <w:rFonts w:cs="Arial"/>
                <w:szCs w:val="18"/>
              </w:rPr>
            </w:pPr>
            <w:ins w:id="130" w:author="Hawbaker, Tyler, GOV" w:date="2023-11-28T13:07:00Z">
              <w:r>
                <w:t xml:space="preserve">Subscriber concealed identity provided to the UDM as part of the </w:t>
              </w:r>
            </w:ins>
            <w:proofErr w:type="spellStart"/>
            <w:ins w:id="131" w:author="Hawbaker, Tyler, GOV" w:date="2023-11-28T13:08:00Z">
              <w:r>
                <w:t>Nudm_UEIdentifier</w:t>
              </w:r>
              <w:proofErr w:type="spellEnd"/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Deconceal</w:t>
              </w:r>
              <w:proofErr w:type="spellEnd"/>
              <w:r>
                <w:rPr>
                  <w:lang w:eastAsia="zh-CN"/>
                </w:rPr>
                <w:t xml:space="preserve"> Service operation </w:t>
              </w:r>
            </w:ins>
            <w:ins w:id="132" w:author="Hawbaker, Tyler, GOV" w:date="2023-11-28T13:09:00Z">
              <w:r>
                <w:rPr>
                  <w:lang w:eastAsia="zh-CN"/>
                </w:rPr>
                <w:t xml:space="preserve">(e.g. from the 5G PKMF) </w:t>
              </w:r>
            </w:ins>
            <w:ins w:id="133" w:author="Hawbaker, Tyler, GOV" w:date="2023-11-28T13:08:00Z">
              <w:r>
                <w:rPr>
                  <w:lang w:eastAsia="zh-CN"/>
                </w:rPr>
                <w:t xml:space="preserve">due to </w:t>
              </w:r>
              <w:proofErr w:type="spellStart"/>
              <w:r>
                <w:rPr>
                  <w:lang w:eastAsia="zh-CN"/>
                </w:rPr>
                <w:t>ProSe</w:t>
              </w:r>
              <w:proofErr w:type="spellEnd"/>
              <w:r>
                <w:rPr>
                  <w:lang w:eastAsia="zh-CN"/>
                </w:rPr>
                <w:t xml:space="preserve"> SUCI to SUPI </w:t>
              </w:r>
              <w:proofErr w:type="spellStart"/>
              <w:r>
                <w:rPr>
                  <w:lang w:eastAsia="zh-CN"/>
                </w:rPr>
                <w:t>deconce</w:t>
              </w:r>
            </w:ins>
            <w:ins w:id="134" w:author="Hawbaker, Tyler Allen (OTD) (FBI)" w:date="2024-01-19T09:42:00Z">
              <w:r w:rsidR="006F3E96">
                <w:rPr>
                  <w:lang w:eastAsia="zh-CN"/>
                </w:rPr>
                <w:t>a</w:t>
              </w:r>
            </w:ins>
            <w:ins w:id="135" w:author="Hawbaker, Tyler, GOV" w:date="2023-11-28T13:08:00Z">
              <w:r>
                <w:rPr>
                  <w:lang w:eastAsia="zh-CN"/>
                </w:rPr>
                <w:t>lment</w:t>
              </w:r>
              <w:proofErr w:type="spellEnd"/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618" w:type="dxa"/>
          </w:tcPr>
          <w:p w14:paraId="4EF1B985" w14:textId="77777777" w:rsidR="00A81657" w:rsidRPr="00EB3368" w:rsidRDefault="00A81657" w:rsidP="00A81657">
            <w:pPr>
              <w:pStyle w:val="TAL"/>
              <w:rPr>
                <w:ins w:id="136" w:author="Hawbaker, Tyler, GOV" w:date="2023-11-28T12:55:00Z"/>
              </w:rPr>
            </w:pPr>
            <w:ins w:id="137" w:author="Hawbaker, Tyler, GOV" w:date="2023-11-28T12:55:00Z">
              <w:r>
                <w:t>M</w:t>
              </w:r>
            </w:ins>
          </w:p>
        </w:tc>
      </w:tr>
    </w:tbl>
    <w:p w14:paraId="376E4853" w14:textId="3CD1382F" w:rsidR="002960C7" w:rsidRDefault="002960C7" w:rsidP="002960C7">
      <w:pPr>
        <w:rPr>
          <w:ins w:id="138" w:author="Hawbaker, Tyler, GOV" w:date="2023-11-28T13:04:00Z"/>
        </w:rPr>
      </w:pPr>
    </w:p>
    <w:p w14:paraId="56A9EE03" w14:textId="66BC8CA1" w:rsidR="004C67F4" w:rsidRDefault="00834EAC" w:rsidP="004C67F4">
      <w:pPr>
        <w:pStyle w:val="Heading6"/>
        <w:rPr>
          <w:ins w:id="139" w:author="Hawbaker, Tyler, GOV" w:date="2023-11-28T13:04:00Z"/>
        </w:rPr>
      </w:pPr>
      <w:ins w:id="140" w:author="Hawbaker, Tyler, GOV" w:date="2023-11-28T13:04:00Z">
        <w:r>
          <w:t>7.2.2.3.10.3</w:t>
        </w:r>
        <w:r w:rsidR="004C67F4">
          <w:tab/>
        </w:r>
        <w:proofErr w:type="spellStart"/>
        <w:r w:rsidR="004C67F4">
          <w:t>ProSe</w:t>
        </w:r>
        <w:proofErr w:type="spellEnd"/>
        <w:r w:rsidR="004C67F4">
          <w:t xml:space="preserve"> </w:t>
        </w:r>
      </w:ins>
      <w:ins w:id="141" w:author="Hawbaker, Tyler Allen (OTD) (FBI)" w:date="2024-01-26T08:15:00Z">
        <w:r w:rsidR="008D7BE9">
          <w:t>t</w:t>
        </w:r>
      </w:ins>
      <w:ins w:id="142" w:author="Hawbaker, Tyler, GOV" w:date="2023-11-28T13:04:00Z">
        <w:r w:rsidR="004C67F4">
          <w:t xml:space="preserve">arget </w:t>
        </w:r>
      </w:ins>
      <w:ins w:id="143" w:author="Hawbaker, Tyler Allen (OTD) (FBI)" w:date="2024-01-26T08:15:00Z">
        <w:r w:rsidR="008D7BE9">
          <w:t>a</w:t>
        </w:r>
      </w:ins>
      <w:ins w:id="144" w:author="Hawbaker, Tyler, GOV" w:date="2023-11-28T13:04:00Z">
        <w:r w:rsidR="004C67F4">
          <w:t>uthentication</w:t>
        </w:r>
      </w:ins>
    </w:p>
    <w:p w14:paraId="501CC913" w14:textId="04F355AE" w:rsidR="004C67F4" w:rsidRPr="00EB3368" w:rsidRDefault="004C67F4" w:rsidP="004C67F4">
      <w:pPr>
        <w:rPr>
          <w:ins w:id="145" w:author="Hawbaker, Tyler, GOV" w:date="2023-11-28T13:04:00Z"/>
        </w:rPr>
      </w:pPr>
      <w:ins w:id="146" w:author="Hawbaker, Tyler, GOV" w:date="2023-11-28T13:04:00Z">
        <w:r w:rsidRPr="00EB3368">
          <w:t xml:space="preserve">The IRI-POI in the UDM shall generate an </w:t>
        </w:r>
        <w:proofErr w:type="spellStart"/>
        <w:r w:rsidRPr="00EB3368">
          <w:t>xIRI</w:t>
        </w:r>
        <w:proofErr w:type="spellEnd"/>
        <w:r w:rsidRPr="00EB3368">
          <w:t xml:space="preserve"> containing the </w:t>
        </w:r>
      </w:ins>
      <w:proofErr w:type="spellStart"/>
      <w:ins w:id="147" w:author="Hawbaker, Tyler, GOV" w:date="2024-01-03T10:37:00Z">
        <w:r w:rsidR="00890272">
          <w:t>UDM</w:t>
        </w:r>
      </w:ins>
      <w:ins w:id="148" w:author="Hawbaker, Tyler, GOV" w:date="2023-11-28T13:04:00Z">
        <w:r>
          <w:t>ProSeTargetAuthentication</w:t>
        </w:r>
        <w:proofErr w:type="spellEnd"/>
        <w:r w:rsidRPr="00EB3368">
          <w:t xml:space="preserve"> record when the IRI-POI present in the UDM detects </w:t>
        </w:r>
      </w:ins>
      <w:ins w:id="149" w:author="Hawbaker, Tyler Allen (OTD) (FBI)" w:date="2024-01-26T08:15:00Z">
        <w:r w:rsidR="008D7BE9">
          <w:t xml:space="preserve">that </w:t>
        </w:r>
      </w:ins>
      <w:ins w:id="150" w:author="Hawbaker, Tyler, GOV" w:date="2023-11-28T13:04:00Z">
        <w:r>
          <w:t xml:space="preserve">the UDM has responded to an authentication request </w:t>
        </w:r>
      </w:ins>
      <w:ins w:id="151" w:author="Hawbaker, Tyler, GOV" w:date="2024-01-04T09:00:00Z">
        <w:r w:rsidR="00DB15C9">
          <w:t xml:space="preserve">from the AUSF </w:t>
        </w:r>
      </w:ins>
      <w:ins w:id="152" w:author="Hawbaker, Tyler, GOV" w:date="2023-11-28T13:04:00Z">
        <w:r>
          <w:t xml:space="preserve">for a </w:t>
        </w:r>
      </w:ins>
      <w:ins w:id="153" w:author="Hawbaker, Tyler, GOV" w:date="2024-01-31T00:51:00Z">
        <w:r w:rsidR="00737E94">
          <w:t xml:space="preserve">target </w:t>
        </w:r>
      </w:ins>
      <w:proofErr w:type="spellStart"/>
      <w:ins w:id="154" w:author="Hawbaker, Tyler, GOV" w:date="2023-11-28T13:04:00Z">
        <w:r>
          <w:t>ProSe</w:t>
        </w:r>
        <w:proofErr w:type="spellEnd"/>
        <w:r>
          <w:t xml:space="preserve"> remo</w:t>
        </w:r>
        <w:r w:rsidR="000A1CB5">
          <w:t>te UE (see TS 29.503</w:t>
        </w:r>
      </w:ins>
      <w:ins w:id="155" w:author="Hawbaker, Tyler, GOV" w:date="2024-01-03T08:43:00Z">
        <w:r w:rsidR="00CC1ACD">
          <w:t>[25</w:t>
        </w:r>
        <w:r w:rsidR="000A1CB5">
          <w:t>]</w:t>
        </w:r>
      </w:ins>
      <w:ins w:id="156" w:author="Hawbaker, Tyler, GOV" w:date="2023-11-28T13:04:00Z">
        <w:r w:rsidR="000A1CB5">
          <w:t xml:space="preserve"> clause 5.4</w:t>
        </w:r>
        <w:r>
          <w:t>.2.1</w:t>
        </w:r>
      </w:ins>
      <w:ins w:id="157" w:author="Hawbaker, Tyler, GOV" w:date="2024-01-03T08:43:00Z">
        <w:r w:rsidR="00CC1ACD">
          <w:t xml:space="preserve"> and TS 33.503 [</w:t>
        </w:r>
      </w:ins>
      <w:ins w:id="158" w:author="Hawbaker, Tyler, GOV" w:date="2024-01-09T10:35:00Z">
        <w:r w:rsidR="00CC1ACD">
          <w:t>XX</w:t>
        </w:r>
      </w:ins>
      <w:ins w:id="159" w:author="Hawbaker, Tyler, GOV" w:date="2024-01-03T08:43:00Z">
        <w:r w:rsidR="000A1CB5">
          <w:t>] clause 7.4)</w:t>
        </w:r>
      </w:ins>
      <w:ins w:id="160" w:author="Hawbaker, Tyler, GOV" w:date="2023-11-28T13:05:00Z">
        <w:r>
          <w:t xml:space="preserve"> matching the SUPI as provisioned over LI_X1</w:t>
        </w:r>
      </w:ins>
      <w:ins w:id="161" w:author="Hawbaker, Tyler, GOV" w:date="2023-11-28T13:04:00Z">
        <w:r>
          <w:t>.</w:t>
        </w:r>
      </w:ins>
    </w:p>
    <w:p w14:paraId="67CADDED" w14:textId="2CF1595F" w:rsidR="000A1CB5" w:rsidRPr="00EB3368" w:rsidRDefault="000A1CB5" w:rsidP="000A1CB5">
      <w:pPr>
        <w:pStyle w:val="TH"/>
        <w:rPr>
          <w:ins w:id="162" w:author="Hawbaker, Tyler, GOV" w:date="2024-01-03T08:44:00Z"/>
        </w:rPr>
      </w:pPr>
      <w:ins w:id="163" w:author="Hawbaker, Tyler, GOV" w:date="2024-01-03T08:44:00Z">
        <w:r w:rsidRPr="00EB3368">
          <w:lastRenderedPageBreak/>
          <w:t>Table 7.2.2.3.</w:t>
        </w:r>
        <w:r w:rsidR="00834EAC">
          <w:t>10.3</w:t>
        </w:r>
        <w:r>
          <w:t>-1</w:t>
        </w:r>
        <w:r w:rsidRPr="00EB3368">
          <w:t>: Payload for UDM</w:t>
        </w:r>
      </w:ins>
      <w:ins w:id="164" w:author="Hawbaker, Tyler, GOV" w:date="2024-01-03T08:45:00Z">
        <w:r w:rsidRPr="000A1CB5">
          <w:t xml:space="preserve"> </w:t>
        </w:r>
        <w:proofErr w:type="spellStart"/>
        <w:r>
          <w:t>ProSeTargetAuthentication</w:t>
        </w:r>
        <w:proofErr w:type="spellEnd"/>
        <w:r w:rsidRPr="00EB3368">
          <w:t xml:space="preserve"> </w:t>
        </w:r>
      </w:ins>
      <w:ins w:id="165" w:author="Hawbaker, Tyler, GOV" w:date="2024-01-03T08:44:00Z">
        <w:r w:rsidRPr="00EB3368">
          <w:t>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2259"/>
        <w:gridCol w:w="1088"/>
        <w:gridCol w:w="3847"/>
        <w:gridCol w:w="618"/>
      </w:tblGrid>
      <w:tr w:rsidR="00A81657" w:rsidRPr="00EB3368" w14:paraId="195AA0FB" w14:textId="77777777" w:rsidTr="00A81657">
        <w:trPr>
          <w:trHeight w:val="257"/>
          <w:ins w:id="166" w:author="Hawbaker, Tyler, GOV" w:date="2024-01-03T08:44:00Z"/>
        </w:trPr>
        <w:tc>
          <w:tcPr>
            <w:tcW w:w="1819" w:type="dxa"/>
          </w:tcPr>
          <w:p w14:paraId="6CB0CB80" w14:textId="77777777" w:rsidR="00A81657" w:rsidRPr="00EB3368" w:rsidRDefault="00A81657" w:rsidP="000A1CB5">
            <w:pPr>
              <w:pStyle w:val="TAH"/>
              <w:rPr>
                <w:ins w:id="167" w:author="Hawbaker, Tyler, GOV" w:date="2024-01-03T08:44:00Z"/>
              </w:rPr>
            </w:pPr>
            <w:ins w:id="168" w:author="Hawbaker, Tyler, GOV" w:date="2024-01-03T08:44:00Z">
              <w:r w:rsidRPr="00EB3368">
                <w:t>Field name</w:t>
              </w:r>
            </w:ins>
          </w:p>
        </w:tc>
        <w:tc>
          <w:tcPr>
            <w:tcW w:w="1639" w:type="dxa"/>
          </w:tcPr>
          <w:p w14:paraId="1C5211DD" w14:textId="2001D418" w:rsidR="00A81657" w:rsidRDefault="00A81657" w:rsidP="000A1CB5">
            <w:pPr>
              <w:pStyle w:val="TAH"/>
              <w:rPr>
                <w:ins w:id="169" w:author="Hawbaker, Tyler, GOV" w:date="2024-01-03T08:54:00Z"/>
              </w:rPr>
            </w:pPr>
            <w:ins w:id="170" w:author="Hawbaker, Tyler, GOV" w:date="2024-01-03T08:54:00Z">
              <w:r>
                <w:t>Type</w:t>
              </w:r>
            </w:ins>
          </w:p>
        </w:tc>
        <w:tc>
          <w:tcPr>
            <w:tcW w:w="1104" w:type="dxa"/>
          </w:tcPr>
          <w:p w14:paraId="1776769D" w14:textId="68C9AF2C" w:rsidR="00A81657" w:rsidRPr="00EB3368" w:rsidRDefault="00A81657" w:rsidP="000A1CB5">
            <w:pPr>
              <w:pStyle w:val="TAH"/>
              <w:rPr>
                <w:ins w:id="171" w:author="Hawbaker, Tyler, GOV" w:date="2024-01-03T08:52:00Z"/>
              </w:rPr>
            </w:pPr>
            <w:ins w:id="172" w:author="Hawbaker, Tyler, GOV" w:date="2024-01-03T08:53:00Z">
              <w:r>
                <w:t>Cardinality</w:t>
              </w:r>
            </w:ins>
          </w:p>
        </w:tc>
        <w:tc>
          <w:tcPr>
            <w:tcW w:w="4451" w:type="dxa"/>
          </w:tcPr>
          <w:p w14:paraId="557BD7BF" w14:textId="2BB3454D" w:rsidR="00A81657" w:rsidRPr="00EB3368" w:rsidRDefault="00A81657" w:rsidP="000A1CB5">
            <w:pPr>
              <w:pStyle w:val="TAH"/>
              <w:rPr>
                <w:ins w:id="173" w:author="Hawbaker, Tyler, GOV" w:date="2024-01-03T08:44:00Z"/>
              </w:rPr>
            </w:pPr>
            <w:ins w:id="174" w:author="Hawbaker, Tyler, GOV" w:date="2024-01-03T08:44:00Z">
              <w:r w:rsidRPr="00EB3368">
                <w:t>Description</w:t>
              </w:r>
            </w:ins>
          </w:p>
        </w:tc>
        <w:tc>
          <w:tcPr>
            <w:tcW w:w="618" w:type="dxa"/>
          </w:tcPr>
          <w:p w14:paraId="0B10AA1C" w14:textId="77777777" w:rsidR="00A81657" w:rsidRPr="00EB3368" w:rsidRDefault="00A81657" w:rsidP="000A1CB5">
            <w:pPr>
              <w:pStyle w:val="TAH"/>
              <w:rPr>
                <w:ins w:id="175" w:author="Hawbaker, Tyler, GOV" w:date="2024-01-03T08:44:00Z"/>
              </w:rPr>
            </w:pPr>
            <w:ins w:id="176" w:author="Hawbaker, Tyler, GOV" w:date="2024-01-03T08:44:00Z">
              <w:r w:rsidRPr="00EB3368">
                <w:t>M/C/O</w:t>
              </w:r>
            </w:ins>
          </w:p>
        </w:tc>
      </w:tr>
      <w:tr w:rsidR="00467D8C" w:rsidRPr="00EB3368" w14:paraId="56A01761" w14:textId="77777777" w:rsidTr="00A81657">
        <w:trPr>
          <w:trHeight w:val="257"/>
          <w:ins w:id="177" w:author="Hawbaker, Tyler, GOV" w:date="2024-01-03T08:44:00Z"/>
        </w:trPr>
        <w:tc>
          <w:tcPr>
            <w:tcW w:w="1819" w:type="dxa"/>
          </w:tcPr>
          <w:p w14:paraId="44DE887D" w14:textId="110CA204" w:rsidR="00467D8C" w:rsidRPr="00EB3368" w:rsidRDefault="00467D8C" w:rsidP="00467D8C">
            <w:pPr>
              <w:pStyle w:val="TAL"/>
              <w:rPr>
                <w:ins w:id="178" w:author="Hawbaker, Tyler, GOV" w:date="2024-01-03T08:44:00Z"/>
              </w:rPr>
            </w:pPr>
            <w:proofErr w:type="spellStart"/>
            <w:ins w:id="179" w:author="Hawbaker, Tyler, GOV" w:date="2024-01-03T08:46:00Z">
              <w:r>
                <w:t>servingNetworkName</w:t>
              </w:r>
            </w:ins>
            <w:proofErr w:type="spellEnd"/>
          </w:p>
        </w:tc>
        <w:tc>
          <w:tcPr>
            <w:tcW w:w="1639" w:type="dxa"/>
          </w:tcPr>
          <w:p w14:paraId="4C131684" w14:textId="20786642" w:rsidR="00467D8C" w:rsidRDefault="00467D8C" w:rsidP="00467D8C">
            <w:pPr>
              <w:pStyle w:val="TAL"/>
              <w:rPr>
                <w:ins w:id="180" w:author="Hawbaker, Tyler, GOV" w:date="2024-01-03T08:54:00Z"/>
              </w:rPr>
            </w:pPr>
            <w:ins w:id="181" w:author="Hawbaker, Tyler Allen (OTD) (FBI)" w:date="2024-01-18T12:02:00Z">
              <w:r>
                <w:t>UTF8String</w:t>
              </w:r>
            </w:ins>
          </w:p>
        </w:tc>
        <w:tc>
          <w:tcPr>
            <w:tcW w:w="1104" w:type="dxa"/>
          </w:tcPr>
          <w:p w14:paraId="43DDC190" w14:textId="67356EE7" w:rsidR="00467D8C" w:rsidRDefault="00467D8C" w:rsidP="00467D8C">
            <w:pPr>
              <w:pStyle w:val="TAL"/>
              <w:rPr>
                <w:ins w:id="182" w:author="Hawbaker, Tyler, GOV" w:date="2024-01-03T08:52:00Z"/>
              </w:rPr>
            </w:pPr>
            <w:ins w:id="183" w:author="Hawbaker, Tyler, GOV" w:date="2024-01-03T08:54:00Z">
              <w:r>
                <w:t>1</w:t>
              </w:r>
            </w:ins>
          </w:p>
        </w:tc>
        <w:tc>
          <w:tcPr>
            <w:tcW w:w="4451" w:type="dxa"/>
          </w:tcPr>
          <w:p w14:paraId="2826EBF1" w14:textId="0568766D" w:rsidR="00467D8C" w:rsidRPr="00EB3368" w:rsidRDefault="00467D8C" w:rsidP="00467D8C">
            <w:pPr>
              <w:pStyle w:val="TAL"/>
              <w:rPr>
                <w:ins w:id="184" w:author="Hawbaker, Tyler, GOV" w:date="2024-01-03T08:44:00Z"/>
              </w:rPr>
            </w:pPr>
            <w:ins w:id="185" w:author="Hawbaker, Tyler, GOV" w:date="2024-01-03T08:46:00Z">
              <w:r>
                <w:t xml:space="preserve">Identifies </w:t>
              </w:r>
              <w:proofErr w:type="gramStart"/>
              <w:r>
                <w:t>the  network</w:t>
              </w:r>
              <w:proofErr w:type="gramEnd"/>
              <w:r>
                <w:t xml:space="preserve"> currently serving the </w:t>
              </w:r>
            </w:ins>
            <w:ins w:id="186" w:author="Hawbaker, Tyler, GOV" w:date="2024-01-08T10:17:00Z">
              <w:r>
                <w:t xml:space="preserve">remote </w:t>
              </w:r>
            </w:ins>
            <w:proofErr w:type="spellStart"/>
            <w:ins w:id="187" w:author="Hawbaker, Tyler, GOV" w:date="2024-01-03T08:46:00Z">
              <w:r>
                <w:t>ProSe</w:t>
              </w:r>
              <w:proofErr w:type="spellEnd"/>
              <w:r>
                <w:t xml:space="preserve"> UE</w:t>
              </w:r>
            </w:ins>
            <w:ins w:id="188" w:author="Hawbaker, Tyler, GOV" w:date="2024-01-03T08:57:00Z">
              <w:r>
                <w:t>. See TS 29.503 [25] clause 6.3.6.3.2 and TS 33.501 [</w:t>
              </w:r>
            </w:ins>
            <w:ins w:id="189" w:author="Hawbaker, Tyler, GOV" w:date="2024-01-09T10:36:00Z">
              <w:r>
                <w:t>11</w:t>
              </w:r>
            </w:ins>
            <w:ins w:id="190" w:author="Hawbaker, Tyler, GOV" w:date="2024-01-03T08:57:00Z">
              <w:r>
                <w:t xml:space="preserve">] clause 6.1.1.4. </w:t>
              </w:r>
            </w:ins>
          </w:p>
        </w:tc>
        <w:tc>
          <w:tcPr>
            <w:tcW w:w="618" w:type="dxa"/>
          </w:tcPr>
          <w:p w14:paraId="78364FCB" w14:textId="77777777" w:rsidR="00467D8C" w:rsidRPr="00EB3368" w:rsidRDefault="00467D8C" w:rsidP="00467D8C">
            <w:pPr>
              <w:pStyle w:val="TAL"/>
              <w:rPr>
                <w:ins w:id="191" w:author="Hawbaker, Tyler, GOV" w:date="2024-01-03T08:44:00Z"/>
              </w:rPr>
            </w:pPr>
            <w:ins w:id="192" w:author="Hawbaker, Tyler, GOV" w:date="2024-01-03T08:44:00Z">
              <w:r w:rsidRPr="00EB3368">
                <w:t>M</w:t>
              </w:r>
            </w:ins>
          </w:p>
        </w:tc>
      </w:tr>
      <w:tr w:rsidR="00467D8C" w:rsidRPr="00EB3368" w14:paraId="6805BFF9" w14:textId="77777777" w:rsidTr="00A81657">
        <w:trPr>
          <w:trHeight w:val="257"/>
          <w:ins w:id="193" w:author="Hawbaker, Tyler, GOV" w:date="2024-01-03T08:46:00Z"/>
        </w:trPr>
        <w:tc>
          <w:tcPr>
            <w:tcW w:w="1819" w:type="dxa"/>
          </w:tcPr>
          <w:p w14:paraId="26E1FF09" w14:textId="169AB9C7" w:rsidR="00467D8C" w:rsidRDefault="00467D8C" w:rsidP="00467D8C">
            <w:pPr>
              <w:pStyle w:val="TAL"/>
              <w:rPr>
                <w:ins w:id="194" w:author="Hawbaker, Tyler, GOV" w:date="2024-01-03T08:46:00Z"/>
              </w:rPr>
            </w:pPr>
            <w:proofErr w:type="spellStart"/>
            <w:ins w:id="195" w:author="Hawbaker, Tyler, GOV" w:date="2024-01-03T08:46:00Z">
              <w:r>
                <w:t>relayServiceCode</w:t>
              </w:r>
              <w:proofErr w:type="spellEnd"/>
            </w:ins>
          </w:p>
        </w:tc>
        <w:tc>
          <w:tcPr>
            <w:tcW w:w="1639" w:type="dxa"/>
          </w:tcPr>
          <w:p w14:paraId="0C6D862B" w14:textId="00B09D30" w:rsidR="00467D8C" w:rsidRDefault="00467D8C" w:rsidP="00467D8C">
            <w:pPr>
              <w:pStyle w:val="TAL"/>
              <w:rPr>
                <w:ins w:id="196" w:author="Hawbaker, Tyler, GOV" w:date="2024-01-03T08:54:00Z"/>
              </w:rPr>
            </w:pPr>
            <w:ins w:id="197" w:author="Hawbaker, Tyler, GOV" w:date="2024-01-03T08:54:00Z">
              <w:r>
                <w:t>Integer</w:t>
              </w:r>
            </w:ins>
          </w:p>
        </w:tc>
        <w:tc>
          <w:tcPr>
            <w:tcW w:w="1104" w:type="dxa"/>
          </w:tcPr>
          <w:p w14:paraId="121D8D5F" w14:textId="1BB3881D" w:rsidR="00467D8C" w:rsidRDefault="00467D8C" w:rsidP="00467D8C">
            <w:pPr>
              <w:pStyle w:val="TAL"/>
              <w:rPr>
                <w:ins w:id="198" w:author="Hawbaker, Tyler, GOV" w:date="2024-01-03T08:52:00Z"/>
              </w:rPr>
            </w:pPr>
            <w:ins w:id="199" w:author="Hawbaker, Tyler, GOV" w:date="2024-01-03T08:54:00Z">
              <w:r>
                <w:t>1</w:t>
              </w:r>
            </w:ins>
          </w:p>
        </w:tc>
        <w:tc>
          <w:tcPr>
            <w:tcW w:w="4451" w:type="dxa"/>
          </w:tcPr>
          <w:p w14:paraId="4701C387" w14:textId="1143691C" w:rsidR="00467D8C" w:rsidRDefault="00467D8C" w:rsidP="00467D8C">
            <w:pPr>
              <w:pStyle w:val="TAL"/>
              <w:rPr>
                <w:ins w:id="200" w:author="Hawbaker, Tyler, GOV" w:date="2024-01-03T08:46:00Z"/>
              </w:rPr>
            </w:pPr>
            <w:ins w:id="201" w:author="Hawbaker, Tyler, GOV" w:date="2024-01-03T08:47:00Z">
              <w:r>
                <w:t xml:space="preserve">Identifies the RSC currently in use by the </w:t>
              </w:r>
            </w:ins>
            <w:ins w:id="202" w:author="Hawbaker, Tyler, GOV" w:date="2024-01-08T10:17:00Z">
              <w:r>
                <w:t xml:space="preserve">remote </w:t>
              </w:r>
            </w:ins>
            <w:proofErr w:type="spellStart"/>
            <w:ins w:id="203" w:author="Hawbaker, Tyler, GOV" w:date="2024-01-03T08:47:00Z">
              <w:r>
                <w:t>ProSe</w:t>
              </w:r>
              <w:proofErr w:type="spellEnd"/>
              <w:r>
                <w:t xml:space="preserve"> relay</w:t>
              </w:r>
            </w:ins>
            <w:ins w:id="204" w:author="Hawbaker, Tyler, GOV" w:date="2024-01-03T08:55:00Z">
              <w:r>
                <w:t xml:space="preserve"> in either </w:t>
              </w:r>
            </w:ins>
            <w:ins w:id="205" w:author="Hawbaker, Tyler, GOV" w:date="2024-01-03T08:56:00Z">
              <w:r>
                <w:t>UE-to-Network or UE-to-UE relay mode</w:t>
              </w:r>
            </w:ins>
            <w:ins w:id="206" w:author="Hawbaker, Tyler, GOV" w:date="2024-01-03T08:47:00Z">
              <w:r>
                <w:t>.</w:t>
              </w:r>
            </w:ins>
            <w:ins w:id="207" w:author="Hawbaker, Tyler, GOV" w:date="2024-01-03T08:56:00Z">
              <w:r>
                <w:t xml:space="preserve"> See TS 29.571 [17] clause 5.4.2.</w:t>
              </w:r>
            </w:ins>
          </w:p>
        </w:tc>
        <w:tc>
          <w:tcPr>
            <w:tcW w:w="618" w:type="dxa"/>
          </w:tcPr>
          <w:p w14:paraId="29B6E1EB" w14:textId="61DEE12A" w:rsidR="00467D8C" w:rsidRPr="00EB3368" w:rsidRDefault="00467D8C" w:rsidP="00467D8C">
            <w:pPr>
              <w:pStyle w:val="TAL"/>
              <w:rPr>
                <w:ins w:id="208" w:author="Hawbaker, Tyler, GOV" w:date="2024-01-03T08:46:00Z"/>
              </w:rPr>
            </w:pPr>
            <w:ins w:id="209" w:author="Hawbaker, Tyler, GOV" w:date="2024-01-03T08:47:00Z">
              <w:r>
                <w:t>M</w:t>
              </w:r>
            </w:ins>
          </w:p>
        </w:tc>
      </w:tr>
      <w:tr w:rsidR="00467D8C" w:rsidRPr="00EB3368" w14:paraId="2C10CA75" w14:textId="77777777" w:rsidTr="00A81657">
        <w:trPr>
          <w:trHeight w:val="257"/>
          <w:ins w:id="210" w:author="Hawbaker, Tyler, GOV" w:date="2024-01-03T08:47:00Z"/>
        </w:trPr>
        <w:tc>
          <w:tcPr>
            <w:tcW w:w="1819" w:type="dxa"/>
          </w:tcPr>
          <w:p w14:paraId="0E97F604" w14:textId="0F4FB52B" w:rsidR="00467D8C" w:rsidRDefault="00467D8C" w:rsidP="00467D8C">
            <w:pPr>
              <w:pStyle w:val="TAL"/>
              <w:rPr>
                <w:ins w:id="211" w:author="Hawbaker, Tyler, GOV" w:date="2024-01-03T08:47:00Z"/>
              </w:rPr>
            </w:pPr>
            <w:proofErr w:type="spellStart"/>
            <w:ins w:id="212" w:author="Hawbaker, Tyler, GOV" w:date="2024-01-03T08:47:00Z">
              <w:r>
                <w:t>authentication</w:t>
              </w:r>
            </w:ins>
            <w:ins w:id="213" w:author="Hawbaker, Tyler, GOV" w:date="2024-01-03T08:48:00Z">
              <w:r>
                <w:t>Type</w:t>
              </w:r>
            </w:ins>
            <w:proofErr w:type="spellEnd"/>
          </w:p>
        </w:tc>
        <w:tc>
          <w:tcPr>
            <w:tcW w:w="1639" w:type="dxa"/>
          </w:tcPr>
          <w:p w14:paraId="3B3105F2" w14:textId="686FACF9" w:rsidR="00467D8C" w:rsidRDefault="00467D8C" w:rsidP="00467D8C">
            <w:pPr>
              <w:pStyle w:val="TAL"/>
              <w:rPr>
                <w:ins w:id="214" w:author="Hawbaker, Tyler, GOV" w:date="2024-01-03T08:54:00Z"/>
              </w:rPr>
            </w:pPr>
            <w:proofErr w:type="spellStart"/>
            <w:ins w:id="215" w:author="Hawbaker, Tyler Allen (OTD) (FBI)" w:date="2024-01-18T12:02:00Z">
              <w:r>
                <w:t>PrimaryAuthenticationType</w:t>
              </w:r>
            </w:ins>
            <w:proofErr w:type="spellEnd"/>
          </w:p>
        </w:tc>
        <w:tc>
          <w:tcPr>
            <w:tcW w:w="1104" w:type="dxa"/>
          </w:tcPr>
          <w:p w14:paraId="371F4663" w14:textId="045196D2" w:rsidR="00467D8C" w:rsidRDefault="00467D8C" w:rsidP="00467D8C">
            <w:pPr>
              <w:pStyle w:val="TAL"/>
              <w:rPr>
                <w:ins w:id="216" w:author="Hawbaker, Tyler, GOV" w:date="2024-01-03T08:52:00Z"/>
              </w:rPr>
            </w:pPr>
            <w:ins w:id="217" w:author="Hawbaker, Tyler, GOV" w:date="2024-01-03T08:54:00Z">
              <w:r>
                <w:t>1</w:t>
              </w:r>
            </w:ins>
          </w:p>
        </w:tc>
        <w:tc>
          <w:tcPr>
            <w:tcW w:w="4451" w:type="dxa"/>
          </w:tcPr>
          <w:p w14:paraId="76C5A502" w14:textId="55E7F397" w:rsidR="00467D8C" w:rsidRDefault="00467D8C" w:rsidP="00467D8C">
            <w:pPr>
              <w:pStyle w:val="TAL"/>
              <w:rPr>
                <w:ins w:id="218" w:author="Hawbaker, Tyler, GOV" w:date="2024-01-03T08:47:00Z"/>
              </w:rPr>
            </w:pPr>
            <w:ins w:id="219" w:author="Hawbaker, Tyler, GOV" w:date="2024-01-03T08:48:00Z">
              <w:r>
                <w:t xml:space="preserve">Indicates the authentication method used by the </w:t>
              </w:r>
            </w:ins>
            <w:ins w:id="220" w:author="Hawbaker, Tyler, GOV" w:date="2024-01-08T10:17:00Z">
              <w:r>
                <w:t xml:space="preserve">remote </w:t>
              </w:r>
            </w:ins>
            <w:proofErr w:type="spellStart"/>
            <w:ins w:id="221" w:author="Hawbaker, Tyler, GOV" w:date="2024-01-03T08:48:00Z">
              <w:r>
                <w:t>ProSE</w:t>
              </w:r>
              <w:proofErr w:type="spellEnd"/>
              <w:r>
                <w:t xml:space="preserve"> UE to gain access to the serving network.</w:t>
              </w:r>
            </w:ins>
            <w:ins w:id="222" w:author="Hawbaker, Tyler, GOV" w:date="2024-01-03T08:50:00Z">
              <w:r>
                <w:t xml:space="preserve"> See TS 29.503 </w:t>
              </w:r>
            </w:ins>
            <w:ins w:id="223" w:author="Hawbaker, Tyler, GOV" w:date="2024-01-09T10:36:00Z">
              <w:r>
                <w:t xml:space="preserve">[25] </w:t>
              </w:r>
            </w:ins>
            <w:ins w:id="224" w:author="Hawbaker, Tyler, GOV" w:date="2024-01-03T08:50:00Z">
              <w:r>
                <w:t>clause 6.3.6.3.3.</w:t>
              </w:r>
            </w:ins>
          </w:p>
        </w:tc>
        <w:tc>
          <w:tcPr>
            <w:tcW w:w="618" w:type="dxa"/>
          </w:tcPr>
          <w:p w14:paraId="1758285A" w14:textId="45124EAD" w:rsidR="00467D8C" w:rsidRDefault="00467D8C" w:rsidP="00467D8C">
            <w:pPr>
              <w:pStyle w:val="TAL"/>
              <w:rPr>
                <w:ins w:id="225" w:author="Hawbaker, Tyler, GOV" w:date="2024-01-03T08:47:00Z"/>
              </w:rPr>
            </w:pPr>
            <w:ins w:id="226" w:author="Hawbaker, Tyler, GOV" w:date="2024-01-03T08:48:00Z">
              <w:r>
                <w:t>M</w:t>
              </w:r>
            </w:ins>
          </w:p>
        </w:tc>
      </w:tr>
      <w:tr w:rsidR="00467D8C" w:rsidRPr="00EB3368" w14:paraId="398CB632" w14:textId="77777777" w:rsidTr="00A81657">
        <w:trPr>
          <w:trHeight w:val="257"/>
          <w:ins w:id="227" w:author="Hawbaker, Tyler, GOV" w:date="2024-01-03T08:46:00Z"/>
        </w:trPr>
        <w:tc>
          <w:tcPr>
            <w:tcW w:w="1819" w:type="dxa"/>
          </w:tcPr>
          <w:p w14:paraId="137F44F9" w14:textId="1CA12DC2" w:rsidR="00467D8C" w:rsidRPr="002960C7" w:rsidRDefault="00467D8C" w:rsidP="00467D8C">
            <w:pPr>
              <w:pStyle w:val="TAL"/>
              <w:rPr>
                <w:ins w:id="228" w:author="Hawbaker, Tyler, GOV" w:date="2024-01-03T08:46:00Z"/>
              </w:rPr>
            </w:pPr>
            <w:proofErr w:type="spellStart"/>
            <w:ins w:id="229" w:author="Hawbaker, Tyler, GOV" w:date="2024-01-03T08:46:00Z">
              <w:r w:rsidRPr="002960C7">
                <w:t>sUPI</w:t>
              </w:r>
              <w:proofErr w:type="spellEnd"/>
            </w:ins>
          </w:p>
        </w:tc>
        <w:tc>
          <w:tcPr>
            <w:tcW w:w="1639" w:type="dxa"/>
          </w:tcPr>
          <w:p w14:paraId="2C0A0D73" w14:textId="5DC1C46C" w:rsidR="00467D8C" w:rsidRPr="002960C7" w:rsidRDefault="00467D8C" w:rsidP="00467D8C">
            <w:pPr>
              <w:pStyle w:val="TAL"/>
              <w:rPr>
                <w:ins w:id="230" w:author="Hawbaker, Tyler, GOV" w:date="2024-01-03T08:54:00Z"/>
              </w:rPr>
            </w:pPr>
            <w:ins w:id="231" w:author="Hawbaker, Tyler, GOV" w:date="2024-01-03T08:54:00Z">
              <w:r>
                <w:t>SUPI</w:t>
              </w:r>
            </w:ins>
          </w:p>
        </w:tc>
        <w:tc>
          <w:tcPr>
            <w:tcW w:w="1104" w:type="dxa"/>
          </w:tcPr>
          <w:p w14:paraId="256AFC4C" w14:textId="1D7B8C1D" w:rsidR="00467D8C" w:rsidRPr="002960C7" w:rsidRDefault="00467D8C" w:rsidP="00467D8C">
            <w:pPr>
              <w:pStyle w:val="TAL"/>
              <w:rPr>
                <w:ins w:id="232" w:author="Hawbaker, Tyler, GOV" w:date="2024-01-03T08:52:00Z"/>
              </w:rPr>
            </w:pPr>
            <w:ins w:id="233" w:author="Hawbaker, Tyler, GOV" w:date="2024-01-03T08:54:00Z">
              <w:r>
                <w:t>1</w:t>
              </w:r>
            </w:ins>
          </w:p>
        </w:tc>
        <w:tc>
          <w:tcPr>
            <w:tcW w:w="4451" w:type="dxa"/>
          </w:tcPr>
          <w:p w14:paraId="1485AE92" w14:textId="2B1DBE77" w:rsidR="00467D8C" w:rsidRPr="002960C7" w:rsidRDefault="00467D8C" w:rsidP="00467D8C">
            <w:pPr>
              <w:pStyle w:val="TAL"/>
              <w:rPr>
                <w:ins w:id="234" w:author="Hawbaker, Tyler, GOV" w:date="2024-01-03T08:46:00Z"/>
              </w:rPr>
            </w:pPr>
            <w:ins w:id="235" w:author="Hawbaker, Tyler, GOV" w:date="2024-01-03T08:46:00Z">
              <w:r w:rsidRPr="002960C7">
                <w:t>SUPI associated with the target</w:t>
              </w:r>
              <w:r>
                <w:t xml:space="preserve"> UE returned in response to the </w:t>
              </w:r>
              <w:proofErr w:type="spellStart"/>
              <w:r>
                <w:t>Nudm_UEIdentifier</w:t>
              </w:r>
              <w:proofErr w:type="spellEnd"/>
              <w:r>
                <w:t xml:space="preserve"> </w:t>
              </w:r>
              <w:proofErr w:type="spellStart"/>
              <w:r>
                <w:t>Deconceal</w:t>
              </w:r>
              <w:proofErr w:type="spellEnd"/>
              <w:r>
                <w:t xml:space="preserve"> POST,</w:t>
              </w:r>
              <w:r w:rsidRPr="002960C7">
                <w:t xml:space="preserve"> see TS </w:t>
              </w:r>
              <w:r>
                <w:t>29.503 [25] clause 5.11.2.2</w:t>
              </w:r>
              <w:r w:rsidRPr="002960C7">
                <w:t>.</w:t>
              </w:r>
            </w:ins>
          </w:p>
        </w:tc>
        <w:tc>
          <w:tcPr>
            <w:tcW w:w="618" w:type="dxa"/>
          </w:tcPr>
          <w:p w14:paraId="6786CDA9" w14:textId="3A2773E1" w:rsidR="00467D8C" w:rsidRPr="00EB3368" w:rsidRDefault="00467D8C" w:rsidP="00467D8C">
            <w:pPr>
              <w:pStyle w:val="TAL"/>
              <w:rPr>
                <w:ins w:id="236" w:author="Hawbaker, Tyler, GOV" w:date="2024-01-03T08:46:00Z"/>
              </w:rPr>
            </w:pPr>
            <w:ins w:id="237" w:author="Hawbaker, Tyler, GOV" w:date="2024-01-03T08:46:00Z">
              <w:r w:rsidRPr="00EB3368">
                <w:t>M</w:t>
              </w:r>
            </w:ins>
          </w:p>
        </w:tc>
      </w:tr>
    </w:tbl>
    <w:p w14:paraId="41653AD1" w14:textId="77777777" w:rsidR="004C67F4" w:rsidRDefault="004C67F4" w:rsidP="002960C7"/>
    <w:p w14:paraId="47C14A19" w14:textId="77777777" w:rsidR="00154002" w:rsidRPr="00760004" w:rsidRDefault="00154002" w:rsidP="00154002">
      <w:pPr>
        <w:pStyle w:val="Heading4"/>
      </w:pPr>
      <w:bookmarkStart w:id="238" w:name="_Toc146207040"/>
      <w:r w:rsidRPr="00760004">
        <w:t>7.2.2.4</w:t>
      </w:r>
      <w:r w:rsidRPr="00760004">
        <w:tab/>
        <w:t>Generation of IRI over LI_HI2</w:t>
      </w:r>
      <w:bookmarkEnd w:id="238"/>
    </w:p>
    <w:p w14:paraId="05C8992E" w14:textId="68EC5A08" w:rsidR="007900FA" w:rsidRPr="00760004" w:rsidRDefault="007900FA" w:rsidP="007900FA">
      <w:r w:rsidRPr="00760004">
        <w:t xml:space="preserve">When an </w:t>
      </w:r>
      <w:proofErr w:type="spellStart"/>
      <w:r w:rsidRPr="00760004">
        <w:t>xIRI</w:t>
      </w:r>
      <w:proofErr w:type="spellEnd"/>
      <w:r w:rsidRPr="00760004">
        <w:t xml:space="preserve"> is received over LI_X2 from the IRI-POI in UDM, the MDF2 shall send an IRI message over LI_HI2 without undue delay.</w:t>
      </w:r>
    </w:p>
    <w:p w14:paraId="7BA92CCF" w14:textId="110D22F6" w:rsidR="007900FA" w:rsidRPr="00760004" w:rsidRDefault="007900FA" w:rsidP="007900FA">
      <w:r w:rsidRPr="00760004">
        <w:t xml:space="preserve">The timestamp field of the </w:t>
      </w:r>
      <w:proofErr w:type="spellStart"/>
      <w:r w:rsidR="00DA2A8D">
        <w:t>PS</w:t>
      </w:r>
      <w:r w:rsidRPr="00760004">
        <w:t>Header</w:t>
      </w:r>
      <w:proofErr w:type="spellEnd"/>
      <w:r w:rsidRPr="00760004">
        <w:t xml:space="preserve"> structure shall be set to the time that the UDM event was observed (i.e. the timestamp field of the </w:t>
      </w:r>
      <w:proofErr w:type="spellStart"/>
      <w:r w:rsidRPr="00760004">
        <w:t>xIRI</w:t>
      </w:r>
      <w:proofErr w:type="spellEnd"/>
      <w:r w:rsidRPr="00760004">
        <w:t>).</w:t>
      </w:r>
    </w:p>
    <w:p w14:paraId="26646031" w14:textId="7529004F" w:rsidR="008651F6" w:rsidRDefault="008651F6" w:rsidP="008651F6">
      <w:pPr>
        <w:rPr>
          <w:lang w:eastAsia="en-GB"/>
        </w:rPr>
      </w:pPr>
      <w:r>
        <w:t xml:space="preserve">The IRI type parameter </w:t>
      </w:r>
      <w:r w:rsidRPr="00485CDA">
        <w:rPr>
          <w:lang w:eastAsia="en-GB"/>
        </w:rPr>
        <w:t>(see ETSI TS 102 232-1 [9] clause 5.2.10)</w:t>
      </w:r>
      <w:r>
        <w:rPr>
          <w:lang w:eastAsia="en-GB"/>
        </w:rPr>
        <w:t xml:space="preserve"> shall be included and coded according to </w:t>
      </w:r>
      <w:r w:rsidR="00CA5D88">
        <w:rPr>
          <w:lang w:eastAsia="en-GB"/>
        </w:rPr>
        <w:t>t</w:t>
      </w:r>
      <w:r>
        <w:rPr>
          <w:lang w:eastAsia="en-GB"/>
        </w:rPr>
        <w:t>able 7.2.2-4.</w:t>
      </w:r>
    </w:p>
    <w:p w14:paraId="73CAEF2C" w14:textId="77777777" w:rsidR="008651F6" w:rsidRDefault="008651F6" w:rsidP="008651F6">
      <w:pPr>
        <w:pStyle w:val="TH"/>
        <w:rPr>
          <w:lang w:eastAsia="en-GB"/>
        </w:rPr>
      </w:pPr>
      <w:r>
        <w:rPr>
          <w:lang w:eastAsia="en-GB"/>
        </w:rPr>
        <w:t>Table 7.2.2-4: IRI type for IRI messages</w:t>
      </w:r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DB4F3B" w:rsidRPr="002641C9" w14:paraId="3E6E4806" w14:textId="77777777" w:rsidTr="00CC026B">
        <w:trPr>
          <w:jc w:val="center"/>
        </w:trPr>
        <w:tc>
          <w:tcPr>
            <w:tcW w:w="4016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8A9F911" w14:textId="77777777" w:rsidR="00DB4F3B" w:rsidRPr="002641C9" w:rsidRDefault="00DB4F3B" w:rsidP="000B4CA9">
            <w:pPr>
              <w:pStyle w:val="TAH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IRI message</w:t>
            </w:r>
          </w:p>
        </w:tc>
        <w:tc>
          <w:tcPr>
            <w:tcW w:w="5498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BC4F817" w14:textId="77777777" w:rsidR="00DB4F3B" w:rsidRPr="002641C9" w:rsidRDefault="00DB4F3B" w:rsidP="000B4CA9">
            <w:pPr>
              <w:pStyle w:val="TAH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IRI type</w:t>
            </w:r>
          </w:p>
        </w:tc>
      </w:tr>
      <w:tr w:rsidR="00DB4F3B" w:rsidRPr="002641C9" w14:paraId="61BC7456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7CDD477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 w:rsidRPr="002641C9">
              <w:rPr>
                <w:rFonts w:eastAsia="Calibri"/>
                <w:lang w:eastAsia="en-GB"/>
              </w:rPr>
              <w:t>UDMServingSystem</w:t>
            </w:r>
            <w:r>
              <w:rPr>
                <w:rFonts w:eastAsia="Calibri"/>
                <w:lang w:eastAsia="en-GB"/>
              </w:rPr>
              <w:t>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E5C9B3F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DB4F3B" w:rsidRPr="002641C9" w14:paraId="1583370E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5C7E6C7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 w:rsidRPr="002641C9">
              <w:rPr>
                <w:rFonts w:eastAsia="Calibri"/>
                <w:lang w:eastAsia="en-GB"/>
              </w:rPr>
              <w:t>UDMSubscriberRecordChange</w:t>
            </w:r>
            <w:r>
              <w:rPr>
                <w:rFonts w:eastAsia="Calibri"/>
                <w:lang w:eastAsia="en-GB"/>
              </w:rPr>
              <w:t>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0ED2A79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DB4F3B" w:rsidRPr="002641C9" w14:paraId="20549E56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5E3D86B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 w:rsidRPr="002641C9">
              <w:rPr>
                <w:rFonts w:eastAsia="Calibri"/>
                <w:lang w:eastAsia="en-GB"/>
              </w:rPr>
              <w:t>UDMCancelLocation</w:t>
            </w:r>
            <w:r>
              <w:rPr>
                <w:rFonts w:eastAsia="Calibri"/>
                <w:lang w:eastAsia="en-GB"/>
              </w:rPr>
              <w:t>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0F273E2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DB4F3B" w:rsidRPr="00DF20CA" w14:paraId="2A17170D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694B1F2F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 w:rsidRPr="002641C9">
              <w:rPr>
                <w:rFonts w:eastAsia="Calibri"/>
                <w:lang w:eastAsia="en-GB"/>
              </w:rPr>
              <w:t>UDMLocationInfo</w:t>
            </w:r>
            <w:r>
              <w:rPr>
                <w:rFonts w:eastAsia="Calibri"/>
                <w:lang w:eastAsia="en-GB"/>
              </w:rPr>
              <w:t>rmation</w:t>
            </w:r>
            <w:r w:rsidRPr="002641C9">
              <w:rPr>
                <w:rFonts w:eastAsia="Calibri"/>
                <w:lang w:eastAsia="en-GB"/>
              </w:rPr>
              <w:t>Result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1F83508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DB4F3B" w:rsidRPr="00DF20CA" w14:paraId="01A1BC9D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2DC0878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 w:rsidRPr="002641C9">
              <w:rPr>
                <w:rFonts w:eastAsia="Calibri"/>
                <w:lang w:eastAsia="en-GB"/>
              </w:rPr>
              <w:t>UDMUEInformationResponse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E3DBDA8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DB4F3B" w:rsidRPr="00DF20CA" w14:paraId="493630ED" w14:textId="77777777" w:rsidTr="00CC026B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4CD79B3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 w:rsidRPr="002641C9">
              <w:rPr>
                <w:rFonts w:eastAsia="Calibri"/>
                <w:lang w:eastAsia="en-GB"/>
              </w:rPr>
              <w:t>UDMUEAuthenticationResponse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49C29761" w14:textId="77777777" w:rsidR="00DB4F3B" w:rsidRPr="002641C9" w:rsidRDefault="00DB4F3B" w:rsidP="000B4CA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1F5B8B" w:rsidRPr="006A78F1" w14:paraId="6A1807FB" w14:textId="77777777" w:rsidTr="001F5B8B">
        <w:trPr>
          <w:jc w:val="center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4D6F797" w14:textId="77777777" w:rsidR="001F5B8B" w:rsidRPr="006A78F1" w:rsidRDefault="001F5B8B" w:rsidP="001F5B8B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>
              <w:rPr>
                <w:rFonts w:eastAsia="Calibri"/>
                <w:lang w:eastAsia="en-GB"/>
              </w:rPr>
              <w:t>UDMStartOfInterceptionWithRegisteredTarget</w:t>
            </w:r>
            <w:proofErr w:type="spellEnd"/>
          </w:p>
        </w:tc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25E555C4" w14:textId="77777777" w:rsidR="001F5B8B" w:rsidRPr="006A78F1" w:rsidRDefault="001F5B8B" w:rsidP="001F5B8B">
            <w:pPr>
              <w:pStyle w:val="TAL"/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REPORT</w:t>
            </w:r>
          </w:p>
        </w:tc>
      </w:tr>
      <w:tr w:rsidR="00365AE8" w:rsidRPr="006A78F1" w14:paraId="4196025D" w14:textId="77777777" w:rsidTr="001F5B8B">
        <w:trPr>
          <w:jc w:val="center"/>
          <w:ins w:id="239" w:author="Hawbaker, Tyler, GOV" w:date="2024-01-03T09:02:00Z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3C9C2809" w14:textId="6275C93F" w:rsidR="00365AE8" w:rsidRDefault="00365AE8" w:rsidP="001F5B8B">
            <w:pPr>
              <w:pStyle w:val="TAL"/>
              <w:rPr>
                <w:ins w:id="240" w:author="Hawbaker, Tyler, GOV" w:date="2024-01-03T09:02:00Z"/>
                <w:rFonts w:eastAsia="Calibri"/>
                <w:lang w:eastAsia="en-GB"/>
              </w:rPr>
            </w:pPr>
            <w:proofErr w:type="spellStart"/>
            <w:ins w:id="241" w:author="Hawbaker, Tyler, GOV" w:date="2024-01-03T09:02:00Z">
              <w:r w:rsidRPr="00EB3368">
                <w:t>UDM</w:t>
              </w:r>
              <w:r w:rsidR="004732DB">
                <w:t>ProSeTarget</w:t>
              </w:r>
            </w:ins>
            <w:ins w:id="242" w:author="Hawbaker, Tyler, GOV" w:date="2024-01-04T09:06:00Z">
              <w:r w:rsidR="004732DB">
                <w:t>Identifier</w:t>
              </w:r>
            </w:ins>
            <w:ins w:id="243" w:author="Hawbaker, Tyler, GOV" w:date="2024-01-03T09:02:00Z">
              <w:r>
                <w:t>Deconcealment</w:t>
              </w:r>
              <w:proofErr w:type="spellEnd"/>
            </w:ins>
          </w:p>
        </w:tc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DB8B21E" w14:textId="7AD59FED" w:rsidR="00365AE8" w:rsidRDefault="00365AE8" w:rsidP="001F5B8B">
            <w:pPr>
              <w:pStyle w:val="TAL"/>
              <w:rPr>
                <w:ins w:id="244" w:author="Hawbaker, Tyler, GOV" w:date="2024-01-03T09:02:00Z"/>
                <w:rFonts w:eastAsia="Calibri"/>
                <w:lang w:eastAsia="en-GB"/>
              </w:rPr>
            </w:pPr>
            <w:ins w:id="245" w:author="Hawbaker, Tyler, GOV" w:date="2024-01-03T09:02:00Z">
              <w:r>
                <w:rPr>
                  <w:rFonts w:eastAsia="Calibri"/>
                  <w:lang w:eastAsia="en-GB"/>
                </w:rPr>
                <w:t>REPORT</w:t>
              </w:r>
            </w:ins>
          </w:p>
        </w:tc>
      </w:tr>
      <w:tr w:rsidR="00365AE8" w:rsidRPr="006A78F1" w14:paraId="3330A78A" w14:textId="77777777" w:rsidTr="001F5B8B">
        <w:trPr>
          <w:jc w:val="center"/>
          <w:ins w:id="246" w:author="Hawbaker, Tyler, GOV" w:date="2024-01-03T09:02:00Z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55307FA" w14:textId="1C017B35" w:rsidR="00365AE8" w:rsidRDefault="00365AE8" w:rsidP="001F5B8B">
            <w:pPr>
              <w:pStyle w:val="TAL"/>
              <w:rPr>
                <w:ins w:id="247" w:author="Hawbaker, Tyler, GOV" w:date="2024-01-03T09:02:00Z"/>
                <w:rFonts w:eastAsia="Calibri"/>
                <w:lang w:eastAsia="en-GB"/>
              </w:rPr>
            </w:pPr>
            <w:proofErr w:type="spellStart"/>
            <w:ins w:id="248" w:author="Hawbaker, Tyler, GOV" w:date="2024-01-03T09:02:00Z">
              <w:r w:rsidRPr="00EB3368">
                <w:t>UDM</w:t>
              </w:r>
              <w:r>
                <w:t>ProSeTargetAuthentication</w:t>
              </w:r>
              <w:proofErr w:type="spellEnd"/>
            </w:ins>
          </w:p>
        </w:tc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2D65BDD7" w14:textId="61228410" w:rsidR="00365AE8" w:rsidRDefault="00365AE8" w:rsidP="001F5B8B">
            <w:pPr>
              <w:pStyle w:val="TAL"/>
              <w:rPr>
                <w:ins w:id="249" w:author="Hawbaker, Tyler, GOV" w:date="2024-01-03T09:02:00Z"/>
                <w:rFonts w:eastAsia="Calibri"/>
                <w:lang w:eastAsia="en-GB"/>
              </w:rPr>
            </w:pPr>
            <w:ins w:id="250" w:author="Hawbaker, Tyler, GOV" w:date="2024-01-03T09:03:00Z">
              <w:r>
                <w:rPr>
                  <w:rFonts w:eastAsia="Calibri"/>
                  <w:lang w:eastAsia="en-GB"/>
                </w:rPr>
                <w:t>REPORT</w:t>
              </w:r>
            </w:ins>
          </w:p>
        </w:tc>
      </w:tr>
    </w:tbl>
    <w:p w14:paraId="3EFA8691" w14:textId="77777777" w:rsidR="00DB4F3B" w:rsidRDefault="00DB4F3B" w:rsidP="008651F6">
      <w:pPr>
        <w:rPr>
          <w:lang w:eastAsia="en-GB"/>
        </w:rPr>
      </w:pPr>
    </w:p>
    <w:p w14:paraId="06A5BCF4" w14:textId="22793425" w:rsidR="008651F6" w:rsidRDefault="008651F6" w:rsidP="008651F6">
      <w:pPr>
        <w:rPr>
          <w:lang w:eastAsia="en-GB"/>
        </w:rPr>
      </w:pPr>
      <w:r w:rsidRPr="00190EBC">
        <w:rPr>
          <w:lang w:eastAsia="en-GB"/>
        </w:rPr>
        <w:t>The</w:t>
      </w:r>
      <w:r>
        <w:rPr>
          <w:lang w:eastAsia="en-GB"/>
        </w:rPr>
        <w:t>se IRI messages shall omit the</w:t>
      </w:r>
      <w:r w:rsidRPr="00190EBC">
        <w:rPr>
          <w:lang w:eastAsia="en-GB"/>
        </w:rPr>
        <w:t xml:space="preserve"> CIN</w:t>
      </w:r>
      <w:r w:rsidR="00CA5D88">
        <w:rPr>
          <w:lang w:eastAsia="en-GB"/>
        </w:rPr>
        <w:t xml:space="preserve"> </w:t>
      </w:r>
      <w:r w:rsidRPr="00190EBC">
        <w:rPr>
          <w:lang w:eastAsia="en-GB"/>
        </w:rPr>
        <w:t>(see ETSI TS 102 232-1 [9] clause 5.2.4).</w:t>
      </w:r>
    </w:p>
    <w:p w14:paraId="22D51616" w14:textId="5CAB4F17" w:rsidR="00893C3A" w:rsidRPr="00893C3A" w:rsidRDefault="00893C3A" w:rsidP="00893C3A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 xml:space="preserve">******* </w:t>
      </w:r>
      <w:r>
        <w:rPr>
          <w:color w:val="4472C4" w:themeColor="accent1"/>
          <w:sz w:val="44"/>
          <w:szCs w:val="44"/>
        </w:rPr>
        <w:t xml:space="preserve">END OF </w:t>
      </w:r>
      <w:r w:rsidR="001D3237">
        <w:rPr>
          <w:color w:val="4472C4" w:themeColor="accent1"/>
          <w:sz w:val="44"/>
          <w:szCs w:val="44"/>
        </w:rPr>
        <w:t>SECOND</w:t>
      </w:r>
      <w:r>
        <w:rPr>
          <w:color w:val="4472C4" w:themeColor="accent1"/>
          <w:sz w:val="44"/>
          <w:szCs w:val="44"/>
        </w:rPr>
        <w:t xml:space="preserve"> CHANGE</w:t>
      </w:r>
      <w:r w:rsidRPr="00893C3A">
        <w:rPr>
          <w:color w:val="4472C4" w:themeColor="accent1"/>
          <w:sz w:val="44"/>
          <w:szCs w:val="44"/>
        </w:rPr>
        <w:t>*******</w:t>
      </w:r>
    </w:p>
    <w:p w14:paraId="2C21729A" w14:textId="1ABADF1D" w:rsidR="00893C3A" w:rsidRDefault="00EE32E8" w:rsidP="00EE32E8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>***</w:t>
      </w:r>
      <w:r w:rsidR="00893C3A">
        <w:rPr>
          <w:color w:val="4472C4" w:themeColor="accent1"/>
          <w:sz w:val="44"/>
          <w:szCs w:val="44"/>
        </w:rPr>
        <w:t>END</w:t>
      </w:r>
      <w:r w:rsidR="00893C3A" w:rsidRPr="00893C3A">
        <w:rPr>
          <w:color w:val="4472C4" w:themeColor="accent1"/>
          <w:sz w:val="44"/>
          <w:szCs w:val="44"/>
        </w:rPr>
        <w:t xml:space="preserve"> OF </w:t>
      </w:r>
      <w:r>
        <w:rPr>
          <w:color w:val="4472C4" w:themeColor="accent1"/>
          <w:sz w:val="44"/>
          <w:szCs w:val="44"/>
        </w:rPr>
        <w:t xml:space="preserve">MAIN DOCUMENT </w:t>
      </w:r>
      <w:r w:rsidR="00893C3A" w:rsidRPr="00893C3A">
        <w:rPr>
          <w:color w:val="4472C4" w:themeColor="accent1"/>
          <w:sz w:val="44"/>
          <w:szCs w:val="44"/>
        </w:rPr>
        <w:t>CHANGES***</w:t>
      </w:r>
    </w:p>
    <w:p w14:paraId="0E0E2425" w14:textId="4F8D534B" w:rsidR="00627390" w:rsidRDefault="00627390" w:rsidP="00EE32E8">
      <w:pPr>
        <w:rPr>
          <w:color w:val="4472C4" w:themeColor="accent1"/>
          <w:sz w:val="44"/>
          <w:szCs w:val="44"/>
        </w:rPr>
      </w:pPr>
    </w:p>
    <w:p w14:paraId="7BC13265" w14:textId="77777777" w:rsidR="00627390" w:rsidRDefault="00627390" w:rsidP="00EE32E8">
      <w:pPr>
        <w:rPr>
          <w:color w:val="4472C4" w:themeColor="accent1"/>
          <w:sz w:val="44"/>
          <w:szCs w:val="44"/>
        </w:rPr>
      </w:pPr>
    </w:p>
    <w:p w14:paraId="16F9C2C3" w14:textId="32F6E27E" w:rsidR="00627390" w:rsidRDefault="00627390" w:rsidP="00627390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>***</w:t>
      </w:r>
      <w:r>
        <w:rPr>
          <w:color w:val="4472C4" w:themeColor="accent1"/>
          <w:sz w:val="44"/>
          <w:szCs w:val="44"/>
        </w:rPr>
        <w:t>START OF CHANGES (ATTACHMENTS)</w:t>
      </w:r>
      <w:r w:rsidRPr="00893C3A">
        <w:rPr>
          <w:color w:val="4472C4" w:themeColor="accent1"/>
          <w:sz w:val="44"/>
          <w:szCs w:val="44"/>
        </w:rPr>
        <w:t>***</w:t>
      </w:r>
    </w:p>
    <w:p w14:paraId="0FBB9052" w14:textId="77777777" w:rsidR="00913061" w:rsidRDefault="00913061" w:rsidP="00913061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  <w:lang w:val="en-US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299C4579" w14:textId="77777777" w:rsidR="00913061" w:rsidRDefault="00913061" w:rsidP="00913061">
      <w:pPr>
        <w:pStyle w:val="Code"/>
      </w:pPr>
    </w:p>
    <w:p w14:paraId="6B2208D3" w14:textId="77777777" w:rsidR="00913061" w:rsidRDefault="00913061" w:rsidP="00913061">
      <w:pPr>
        <w:pStyle w:val="CodeHeader"/>
      </w:pPr>
      <w:r>
        <w:lastRenderedPageBreak/>
        <w:t>---a/33128/r18/TS33128Payloads.asn</w:t>
      </w:r>
      <w:r>
        <w:br/>
        <w:t>+++b/33128/r18/TS33128Payloads.asn</w:t>
      </w:r>
    </w:p>
    <w:p w14:paraId="13B966A3" w14:textId="77777777" w:rsidR="00913061" w:rsidRDefault="00913061" w:rsidP="00913061">
      <w:pPr>
        <w:pStyle w:val="CodeHeader"/>
      </w:pPr>
      <w:r>
        <w:t xml:space="preserve">@@ -251,7 +251,11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4AA348EA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251</w:t>
      </w:r>
      <w:r>
        <w:rPr>
          <w:color w:val="BFBFBF"/>
          <w:shd w:val="clear" w:color="auto" w:fill="FAFAFA"/>
        </w:rPr>
        <w:tab/>
        <w:t>251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148] </w:t>
      </w:r>
      <w:proofErr w:type="spellStart"/>
      <w:r>
        <w:t>EPSRANHandoverCommand</w:t>
      </w:r>
      <w:proofErr w:type="spellEnd"/>
      <w:r>
        <w:t>,</w:t>
      </w:r>
    </w:p>
    <w:p w14:paraId="753120B5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252</w:t>
      </w:r>
      <w:r>
        <w:rPr>
          <w:color w:val="BFBFBF"/>
          <w:shd w:val="clear" w:color="auto" w:fill="FAFAFA"/>
        </w:rPr>
        <w:tab/>
        <w:t>252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149] </w:t>
      </w:r>
      <w:proofErr w:type="spellStart"/>
      <w:r>
        <w:t>EPSRANHandoverRequest</w:t>
      </w:r>
      <w:proofErr w:type="spellEnd"/>
      <w:r>
        <w:t>,</w:t>
      </w:r>
    </w:p>
    <w:p w14:paraId="78C0A893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253</w:t>
      </w:r>
      <w:r>
        <w:rPr>
          <w:color w:val="BFBFBF"/>
          <w:shd w:val="clear" w:color="auto" w:fill="FAFAFA"/>
        </w:rPr>
        <w:tab/>
        <w:t>253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mMERANTraceReport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150] </w:t>
      </w:r>
      <w:proofErr w:type="spellStart"/>
      <w:r>
        <w:t>MMERANTraceReport</w:t>
      </w:r>
      <w:proofErr w:type="spellEnd"/>
      <w:r>
        <w:t>,</w:t>
      </w:r>
    </w:p>
    <w:p w14:paraId="1210141A" w14:textId="77777777" w:rsidR="00913061" w:rsidRDefault="00913061" w:rsidP="0091306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mMEUEServiceAccept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151] </w:t>
      </w:r>
      <w:proofErr w:type="spellStart"/>
      <w:r>
        <w:t>MMEUEServiceAccept</w:t>
      </w:r>
      <w:proofErr w:type="spellEnd"/>
    </w:p>
    <w:p w14:paraId="0DDFF74D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mMEUEServiceAccept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151] </w:t>
      </w:r>
      <w:proofErr w:type="spellStart"/>
      <w:r>
        <w:t>MMEUEServiceAccept</w:t>
      </w:r>
      <w:proofErr w:type="spellEnd"/>
      <w:r>
        <w:t>,</w:t>
      </w:r>
    </w:p>
    <w:p w14:paraId="641EEDE2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</w:p>
    <w:p w14:paraId="1198D7B0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UDM events, see clause 7.2.2.3, continued from tag 124</w:t>
      </w:r>
    </w:p>
    <w:p w14:paraId="2F973396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uDMProSeTargetIdentifierDeconcealment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152] </w:t>
      </w:r>
      <w:proofErr w:type="spellStart"/>
      <w:r>
        <w:t>UDMProSeTargetIdentifierDeconcealment</w:t>
      </w:r>
      <w:proofErr w:type="spellEnd"/>
      <w:r>
        <w:t>,</w:t>
      </w:r>
    </w:p>
    <w:p w14:paraId="56A2C141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153] </w:t>
      </w:r>
      <w:proofErr w:type="spellStart"/>
      <w:r>
        <w:t>UDMProSeTargetAuthentication</w:t>
      </w:r>
      <w:proofErr w:type="spellEnd"/>
    </w:p>
    <w:p w14:paraId="3CDCCA8F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255</w:t>
      </w:r>
      <w:r>
        <w:rPr>
          <w:color w:val="BFBFBF"/>
          <w:shd w:val="clear" w:color="auto" w:fill="FAFAFA"/>
        </w:rPr>
        <w:tab/>
        <w:t>259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D5391A8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256</w:t>
      </w:r>
      <w:r>
        <w:rPr>
          <w:color w:val="BFBFBF"/>
          <w:shd w:val="clear" w:color="auto" w:fill="FAFAFA"/>
        </w:rPr>
        <w:tab/>
        <w:t>260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A07E5B4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257</w:t>
      </w:r>
      <w:r>
        <w:rPr>
          <w:color w:val="BFBFBF"/>
          <w:shd w:val="clear" w:color="auto" w:fill="FAFAFA"/>
        </w:rPr>
        <w:tab/>
        <w:t>261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6C03CDAE" w14:textId="77777777" w:rsidR="00913061" w:rsidRDefault="00913061" w:rsidP="00913061">
      <w:pPr>
        <w:pStyle w:val="CodeHeader"/>
      </w:pPr>
      <w:r>
        <w:t xml:space="preserve">@@ -495,7 +499,11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68F67B41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495</w:t>
      </w:r>
      <w:r>
        <w:rPr>
          <w:color w:val="BFBFBF"/>
          <w:shd w:val="clear" w:color="auto" w:fill="FAFAFA"/>
        </w:rPr>
        <w:tab/>
        <w:t>499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148] </w:t>
      </w:r>
      <w:proofErr w:type="spellStart"/>
      <w:r>
        <w:t>EPSRANHandoverCommand</w:t>
      </w:r>
      <w:proofErr w:type="spellEnd"/>
      <w:r>
        <w:t>,</w:t>
      </w:r>
    </w:p>
    <w:p w14:paraId="52E34DF2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496</w:t>
      </w:r>
      <w:r>
        <w:rPr>
          <w:color w:val="BFBFBF"/>
          <w:shd w:val="clear" w:color="auto" w:fill="FAFAFA"/>
        </w:rPr>
        <w:tab/>
        <w:t>500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149] </w:t>
      </w:r>
      <w:proofErr w:type="spellStart"/>
      <w:r>
        <w:t>EPSRANHandoverRequest</w:t>
      </w:r>
      <w:proofErr w:type="spellEnd"/>
      <w:r>
        <w:t>,</w:t>
      </w:r>
    </w:p>
    <w:p w14:paraId="753214E1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497</w:t>
      </w:r>
      <w:r>
        <w:rPr>
          <w:color w:val="BFBFBF"/>
          <w:shd w:val="clear" w:color="auto" w:fill="FAFAFA"/>
        </w:rPr>
        <w:tab/>
        <w:t>501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mMERANTraceReport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150] </w:t>
      </w:r>
      <w:proofErr w:type="spellStart"/>
      <w:r>
        <w:t>MMERANTraceReport</w:t>
      </w:r>
      <w:proofErr w:type="spellEnd"/>
      <w:r>
        <w:t>,</w:t>
      </w:r>
    </w:p>
    <w:p w14:paraId="1D57DF05" w14:textId="77777777" w:rsidR="00913061" w:rsidRDefault="00913061" w:rsidP="00913061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mMEUEServiceAccept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151] </w:t>
      </w:r>
      <w:proofErr w:type="spellStart"/>
      <w:r>
        <w:t>MMEUEServiceAccept</w:t>
      </w:r>
      <w:proofErr w:type="spellEnd"/>
    </w:p>
    <w:p w14:paraId="4F139037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mMEUEServiceAccept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151] </w:t>
      </w:r>
      <w:proofErr w:type="spellStart"/>
      <w:r>
        <w:t>MMEUEServiceAccept</w:t>
      </w:r>
      <w:proofErr w:type="spellEnd"/>
      <w:r>
        <w:t>,</w:t>
      </w:r>
    </w:p>
    <w:p w14:paraId="3C90802C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E91EAEF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UDM events, see clause 7.2.2.3, continued from tag 124</w:t>
      </w:r>
    </w:p>
    <w:p w14:paraId="0EEE893A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uDMProSeTargetIdentifierDeconcealment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152] </w:t>
      </w:r>
      <w:proofErr w:type="spellStart"/>
      <w:r>
        <w:t>UDMProSeTargetIdentifierDeconcealment</w:t>
      </w:r>
      <w:proofErr w:type="spellEnd"/>
      <w:r>
        <w:t>,</w:t>
      </w:r>
    </w:p>
    <w:p w14:paraId="70132499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153] </w:t>
      </w:r>
      <w:proofErr w:type="spellStart"/>
      <w:r>
        <w:t>UDMProSeTargetAuthentication</w:t>
      </w:r>
      <w:proofErr w:type="spellEnd"/>
    </w:p>
    <w:p w14:paraId="296FFA12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499</w:t>
      </w:r>
      <w:r>
        <w:rPr>
          <w:color w:val="BFBFBF"/>
          <w:shd w:val="clear" w:color="auto" w:fill="FAFAFA"/>
        </w:rPr>
        <w:tab/>
        <w:t>507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7D93B03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500</w:t>
      </w:r>
      <w:r>
        <w:rPr>
          <w:color w:val="BFBFBF"/>
          <w:shd w:val="clear" w:color="auto" w:fill="FAFAFA"/>
        </w:rPr>
        <w:tab/>
        <w:t>508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3B9BDF3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501</w:t>
      </w:r>
      <w:r>
        <w:rPr>
          <w:color w:val="BFBFBF"/>
          <w:shd w:val="clear" w:color="auto" w:fill="FAFAFA"/>
        </w:rPr>
        <w:tab/>
        <w:t>509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37B907A4" w14:textId="77777777" w:rsidR="00913061" w:rsidRDefault="00913061" w:rsidP="00913061">
      <w:pPr>
        <w:pStyle w:val="CodeHeader"/>
      </w:pPr>
      <w:r>
        <w:t xml:space="preserve">@@ -2916,6 +2924,20 @@ </w:t>
      </w:r>
      <w:proofErr w:type="spellStart"/>
      <w:proofErr w:type="gramStart"/>
      <w:r>
        <w:t>UDMStartOfInterceptionWithRegisteredTarget</w:t>
      </w:r>
      <w:proofErr w:type="spellEnd"/>
      <w:r>
        <w:t xml:space="preserve"> ::=</w:t>
      </w:r>
      <w:proofErr w:type="gramEnd"/>
      <w:r>
        <w:t xml:space="preserve"> SEQUENCE</w:t>
      </w:r>
    </w:p>
    <w:p w14:paraId="5066FBDD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2916</w:t>
      </w:r>
      <w:r>
        <w:rPr>
          <w:color w:val="BFBFBF"/>
          <w:shd w:val="clear" w:color="auto" w:fill="FAFAFA"/>
        </w:rPr>
        <w:tab/>
        <w:t>2924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uDMSubscriptionDataSets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SBIType</w:t>
      </w:r>
      <w:proofErr w:type="spellEnd"/>
    </w:p>
    <w:p w14:paraId="19D92C99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2917</w:t>
      </w:r>
      <w:r>
        <w:rPr>
          <w:color w:val="BFBFBF"/>
          <w:shd w:val="clear" w:color="auto" w:fill="FAFAFA"/>
        </w:rPr>
        <w:tab/>
        <w:t>2925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3B909EDB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2918</w:t>
      </w:r>
      <w:r>
        <w:rPr>
          <w:color w:val="BFBFBF"/>
          <w:shd w:val="clear" w:color="auto" w:fill="FAFAFA"/>
        </w:rPr>
        <w:tab/>
        <w:t>2926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62B1705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UDMProSeTargetIdentifierDeconcealment</w:t>
      </w:r>
      <w:proofErr w:type="spellEnd"/>
      <w:r>
        <w:t xml:space="preserve"> ::=</w:t>
      </w:r>
      <w:proofErr w:type="gramEnd"/>
      <w:r>
        <w:t xml:space="preserve"> SEQUENCE</w:t>
      </w:r>
    </w:p>
    <w:p w14:paraId="2E1EDE07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713889C2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109C1CD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</w:t>
      </w:r>
    </w:p>
    <w:p w14:paraId="0E5CA5B9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134E724B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38350AE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UDMProSeTargetAuthentication</w:t>
      </w:r>
      <w:proofErr w:type="spellEnd"/>
      <w:r>
        <w:t xml:space="preserve"> ::=</w:t>
      </w:r>
      <w:proofErr w:type="gramEnd"/>
      <w:r>
        <w:t xml:space="preserve"> SEQUENCE</w:t>
      </w:r>
    </w:p>
    <w:p w14:paraId="1FBB0E36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61CEFC7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servingNetworkName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UTF8String,</w:t>
      </w:r>
    </w:p>
    <w:p w14:paraId="7F278E0A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relayServiceCode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INTEGER,</w:t>
      </w:r>
    </w:p>
    <w:p w14:paraId="2B81134A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authenticationType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11CDC8E4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SUPI</w:t>
      </w:r>
    </w:p>
    <w:p w14:paraId="1EA07F7D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0E479BC8" w14:textId="77777777" w:rsidR="00913061" w:rsidRDefault="00913061" w:rsidP="00913061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2940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C2FF210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2919</w:t>
      </w:r>
      <w:r>
        <w:rPr>
          <w:color w:val="BFBFBF"/>
          <w:shd w:val="clear" w:color="auto" w:fill="FAFAFA"/>
        </w:rPr>
        <w:tab/>
        <w:t>2941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ServerAddressingInfoList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ServerAddressingInfo</w:t>
      </w:r>
      <w:proofErr w:type="spellEnd"/>
    </w:p>
    <w:p w14:paraId="066648AD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2920</w:t>
      </w:r>
      <w:r>
        <w:rPr>
          <w:color w:val="BFBFBF"/>
          <w:shd w:val="clear" w:color="auto" w:fill="FAFAFA"/>
        </w:rPr>
        <w:tab/>
        <w:t>2942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CFEC7E0" w14:textId="77777777" w:rsidR="00913061" w:rsidRDefault="00913061" w:rsidP="00913061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2921</w:t>
      </w:r>
      <w:r>
        <w:rPr>
          <w:color w:val="BFBFBF"/>
          <w:shd w:val="clear" w:color="auto" w:fill="FAFAFA"/>
        </w:rPr>
        <w:tab/>
        <w:t>2943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ServerAddressingInfo</w:t>
      </w:r>
      <w:proofErr w:type="spellEnd"/>
      <w:r>
        <w:t xml:space="preserve"> ::=</w:t>
      </w:r>
      <w:proofErr w:type="gramEnd"/>
      <w:r>
        <w:t xml:space="preserve"> SEQUENCE</w:t>
      </w:r>
    </w:p>
    <w:p w14:paraId="7546AA99" w14:textId="77777777" w:rsidR="00913061" w:rsidRDefault="00913061" w:rsidP="00913061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5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51"/>
    </w:p>
    <w:p w14:paraId="7768AE36" w14:textId="21CB990A" w:rsidR="00627390" w:rsidRPr="00893C3A" w:rsidRDefault="00627390" w:rsidP="00627390">
      <w:pPr>
        <w:rPr>
          <w:color w:val="4472C4" w:themeColor="accent1"/>
          <w:sz w:val="44"/>
          <w:szCs w:val="44"/>
        </w:rPr>
      </w:pPr>
      <w:r w:rsidRPr="00893C3A">
        <w:rPr>
          <w:color w:val="4472C4" w:themeColor="accent1"/>
          <w:sz w:val="44"/>
          <w:szCs w:val="44"/>
        </w:rPr>
        <w:t>*******</w:t>
      </w:r>
      <w:r>
        <w:rPr>
          <w:color w:val="4472C4" w:themeColor="accent1"/>
          <w:sz w:val="44"/>
          <w:szCs w:val="44"/>
        </w:rPr>
        <w:t>END OF ALL CHANGES</w:t>
      </w:r>
      <w:r w:rsidRPr="00893C3A">
        <w:rPr>
          <w:color w:val="4472C4" w:themeColor="accent1"/>
          <w:sz w:val="44"/>
          <w:szCs w:val="44"/>
        </w:rPr>
        <w:t>*******</w:t>
      </w:r>
    </w:p>
    <w:p w14:paraId="6FB46A8E" w14:textId="77777777" w:rsidR="00627390" w:rsidRPr="00893C3A" w:rsidRDefault="00627390" w:rsidP="00627390">
      <w:pPr>
        <w:rPr>
          <w:color w:val="4472C4" w:themeColor="accent1"/>
          <w:sz w:val="44"/>
          <w:szCs w:val="44"/>
        </w:rPr>
      </w:pPr>
    </w:p>
    <w:p w14:paraId="445BC102" w14:textId="77777777" w:rsidR="00627390" w:rsidRPr="00893C3A" w:rsidRDefault="00627390" w:rsidP="00627390">
      <w:pPr>
        <w:rPr>
          <w:color w:val="4472C4" w:themeColor="accent1"/>
          <w:sz w:val="44"/>
          <w:szCs w:val="44"/>
        </w:rPr>
      </w:pPr>
    </w:p>
    <w:p w14:paraId="189B402D" w14:textId="77777777" w:rsidR="00627390" w:rsidRPr="00893C3A" w:rsidRDefault="00627390" w:rsidP="00EE32E8">
      <w:pPr>
        <w:rPr>
          <w:color w:val="4472C4" w:themeColor="accent1"/>
          <w:sz w:val="44"/>
          <w:szCs w:val="44"/>
        </w:rPr>
      </w:pPr>
    </w:p>
    <w:p w14:paraId="1ED23B45" w14:textId="77777777" w:rsidR="00893C3A" w:rsidRPr="00190EBC" w:rsidRDefault="00893C3A" w:rsidP="008651F6"/>
    <w:p w14:paraId="7110F8B5" w14:textId="1DC060D9" w:rsidR="00937799" w:rsidRPr="00760004" w:rsidRDefault="00937799" w:rsidP="00937799"/>
    <w:sectPr w:rsidR="00937799" w:rsidRPr="00760004">
      <w:footerReference w:type="default" r:id="rId2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8FAE7" w14:textId="77777777" w:rsidR="009F6FFC" w:rsidRDefault="009F6FFC">
      <w:r>
        <w:separator/>
      </w:r>
    </w:p>
  </w:endnote>
  <w:endnote w:type="continuationSeparator" w:id="0">
    <w:p w14:paraId="2C35A843" w14:textId="77777777" w:rsidR="009F6FFC" w:rsidRDefault="009F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A1AE" w14:textId="77777777" w:rsidR="000A1CB5" w:rsidRDefault="000A1CB5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2023D" w14:textId="77777777" w:rsidR="009F6FFC" w:rsidRDefault="009F6FFC">
      <w:r>
        <w:separator/>
      </w:r>
    </w:p>
  </w:footnote>
  <w:footnote w:type="continuationSeparator" w:id="0">
    <w:p w14:paraId="55BDF675" w14:textId="77777777" w:rsidR="009F6FFC" w:rsidRDefault="009F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8A9D" w14:textId="77777777" w:rsidR="00732288" w:rsidRDefault="007322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wbaker, Tyler, GOV">
    <w15:presenceInfo w15:providerId="None" w15:userId="Hawbaker, Tyler, GOV"/>
  </w15:person>
  <w15:person w15:author="Hawbaker, Tyler Allen (OTD) (FBI)">
    <w15:presenceInfo w15:providerId="AD" w15:userId="S::THAWBAKER@FBI.GOV::bf0314dc-77e6-493b-80c3-6b2aa09f32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1"/>
    <w:rsid w:val="00000297"/>
    <w:rsid w:val="00001601"/>
    <w:rsid w:val="00001FD0"/>
    <w:rsid w:val="000026B6"/>
    <w:rsid w:val="000030DB"/>
    <w:rsid w:val="0000550C"/>
    <w:rsid w:val="00005F74"/>
    <w:rsid w:val="0000736D"/>
    <w:rsid w:val="000102A9"/>
    <w:rsid w:val="0001070A"/>
    <w:rsid w:val="000111A5"/>
    <w:rsid w:val="00012230"/>
    <w:rsid w:val="00012B92"/>
    <w:rsid w:val="00014288"/>
    <w:rsid w:val="000145E9"/>
    <w:rsid w:val="00014DEE"/>
    <w:rsid w:val="00016678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3014E"/>
    <w:rsid w:val="00030944"/>
    <w:rsid w:val="000310DB"/>
    <w:rsid w:val="000311CC"/>
    <w:rsid w:val="000319F7"/>
    <w:rsid w:val="00031A2C"/>
    <w:rsid w:val="00033397"/>
    <w:rsid w:val="000336EB"/>
    <w:rsid w:val="00034675"/>
    <w:rsid w:val="0003748A"/>
    <w:rsid w:val="00037536"/>
    <w:rsid w:val="0003789F"/>
    <w:rsid w:val="00037B23"/>
    <w:rsid w:val="00037B84"/>
    <w:rsid w:val="00040095"/>
    <w:rsid w:val="00040E24"/>
    <w:rsid w:val="00040EDE"/>
    <w:rsid w:val="0004174F"/>
    <w:rsid w:val="00041C32"/>
    <w:rsid w:val="00042721"/>
    <w:rsid w:val="00043F88"/>
    <w:rsid w:val="000443C3"/>
    <w:rsid w:val="000448ED"/>
    <w:rsid w:val="00044957"/>
    <w:rsid w:val="00045198"/>
    <w:rsid w:val="00047837"/>
    <w:rsid w:val="00050442"/>
    <w:rsid w:val="0005045F"/>
    <w:rsid w:val="00051834"/>
    <w:rsid w:val="000518B2"/>
    <w:rsid w:val="000518C2"/>
    <w:rsid w:val="00051F04"/>
    <w:rsid w:val="00052BB7"/>
    <w:rsid w:val="00052DBF"/>
    <w:rsid w:val="000530E6"/>
    <w:rsid w:val="0005340C"/>
    <w:rsid w:val="00053513"/>
    <w:rsid w:val="000549B4"/>
    <w:rsid w:val="00054A22"/>
    <w:rsid w:val="000550DC"/>
    <w:rsid w:val="000550EB"/>
    <w:rsid w:val="00055147"/>
    <w:rsid w:val="000552C7"/>
    <w:rsid w:val="000557F0"/>
    <w:rsid w:val="00055EF2"/>
    <w:rsid w:val="00056295"/>
    <w:rsid w:val="00056DD0"/>
    <w:rsid w:val="00057406"/>
    <w:rsid w:val="00057975"/>
    <w:rsid w:val="000579D7"/>
    <w:rsid w:val="000600E8"/>
    <w:rsid w:val="000603B6"/>
    <w:rsid w:val="00060BFC"/>
    <w:rsid w:val="00060F1B"/>
    <w:rsid w:val="00061401"/>
    <w:rsid w:val="00061E0F"/>
    <w:rsid w:val="000628CE"/>
    <w:rsid w:val="00064214"/>
    <w:rsid w:val="00064364"/>
    <w:rsid w:val="000655A6"/>
    <w:rsid w:val="00065FD3"/>
    <w:rsid w:val="00070E02"/>
    <w:rsid w:val="000718CD"/>
    <w:rsid w:val="00072558"/>
    <w:rsid w:val="00072CD0"/>
    <w:rsid w:val="00072EBE"/>
    <w:rsid w:val="00073A13"/>
    <w:rsid w:val="00073BA1"/>
    <w:rsid w:val="00074618"/>
    <w:rsid w:val="00075C4C"/>
    <w:rsid w:val="00075F57"/>
    <w:rsid w:val="00076D8A"/>
    <w:rsid w:val="00076DF5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97A"/>
    <w:rsid w:val="00083A83"/>
    <w:rsid w:val="000841BD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3B"/>
    <w:rsid w:val="000919DB"/>
    <w:rsid w:val="000923B2"/>
    <w:rsid w:val="000928C6"/>
    <w:rsid w:val="000929AB"/>
    <w:rsid w:val="00093EDE"/>
    <w:rsid w:val="00094580"/>
    <w:rsid w:val="00094B0A"/>
    <w:rsid w:val="00095ABF"/>
    <w:rsid w:val="00097D8A"/>
    <w:rsid w:val="000A00A2"/>
    <w:rsid w:val="000A0C7C"/>
    <w:rsid w:val="000A14E9"/>
    <w:rsid w:val="000A1CB5"/>
    <w:rsid w:val="000A29D1"/>
    <w:rsid w:val="000A38E3"/>
    <w:rsid w:val="000A4653"/>
    <w:rsid w:val="000A544E"/>
    <w:rsid w:val="000A578B"/>
    <w:rsid w:val="000A5A01"/>
    <w:rsid w:val="000A62C9"/>
    <w:rsid w:val="000A6456"/>
    <w:rsid w:val="000A7073"/>
    <w:rsid w:val="000A7667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885"/>
    <w:rsid w:val="000B3E1F"/>
    <w:rsid w:val="000B4ADD"/>
    <w:rsid w:val="000B4CA9"/>
    <w:rsid w:val="000B4D54"/>
    <w:rsid w:val="000B5915"/>
    <w:rsid w:val="000B5AA0"/>
    <w:rsid w:val="000B5D7A"/>
    <w:rsid w:val="000B6690"/>
    <w:rsid w:val="000B6D52"/>
    <w:rsid w:val="000B76B0"/>
    <w:rsid w:val="000B7DF0"/>
    <w:rsid w:val="000C0698"/>
    <w:rsid w:val="000C1779"/>
    <w:rsid w:val="000C179D"/>
    <w:rsid w:val="000C28BB"/>
    <w:rsid w:val="000C4AF8"/>
    <w:rsid w:val="000C5233"/>
    <w:rsid w:val="000C54E1"/>
    <w:rsid w:val="000C5FD1"/>
    <w:rsid w:val="000C66FE"/>
    <w:rsid w:val="000C6EFC"/>
    <w:rsid w:val="000C796A"/>
    <w:rsid w:val="000C7E9D"/>
    <w:rsid w:val="000D0919"/>
    <w:rsid w:val="000D0D8C"/>
    <w:rsid w:val="000D1A7E"/>
    <w:rsid w:val="000D218D"/>
    <w:rsid w:val="000D22D8"/>
    <w:rsid w:val="000D345B"/>
    <w:rsid w:val="000D38C8"/>
    <w:rsid w:val="000D391A"/>
    <w:rsid w:val="000D3BAB"/>
    <w:rsid w:val="000D4278"/>
    <w:rsid w:val="000D47BD"/>
    <w:rsid w:val="000D4C6D"/>
    <w:rsid w:val="000D58AB"/>
    <w:rsid w:val="000D6080"/>
    <w:rsid w:val="000D6DDB"/>
    <w:rsid w:val="000D73D5"/>
    <w:rsid w:val="000E015C"/>
    <w:rsid w:val="000E1D64"/>
    <w:rsid w:val="000E1FFC"/>
    <w:rsid w:val="000E2AC2"/>
    <w:rsid w:val="000E2D7C"/>
    <w:rsid w:val="000E50E0"/>
    <w:rsid w:val="000E51E7"/>
    <w:rsid w:val="000E5393"/>
    <w:rsid w:val="000E6009"/>
    <w:rsid w:val="000E7781"/>
    <w:rsid w:val="000F02D5"/>
    <w:rsid w:val="000F04A9"/>
    <w:rsid w:val="000F0EC4"/>
    <w:rsid w:val="000F1D1A"/>
    <w:rsid w:val="000F2A89"/>
    <w:rsid w:val="000F3D99"/>
    <w:rsid w:val="000F46F6"/>
    <w:rsid w:val="000F4E88"/>
    <w:rsid w:val="000F5F25"/>
    <w:rsid w:val="000F60E1"/>
    <w:rsid w:val="000F650A"/>
    <w:rsid w:val="000F6D04"/>
    <w:rsid w:val="000F7D68"/>
    <w:rsid w:val="00100189"/>
    <w:rsid w:val="0010056B"/>
    <w:rsid w:val="001018ED"/>
    <w:rsid w:val="001019F5"/>
    <w:rsid w:val="00102EC3"/>
    <w:rsid w:val="00103250"/>
    <w:rsid w:val="00103954"/>
    <w:rsid w:val="0010428E"/>
    <w:rsid w:val="001046D8"/>
    <w:rsid w:val="00107AAE"/>
    <w:rsid w:val="001105A6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6804"/>
    <w:rsid w:val="001179E7"/>
    <w:rsid w:val="00120B2D"/>
    <w:rsid w:val="00121113"/>
    <w:rsid w:val="00121925"/>
    <w:rsid w:val="00121B08"/>
    <w:rsid w:val="00122B5C"/>
    <w:rsid w:val="00122FC2"/>
    <w:rsid w:val="0012377E"/>
    <w:rsid w:val="00123C83"/>
    <w:rsid w:val="00123C8E"/>
    <w:rsid w:val="00124272"/>
    <w:rsid w:val="0012473B"/>
    <w:rsid w:val="00124F9E"/>
    <w:rsid w:val="001252C8"/>
    <w:rsid w:val="00126550"/>
    <w:rsid w:val="00127125"/>
    <w:rsid w:val="00127BDD"/>
    <w:rsid w:val="0013042B"/>
    <w:rsid w:val="00130469"/>
    <w:rsid w:val="0013186F"/>
    <w:rsid w:val="001322AA"/>
    <w:rsid w:val="00132C13"/>
    <w:rsid w:val="00132E07"/>
    <w:rsid w:val="00134A4C"/>
    <w:rsid w:val="00135FC8"/>
    <w:rsid w:val="001366EA"/>
    <w:rsid w:val="001370D4"/>
    <w:rsid w:val="001370E8"/>
    <w:rsid w:val="00140D0C"/>
    <w:rsid w:val="00141280"/>
    <w:rsid w:val="00141985"/>
    <w:rsid w:val="00142576"/>
    <w:rsid w:val="00142715"/>
    <w:rsid w:val="00144C87"/>
    <w:rsid w:val="001470AA"/>
    <w:rsid w:val="001471E0"/>
    <w:rsid w:val="00147D1F"/>
    <w:rsid w:val="00150537"/>
    <w:rsid w:val="00151BB9"/>
    <w:rsid w:val="00151EA1"/>
    <w:rsid w:val="00151EB4"/>
    <w:rsid w:val="001522B0"/>
    <w:rsid w:val="00152EDA"/>
    <w:rsid w:val="001536DF"/>
    <w:rsid w:val="00154002"/>
    <w:rsid w:val="0015410F"/>
    <w:rsid w:val="0015453A"/>
    <w:rsid w:val="001547A8"/>
    <w:rsid w:val="00154C72"/>
    <w:rsid w:val="001555FD"/>
    <w:rsid w:val="00156243"/>
    <w:rsid w:val="0015637C"/>
    <w:rsid w:val="00156968"/>
    <w:rsid w:val="00160265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8EB"/>
    <w:rsid w:val="00171EFF"/>
    <w:rsid w:val="00172580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CDC"/>
    <w:rsid w:val="0017612B"/>
    <w:rsid w:val="001767E6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3E8C"/>
    <w:rsid w:val="0018410D"/>
    <w:rsid w:val="001845F1"/>
    <w:rsid w:val="0018506B"/>
    <w:rsid w:val="00185CA6"/>
    <w:rsid w:val="001862E4"/>
    <w:rsid w:val="0018760E"/>
    <w:rsid w:val="001876A3"/>
    <w:rsid w:val="00190299"/>
    <w:rsid w:val="0019079F"/>
    <w:rsid w:val="00190C1F"/>
    <w:rsid w:val="00190D04"/>
    <w:rsid w:val="00190E83"/>
    <w:rsid w:val="00191221"/>
    <w:rsid w:val="00191A25"/>
    <w:rsid w:val="00192FD4"/>
    <w:rsid w:val="0019385C"/>
    <w:rsid w:val="00193FF0"/>
    <w:rsid w:val="001942EB"/>
    <w:rsid w:val="00194452"/>
    <w:rsid w:val="00196019"/>
    <w:rsid w:val="00196089"/>
    <w:rsid w:val="001968F0"/>
    <w:rsid w:val="001973F8"/>
    <w:rsid w:val="00197524"/>
    <w:rsid w:val="00197E03"/>
    <w:rsid w:val="001A01ED"/>
    <w:rsid w:val="001A035D"/>
    <w:rsid w:val="001A065E"/>
    <w:rsid w:val="001A0B8F"/>
    <w:rsid w:val="001A19B1"/>
    <w:rsid w:val="001A1B10"/>
    <w:rsid w:val="001A2B89"/>
    <w:rsid w:val="001A2C89"/>
    <w:rsid w:val="001A366B"/>
    <w:rsid w:val="001A4D4F"/>
    <w:rsid w:val="001A556B"/>
    <w:rsid w:val="001A55AC"/>
    <w:rsid w:val="001A5D86"/>
    <w:rsid w:val="001A5DEE"/>
    <w:rsid w:val="001A6001"/>
    <w:rsid w:val="001A7834"/>
    <w:rsid w:val="001A7C25"/>
    <w:rsid w:val="001A7E50"/>
    <w:rsid w:val="001A7F32"/>
    <w:rsid w:val="001B0550"/>
    <w:rsid w:val="001B06D1"/>
    <w:rsid w:val="001B0862"/>
    <w:rsid w:val="001B1573"/>
    <w:rsid w:val="001B1FE8"/>
    <w:rsid w:val="001B20D4"/>
    <w:rsid w:val="001B28DB"/>
    <w:rsid w:val="001B35E3"/>
    <w:rsid w:val="001B37BD"/>
    <w:rsid w:val="001B410B"/>
    <w:rsid w:val="001B4214"/>
    <w:rsid w:val="001B43E1"/>
    <w:rsid w:val="001B74B6"/>
    <w:rsid w:val="001B7871"/>
    <w:rsid w:val="001B7A9A"/>
    <w:rsid w:val="001C003C"/>
    <w:rsid w:val="001C0EC7"/>
    <w:rsid w:val="001C29BB"/>
    <w:rsid w:val="001C313A"/>
    <w:rsid w:val="001C328A"/>
    <w:rsid w:val="001C364D"/>
    <w:rsid w:val="001C3787"/>
    <w:rsid w:val="001C39BF"/>
    <w:rsid w:val="001C4B45"/>
    <w:rsid w:val="001C5E2E"/>
    <w:rsid w:val="001C6163"/>
    <w:rsid w:val="001C6567"/>
    <w:rsid w:val="001C6CBB"/>
    <w:rsid w:val="001C6E08"/>
    <w:rsid w:val="001D02C2"/>
    <w:rsid w:val="001D12CA"/>
    <w:rsid w:val="001D12EC"/>
    <w:rsid w:val="001D1BCB"/>
    <w:rsid w:val="001D2B33"/>
    <w:rsid w:val="001D2CA8"/>
    <w:rsid w:val="001D2CE7"/>
    <w:rsid w:val="001D3237"/>
    <w:rsid w:val="001D3297"/>
    <w:rsid w:val="001D4CDD"/>
    <w:rsid w:val="001D5115"/>
    <w:rsid w:val="001D54CB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5C0"/>
    <w:rsid w:val="001E47AE"/>
    <w:rsid w:val="001E4BEF"/>
    <w:rsid w:val="001E5686"/>
    <w:rsid w:val="001E5B0A"/>
    <w:rsid w:val="001E6373"/>
    <w:rsid w:val="001E6EEB"/>
    <w:rsid w:val="001E7447"/>
    <w:rsid w:val="001E7903"/>
    <w:rsid w:val="001F168B"/>
    <w:rsid w:val="001F22CF"/>
    <w:rsid w:val="001F2DFE"/>
    <w:rsid w:val="001F2F83"/>
    <w:rsid w:val="001F37D3"/>
    <w:rsid w:val="001F4649"/>
    <w:rsid w:val="001F4F81"/>
    <w:rsid w:val="001F586F"/>
    <w:rsid w:val="001F5B8B"/>
    <w:rsid w:val="001F5F73"/>
    <w:rsid w:val="002004C6"/>
    <w:rsid w:val="00201298"/>
    <w:rsid w:val="00201768"/>
    <w:rsid w:val="002017DB"/>
    <w:rsid w:val="00201F9D"/>
    <w:rsid w:val="00202A23"/>
    <w:rsid w:val="00204010"/>
    <w:rsid w:val="002043B0"/>
    <w:rsid w:val="00205FB3"/>
    <w:rsid w:val="00207941"/>
    <w:rsid w:val="002100FB"/>
    <w:rsid w:val="002103A5"/>
    <w:rsid w:val="00210517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6C"/>
    <w:rsid w:val="00217EBD"/>
    <w:rsid w:val="002206BD"/>
    <w:rsid w:val="00220ADD"/>
    <w:rsid w:val="00221479"/>
    <w:rsid w:val="00222B44"/>
    <w:rsid w:val="0022431F"/>
    <w:rsid w:val="00224A01"/>
    <w:rsid w:val="00225CB0"/>
    <w:rsid w:val="00225D9F"/>
    <w:rsid w:val="002262D6"/>
    <w:rsid w:val="002300A5"/>
    <w:rsid w:val="0023032D"/>
    <w:rsid w:val="0023051A"/>
    <w:rsid w:val="00230CA4"/>
    <w:rsid w:val="00231ECC"/>
    <w:rsid w:val="00232E4A"/>
    <w:rsid w:val="0023337E"/>
    <w:rsid w:val="002333E1"/>
    <w:rsid w:val="002343C5"/>
    <w:rsid w:val="002347A2"/>
    <w:rsid w:val="00234F9A"/>
    <w:rsid w:val="00235803"/>
    <w:rsid w:val="00236D28"/>
    <w:rsid w:val="00236EDF"/>
    <w:rsid w:val="00241659"/>
    <w:rsid w:val="00242C69"/>
    <w:rsid w:val="00242E8E"/>
    <w:rsid w:val="0024372F"/>
    <w:rsid w:val="0024378C"/>
    <w:rsid w:val="00243F21"/>
    <w:rsid w:val="00244A7F"/>
    <w:rsid w:val="00245310"/>
    <w:rsid w:val="00245E9A"/>
    <w:rsid w:val="00246493"/>
    <w:rsid w:val="00246D48"/>
    <w:rsid w:val="00247B0F"/>
    <w:rsid w:val="00247B8E"/>
    <w:rsid w:val="00247C00"/>
    <w:rsid w:val="002507F0"/>
    <w:rsid w:val="00251479"/>
    <w:rsid w:val="00251BF2"/>
    <w:rsid w:val="002527B2"/>
    <w:rsid w:val="002530D6"/>
    <w:rsid w:val="002545B2"/>
    <w:rsid w:val="002546C0"/>
    <w:rsid w:val="00254A58"/>
    <w:rsid w:val="002556C3"/>
    <w:rsid w:val="00255CE3"/>
    <w:rsid w:val="00255DD8"/>
    <w:rsid w:val="00255DE4"/>
    <w:rsid w:val="0025608D"/>
    <w:rsid w:val="00256462"/>
    <w:rsid w:val="00257127"/>
    <w:rsid w:val="00257568"/>
    <w:rsid w:val="0025757C"/>
    <w:rsid w:val="00257A50"/>
    <w:rsid w:val="002604B0"/>
    <w:rsid w:val="00260E33"/>
    <w:rsid w:val="00261AD8"/>
    <w:rsid w:val="002621AB"/>
    <w:rsid w:val="002624E1"/>
    <w:rsid w:val="00264096"/>
    <w:rsid w:val="00264115"/>
    <w:rsid w:val="002642A5"/>
    <w:rsid w:val="002651FE"/>
    <w:rsid w:val="0026576B"/>
    <w:rsid w:val="00265F8A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0BF"/>
    <w:rsid w:val="002713AE"/>
    <w:rsid w:val="00271812"/>
    <w:rsid w:val="00271939"/>
    <w:rsid w:val="002721DD"/>
    <w:rsid w:val="00272907"/>
    <w:rsid w:val="00272C40"/>
    <w:rsid w:val="00273EF7"/>
    <w:rsid w:val="00276F35"/>
    <w:rsid w:val="00277ED2"/>
    <w:rsid w:val="00280CE9"/>
    <w:rsid w:val="00282827"/>
    <w:rsid w:val="00283827"/>
    <w:rsid w:val="002842CF"/>
    <w:rsid w:val="00284476"/>
    <w:rsid w:val="00284A59"/>
    <w:rsid w:val="002856A4"/>
    <w:rsid w:val="00285BB4"/>
    <w:rsid w:val="00286864"/>
    <w:rsid w:val="0028687E"/>
    <w:rsid w:val="00287218"/>
    <w:rsid w:val="002875A1"/>
    <w:rsid w:val="00290293"/>
    <w:rsid w:val="00290ECE"/>
    <w:rsid w:val="00291CA8"/>
    <w:rsid w:val="00291E7E"/>
    <w:rsid w:val="00292858"/>
    <w:rsid w:val="0029383B"/>
    <w:rsid w:val="00293D52"/>
    <w:rsid w:val="00293F62"/>
    <w:rsid w:val="00295138"/>
    <w:rsid w:val="00295AA7"/>
    <w:rsid w:val="002960C7"/>
    <w:rsid w:val="002962DD"/>
    <w:rsid w:val="00296459"/>
    <w:rsid w:val="0029677C"/>
    <w:rsid w:val="0029681B"/>
    <w:rsid w:val="00297091"/>
    <w:rsid w:val="0029794C"/>
    <w:rsid w:val="00297980"/>
    <w:rsid w:val="002A0271"/>
    <w:rsid w:val="002A05D5"/>
    <w:rsid w:val="002A1777"/>
    <w:rsid w:val="002A240C"/>
    <w:rsid w:val="002A3DFF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524"/>
    <w:rsid w:val="002A7CAD"/>
    <w:rsid w:val="002B00AB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1120"/>
    <w:rsid w:val="002C2862"/>
    <w:rsid w:val="002C2963"/>
    <w:rsid w:val="002C320F"/>
    <w:rsid w:val="002C471A"/>
    <w:rsid w:val="002C4AB9"/>
    <w:rsid w:val="002C6111"/>
    <w:rsid w:val="002C6571"/>
    <w:rsid w:val="002C6A29"/>
    <w:rsid w:val="002C7269"/>
    <w:rsid w:val="002C7BF8"/>
    <w:rsid w:val="002D05E1"/>
    <w:rsid w:val="002D067C"/>
    <w:rsid w:val="002D0E19"/>
    <w:rsid w:val="002D1B42"/>
    <w:rsid w:val="002D266E"/>
    <w:rsid w:val="002D2789"/>
    <w:rsid w:val="002D2F30"/>
    <w:rsid w:val="002D3003"/>
    <w:rsid w:val="002D31A7"/>
    <w:rsid w:val="002D39A2"/>
    <w:rsid w:val="002D3B7F"/>
    <w:rsid w:val="002D4089"/>
    <w:rsid w:val="002D4739"/>
    <w:rsid w:val="002D5301"/>
    <w:rsid w:val="002D5731"/>
    <w:rsid w:val="002D5DDD"/>
    <w:rsid w:val="002D609A"/>
    <w:rsid w:val="002D6D97"/>
    <w:rsid w:val="002D6DBB"/>
    <w:rsid w:val="002D71FC"/>
    <w:rsid w:val="002E00CF"/>
    <w:rsid w:val="002E0163"/>
    <w:rsid w:val="002E062D"/>
    <w:rsid w:val="002E080A"/>
    <w:rsid w:val="002E0F9E"/>
    <w:rsid w:val="002E303B"/>
    <w:rsid w:val="002E30C4"/>
    <w:rsid w:val="002E31E6"/>
    <w:rsid w:val="002E3C9C"/>
    <w:rsid w:val="002E418B"/>
    <w:rsid w:val="002E6FB5"/>
    <w:rsid w:val="002E7898"/>
    <w:rsid w:val="002F0C4A"/>
    <w:rsid w:val="002F11F1"/>
    <w:rsid w:val="002F1E51"/>
    <w:rsid w:val="002F224A"/>
    <w:rsid w:val="002F2251"/>
    <w:rsid w:val="002F2B20"/>
    <w:rsid w:val="002F3016"/>
    <w:rsid w:val="002F369F"/>
    <w:rsid w:val="002F3C14"/>
    <w:rsid w:val="002F419C"/>
    <w:rsid w:val="002F41A2"/>
    <w:rsid w:val="002F475F"/>
    <w:rsid w:val="002F5E84"/>
    <w:rsid w:val="002F65B3"/>
    <w:rsid w:val="002F6AEA"/>
    <w:rsid w:val="002F77FA"/>
    <w:rsid w:val="003010AE"/>
    <w:rsid w:val="003014FC"/>
    <w:rsid w:val="00301947"/>
    <w:rsid w:val="00301E07"/>
    <w:rsid w:val="00302203"/>
    <w:rsid w:val="00302619"/>
    <w:rsid w:val="0030267B"/>
    <w:rsid w:val="00303031"/>
    <w:rsid w:val="0030351D"/>
    <w:rsid w:val="0030377F"/>
    <w:rsid w:val="00303A3C"/>
    <w:rsid w:val="0030420C"/>
    <w:rsid w:val="0030480C"/>
    <w:rsid w:val="00304F3A"/>
    <w:rsid w:val="003051FC"/>
    <w:rsid w:val="00305868"/>
    <w:rsid w:val="00305E8F"/>
    <w:rsid w:val="00306832"/>
    <w:rsid w:val="003068AE"/>
    <w:rsid w:val="00306D1D"/>
    <w:rsid w:val="00306FF1"/>
    <w:rsid w:val="00306FFD"/>
    <w:rsid w:val="0030740B"/>
    <w:rsid w:val="00307813"/>
    <w:rsid w:val="00310422"/>
    <w:rsid w:val="00312003"/>
    <w:rsid w:val="0031209A"/>
    <w:rsid w:val="00312BCC"/>
    <w:rsid w:val="00313596"/>
    <w:rsid w:val="00313981"/>
    <w:rsid w:val="0031626D"/>
    <w:rsid w:val="00316B83"/>
    <w:rsid w:val="00316C07"/>
    <w:rsid w:val="00316D97"/>
    <w:rsid w:val="003172DC"/>
    <w:rsid w:val="003202D1"/>
    <w:rsid w:val="00320525"/>
    <w:rsid w:val="00320651"/>
    <w:rsid w:val="0032204A"/>
    <w:rsid w:val="0032231B"/>
    <w:rsid w:val="00322A70"/>
    <w:rsid w:val="00322C0C"/>
    <w:rsid w:val="00323431"/>
    <w:rsid w:val="00324DE0"/>
    <w:rsid w:val="0032534A"/>
    <w:rsid w:val="0032567D"/>
    <w:rsid w:val="0032684B"/>
    <w:rsid w:val="00326961"/>
    <w:rsid w:val="00326D1B"/>
    <w:rsid w:val="00326E63"/>
    <w:rsid w:val="003275DA"/>
    <w:rsid w:val="00330921"/>
    <w:rsid w:val="00331A70"/>
    <w:rsid w:val="00333056"/>
    <w:rsid w:val="00333802"/>
    <w:rsid w:val="00335023"/>
    <w:rsid w:val="00335820"/>
    <w:rsid w:val="00336146"/>
    <w:rsid w:val="0033675B"/>
    <w:rsid w:val="00336C33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947"/>
    <w:rsid w:val="00343D64"/>
    <w:rsid w:val="003443CA"/>
    <w:rsid w:val="00344CA1"/>
    <w:rsid w:val="00344D47"/>
    <w:rsid w:val="00345063"/>
    <w:rsid w:val="00345B43"/>
    <w:rsid w:val="00347086"/>
    <w:rsid w:val="00350E38"/>
    <w:rsid w:val="0035151E"/>
    <w:rsid w:val="00352665"/>
    <w:rsid w:val="00352A6B"/>
    <w:rsid w:val="00352B6F"/>
    <w:rsid w:val="00352E9C"/>
    <w:rsid w:val="003531E0"/>
    <w:rsid w:val="0035462D"/>
    <w:rsid w:val="00354D29"/>
    <w:rsid w:val="00355148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3119"/>
    <w:rsid w:val="00363D0F"/>
    <w:rsid w:val="00363F2C"/>
    <w:rsid w:val="00364CE5"/>
    <w:rsid w:val="00364FD4"/>
    <w:rsid w:val="003655F8"/>
    <w:rsid w:val="003657B0"/>
    <w:rsid w:val="00365AE8"/>
    <w:rsid w:val="00366CF9"/>
    <w:rsid w:val="00370B99"/>
    <w:rsid w:val="00371773"/>
    <w:rsid w:val="00373560"/>
    <w:rsid w:val="00373663"/>
    <w:rsid w:val="003736D5"/>
    <w:rsid w:val="0037525A"/>
    <w:rsid w:val="0037565B"/>
    <w:rsid w:val="00375A5E"/>
    <w:rsid w:val="00375C96"/>
    <w:rsid w:val="00375E02"/>
    <w:rsid w:val="003768A2"/>
    <w:rsid w:val="00376B1D"/>
    <w:rsid w:val="00376DC1"/>
    <w:rsid w:val="0037721B"/>
    <w:rsid w:val="0038001E"/>
    <w:rsid w:val="003808CA"/>
    <w:rsid w:val="00381482"/>
    <w:rsid w:val="0038319B"/>
    <w:rsid w:val="00383810"/>
    <w:rsid w:val="00384516"/>
    <w:rsid w:val="00384E41"/>
    <w:rsid w:val="00386DB6"/>
    <w:rsid w:val="0038725D"/>
    <w:rsid w:val="00387478"/>
    <w:rsid w:val="003912B0"/>
    <w:rsid w:val="00391818"/>
    <w:rsid w:val="00391A74"/>
    <w:rsid w:val="00391C33"/>
    <w:rsid w:val="003924C8"/>
    <w:rsid w:val="00392B19"/>
    <w:rsid w:val="0039396D"/>
    <w:rsid w:val="00394109"/>
    <w:rsid w:val="00394D5E"/>
    <w:rsid w:val="00394E0F"/>
    <w:rsid w:val="00395471"/>
    <w:rsid w:val="00397C1D"/>
    <w:rsid w:val="003A03D5"/>
    <w:rsid w:val="003A0663"/>
    <w:rsid w:val="003A06DD"/>
    <w:rsid w:val="003A1B4A"/>
    <w:rsid w:val="003A221D"/>
    <w:rsid w:val="003A3924"/>
    <w:rsid w:val="003A410D"/>
    <w:rsid w:val="003A4650"/>
    <w:rsid w:val="003A4704"/>
    <w:rsid w:val="003A4FAD"/>
    <w:rsid w:val="003A51DF"/>
    <w:rsid w:val="003A5C2F"/>
    <w:rsid w:val="003A5D01"/>
    <w:rsid w:val="003A6300"/>
    <w:rsid w:val="003A7942"/>
    <w:rsid w:val="003A7C91"/>
    <w:rsid w:val="003A7CED"/>
    <w:rsid w:val="003B0DE5"/>
    <w:rsid w:val="003B148C"/>
    <w:rsid w:val="003B41F1"/>
    <w:rsid w:val="003B5D03"/>
    <w:rsid w:val="003B62A2"/>
    <w:rsid w:val="003B634B"/>
    <w:rsid w:val="003B6540"/>
    <w:rsid w:val="003B66FF"/>
    <w:rsid w:val="003B768E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C4B86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E008B"/>
    <w:rsid w:val="003E0951"/>
    <w:rsid w:val="003E0BD4"/>
    <w:rsid w:val="003E3E47"/>
    <w:rsid w:val="003E4FFF"/>
    <w:rsid w:val="003E53DE"/>
    <w:rsid w:val="003E74C7"/>
    <w:rsid w:val="003E7F60"/>
    <w:rsid w:val="003F02E5"/>
    <w:rsid w:val="003F0840"/>
    <w:rsid w:val="003F1072"/>
    <w:rsid w:val="003F1DB0"/>
    <w:rsid w:val="003F1FC0"/>
    <w:rsid w:val="003F400E"/>
    <w:rsid w:val="003F43AA"/>
    <w:rsid w:val="003F48E0"/>
    <w:rsid w:val="003F4C54"/>
    <w:rsid w:val="003F5449"/>
    <w:rsid w:val="003F587A"/>
    <w:rsid w:val="003F7ED5"/>
    <w:rsid w:val="00400B9E"/>
    <w:rsid w:val="004013D8"/>
    <w:rsid w:val="00402821"/>
    <w:rsid w:val="00403C3A"/>
    <w:rsid w:val="004051F0"/>
    <w:rsid w:val="00405689"/>
    <w:rsid w:val="004066B4"/>
    <w:rsid w:val="00406A6B"/>
    <w:rsid w:val="004111D0"/>
    <w:rsid w:val="00411F4A"/>
    <w:rsid w:val="00412042"/>
    <w:rsid w:val="004120B0"/>
    <w:rsid w:val="004132AE"/>
    <w:rsid w:val="0041367E"/>
    <w:rsid w:val="00413DA9"/>
    <w:rsid w:val="004143DC"/>
    <w:rsid w:val="00414887"/>
    <w:rsid w:val="004171F7"/>
    <w:rsid w:val="00417994"/>
    <w:rsid w:val="00417C8F"/>
    <w:rsid w:val="00417D2D"/>
    <w:rsid w:val="00420014"/>
    <w:rsid w:val="004203E1"/>
    <w:rsid w:val="004208E5"/>
    <w:rsid w:val="00420B1C"/>
    <w:rsid w:val="004220CC"/>
    <w:rsid w:val="004227F2"/>
    <w:rsid w:val="004230F8"/>
    <w:rsid w:val="00425231"/>
    <w:rsid w:val="00425524"/>
    <w:rsid w:val="00426908"/>
    <w:rsid w:val="00426A21"/>
    <w:rsid w:val="00426B5D"/>
    <w:rsid w:val="00427D59"/>
    <w:rsid w:val="0043096D"/>
    <w:rsid w:val="0043173E"/>
    <w:rsid w:val="00431E8A"/>
    <w:rsid w:val="00432260"/>
    <w:rsid w:val="004334A3"/>
    <w:rsid w:val="00435130"/>
    <w:rsid w:val="00435ECA"/>
    <w:rsid w:val="00436104"/>
    <w:rsid w:val="004362E5"/>
    <w:rsid w:val="00436616"/>
    <w:rsid w:val="0043684F"/>
    <w:rsid w:val="00436863"/>
    <w:rsid w:val="00436C6E"/>
    <w:rsid w:val="00437A04"/>
    <w:rsid w:val="00437FE9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5808"/>
    <w:rsid w:val="00445A2C"/>
    <w:rsid w:val="00446FC5"/>
    <w:rsid w:val="004470E2"/>
    <w:rsid w:val="00447CC2"/>
    <w:rsid w:val="0045121C"/>
    <w:rsid w:val="00451507"/>
    <w:rsid w:val="00452E64"/>
    <w:rsid w:val="00453060"/>
    <w:rsid w:val="0045397E"/>
    <w:rsid w:val="004552D0"/>
    <w:rsid w:val="00455D97"/>
    <w:rsid w:val="004561F8"/>
    <w:rsid w:val="00456778"/>
    <w:rsid w:val="00456EE6"/>
    <w:rsid w:val="00457160"/>
    <w:rsid w:val="00457937"/>
    <w:rsid w:val="00460920"/>
    <w:rsid w:val="004615B7"/>
    <w:rsid w:val="0046207E"/>
    <w:rsid w:val="004623B2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673E4"/>
    <w:rsid w:val="00467D8C"/>
    <w:rsid w:val="00470DB2"/>
    <w:rsid w:val="004716A6"/>
    <w:rsid w:val="00471F87"/>
    <w:rsid w:val="0047242E"/>
    <w:rsid w:val="00472F09"/>
    <w:rsid w:val="004732DB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81C"/>
    <w:rsid w:val="00482E70"/>
    <w:rsid w:val="0048329F"/>
    <w:rsid w:val="00483859"/>
    <w:rsid w:val="004842A2"/>
    <w:rsid w:val="004844C0"/>
    <w:rsid w:val="00485FAF"/>
    <w:rsid w:val="00486EA7"/>
    <w:rsid w:val="00490A87"/>
    <w:rsid w:val="00490F8D"/>
    <w:rsid w:val="00491907"/>
    <w:rsid w:val="00491A30"/>
    <w:rsid w:val="00492611"/>
    <w:rsid w:val="00492C54"/>
    <w:rsid w:val="00492FF3"/>
    <w:rsid w:val="004935CF"/>
    <w:rsid w:val="00494E90"/>
    <w:rsid w:val="004962FD"/>
    <w:rsid w:val="00496B4F"/>
    <w:rsid w:val="0049717C"/>
    <w:rsid w:val="004977A8"/>
    <w:rsid w:val="004A04C6"/>
    <w:rsid w:val="004A0AD9"/>
    <w:rsid w:val="004A1B3D"/>
    <w:rsid w:val="004A22F2"/>
    <w:rsid w:val="004A26F8"/>
    <w:rsid w:val="004A339F"/>
    <w:rsid w:val="004A3521"/>
    <w:rsid w:val="004A36D9"/>
    <w:rsid w:val="004A3CB1"/>
    <w:rsid w:val="004A3E04"/>
    <w:rsid w:val="004A4A65"/>
    <w:rsid w:val="004A601B"/>
    <w:rsid w:val="004A6447"/>
    <w:rsid w:val="004A6F62"/>
    <w:rsid w:val="004B095E"/>
    <w:rsid w:val="004B18CA"/>
    <w:rsid w:val="004B1943"/>
    <w:rsid w:val="004B1D1B"/>
    <w:rsid w:val="004B2870"/>
    <w:rsid w:val="004B2A18"/>
    <w:rsid w:val="004B449D"/>
    <w:rsid w:val="004B4B63"/>
    <w:rsid w:val="004B4C8B"/>
    <w:rsid w:val="004B768B"/>
    <w:rsid w:val="004B7EE1"/>
    <w:rsid w:val="004B7F76"/>
    <w:rsid w:val="004C0E5A"/>
    <w:rsid w:val="004C0EE6"/>
    <w:rsid w:val="004C1E37"/>
    <w:rsid w:val="004C2AAF"/>
    <w:rsid w:val="004C2BAE"/>
    <w:rsid w:val="004C2C9C"/>
    <w:rsid w:val="004C3029"/>
    <w:rsid w:val="004C3146"/>
    <w:rsid w:val="004C479D"/>
    <w:rsid w:val="004C489C"/>
    <w:rsid w:val="004C65A4"/>
    <w:rsid w:val="004C67F4"/>
    <w:rsid w:val="004C6C33"/>
    <w:rsid w:val="004C6CC4"/>
    <w:rsid w:val="004C72C0"/>
    <w:rsid w:val="004C7862"/>
    <w:rsid w:val="004C7D26"/>
    <w:rsid w:val="004D1031"/>
    <w:rsid w:val="004D1D12"/>
    <w:rsid w:val="004D314F"/>
    <w:rsid w:val="004D3578"/>
    <w:rsid w:val="004D38BD"/>
    <w:rsid w:val="004D3AC6"/>
    <w:rsid w:val="004D3E5B"/>
    <w:rsid w:val="004D427A"/>
    <w:rsid w:val="004D4387"/>
    <w:rsid w:val="004D538B"/>
    <w:rsid w:val="004D54F4"/>
    <w:rsid w:val="004D56B9"/>
    <w:rsid w:val="004D5E2F"/>
    <w:rsid w:val="004D60C7"/>
    <w:rsid w:val="004D6C2D"/>
    <w:rsid w:val="004D7242"/>
    <w:rsid w:val="004D78A0"/>
    <w:rsid w:val="004E04CF"/>
    <w:rsid w:val="004E0D39"/>
    <w:rsid w:val="004E0FAC"/>
    <w:rsid w:val="004E1AA5"/>
    <w:rsid w:val="004E213A"/>
    <w:rsid w:val="004E4010"/>
    <w:rsid w:val="004E5010"/>
    <w:rsid w:val="004E5404"/>
    <w:rsid w:val="004E5462"/>
    <w:rsid w:val="004E5B13"/>
    <w:rsid w:val="004E5BFB"/>
    <w:rsid w:val="004E5FA2"/>
    <w:rsid w:val="004E5FAC"/>
    <w:rsid w:val="004E68DD"/>
    <w:rsid w:val="004E796E"/>
    <w:rsid w:val="004E7E16"/>
    <w:rsid w:val="004F1E30"/>
    <w:rsid w:val="004F2609"/>
    <w:rsid w:val="004F2662"/>
    <w:rsid w:val="004F3257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33E2"/>
    <w:rsid w:val="00503752"/>
    <w:rsid w:val="00504E53"/>
    <w:rsid w:val="00506838"/>
    <w:rsid w:val="00506BC8"/>
    <w:rsid w:val="00506C92"/>
    <w:rsid w:val="005074CE"/>
    <w:rsid w:val="00507B16"/>
    <w:rsid w:val="005100EF"/>
    <w:rsid w:val="00510400"/>
    <w:rsid w:val="00510603"/>
    <w:rsid w:val="00510760"/>
    <w:rsid w:val="005109DB"/>
    <w:rsid w:val="005111C1"/>
    <w:rsid w:val="0051202F"/>
    <w:rsid w:val="00513100"/>
    <w:rsid w:val="005136DB"/>
    <w:rsid w:val="005139E4"/>
    <w:rsid w:val="00515F34"/>
    <w:rsid w:val="0051615E"/>
    <w:rsid w:val="00516EAB"/>
    <w:rsid w:val="00517C2D"/>
    <w:rsid w:val="00517D4E"/>
    <w:rsid w:val="00520786"/>
    <w:rsid w:val="00520E74"/>
    <w:rsid w:val="00520F61"/>
    <w:rsid w:val="00520F8A"/>
    <w:rsid w:val="00522F8E"/>
    <w:rsid w:val="00524DBD"/>
    <w:rsid w:val="00526548"/>
    <w:rsid w:val="005273A5"/>
    <w:rsid w:val="00527482"/>
    <w:rsid w:val="00527A09"/>
    <w:rsid w:val="00530EBB"/>
    <w:rsid w:val="00531BDE"/>
    <w:rsid w:val="00531CC1"/>
    <w:rsid w:val="00532F9F"/>
    <w:rsid w:val="00533401"/>
    <w:rsid w:val="00533657"/>
    <w:rsid w:val="005336C7"/>
    <w:rsid w:val="005345F6"/>
    <w:rsid w:val="00535A39"/>
    <w:rsid w:val="00536162"/>
    <w:rsid w:val="00536491"/>
    <w:rsid w:val="005371E1"/>
    <w:rsid w:val="00537C94"/>
    <w:rsid w:val="00541046"/>
    <w:rsid w:val="00542E2F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01E4"/>
    <w:rsid w:val="00551840"/>
    <w:rsid w:val="00551D8D"/>
    <w:rsid w:val="00552AEE"/>
    <w:rsid w:val="00552C07"/>
    <w:rsid w:val="00552F79"/>
    <w:rsid w:val="00553FC6"/>
    <w:rsid w:val="0055463D"/>
    <w:rsid w:val="0055483B"/>
    <w:rsid w:val="00554B7C"/>
    <w:rsid w:val="00554FBE"/>
    <w:rsid w:val="00555660"/>
    <w:rsid w:val="005578B5"/>
    <w:rsid w:val="00561699"/>
    <w:rsid w:val="00564AF6"/>
    <w:rsid w:val="00565087"/>
    <w:rsid w:val="005658F9"/>
    <w:rsid w:val="00565C6A"/>
    <w:rsid w:val="00565E2C"/>
    <w:rsid w:val="005675D8"/>
    <w:rsid w:val="00567CA9"/>
    <w:rsid w:val="0057020A"/>
    <w:rsid w:val="00570A31"/>
    <w:rsid w:val="00571964"/>
    <w:rsid w:val="00571AE8"/>
    <w:rsid w:val="0057232B"/>
    <w:rsid w:val="00572A55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5968"/>
    <w:rsid w:val="00576A93"/>
    <w:rsid w:val="0057799D"/>
    <w:rsid w:val="00580400"/>
    <w:rsid w:val="005815AC"/>
    <w:rsid w:val="00582849"/>
    <w:rsid w:val="00582CDC"/>
    <w:rsid w:val="00582EDE"/>
    <w:rsid w:val="005830F4"/>
    <w:rsid w:val="0058320A"/>
    <w:rsid w:val="005837B4"/>
    <w:rsid w:val="00584BD3"/>
    <w:rsid w:val="00584E75"/>
    <w:rsid w:val="00585B69"/>
    <w:rsid w:val="00585E8A"/>
    <w:rsid w:val="00585FD2"/>
    <w:rsid w:val="005862DE"/>
    <w:rsid w:val="00586E08"/>
    <w:rsid w:val="0058784C"/>
    <w:rsid w:val="00587B9D"/>
    <w:rsid w:val="00587FFC"/>
    <w:rsid w:val="00591C0A"/>
    <w:rsid w:val="00592223"/>
    <w:rsid w:val="005929C8"/>
    <w:rsid w:val="005929F5"/>
    <w:rsid w:val="00592D7C"/>
    <w:rsid w:val="00592E46"/>
    <w:rsid w:val="00593193"/>
    <w:rsid w:val="00593203"/>
    <w:rsid w:val="00593D6B"/>
    <w:rsid w:val="005946C6"/>
    <w:rsid w:val="0059471F"/>
    <w:rsid w:val="00594E38"/>
    <w:rsid w:val="005954B3"/>
    <w:rsid w:val="00595627"/>
    <w:rsid w:val="0059610D"/>
    <w:rsid w:val="0059657D"/>
    <w:rsid w:val="00597CB6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4BB"/>
    <w:rsid w:val="005B33AF"/>
    <w:rsid w:val="005B3A1F"/>
    <w:rsid w:val="005B3D4B"/>
    <w:rsid w:val="005B3F86"/>
    <w:rsid w:val="005B40B9"/>
    <w:rsid w:val="005B6202"/>
    <w:rsid w:val="005B68BC"/>
    <w:rsid w:val="005B6EFE"/>
    <w:rsid w:val="005B6F20"/>
    <w:rsid w:val="005B7653"/>
    <w:rsid w:val="005B7B51"/>
    <w:rsid w:val="005C04BA"/>
    <w:rsid w:val="005C0557"/>
    <w:rsid w:val="005C24E5"/>
    <w:rsid w:val="005C31EC"/>
    <w:rsid w:val="005C32F4"/>
    <w:rsid w:val="005C3318"/>
    <w:rsid w:val="005C4895"/>
    <w:rsid w:val="005C491A"/>
    <w:rsid w:val="005C5A55"/>
    <w:rsid w:val="005C62C3"/>
    <w:rsid w:val="005C6EC0"/>
    <w:rsid w:val="005C6FB3"/>
    <w:rsid w:val="005D086B"/>
    <w:rsid w:val="005D26A8"/>
    <w:rsid w:val="005D2A97"/>
    <w:rsid w:val="005D2E01"/>
    <w:rsid w:val="005D3185"/>
    <w:rsid w:val="005D34AC"/>
    <w:rsid w:val="005D36B7"/>
    <w:rsid w:val="005D3C42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29B9"/>
    <w:rsid w:val="005E318B"/>
    <w:rsid w:val="005E3A18"/>
    <w:rsid w:val="005E3F1D"/>
    <w:rsid w:val="005E42C8"/>
    <w:rsid w:val="005E46F7"/>
    <w:rsid w:val="005E4BBD"/>
    <w:rsid w:val="005E6272"/>
    <w:rsid w:val="005E6DEF"/>
    <w:rsid w:val="005E6EA9"/>
    <w:rsid w:val="005E77BC"/>
    <w:rsid w:val="005E77DC"/>
    <w:rsid w:val="005E7967"/>
    <w:rsid w:val="005E7A58"/>
    <w:rsid w:val="005F0BAD"/>
    <w:rsid w:val="005F147F"/>
    <w:rsid w:val="005F1C53"/>
    <w:rsid w:val="005F2151"/>
    <w:rsid w:val="005F2999"/>
    <w:rsid w:val="005F3232"/>
    <w:rsid w:val="005F3256"/>
    <w:rsid w:val="005F326C"/>
    <w:rsid w:val="005F3D5E"/>
    <w:rsid w:val="005F3DFC"/>
    <w:rsid w:val="005F57AC"/>
    <w:rsid w:val="005F5826"/>
    <w:rsid w:val="005F60F8"/>
    <w:rsid w:val="005F6599"/>
    <w:rsid w:val="005F72AD"/>
    <w:rsid w:val="005F7ED6"/>
    <w:rsid w:val="0060018E"/>
    <w:rsid w:val="00600545"/>
    <w:rsid w:val="00601219"/>
    <w:rsid w:val="00601731"/>
    <w:rsid w:val="00601C45"/>
    <w:rsid w:val="00602181"/>
    <w:rsid w:val="00603AFB"/>
    <w:rsid w:val="006040B9"/>
    <w:rsid w:val="00604B41"/>
    <w:rsid w:val="00604CC7"/>
    <w:rsid w:val="00605283"/>
    <w:rsid w:val="00605BDC"/>
    <w:rsid w:val="006061DC"/>
    <w:rsid w:val="00606C71"/>
    <w:rsid w:val="0060786F"/>
    <w:rsid w:val="006102B0"/>
    <w:rsid w:val="00610327"/>
    <w:rsid w:val="00610663"/>
    <w:rsid w:val="00610844"/>
    <w:rsid w:val="00610AA8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55A"/>
    <w:rsid w:val="0061677D"/>
    <w:rsid w:val="00616C31"/>
    <w:rsid w:val="00617534"/>
    <w:rsid w:val="00617B54"/>
    <w:rsid w:val="006203A4"/>
    <w:rsid w:val="006205EE"/>
    <w:rsid w:val="00620DCB"/>
    <w:rsid w:val="00621AE6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390"/>
    <w:rsid w:val="0062797E"/>
    <w:rsid w:val="00627D97"/>
    <w:rsid w:val="00627EBF"/>
    <w:rsid w:val="00627EFA"/>
    <w:rsid w:val="006301D0"/>
    <w:rsid w:val="00630F78"/>
    <w:rsid w:val="00630FD2"/>
    <w:rsid w:val="00630FF7"/>
    <w:rsid w:val="00631079"/>
    <w:rsid w:val="0063119D"/>
    <w:rsid w:val="00631D0E"/>
    <w:rsid w:val="0063275C"/>
    <w:rsid w:val="00633D92"/>
    <w:rsid w:val="00633F5A"/>
    <w:rsid w:val="00635003"/>
    <w:rsid w:val="0063506D"/>
    <w:rsid w:val="006352AF"/>
    <w:rsid w:val="006358E1"/>
    <w:rsid w:val="00635BB6"/>
    <w:rsid w:val="00636097"/>
    <w:rsid w:val="0063612D"/>
    <w:rsid w:val="006370BC"/>
    <w:rsid w:val="00637CE6"/>
    <w:rsid w:val="0064057B"/>
    <w:rsid w:val="00640C45"/>
    <w:rsid w:val="006422B5"/>
    <w:rsid w:val="0064277C"/>
    <w:rsid w:val="00642B20"/>
    <w:rsid w:val="00642BAC"/>
    <w:rsid w:val="006435AB"/>
    <w:rsid w:val="00644E3F"/>
    <w:rsid w:val="00646A96"/>
    <w:rsid w:val="00646B6E"/>
    <w:rsid w:val="00646F15"/>
    <w:rsid w:val="00647955"/>
    <w:rsid w:val="0064796C"/>
    <w:rsid w:val="00652756"/>
    <w:rsid w:val="00654100"/>
    <w:rsid w:val="00654337"/>
    <w:rsid w:val="00654BD1"/>
    <w:rsid w:val="00654F67"/>
    <w:rsid w:val="00655074"/>
    <w:rsid w:val="00655346"/>
    <w:rsid w:val="0065631D"/>
    <w:rsid w:val="00656A63"/>
    <w:rsid w:val="00656C8C"/>
    <w:rsid w:val="00657488"/>
    <w:rsid w:val="00660086"/>
    <w:rsid w:val="00660722"/>
    <w:rsid w:val="00660CEE"/>
    <w:rsid w:val="00660D31"/>
    <w:rsid w:val="00660FF3"/>
    <w:rsid w:val="00661270"/>
    <w:rsid w:val="0066213E"/>
    <w:rsid w:val="00662A62"/>
    <w:rsid w:val="00663104"/>
    <w:rsid w:val="006634BC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266C"/>
    <w:rsid w:val="0067337D"/>
    <w:rsid w:val="00674BD0"/>
    <w:rsid w:val="00674D55"/>
    <w:rsid w:val="0067518C"/>
    <w:rsid w:val="00675A10"/>
    <w:rsid w:val="00675D21"/>
    <w:rsid w:val="0067711E"/>
    <w:rsid w:val="00677FB3"/>
    <w:rsid w:val="006806A3"/>
    <w:rsid w:val="00680786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5ABF"/>
    <w:rsid w:val="00685E2C"/>
    <w:rsid w:val="00686D49"/>
    <w:rsid w:val="00686E91"/>
    <w:rsid w:val="006870C3"/>
    <w:rsid w:val="006873A1"/>
    <w:rsid w:val="0069119F"/>
    <w:rsid w:val="006917D1"/>
    <w:rsid w:val="00692091"/>
    <w:rsid w:val="006920C2"/>
    <w:rsid w:val="0069239B"/>
    <w:rsid w:val="006927DD"/>
    <w:rsid w:val="00694FEE"/>
    <w:rsid w:val="006957E8"/>
    <w:rsid w:val="006959D6"/>
    <w:rsid w:val="00695A5E"/>
    <w:rsid w:val="00697B4F"/>
    <w:rsid w:val="006A0549"/>
    <w:rsid w:val="006A0FF6"/>
    <w:rsid w:val="006A1AA8"/>
    <w:rsid w:val="006A1D07"/>
    <w:rsid w:val="006A2256"/>
    <w:rsid w:val="006A24D9"/>
    <w:rsid w:val="006A3DD7"/>
    <w:rsid w:val="006A3FE8"/>
    <w:rsid w:val="006A47B4"/>
    <w:rsid w:val="006A7021"/>
    <w:rsid w:val="006B0036"/>
    <w:rsid w:val="006B08E2"/>
    <w:rsid w:val="006B0A88"/>
    <w:rsid w:val="006B1DF0"/>
    <w:rsid w:val="006B240B"/>
    <w:rsid w:val="006B467C"/>
    <w:rsid w:val="006B53A3"/>
    <w:rsid w:val="006B698A"/>
    <w:rsid w:val="006B6EC7"/>
    <w:rsid w:val="006B71EC"/>
    <w:rsid w:val="006B7DEF"/>
    <w:rsid w:val="006C012C"/>
    <w:rsid w:val="006C1048"/>
    <w:rsid w:val="006C1889"/>
    <w:rsid w:val="006C28FB"/>
    <w:rsid w:val="006C29B7"/>
    <w:rsid w:val="006C2C35"/>
    <w:rsid w:val="006C398D"/>
    <w:rsid w:val="006C3BE2"/>
    <w:rsid w:val="006C5CE6"/>
    <w:rsid w:val="006C7663"/>
    <w:rsid w:val="006C7C4E"/>
    <w:rsid w:val="006C7C66"/>
    <w:rsid w:val="006D0064"/>
    <w:rsid w:val="006D0FCB"/>
    <w:rsid w:val="006D1F41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158"/>
    <w:rsid w:val="006D731B"/>
    <w:rsid w:val="006D74DC"/>
    <w:rsid w:val="006D7A32"/>
    <w:rsid w:val="006D7E0E"/>
    <w:rsid w:val="006D7F00"/>
    <w:rsid w:val="006E2594"/>
    <w:rsid w:val="006E2648"/>
    <w:rsid w:val="006E2BED"/>
    <w:rsid w:val="006E3545"/>
    <w:rsid w:val="006E4C3F"/>
    <w:rsid w:val="006E4D98"/>
    <w:rsid w:val="006E5A87"/>
    <w:rsid w:val="006E5B82"/>
    <w:rsid w:val="006E5C86"/>
    <w:rsid w:val="006E7114"/>
    <w:rsid w:val="006E7F83"/>
    <w:rsid w:val="006F0819"/>
    <w:rsid w:val="006F0B9E"/>
    <w:rsid w:val="006F0C0E"/>
    <w:rsid w:val="006F15D0"/>
    <w:rsid w:val="006F2252"/>
    <w:rsid w:val="006F251A"/>
    <w:rsid w:val="006F2D48"/>
    <w:rsid w:val="006F3624"/>
    <w:rsid w:val="006F3717"/>
    <w:rsid w:val="006F3E96"/>
    <w:rsid w:val="006F4CD7"/>
    <w:rsid w:val="006F4F3B"/>
    <w:rsid w:val="006F5131"/>
    <w:rsid w:val="006F55A7"/>
    <w:rsid w:val="006F56FD"/>
    <w:rsid w:val="006F6950"/>
    <w:rsid w:val="006F6D10"/>
    <w:rsid w:val="006F7527"/>
    <w:rsid w:val="006F7879"/>
    <w:rsid w:val="006F7D29"/>
    <w:rsid w:val="00700333"/>
    <w:rsid w:val="00700A2E"/>
    <w:rsid w:val="00702109"/>
    <w:rsid w:val="00702191"/>
    <w:rsid w:val="007031A8"/>
    <w:rsid w:val="00703660"/>
    <w:rsid w:val="00703A23"/>
    <w:rsid w:val="00704F79"/>
    <w:rsid w:val="0070543C"/>
    <w:rsid w:val="00705564"/>
    <w:rsid w:val="0070639F"/>
    <w:rsid w:val="00706823"/>
    <w:rsid w:val="0070713E"/>
    <w:rsid w:val="00710AE4"/>
    <w:rsid w:val="00710B0D"/>
    <w:rsid w:val="00710C7A"/>
    <w:rsid w:val="00710FD4"/>
    <w:rsid w:val="0071134A"/>
    <w:rsid w:val="00711606"/>
    <w:rsid w:val="00712278"/>
    <w:rsid w:val="007122FE"/>
    <w:rsid w:val="00712879"/>
    <w:rsid w:val="007132AA"/>
    <w:rsid w:val="00713BFD"/>
    <w:rsid w:val="00714F5C"/>
    <w:rsid w:val="00715F39"/>
    <w:rsid w:val="00716211"/>
    <w:rsid w:val="0071698F"/>
    <w:rsid w:val="00716BA7"/>
    <w:rsid w:val="007203C9"/>
    <w:rsid w:val="00720713"/>
    <w:rsid w:val="00720AF2"/>
    <w:rsid w:val="0072107E"/>
    <w:rsid w:val="0072215C"/>
    <w:rsid w:val="00722403"/>
    <w:rsid w:val="00722734"/>
    <w:rsid w:val="00723591"/>
    <w:rsid w:val="00723BEC"/>
    <w:rsid w:val="00723D00"/>
    <w:rsid w:val="00723D24"/>
    <w:rsid w:val="007244D9"/>
    <w:rsid w:val="00725E96"/>
    <w:rsid w:val="007262BD"/>
    <w:rsid w:val="00727B8B"/>
    <w:rsid w:val="00732010"/>
    <w:rsid w:val="00732288"/>
    <w:rsid w:val="00733428"/>
    <w:rsid w:val="00734A5B"/>
    <w:rsid w:val="0073501B"/>
    <w:rsid w:val="007362A4"/>
    <w:rsid w:val="007363E7"/>
    <w:rsid w:val="0073711C"/>
    <w:rsid w:val="007372F9"/>
    <w:rsid w:val="00737E94"/>
    <w:rsid w:val="00740084"/>
    <w:rsid w:val="00740F0B"/>
    <w:rsid w:val="0074103B"/>
    <w:rsid w:val="00741828"/>
    <w:rsid w:val="00741917"/>
    <w:rsid w:val="00742347"/>
    <w:rsid w:val="00742C15"/>
    <w:rsid w:val="00742F57"/>
    <w:rsid w:val="00743500"/>
    <w:rsid w:val="007446CE"/>
    <w:rsid w:val="007449AB"/>
    <w:rsid w:val="00744A28"/>
    <w:rsid w:val="00744E76"/>
    <w:rsid w:val="00745086"/>
    <w:rsid w:val="007459A7"/>
    <w:rsid w:val="00745C72"/>
    <w:rsid w:val="00745DCE"/>
    <w:rsid w:val="00745E65"/>
    <w:rsid w:val="007469DA"/>
    <w:rsid w:val="00746B1D"/>
    <w:rsid w:val="00750229"/>
    <w:rsid w:val="00751483"/>
    <w:rsid w:val="007527CD"/>
    <w:rsid w:val="00752F67"/>
    <w:rsid w:val="0075436B"/>
    <w:rsid w:val="007543EA"/>
    <w:rsid w:val="00754457"/>
    <w:rsid w:val="00755041"/>
    <w:rsid w:val="00755307"/>
    <w:rsid w:val="00755325"/>
    <w:rsid w:val="00755577"/>
    <w:rsid w:val="00756AFC"/>
    <w:rsid w:val="00756BBE"/>
    <w:rsid w:val="00756E7D"/>
    <w:rsid w:val="00757636"/>
    <w:rsid w:val="00760004"/>
    <w:rsid w:val="00760CCE"/>
    <w:rsid w:val="00761A74"/>
    <w:rsid w:val="00762799"/>
    <w:rsid w:val="0076404C"/>
    <w:rsid w:val="00764658"/>
    <w:rsid w:val="0076512C"/>
    <w:rsid w:val="007656DA"/>
    <w:rsid w:val="0076578F"/>
    <w:rsid w:val="0076597D"/>
    <w:rsid w:val="00765DC5"/>
    <w:rsid w:val="0076660F"/>
    <w:rsid w:val="00767114"/>
    <w:rsid w:val="00770214"/>
    <w:rsid w:val="00772B8D"/>
    <w:rsid w:val="00772D87"/>
    <w:rsid w:val="00772F06"/>
    <w:rsid w:val="00772FA0"/>
    <w:rsid w:val="007732AD"/>
    <w:rsid w:val="00774173"/>
    <w:rsid w:val="00774465"/>
    <w:rsid w:val="00774763"/>
    <w:rsid w:val="00774CEE"/>
    <w:rsid w:val="00775484"/>
    <w:rsid w:val="00775741"/>
    <w:rsid w:val="007757E0"/>
    <w:rsid w:val="00776262"/>
    <w:rsid w:val="00776451"/>
    <w:rsid w:val="007803D5"/>
    <w:rsid w:val="007803FF"/>
    <w:rsid w:val="0078189D"/>
    <w:rsid w:val="00781F0F"/>
    <w:rsid w:val="00781F2F"/>
    <w:rsid w:val="0078261C"/>
    <w:rsid w:val="00782984"/>
    <w:rsid w:val="007835C9"/>
    <w:rsid w:val="00783DF1"/>
    <w:rsid w:val="00783EA3"/>
    <w:rsid w:val="00784447"/>
    <w:rsid w:val="0078646D"/>
    <w:rsid w:val="00786BE6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4FA7"/>
    <w:rsid w:val="007951F2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4334"/>
    <w:rsid w:val="007A59CB"/>
    <w:rsid w:val="007A62DA"/>
    <w:rsid w:val="007A6625"/>
    <w:rsid w:val="007A748A"/>
    <w:rsid w:val="007B0C69"/>
    <w:rsid w:val="007B1A1C"/>
    <w:rsid w:val="007B1E92"/>
    <w:rsid w:val="007B1FAD"/>
    <w:rsid w:val="007B21B5"/>
    <w:rsid w:val="007B2717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7813"/>
    <w:rsid w:val="007C00D0"/>
    <w:rsid w:val="007C0C3D"/>
    <w:rsid w:val="007C25E2"/>
    <w:rsid w:val="007C2B65"/>
    <w:rsid w:val="007C47D7"/>
    <w:rsid w:val="007C4FD0"/>
    <w:rsid w:val="007C567B"/>
    <w:rsid w:val="007C60C3"/>
    <w:rsid w:val="007C6153"/>
    <w:rsid w:val="007C741C"/>
    <w:rsid w:val="007C7E26"/>
    <w:rsid w:val="007D0711"/>
    <w:rsid w:val="007D1812"/>
    <w:rsid w:val="007D1BDA"/>
    <w:rsid w:val="007D2931"/>
    <w:rsid w:val="007D34A9"/>
    <w:rsid w:val="007D3D13"/>
    <w:rsid w:val="007D515C"/>
    <w:rsid w:val="007D6502"/>
    <w:rsid w:val="007D6C29"/>
    <w:rsid w:val="007D79FF"/>
    <w:rsid w:val="007D7F8D"/>
    <w:rsid w:val="007E00F8"/>
    <w:rsid w:val="007E0AAD"/>
    <w:rsid w:val="007E0E76"/>
    <w:rsid w:val="007E1856"/>
    <w:rsid w:val="007E18BA"/>
    <w:rsid w:val="007E1955"/>
    <w:rsid w:val="007E3A58"/>
    <w:rsid w:val="007E6087"/>
    <w:rsid w:val="007E664E"/>
    <w:rsid w:val="007E72B1"/>
    <w:rsid w:val="007E7B43"/>
    <w:rsid w:val="007E7F13"/>
    <w:rsid w:val="007F115E"/>
    <w:rsid w:val="007F156B"/>
    <w:rsid w:val="007F1A02"/>
    <w:rsid w:val="007F2BC9"/>
    <w:rsid w:val="007F2C83"/>
    <w:rsid w:val="007F2D35"/>
    <w:rsid w:val="007F38E8"/>
    <w:rsid w:val="007F5121"/>
    <w:rsid w:val="007F51BA"/>
    <w:rsid w:val="007F5B54"/>
    <w:rsid w:val="007F6F96"/>
    <w:rsid w:val="007F77F6"/>
    <w:rsid w:val="007F7B67"/>
    <w:rsid w:val="0080066F"/>
    <w:rsid w:val="00801391"/>
    <w:rsid w:val="00801423"/>
    <w:rsid w:val="00801C96"/>
    <w:rsid w:val="008024EB"/>
    <w:rsid w:val="008028A4"/>
    <w:rsid w:val="008029D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5A61"/>
    <w:rsid w:val="00816508"/>
    <w:rsid w:val="0081663C"/>
    <w:rsid w:val="00816B91"/>
    <w:rsid w:val="008172F6"/>
    <w:rsid w:val="00817B58"/>
    <w:rsid w:val="008205F8"/>
    <w:rsid w:val="008214D0"/>
    <w:rsid w:val="00822A18"/>
    <w:rsid w:val="00822A65"/>
    <w:rsid w:val="00822CEF"/>
    <w:rsid w:val="00822E9A"/>
    <w:rsid w:val="00822F7C"/>
    <w:rsid w:val="00823CB2"/>
    <w:rsid w:val="008243EF"/>
    <w:rsid w:val="00824B19"/>
    <w:rsid w:val="00825298"/>
    <w:rsid w:val="0082709A"/>
    <w:rsid w:val="0082793F"/>
    <w:rsid w:val="00830271"/>
    <w:rsid w:val="0083083D"/>
    <w:rsid w:val="00830DBD"/>
    <w:rsid w:val="00831CCF"/>
    <w:rsid w:val="00831CDE"/>
    <w:rsid w:val="00831DED"/>
    <w:rsid w:val="00833500"/>
    <w:rsid w:val="00833C85"/>
    <w:rsid w:val="00833D96"/>
    <w:rsid w:val="008349F0"/>
    <w:rsid w:val="00834A3F"/>
    <w:rsid w:val="00834D83"/>
    <w:rsid w:val="00834EAC"/>
    <w:rsid w:val="00835585"/>
    <w:rsid w:val="00835CFF"/>
    <w:rsid w:val="00836D37"/>
    <w:rsid w:val="00840E54"/>
    <w:rsid w:val="00841603"/>
    <w:rsid w:val="008423AC"/>
    <w:rsid w:val="008423D7"/>
    <w:rsid w:val="008424DA"/>
    <w:rsid w:val="00842957"/>
    <w:rsid w:val="00843AA6"/>
    <w:rsid w:val="008456E8"/>
    <w:rsid w:val="00845AA1"/>
    <w:rsid w:val="0084711A"/>
    <w:rsid w:val="0084769C"/>
    <w:rsid w:val="008478E3"/>
    <w:rsid w:val="00847DFF"/>
    <w:rsid w:val="00847F0C"/>
    <w:rsid w:val="00850704"/>
    <w:rsid w:val="00851273"/>
    <w:rsid w:val="008518F1"/>
    <w:rsid w:val="00851ACA"/>
    <w:rsid w:val="00852174"/>
    <w:rsid w:val="00852708"/>
    <w:rsid w:val="00852829"/>
    <w:rsid w:val="0085297A"/>
    <w:rsid w:val="008529DC"/>
    <w:rsid w:val="00852C99"/>
    <w:rsid w:val="00852D01"/>
    <w:rsid w:val="00854C90"/>
    <w:rsid w:val="00854F70"/>
    <w:rsid w:val="00856FEF"/>
    <w:rsid w:val="00857658"/>
    <w:rsid w:val="008602A2"/>
    <w:rsid w:val="00860A22"/>
    <w:rsid w:val="008618B7"/>
    <w:rsid w:val="00861AEC"/>
    <w:rsid w:val="008621A3"/>
    <w:rsid w:val="008627CF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0BE3"/>
    <w:rsid w:val="00871F20"/>
    <w:rsid w:val="008726DE"/>
    <w:rsid w:val="00873628"/>
    <w:rsid w:val="008738AE"/>
    <w:rsid w:val="00873961"/>
    <w:rsid w:val="008745FD"/>
    <w:rsid w:val="0087465A"/>
    <w:rsid w:val="00875257"/>
    <w:rsid w:val="00875B59"/>
    <w:rsid w:val="00876445"/>
    <w:rsid w:val="008768CA"/>
    <w:rsid w:val="00876F19"/>
    <w:rsid w:val="008828A9"/>
    <w:rsid w:val="00883808"/>
    <w:rsid w:val="00885238"/>
    <w:rsid w:val="008868B6"/>
    <w:rsid w:val="00886F4C"/>
    <w:rsid w:val="008878BB"/>
    <w:rsid w:val="00890272"/>
    <w:rsid w:val="008911BF"/>
    <w:rsid w:val="00891FBA"/>
    <w:rsid w:val="00892261"/>
    <w:rsid w:val="00893886"/>
    <w:rsid w:val="00893C3A"/>
    <w:rsid w:val="00894833"/>
    <w:rsid w:val="008957FD"/>
    <w:rsid w:val="00896BA0"/>
    <w:rsid w:val="00897EA7"/>
    <w:rsid w:val="008A07AF"/>
    <w:rsid w:val="008A105F"/>
    <w:rsid w:val="008A1070"/>
    <w:rsid w:val="008A27A7"/>
    <w:rsid w:val="008A33C3"/>
    <w:rsid w:val="008A33EB"/>
    <w:rsid w:val="008A3C0E"/>
    <w:rsid w:val="008A3E5B"/>
    <w:rsid w:val="008A5320"/>
    <w:rsid w:val="008A5682"/>
    <w:rsid w:val="008A65B5"/>
    <w:rsid w:val="008A6828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7101"/>
    <w:rsid w:val="008B74E1"/>
    <w:rsid w:val="008B7575"/>
    <w:rsid w:val="008B761E"/>
    <w:rsid w:val="008B7D12"/>
    <w:rsid w:val="008C00CE"/>
    <w:rsid w:val="008C0455"/>
    <w:rsid w:val="008C09BD"/>
    <w:rsid w:val="008C0C19"/>
    <w:rsid w:val="008C129A"/>
    <w:rsid w:val="008C1505"/>
    <w:rsid w:val="008C1BBE"/>
    <w:rsid w:val="008C1FD1"/>
    <w:rsid w:val="008C27C4"/>
    <w:rsid w:val="008C2CD9"/>
    <w:rsid w:val="008C3463"/>
    <w:rsid w:val="008C40FE"/>
    <w:rsid w:val="008C4210"/>
    <w:rsid w:val="008C4B28"/>
    <w:rsid w:val="008C54B0"/>
    <w:rsid w:val="008C5D0D"/>
    <w:rsid w:val="008C5E97"/>
    <w:rsid w:val="008C6653"/>
    <w:rsid w:val="008C6CBE"/>
    <w:rsid w:val="008C6DF2"/>
    <w:rsid w:val="008C6E3A"/>
    <w:rsid w:val="008C737B"/>
    <w:rsid w:val="008C7BE0"/>
    <w:rsid w:val="008C7F15"/>
    <w:rsid w:val="008D16CF"/>
    <w:rsid w:val="008D1EAF"/>
    <w:rsid w:val="008D22DF"/>
    <w:rsid w:val="008D26E7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D7BE9"/>
    <w:rsid w:val="008E0E43"/>
    <w:rsid w:val="008E1E79"/>
    <w:rsid w:val="008E1F33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89C"/>
    <w:rsid w:val="008E7F02"/>
    <w:rsid w:val="008F06F1"/>
    <w:rsid w:val="008F0ED8"/>
    <w:rsid w:val="008F1FCD"/>
    <w:rsid w:val="008F22FD"/>
    <w:rsid w:val="008F2784"/>
    <w:rsid w:val="008F2E3D"/>
    <w:rsid w:val="008F32AC"/>
    <w:rsid w:val="008F3491"/>
    <w:rsid w:val="008F5863"/>
    <w:rsid w:val="008F61C4"/>
    <w:rsid w:val="008F645B"/>
    <w:rsid w:val="008F7281"/>
    <w:rsid w:val="008F77B3"/>
    <w:rsid w:val="00901255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76CD"/>
    <w:rsid w:val="00907D44"/>
    <w:rsid w:val="00911A78"/>
    <w:rsid w:val="00913061"/>
    <w:rsid w:val="0091321F"/>
    <w:rsid w:val="0091348E"/>
    <w:rsid w:val="00913E53"/>
    <w:rsid w:val="00914A2D"/>
    <w:rsid w:val="009155FE"/>
    <w:rsid w:val="009156F9"/>
    <w:rsid w:val="009162C2"/>
    <w:rsid w:val="009162E5"/>
    <w:rsid w:val="00917023"/>
    <w:rsid w:val="00917CCB"/>
    <w:rsid w:val="00917E27"/>
    <w:rsid w:val="00921667"/>
    <w:rsid w:val="00921B53"/>
    <w:rsid w:val="00922F1C"/>
    <w:rsid w:val="00924D95"/>
    <w:rsid w:val="00924EC7"/>
    <w:rsid w:val="009250D2"/>
    <w:rsid w:val="00925DF2"/>
    <w:rsid w:val="00926ACC"/>
    <w:rsid w:val="00926FA9"/>
    <w:rsid w:val="00927BA6"/>
    <w:rsid w:val="009306E6"/>
    <w:rsid w:val="009316D8"/>
    <w:rsid w:val="009322FA"/>
    <w:rsid w:val="00932BC4"/>
    <w:rsid w:val="00932E8B"/>
    <w:rsid w:val="00933E9E"/>
    <w:rsid w:val="0093441D"/>
    <w:rsid w:val="00935E13"/>
    <w:rsid w:val="00935F0A"/>
    <w:rsid w:val="00936DA5"/>
    <w:rsid w:val="00937355"/>
    <w:rsid w:val="00937799"/>
    <w:rsid w:val="00942AAD"/>
    <w:rsid w:val="00942EC2"/>
    <w:rsid w:val="0094321C"/>
    <w:rsid w:val="009435A8"/>
    <w:rsid w:val="00943C79"/>
    <w:rsid w:val="00944704"/>
    <w:rsid w:val="00944D75"/>
    <w:rsid w:val="00944F89"/>
    <w:rsid w:val="0094554F"/>
    <w:rsid w:val="00945D74"/>
    <w:rsid w:val="00947007"/>
    <w:rsid w:val="00947163"/>
    <w:rsid w:val="009500A2"/>
    <w:rsid w:val="00950917"/>
    <w:rsid w:val="009511E4"/>
    <w:rsid w:val="0095174B"/>
    <w:rsid w:val="009522F3"/>
    <w:rsid w:val="0095236B"/>
    <w:rsid w:val="009537A2"/>
    <w:rsid w:val="00953AA8"/>
    <w:rsid w:val="00953D2B"/>
    <w:rsid w:val="009550EF"/>
    <w:rsid w:val="0095533C"/>
    <w:rsid w:val="0095547F"/>
    <w:rsid w:val="009563A2"/>
    <w:rsid w:val="009573AC"/>
    <w:rsid w:val="00957908"/>
    <w:rsid w:val="00961161"/>
    <w:rsid w:val="00962561"/>
    <w:rsid w:val="0096421C"/>
    <w:rsid w:val="009651F1"/>
    <w:rsid w:val="00965F98"/>
    <w:rsid w:val="009660CD"/>
    <w:rsid w:val="009661FE"/>
    <w:rsid w:val="009705F5"/>
    <w:rsid w:val="009707BC"/>
    <w:rsid w:val="00973D79"/>
    <w:rsid w:val="00974699"/>
    <w:rsid w:val="00974B28"/>
    <w:rsid w:val="00975867"/>
    <w:rsid w:val="0097586B"/>
    <w:rsid w:val="009759EA"/>
    <w:rsid w:val="0097621E"/>
    <w:rsid w:val="00976315"/>
    <w:rsid w:val="009769BF"/>
    <w:rsid w:val="00976C87"/>
    <w:rsid w:val="00976D52"/>
    <w:rsid w:val="00976E7C"/>
    <w:rsid w:val="0097755A"/>
    <w:rsid w:val="00980034"/>
    <w:rsid w:val="0098213C"/>
    <w:rsid w:val="00983670"/>
    <w:rsid w:val="0098393D"/>
    <w:rsid w:val="00983B56"/>
    <w:rsid w:val="009848C5"/>
    <w:rsid w:val="009858DE"/>
    <w:rsid w:val="00985FF1"/>
    <w:rsid w:val="009861C7"/>
    <w:rsid w:val="00986A4A"/>
    <w:rsid w:val="00987B5E"/>
    <w:rsid w:val="00987DCA"/>
    <w:rsid w:val="009903CB"/>
    <w:rsid w:val="0099083B"/>
    <w:rsid w:val="0099089F"/>
    <w:rsid w:val="00991864"/>
    <w:rsid w:val="00991B86"/>
    <w:rsid w:val="00991D20"/>
    <w:rsid w:val="00992658"/>
    <w:rsid w:val="00992D7D"/>
    <w:rsid w:val="00992DB5"/>
    <w:rsid w:val="009951A8"/>
    <w:rsid w:val="00995237"/>
    <w:rsid w:val="00995CA7"/>
    <w:rsid w:val="009979E4"/>
    <w:rsid w:val="00997C31"/>
    <w:rsid w:val="009A07B7"/>
    <w:rsid w:val="009A082C"/>
    <w:rsid w:val="009A0933"/>
    <w:rsid w:val="009A123D"/>
    <w:rsid w:val="009A1791"/>
    <w:rsid w:val="009A29B3"/>
    <w:rsid w:val="009A31A1"/>
    <w:rsid w:val="009A320B"/>
    <w:rsid w:val="009A39BB"/>
    <w:rsid w:val="009A3AFA"/>
    <w:rsid w:val="009A3B44"/>
    <w:rsid w:val="009A3EB2"/>
    <w:rsid w:val="009A5EC1"/>
    <w:rsid w:val="009A67E8"/>
    <w:rsid w:val="009A799D"/>
    <w:rsid w:val="009B0264"/>
    <w:rsid w:val="009B1227"/>
    <w:rsid w:val="009B1A47"/>
    <w:rsid w:val="009B31DC"/>
    <w:rsid w:val="009B38E3"/>
    <w:rsid w:val="009B3A23"/>
    <w:rsid w:val="009B4661"/>
    <w:rsid w:val="009B4E7D"/>
    <w:rsid w:val="009B5268"/>
    <w:rsid w:val="009B6080"/>
    <w:rsid w:val="009B6C49"/>
    <w:rsid w:val="009B7828"/>
    <w:rsid w:val="009C048F"/>
    <w:rsid w:val="009C05D9"/>
    <w:rsid w:val="009C1F59"/>
    <w:rsid w:val="009C3430"/>
    <w:rsid w:val="009C4308"/>
    <w:rsid w:val="009C454A"/>
    <w:rsid w:val="009C475A"/>
    <w:rsid w:val="009C4D11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463"/>
    <w:rsid w:val="009D0D4E"/>
    <w:rsid w:val="009D0EA3"/>
    <w:rsid w:val="009D1289"/>
    <w:rsid w:val="009D16C2"/>
    <w:rsid w:val="009D16F8"/>
    <w:rsid w:val="009D21EE"/>
    <w:rsid w:val="009D2C47"/>
    <w:rsid w:val="009D56BF"/>
    <w:rsid w:val="009D643F"/>
    <w:rsid w:val="009D6C89"/>
    <w:rsid w:val="009D7EB9"/>
    <w:rsid w:val="009E0238"/>
    <w:rsid w:val="009E0239"/>
    <w:rsid w:val="009E0BD5"/>
    <w:rsid w:val="009E12C0"/>
    <w:rsid w:val="009E2AC7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6FFC"/>
    <w:rsid w:val="009F75CB"/>
    <w:rsid w:val="009F7F9B"/>
    <w:rsid w:val="00A00101"/>
    <w:rsid w:val="00A00427"/>
    <w:rsid w:val="00A01F4F"/>
    <w:rsid w:val="00A0202E"/>
    <w:rsid w:val="00A023C1"/>
    <w:rsid w:val="00A03F9D"/>
    <w:rsid w:val="00A04696"/>
    <w:rsid w:val="00A04732"/>
    <w:rsid w:val="00A04A4B"/>
    <w:rsid w:val="00A04A5A"/>
    <w:rsid w:val="00A04CD0"/>
    <w:rsid w:val="00A05FCB"/>
    <w:rsid w:val="00A0737E"/>
    <w:rsid w:val="00A07419"/>
    <w:rsid w:val="00A07AAD"/>
    <w:rsid w:val="00A100CD"/>
    <w:rsid w:val="00A10973"/>
    <w:rsid w:val="00A10A1C"/>
    <w:rsid w:val="00A10F02"/>
    <w:rsid w:val="00A12158"/>
    <w:rsid w:val="00A1287E"/>
    <w:rsid w:val="00A13FAB"/>
    <w:rsid w:val="00A1435B"/>
    <w:rsid w:val="00A148EF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153D"/>
    <w:rsid w:val="00A22358"/>
    <w:rsid w:val="00A22E49"/>
    <w:rsid w:val="00A247B4"/>
    <w:rsid w:val="00A25FED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2F6C"/>
    <w:rsid w:val="00A436CC"/>
    <w:rsid w:val="00A43A73"/>
    <w:rsid w:val="00A43F53"/>
    <w:rsid w:val="00A447C7"/>
    <w:rsid w:val="00A45506"/>
    <w:rsid w:val="00A4606A"/>
    <w:rsid w:val="00A4635B"/>
    <w:rsid w:val="00A468D5"/>
    <w:rsid w:val="00A46AE5"/>
    <w:rsid w:val="00A47165"/>
    <w:rsid w:val="00A47183"/>
    <w:rsid w:val="00A474BA"/>
    <w:rsid w:val="00A47A85"/>
    <w:rsid w:val="00A5026A"/>
    <w:rsid w:val="00A50637"/>
    <w:rsid w:val="00A50811"/>
    <w:rsid w:val="00A50C0E"/>
    <w:rsid w:val="00A5118F"/>
    <w:rsid w:val="00A51532"/>
    <w:rsid w:val="00A51944"/>
    <w:rsid w:val="00A51B38"/>
    <w:rsid w:val="00A51FC7"/>
    <w:rsid w:val="00A52015"/>
    <w:rsid w:val="00A52050"/>
    <w:rsid w:val="00A532D3"/>
    <w:rsid w:val="00A53724"/>
    <w:rsid w:val="00A546CB"/>
    <w:rsid w:val="00A5555F"/>
    <w:rsid w:val="00A55E3E"/>
    <w:rsid w:val="00A561E2"/>
    <w:rsid w:val="00A57A41"/>
    <w:rsid w:val="00A57BBD"/>
    <w:rsid w:val="00A60551"/>
    <w:rsid w:val="00A60B3C"/>
    <w:rsid w:val="00A60C5D"/>
    <w:rsid w:val="00A60F11"/>
    <w:rsid w:val="00A6140A"/>
    <w:rsid w:val="00A643C0"/>
    <w:rsid w:val="00A65DB1"/>
    <w:rsid w:val="00A66641"/>
    <w:rsid w:val="00A66648"/>
    <w:rsid w:val="00A67795"/>
    <w:rsid w:val="00A71BC6"/>
    <w:rsid w:val="00A72F6E"/>
    <w:rsid w:val="00A72FAC"/>
    <w:rsid w:val="00A73369"/>
    <w:rsid w:val="00A75501"/>
    <w:rsid w:val="00A75BBB"/>
    <w:rsid w:val="00A75C0D"/>
    <w:rsid w:val="00A76152"/>
    <w:rsid w:val="00A7671A"/>
    <w:rsid w:val="00A76971"/>
    <w:rsid w:val="00A77025"/>
    <w:rsid w:val="00A77D3D"/>
    <w:rsid w:val="00A80376"/>
    <w:rsid w:val="00A8044B"/>
    <w:rsid w:val="00A80532"/>
    <w:rsid w:val="00A81017"/>
    <w:rsid w:val="00A81657"/>
    <w:rsid w:val="00A8176E"/>
    <w:rsid w:val="00A820FA"/>
    <w:rsid w:val="00A82346"/>
    <w:rsid w:val="00A8235D"/>
    <w:rsid w:val="00A825D2"/>
    <w:rsid w:val="00A82A32"/>
    <w:rsid w:val="00A834E7"/>
    <w:rsid w:val="00A83BD8"/>
    <w:rsid w:val="00A83BFD"/>
    <w:rsid w:val="00A83EF5"/>
    <w:rsid w:val="00A84335"/>
    <w:rsid w:val="00A847CB"/>
    <w:rsid w:val="00A86BE3"/>
    <w:rsid w:val="00A86EA9"/>
    <w:rsid w:val="00A87D88"/>
    <w:rsid w:val="00A92127"/>
    <w:rsid w:val="00A92699"/>
    <w:rsid w:val="00A92A17"/>
    <w:rsid w:val="00A92ED3"/>
    <w:rsid w:val="00A9360F"/>
    <w:rsid w:val="00A942A2"/>
    <w:rsid w:val="00A94526"/>
    <w:rsid w:val="00A9469D"/>
    <w:rsid w:val="00A94907"/>
    <w:rsid w:val="00A94DEA"/>
    <w:rsid w:val="00A94E03"/>
    <w:rsid w:val="00A9570A"/>
    <w:rsid w:val="00A96316"/>
    <w:rsid w:val="00A96353"/>
    <w:rsid w:val="00A964E7"/>
    <w:rsid w:val="00A96AAE"/>
    <w:rsid w:val="00A977C9"/>
    <w:rsid w:val="00A9791F"/>
    <w:rsid w:val="00AA080B"/>
    <w:rsid w:val="00AA0BE5"/>
    <w:rsid w:val="00AA0D99"/>
    <w:rsid w:val="00AA169E"/>
    <w:rsid w:val="00AA1EA3"/>
    <w:rsid w:val="00AA293E"/>
    <w:rsid w:val="00AA2DDD"/>
    <w:rsid w:val="00AA30BD"/>
    <w:rsid w:val="00AA4674"/>
    <w:rsid w:val="00AA5CD9"/>
    <w:rsid w:val="00AA602A"/>
    <w:rsid w:val="00AA6984"/>
    <w:rsid w:val="00AA6FA0"/>
    <w:rsid w:val="00AA72AF"/>
    <w:rsid w:val="00AA7533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0174"/>
    <w:rsid w:val="00AC1884"/>
    <w:rsid w:val="00AC1DFD"/>
    <w:rsid w:val="00AC268D"/>
    <w:rsid w:val="00AC2824"/>
    <w:rsid w:val="00AC298B"/>
    <w:rsid w:val="00AC366E"/>
    <w:rsid w:val="00AC3C16"/>
    <w:rsid w:val="00AC3DA4"/>
    <w:rsid w:val="00AC414D"/>
    <w:rsid w:val="00AC436B"/>
    <w:rsid w:val="00AC4E12"/>
    <w:rsid w:val="00AC4E82"/>
    <w:rsid w:val="00AC6557"/>
    <w:rsid w:val="00AC6659"/>
    <w:rsid w:val="00AD0303"/>
    <w:rsid w:val="00AD06B8"/>
    <w:rsid w:val="00AD074C"/>
    <w:rsid w:val="00AD0F75"/>
    <w:rsid w:val="00AD16C2"/>
    <w:rsid w:val="00AD24BE"/>
    <w:rsid w:val="00AD2E84"/>
    <w:rsid w:val="00AD5A49"/>
    <w:rsid w:val="00AD6286"/>
    <w:rsid w:val="00AD6411"/>
    <w:rsid w:val="00AD6A8D"/>
    <w:rsid w:val="00AD7408"/>
    <w:rsid w:val="00AE2A9D"/>
    <w:rsid w:val="00AE2CC8"/>
    <w:rsid w:val="00AE4A4C"/>
    <w:rsid w:val="00AE5B37"/>
    <w:rsid w:val="00AE5CC2"/>
    <w:rsid w:val="00AE5E0C"/>
    <w:rsid w:val="00AE60F4"/>
    <w:rsid w:val="00AE635B"/>
    <w:rsid w:val="00AE6C9E"/>
    <w:rsid w:val="00AF0512"/>
    <w:rsid w:val="00AF0886"/>
    <w:rsid w:val="00AF0EF9"/>
    <w:rsid w:val="00AF196D"/>
    <w:rsid w:val="00AF2751"/>
    <w:rsid w:val="00AF2AF2"/>
    <w:rsid w:val="00AF309E"/>
    <w:rsid w:val="00AF345C"/>
    <w:rsid w:val="00AF35E0"/>
    <w:rsid w:val="00AF3A29"/>
    <w:rsid w:val="00AF3A45"/>
    <w:rsid w:val="00AF3BF2"/>
    <w:rsid w:val="00AF40A8"/>
    <w:rsid w:val="00AF4522"/>
    <w:rsid w:val="00AF60A4"/>
    <w:rsid w:val="00AF758F"/>
    <w:rsid w:val="00AF77DE"/>
    <w:rsid w:val="00AF7E38"/>
    <w:rsid w:val="00B02334"/>
    <w:rsid w:val="00B02AD4"/>
    <w:rsid w:val="00B02DE0"/>
    <w:rsid w:val="00B03344"/>
    <w:rsid w:val="00B03BBD"/>
    <w:rsid w:val="00B049D3"/>
    <w:rsid w:val="00B04D2F"/>
    <w:rsid w:val="00B05947"/>
    <w:rsid w:val="00B05DBB"/>
    <w:rsid w:val="00B05F76"/>
    <w:rsid w:val="00B06421"/>
    <w:rsid w:val="00B07676"/>
    <w:rsid w:val="00B07A71"/>
    <w:rsid w:val="00B07AB2"/>
    <w:rsid w:val="00B07D0E"/>
    <w:rsid w:val="00B11034"/>
    <w:rsid w:val="00B12155"/>
    <w:rsid w:val="00B121EA"/>
    <w:rsid w:val="00B12789"/>
    <w:rsid w:val="00B12B9E"/>
    <w:rsid w:val="00B1371B"/>
    <w:rsid w:val="00B146EB"/>
    <w:rsid w:val="00B15449"/>
    <w:rsid w:val="00B16714"/>
    <w:rsid w:val="00B16988"/>
    <w:rsid w:val="00B17198"/>
    <w:rsid w:val="00B17330"/>
    <w:rsid w:val="00B1798F"/>
    <w:rsid w:val="00B2002C"/>
    <w:rsid w:val="00B20208"/>
    <w:rsid w:val="00B203BF"/>
    <w:rsid w:val="00B20ACC"/>
    <w:rsid w:val="00B22174"/>
    <w:rsid w:val="00B2279B"/>
    <w:rsid w:val="00B22FEA"/>
    <w:rsid w:val="00B23495"/>
    <w:rsid w:val="00B23776"/>
    <w:rsid w:val="00B23AF1"/>
    <w:rsid w:val="00B259EF"/>
    <w:rsid w:val="00B25BCB"/>
    <w:rsid w:val="00B26665"/>
    <w:rsid w:val="00B26AE2"/>
    <w:rsid w:val="00B27FC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B0"/>
    <w:rsid w:val="00B342A5"/>
    <w:rsid w:val="00B34B15"/>
    <w:rsid w:val="00B359E9"/>
    <w:rsid w:val="00B35E0B"/>
    <w:rsid w:val="00B36B3E"/>
    <w:rsid w:val="00B37026"/>
    <w:rsid w:val="00B37194"/>
    <w:rsid w:val="00B41364"/>
    <w:rsid w:val="00B43FA0"/>
    <w:rsid w:val="00B44C7E"/>
    <w:rsid w:val="00B457E4"/>
    <w:rsid w:val="00B46243"/>
    <w:rsid w:val="00B46464"/>
    <w:rsid w:val="00B46B31"/>
    <w:rsid w:val="00B478D0"/>
    <w:rsid w:val="00B50762"/>
    <w:rsid w:val="00B50F57"/>
    <w:rsid w:val="00B51F97"/>
    <w:rsid w:val="00B520E2"/>
    <w:rsid w:val="00B52960"/>
    <w:rsid w:val="00B530B4"/>
    <w:rsid w:val="00B54CAE"/>
    <w:rsid w:val="00B551CD"/>
    <w:rsid w:val="00B55BB1"/>
    <w:rsid w:val="00B55DF4"/>
    <w:rsid w:val="00B56358"/>
    <w:rsid w:val="00B56932"/>
    <w:rsid w:val="00B57FE6"/>
    <w:rsid w:val="00B600EE"/>
    <w:rsid w:val="00B6012C"/>
    <w:rsid w:val="00B60722"/>
    <w:rsid w:val="00B6177B"/>
    <w:rsid w:val="00B61F65"/>
    <w:rsid w:val="00B62D57"/>
    <w:rsid w:val="00B631F3"/>
    <w:rsid w:val="00B6485B"/>
    <w:rsid w:val="00B64B22"/>
    <w:rsid w:val="00B64F64"/>
    <w:rsid w:val="00B65347"/>
    <w:rsid w:val="00B6585B"/>
    <w:rsid w:val="00B65C68"/>
    <w:rsid w:val="00B66224"/>
    <w:rsid w:val="00B66871"/>
    <w:rsid w:val="00B66E16"/>
    <w:rsid w:val="00B6796A"/>
    <w:rsid w:val="00B704F8"/>
    <w:rsid w:val="00B718BD"/>
    <w:rsid w:val="00B7193B"/>
    <w:rsid w:val="00B71E8F"/>
    <w:rsid w:val="00B72BEA"/>
    <w:rsid w:val="00B73DD0"/>
    <w:rsid w:val="00B73E28"/>
    <w:rsid w:val="00B74C11"/>
    <w:rsid w:val="00B74D23"/>
    <w:rsid w:val="00B74F2C"/>
    <w:rsid w:val="00B77416"/>
    <w:rsid w:val="00B77B0F"/>
    <w:rsid w:val="00B8074B"/>
    <w:rsid w:val="00B80A46"/>
    <w:rsid w:val="00B80D30"/>
    <w:rsid w:val="00B80F33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4078"/>
    <w:rsid w:val="00B947C6"/>
    <w:rsid w:val="00B953DA"/>
    <w:rsid w:val="00B9595F"/>
    <w:rsid w:val="00B95C13"/>
    <w:rsid w:val="00B9634D"/>
    <w:rsid w:val="00B96426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3D24"/>
    <w:rsid w:val="00BA45AC"/>
    <w:rsid w:val="00BA506C"/>
    <w:rsid w:val="00BA5C2D"/>
    <w:rsid w:val="00BB06D4"/>
    <w:rsid w:val="00BB0F1C"/>
    <w:rsid w:val="00BB148C"/>
    <w:rsid w:val="00BB1D7C"/>
    <w:rsid w:val="00BB25A8"/>
    <w:rsid w:val="00BB367D"/>
    <w:rsid w:val="00BB42FF"/>
    <w:rsid w:val="00BB4DEC"/>
    <w:rsid w:val="00BB525A"/>
    <w:rsid w:val="00BB647F"/>
    <w:rsid w:val="00BB64E0"/>
    <w:rsid w:val="00BB7060"/>
    <w:rsid w:val="00BB70CE"/>
    <w:rsid w:val="00BC092C"/>
    <w:rsid w:val="00BC0B04"/>
    <w:rsid w:val="00BC0F7D"/>
    <w:rsid w:val="00BC21BE"/>
    <w:rsid w:val="00BC2C43"/>
    <w:rsid w:val="00BC3787"/>
    <w:rsid w:val="00BC468A"/>
    <w:rsid w:val="00BC4C3B"/>
    <w:rsid w:val="00BC60F5"/>
    <w:rsid w:val="00BC7033"/>
    <w:rsid w:val="00BC76CF"/>
    <w:rsid w:val="00BC7B6A"/>
    <w:rsid w:val="00BD0D3B"/>
    <w:rsid w:val="00BD2A3A"/>
    <w:rsid w:val="00BD2C6A"/>
    <w:rsid w:val="00BD3564"/>
    <w:rsid w:val="00BD3EB7"/>
    <w:rsid w:val="00BD3FAB"/>
    <w:rsid w:val="00BD4D37"/>
    <w:rsid w:val="00BD4FA9"/>
    <w:rsid w:val="00BD5261"/>
    <w:rsid w:val="00BD5930"/>
    <w:rsid w:val="00BD5F6A"/>
    <w:rsid w:val="00BD7BE1"/>
    <w:rsid w:val="00BD7D3D"/>
    <w:rsid w:val="00BE00F5"/>
    <w:rsid w:val="00BE117C"/>
    <w:rsid w:val="00BE1FC2"/>
    <w:rsid w:val="00BE2C0E"/>
    <w:rsid w:val="00BE3A15"/>
    <w:rsid w:val="00BE3B33"/>
    <w:rsid w:val="00BE3E73"/>
    <w:rsid w:val="00BE58BC"/>
    <w:rsid w:val="00BE64C4"/>
    <w:rsid w:val="00BE6B47"/>
    <w:rsid w:val="00BE6DDD"/>
    <w:rsid w:val="00BE6E62"/>
    <w:rsid w:val="00BE736B"/>
    <w:rsid w:val="00BE7D98"/>
    <w:rsid w:val="00BF0BD3"/>
    <w:rsid w:val="00BF0EAB"/>
    <w:rsid w:val="00BF329A"/>
    <w:rsid w:val="00BF382B"/>
    <w:rsid w:val="00BF3A13"/>
    <w:rsid w:val="00BF5C1E"/>
    <w:rsid w:val="00BF5E15"/>
    <w:rsid w:val="00C00183"/>
    <w:rsid w:val="00C00620"/>
    <w:rsid w:val="00C00689"/>
    <w:rsid w:val="00C006A3"/>
    <w:rsid w:val="00C007CC"/>
    <w:rsid w:val="00C01446"/>
    <w:rsid w:val="00C01DAF"/>
    <w:rsid w:val="00C02220"/>
    <w:rsid w:val="00C0298A"/>
    <w:rsid w:val="00C02FA8"/>
    <w:rsid w:val="00C0376F"/>
    <w:rsid w:val="00C04A28"/>
    <w:rsid w:val="00C058E9"/>
    <w:rsid w:val="00C05B6D"/>
    <w:rsid w:val="00C10034"/>
    <w:rsid w:val="00C111F9"/>
    <w:rsid w:val="00C11940"/>
    <w:rsid w:val="00C126C6"/>
    <w:rsid w:val="00C134D8"/>
    <w:rsid w:val="00C13EEF"/>
    <w:rsid w:val="00C14361"/>
    <w:rsid w:val="00C143D6"/>
    <w:rsid w:val="00C1575F"/>
    <w:rsid w:val="00C159C2"/>
    <w:rsid w:val="00C1747F"/>
    <w:rsid w:val="00C174EC"/>
    <w:rsid w:val="00C20980"/>
    <w:rsid w:val="00C2124B"/>
    <w:rsid w:val="00C212CD"/>
    <w:rsid w:val="00C24234"/>
    <w:rsid w:val="00C24CFE"/>
    <w:rsid w:val="00C24D1D"/>
    <w:rsid w:val="00C24FFB"/>
    <w:rsid w:val="00C25A95"/>
    <w:rsid w:val="00C25B91"/>
    <w:rsid w:val="00C25E6F"/>
    <w:rsid w:val="00C25E80"/>
    <w:rsid w:val="00C25FF0"/>
    <w:rsid w:val="00C26300"/>
    <w:rsid w:val="00C265D1"/>
    <w:rsid w:val="00C27CA5"/>
    <w:rsid w:val="00C27FE4"/>
    <w:rsid w:val="00C30038"/>
    <w:rsid w:val="00C30353"/>
    <w:rsid w:val="00C30B98"/>
    <w:rsid w:val="00C317A4"/>
    <w:rsid w:val="00C31919"/>
    <w:rsid w:val="00C31D0B"/>
    <w:rsid w:val="00C32513"/>
    <w:rsid w:val="00C32798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544"/>
    <w:rsid w:val="00C40B0A"/>
    <w:rsid w:val="00C412EC"/>
    <w:rsid w:val="00C417F2"/>
    <w:rsid w:val="00C41B8C"/>
    <w:rsid w:val="00C41EB7"/>
    <w:rsid w:val="00C41FC4"/>
    <w:rsid w:val="00C42108"/>
    <w:rsid w:val="00C42B64"/>
    <w:rsid w:val="00C43957"/>
    <w:rsid w:val="00C43BB2"/>
    <w:rsid w:val="00C43DEB"/>
    <w:rsid w:val="00C4429F"/>
    <w:rsid w:val="00C45065"/>
    <w:rsid w:val="00C45231"/>
    <w:rsid w:val="00C452FC"/>
    <w:rsid w:val="00C45F18"/>
    <w:rsid w:val="00C4612D"/>
    <w:rsid w:val="00C46A01"/>
    <w:rsid w:val="00C472D5"/>
    <w:rsid w:val="00C47D31"/>
    <w:rsid w:val="00C5007A"/>
    <w:rsid w:val="00C500DC"/>
    <w:rsid w:val="00C505CE"/>
    <w:rsid w:val="00C52020"/>
    <w:rsid w:val="00C523F8"/>
    <w:rsid w:val="00C53AA5"/>
    <w:rsid w:val="00C5423A"/>
    <w:rsid w:val="00C54253"/>
    <w:rsid w:val="00C54BA8"/>
    <w:rsid w:val="00C54CED"/>
    <w:rsid w:val="00C54DB9"/>
    <w:rsid w:val="00C55048"/>
    <w:rsid w:val="00C55B5A"/>
    <w:rsid w:val="00C574DF"/>
    <w:rsid w:val="00C576C5"/>
    <w:rsid w:val="00C61D49"/>
    <w:rsid w:val="00C61E6F"/>
    <w:rsid w:val="00C62C27"/>
    <w:rsid w:val="00C63111"/>
    <w:rsid w:val="00C631EF"/>
    <w:rsid w:val="00C63631"/>
    <w:rsid w:val="00C63F04"/>
    <w:rsid w:val="00C640F9"/>
    <w:rsid w:val="00C64406"/>
    <w:rsid w:val="00C64653"/>
    <w:rsid w:val="00C647C1"/>
    <w:rsid w:val="00C64BF9"/>
    <w:rsid w:val="00C65A1F"/>
    <w:rsid w:val="00C65CD9"/>
    <w:rsid w:val="00C662D8"/>
    <w:rsid w:val="00C66962"/>
    <w:rsid w:val="00C6703B"/>
    <w:rsid w:val="00C70457"/>
    <w:rsid w:val="00C7224F"/>
    <w:rsid w:val="00C7238F"/>
    <w:rsid w:val="00C72573"/>
    <w:rsid w:val="00C72833"/>
    <w:rsid w:val="00C72B79"/>
    <w:rsid w:val="00C72BB1"/>
    <w:rsid w:val="00C72E31"/>
    <w:rsid w:val="00C735FF"/>
    <w:rsid w:val="00C73889"/>
    <w:rsid w:val="00C73D12"/>
    <w:rsid w:val="00C74B97"/>
    <w:rsid w:val="00C75266"/>
    <w:rsid w:val="00C75AE9"/>
    <w:rsid w:val="00C75DF2"/>
    <w:rsid w:val="00C76AA7"/>
    <w:rsid w:val="00C76B05"/>
    <w:rsid w:val="00C76D1F"/>
    <w:rsid w:val="00C76DD7"/>
    <w:rsid w:val="00C77176"/>
    <w:rsid w:val="00C772D9"/>
    <w:rsid w:val="00C774C8"/>
    <w:rsid w:val="00C81D25"/>
    <w:rsid w:val="00C8254F"/>
    <w:rsid w:val="00C827BA"/>
    <w:rsid w:val="00C83914"/>
    <w:rsid w:val="00C83E3D"/>
    <w:rsid w:val="00C86419"/>
    <w:rsid w:val="00C867F3"/>
    <w:rsid w:val="00C86F56"/>
    <w:rsid w:val="00C8753F"/>
    <w:rsid w:val="00C87854"/>
    <w:rsid w:val="00C90CF8"/>
    <w:rsid w:val="00C9138B"/>
    <w:rsid w:val="00C9179B"/>
    <w:rsid w:val="00C924A1"/>
    <w:rsid w:val="00C92803"/>
    <w:rsid w:val="00C92A2F"/>
    <w:rsid w:val="00C9370B"/>
    <w:rsid w:val="00C93F40"/>
    <w:rsid w:val="00C94406"/>
    <w:rsid w:val="00C96329"/>
    <w:rsid w:val="00C963F5"/>
    <w:rsid w:val="00CA02E7"/>
    <w:rsid w:val="00CA1150"/>
    <w:rsid w:val="00CA15AB"/>
    <w:rsid w:val="00CA1763"/>
    <w:rsid w:val="00CA222B"/>
    <w:rsid w:val="00CA262F"/>
    <w:rsid w:val="00CA2801"/>
    <w:rsid w:val="00CA2D9D"/>
    <w:rsid w:val="00CA3D0C"/>
    <w:rsid w:val="00CA41A0"/>
    <w:rsid w:val="00CA431E"/>
    <w:rsid w:val="00CA5381"/>
    <w:rsid w:val="00CA5847"/>
    <w:rsid w:val="00CA58D2"/>
    <w:rsid w:val="00CA5D88"/>
    <w:rsid w:val="00CA6210"/>
    <w:rsid w:val="00CA650D"/>
    <w:rsid w:val="00CA652C"/>
    <w:rsid w:val="00CA6E80"/>
    <w:rsid w:val="00CB02FB"/>
    <w:rsid w:val="00CB0A1B"/>
    <w:rsid w:val="00CB0CD7"/>
    <w:rsid w:val="00CB1733"/>
    <w:rsid w:val="00CB1F58"/>
    <w:rsid w:val="00CB2281"/>
    <w:rsid w:val="00CB22B6"/>
    <w:rsid w:val="00CB38ED"/>
    <w:rsid w:val="00CB394C"/>
    <w:rsid w:val="00CB3F46"/>
    <w:rsid w:val="00CB3F71"/>
    <w:rsid w:val="00CB476E"/>
    <w:rsid w:val="00CB48B0"/>
    <w:rsid w:val="00CB57B7"/>
    <w:rsid w:val="00CB5B6C"/>
    <w:rsid w:val="00CB5D2D"/>
    <w:rsid w:val="00CB602A"/>
    <w:rsid w:val="00CB652A"/>
    <w:rsid w:val="00CB71A6"/>
    <w:rsid w:val="00CC026B"/>
    <w:rsid w:val="00CC1700"/>
    <w:rsid w:val="00CC1ACD"/>
    <w:rsid w:val="00CC1B8C"/>
    <w:rsid w:val="00CC20EB"/>
    <w:rsid w:val="00CC2D10"/>
    <w:rsid w:val="00CC2F08"/>
    <w:rsid w:val="00CC30A5"/>
    <w:rsid w:val="00CC3252"/>
    <w:rsid w:val="00CC32CE"/>
    <w:rsid w:val="00CC47ED"/>
    <w:rsid w:val="00CC4FCF"/>
    <w:rsid w:val="00CC6395"/>
    <w:rsid w:val="00CC6A80"/>
    <w:rsid w:val="00CC73D5"/>
    <w:rsid w:val="00CC7A34"/>
    <w:rsid w:val="00CC7AE7"/>
    <w:rsid w:val="00CC7E13"/>
    <w:rsid w:val="00CD0186"/>
    <w:rsid w:val="00CD0587"/>
    <w:rsid w:val="00CD0C33"/>
    <w:rsid w:val="00CD1557"/>
    <w:rsid w:val="00CD187E"/>
    <w:rsid w:val="00CD1B55"/>
    <w:rsid w:val="00CD1C12"/>
    <w:rsid w:val="00CD2C66"/>
    <w:rsid w:val="00CD33BF"/>
    <w:rsid w:val="00CD375A"/>
    <w:rsid w:val="00CD37F7"/>
    <w:rsid w:val="00CD38C9"/>
    <w:rsid w:val="00CD39CC"/>
    <w:rsid w:val="00CD4E2E"/>
    <w:rsid w:val="00CD5001"/>
    <w:rsid w:val="00CD5768"/>
    <w:rsid w:val="00CD69EA"/>
    <w:rsid w:val="00CD7352"/>
    <w:rsid w:val="00CD7454"/>
    <w:rsid w:val="00CD7588"/>
    <w:rsid w:val="00CD77E7"/>
    <w:rsid w:val="00CD7D85"/>
    <w:rsid w:val="00CD7D94"/>
    <w:rsid w:val="00CD7E65"/>
    <w:rsid w:val="00CE029B"/>
    <w:rsid w:val="00CE2B93"/>
    <w:rsid w:val="00CE7127"/>
    <w:rsid w:val="00CF06DE"/>
    <w:rsid w:val="00CF1C5E"/>
    <w:rsid w:val="00CF2309"/>
    <w:rsid w:val="00CF237A"/>
    <w:rsid w:val="00CF23AE"/>
    <w:rsid w:val="00CF2CE5"/>
    <w:rsid w:val="00CF3CFC"/>
    <w:rsid w:val="00CF3F51"/>
    <w:rsid w:val="00CF51D2"/>
    <w:rsid w:val="00CF5210"/>
    <w:rsid w:val="00CF535F"/>
    <w:rsid w:val="00CF574C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BC6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1022E"/>
    <w:rsid w:val="00D12D69"/>
    <w:rsid w:val="00D12EAA"/>
    <w:rsid w:val="00D1322F"/>
    <w:rsid w:val="00D13F61"/>
    <w:rsid w:val="00D14A43"/>
    <w:rsid w:val="00D14E34"/>
    <w:rsid w:val="00D15490"/>
    <w:rsid w:val="00D15505"/>
    <w:rsid w:val="00D1746A"/>
    <w:rsid w:val="00D17D59"/>
    <w:rsid w:val="00D17FD3"/>
    <w:rsid w:val="00D2070D"/>
    <w:rsid w:val="00D20871"/>
    <w:rsid w:val="00D20A2D"/>
    <w:rsid w:val="00D2168A"/>
    <w:rsid w:val="00D22182"/>
    <w:rsid w:val="00D22C5E"/>
    <w:rsid w:val="00D2346B"/>
    <w:rsid w:val="00D23FEB"/>
    <w:rsid w:val="00D240B2"/>
    <w:rsid w:val="00D24162"/>
    <w:rsid w:val="00D25B71"/>
    <w:rsid w:val="00D26D14"/>
    <w:rsid w:val="00D26D1E"/>
    <w:rsid w:val="00D27647"/>
    <w:rsid w:val="00D30272"/>
    <w:rsid w:val="00D308F3"/>
    <w:rsid w:val="00D31206"/>
    <w:rsid w:val="00D317E6"/>
    <w:rsid w:val="00D328F8"/>
    <w:rsid w:val="00D3314A"/>
    <w:rsid w:val="00D34283"/>
    <w:rsid w:val="00D3438B"/>
    <w:rsid w:val="00D34F30"/>
    <w:rsid w:val="00D353F0"/>
    <w:rsid w:val="00D357B8"/>
    <w:rsid w:val="00D35D48"/>
    <w:rsid w:val="00D36BE5"/>
    <w:rsid w:val="00D376F4"/>
    <w:rsid w:val="00D40318"/>
    <w:rsid w:val="00D40D7C"/>
    <w:rsid w:val="00D41034"/>
    <w:rsid w:val="00D41C2A"/>
    <w:rsid w:val="00D4223D"/>
    <w:rsid w:val="00D425C4"/>
    <w:rsid w:val="00D42A51"/>
    <w:rsid w:val="00D42AB4"/>
    <w:rsid w:val="00D42D7D"/>
    <w:rsid w:val="00D42E7B"/>
    <w:rsid w:val="00D43685"/>
    <w:rsid w:val="00D4394A"/>
    <w:rsid w:val="00D4402F"/>
    <w:rsid w:val="00D44911"/>
    <w:rsid w:val="00D453A5"/>
    <w:rsid w:val="00D465F8"/>
    <w:rsid w:val="00D47168"/>
    <w:rsid w:val="00D471AB"/>
    <w:rsid w:val="00D47D80"/>
    <w:rsid w:val="00D47E7D"/>
    <w:rsid w:val="00D500D7"/>
    <w:rsid w:val="00D50110"/>
    <w:rsid w:val="00D50CE3"/>
    <w:rsid w:val="00D5171A"/>
    <w:rsid w:val="00D52B1D"/>
    <w:rsid w:val="00D52B92"/>
    <w:rsid w:val="00D538AB"/>
    <w:rsid w:val="00D53F9D"/>
    <w:rsid w:val="00D54051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23C9"/>
    <w:rsid w:val="00D6347A"/>
    <w:rsid w:val="00D653E2"/>
    <w:rsid w:val="00D661E9"/>
    <w:rsid w:val="00D66AFC"/>
    <w:rsid w:val="00D67B19"/>
    <w:rsid w:val="00D67DF0"/>
    <w:rsid w:val="00D67F60"/>
    <w:rsid w:val="00D7027F"/>
    <w:rsid w:val="00D710FE"/>
    <w:rsid w:val="00D7170A"/>
    <w:rsid w:val="00D71870"/>
    <w:rsid w:val="00D71D53"/>
    <w:rsid w:val="00D72205"/>
    <w:rsid w:val="00D727B0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6C47"/>
    <w:rsid w:val="00D76FB2"/>
    <w:rsid w:val="00D77E3D"/>
    <w:rsid w:val="00D803CC"/>
    <w:rsid w:val="00D81AE4"/>
    <w:rsid w:val="00D81C1B"/>
    <w:rsid w:val="00D81C35"/>
    <w:rsid w:val="00D826FE"/>
    <w:rsid w:val="00D83162"/>
    <w:rsid w:val="00D83268"/>
    <w:rsid w:val="00D858AC"/>
    <w:rsid w:val="00D86AF2"/>
    <w:rsid w:val="00D87397"/>
    <w:rsid w:val="00D87649"/>
    <w:rsid w:val="00D87E00"/>
    <w:rsid w:val="00D9134D"/>
    <w:rsid w:val="00D9182D"/>
    <w:rsid w:val="00D9246C"/>
    <w:rsid w:val="00D929A9"/>
    <w:rsid w:val="00D92DB6"/>
    <w:rsid w:val="00D950B0"/>
    <w:rsid w:val="00D950F8"/>
    <w:rsid w:val="00D95A30"/>
    <w:rsid w:val="00D974A3"/>
    <w:rsid w:val="00DA2A8D"/>
    <w:rsid w:val="00DA3170"/>
    <w:rsid w:val="00DA31EC"/>
    <w:rsid w:val="00DA3C76"/>
    <w:rsid w:val="00DA3D9A"/>
    <w:rsid w:val="00DA3F42"/>
    <w:rsid w:val="00DA62A8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5C9"/>
    <w:rsid w:val="00DB1818"/>
    <w:rsid w:val="00DB2482"/>
    <w:rsid w:val="00DB26E5"/>
    <w:rsid w:val="00DB3580"/>
    <w:rsid w:val="00DB41A0"/>
    <w:rsid w:val="00DB4D89"/>
    <w:rsid w:val="00DB4F3B"/>
    <w:rsid w:val="00DB5892"/>
    <w:rsid w:val="00DB5E33"/>
    <w:rsid w:val="00DB62FE"/>
    <w:rsid w:val="00DB675E"/>
    <w:rsid w:val="00DC0148"/>
    <w:rsid w:val="00DC0869"/>
    <w:rsid w:val="00DC0938"/>
    <w:rsid w:val="00DC0A26"/>
    <w:rsid w:val="00DC0DC7"/>
    <w:rsid w:val="00DC14D4"/>
    <w:rsid w:val="00DC1A44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38D"/>
    <w:rsid w:val="00DC643C"/>
    <w:rsid w:val="00DC666B"/>
    <w:rsid w:val="00DC697E"/>
    <w:rsid w:val="00DC7DB2"/>
    <w:rsid w:val="00DC7E38"/>
    <w:rsid w:val="00DD0469"/>
    <w:rsid w:val="00DD0814"/>
    <w:rsid w:val="00DD10F9"/>
    <w:rsid w:val="00DD11DC"/>
    <w:rsid w:val="00DD2CB7"/>
    <w:rsid w:val="00DD37C1"/>
    <w:rsid w:val="00DD40F3"/>
    <w:rsid w:val="00DD416B"/>
    <w:rsid w:val="00DD4287"/>
    <w:rsid w:val="00DD48AA"/>
    <w:rsid w:val="00DD4F95"/>
    <w:rsid w:val="00DD6161"/>
    <w:rsid w:val="00DD6CF2"/>
    <w:rsid w:val="00DD727B"/>
    <w:rsid w:val="00DD769E"/>
    <w:rsid w:val="00DE065F"/>
    <w:rsid w:val="00DE1DC4"/>
    <w:rsid w:val="00DE22CB"/>
    <w:rsid w:val="00DE3643"/>
    <w:rsid w:val="00DE382E"/>
    <w:rsid w:val="00DE41FF"/>
    <w:rsid w:val="00DE541C"/>
    <w:rsid w:val="00DE6121"/>
    <w:rsid w:val="00DE6A96"/>
    <w:rsid w:val="00DE704C"/>
    <w:rsid w:val="00DE7096"/>
    <w:rsid w:val="00DE7BD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8A9"/>
    <w:rsid w:val="00E0715E"/>
    <w:rsid w:val="00E0726A"/>
    <w:rsid w:val="00E0739E"/>
    <w:rsid w:val="00E07B80"/>
    <w:rsid w:val="00E07CEF"/>
    <w:rsid w:val="00E1069B"/>
    <w:rsid w:val="00E11089"/>
    <w:rsid w:val="00E1109D"/>
    <w:rsid w:val="00E1163D"/>
    <w:rsid w:val="00E1165A"/>
    <w:rsid w:val="00E11FEA"/>
    <w:rsid w:val="00E12994"/>
    <w:rsid w:val="00E12D8A"/>
    <w:rsid w:val="00E1304B"/>
    <w:rsid w:val="00E13879"/>
    <w:rsid w:val="00E13E08"/>
    <w:rsid w:val="00E142ED"/>
    <w:rsid w:val="00E15274"/>
    <w:rsid w:val="00E15309"/>
    <w:rsid w:val="00E15437"/>
    <w:rsid w:val="00E1556B"/>
    <w:rsid w:val="00E15785"/>
    <w:rsid w:val="00E161E7"/>
    <w:rsid w:val="00E16F54"/>
    <w:rsid w:val="00E170F0"/>
    <w:rsid w:val="00E176D5"/>
    <w:rsid w:val="00E20F21"/>
    <w:rsid w:val="00E21106"/>
    <w:rsid w:val="00E224B2"/>
    <w:rsid w:val="00E22654"/>
    <w:rsid w:val="00E22B30"/>
    <w:rsid w:val="00E235D2"/>
    <w:rsid w:val="00E23AA9"/>
    <w:rsid w:val="00E249CB"/>
    <w:rsid w:val="00E24FD6"/>
    <w:rsid w:val="00E26218"/>
    <w:rsid w:val="00E26D54"/>
    <w:rsid w:val="00E26D5E"/>
    <w:rsid w:val="00E2705E"/>
    <w:rsid w:val="00E30F96"/>
    <w:rsid w:val="00E3101C"/>
    <w:rsid w:val="00E318B8"/>
    <w:rsid w:val="00E32261"/>
    <w:rsid w:val="00E32291"/>
    <w:rsid w:val="00E3280C"/>
    <w:rsid w:val="00E34FC6"/>
    <w:rsid w:val="00E359A5"/>
    <w:rsid w:val="00E35DD8"/>
    <w:rsid w:val="00E364B1"/>
    <w:rsid w:val="00E400C8"/>
    <w:rsid w:val="00E41DEF"/>
    <w:rsid w:val="00E42066"/>
    <w:rsid w:val="00E42E44"/>
    <w:rsid w:val="00E430D4"/>
    <w:rsid w:val="00E431E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4AE"/>
    <w:rsid w:val="00E45B5D"/>
    <w:rsid w:val="00E46A5D"/>
    <w:rsid w:val="00E474B0"/>
    <w:rsid w:val="00E50BF0"/>
    <w:rsid w:val="00E52881"/>
    <w:rsid w:val="00E53DAF"/>
    <w:rsid w:val="00E557B9"/>
    <w:rsid w:val="00E5586C"/>
    <w:rsid w:val="00E55A6C"/>
    <w:rsid w:val="00E55DD5"/>
    <w:rsid w:val="00E5605E"/>
    <w:rsid w:val="00E57431"/>
    <w:rsid w:val="00E6048B"/>
    <w:rsid w:val="00E613A5"/>
    <w:rsid w:val="00E62609"/>
    <w:rsid w:val="00E637CE"/>
    <w:rsid w:val="00E647FA"/>
    <w:rsid w:val="00E654BC"/>
    <w:rsid w:val="00E6596F"/>
    <w:rsid w:val="00E65C15"/>
    <w:rsid w:val="00E666CB"/>
    <w:rsid w:val="00E666EC"/>
    <w:rsid w:val="00E66C93"/>
    <w:rsid w:val="00E70A49"/>
    <w:rsid w:val="00E70E85"/>
    <w:rsid w:val="00E710C5"/>
    <w:rsid w:val="00E715D4"/>
    <w:rsid w:val="00E71ABE"/>
    <w:rsid w:val="00E721F6"/>
    <w:rsid w:val="00E72386"/>
    <w:rsid w:val="00E72C26"/>
    <w:rsid w:val="00E73668"/>
    <w:rsid w:val="00E7367D"/>
    <w:rsid w:val="00E743D7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77965"/>
    <w:rsid w:val="00E77BB5"/>
    <w:rsid w:val="00E8047D"/>
    <w:rsid w:val="00E80D99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5C66"/>
    <w:rsid w:val="00E861F5"/>
    <w:rsid w:val="00E868FD"/>
    <w:rsid w:val="00E87171"/>
    <w:rsid w:val="00E87757"/>
    <w:rsid w:val="00E877F7"/>
    <w:rsid w:val="00E9095F"/>
    <w:rsid w:val="00E90B98"/>
    <w:rsid w:val="00E91092"/>
    <w:rsid w:val="00E9299F"/>
    <w:rsid w:val="00E92ED5"/>
    <w:rsid w:val="00E93193"/>
    <w:rsid w:val="00E93957"/>
    <w:rsid w:val="00E93B0B"/>
    <w:rsid w:val="00E96C28"/>
    <w:rsid w:val="00E96DDF"/>
    <w:rsid w:val="00E97B4A"/>
    <w:rsid w:val="00E97BA9"/>
    <w:rsid w:val="00EA197F"/>
    <w:rsid w:val="00EA1EE8"/>
    <w:rsid w:val="00EA20DE"/>
    <w:rsid w:val="00EA24E4"/>
    <w:rsid w:val="00EA4440"/>
    <w:rsid w:val="00EA4B58"/>
    <w:rsid w:val="00EA51C9"/>
    <w:rsid w:val="00EA59F6"/>
    <w:rsid w:val="00EA667C"/>
    <w:rsid w:val="00EA6711"/>
    <w:rsid w:val="00EA6D0A"/>
    <w:rsid w:val="00EA7444"/>
    <w:rsid w:val="00EA797A"/>
    <w:rsid w:val="00EB09D7"/>
    <w:rsid w:val="00EB145B"/>
    <w:rsid w:val="00EB2CE6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0FF7"/>
    <w:rsid w:val="00EC123A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EAE"/>
    <w:rsid w:val="00EC754E"/>
    <w:rsid w:val="00EC7EC2"/>
    <w:rsid w:val="00ED01FA"/>
    <w:rsid w:val="00ED0330"/>
    <w:rsid w:val="00ED0859"/>
    <w:rsid w:val="00ED20DA"/>
    <w:rsid w:val="00ED2FD5"/>
    <w:rsid w:val="00ED316E"/>
    <w:rsid w:val="00ED31A9"/>
    <w:rsid w:val="00ED330A"/>
    <w:rsid w:val="00ED331E"/>
    <w:rsid w:val="00ED39EB"/>
    <w:rsid w:val="00ED3B07"/>
    <w:rsid w:val="00ED48C9"/>
    <w:rsid w:val="00ED531B"/>
    <w:rsid w:val="00ED5AE2"/>
    <w:rsid w:val="00ED71E2"/>
    <w:rsid w:val="00ED77F3"/>
    <w:rsid w:val="00EE0A0A"/>
    <w:rsid w:val="00EE0CB9"/>
    <w:rsid w:val="00EE1ADF"/>
    <w:rsid w:val="00EE1DDD"/>
    <w:rsid w:val="00EE1E45"/>
    <w:rsid w:val="00EE1F6A"/>
    <w:rsid w:val="00EE25B2"/>
    <w:rsid w:val="00EE2893"/>
    <w:rsid w:val="00EE2CEC"/>
    <w:rsid w:val="00EE32E8"/>
    <w:rsid w:val="00EE3671"/>
    <w:rsid w:val="00EE403F"/>
    <w:rsid w:val="00EE4A1F"/>
    <w:rsid w:val="00EE4B25"/>
    <w:rsid w:val="00EE5182"/>
    <w:rsid w:val="00EE5BBA"/>
    <w:rsid w:val="00EE62D7"/>
    <w:rsid w:val="00EE63A3"/>
    <w:rsid w:val="00EE6437"/>
    <w:rsid w:val="00EE654D"/>
    <w:rsid w:val="00EE793D"/>
    <w:rsid w:val="00EF0038"/>
    <w:rsid w:val="00EF011A"/>
    <w:rsid w:val="00EF02F9"/>
    <w:rsid w:val="00EF03F4"/>
    <w:rsid w:val="00EF052A"/>
    <w:rsid w:val="00EF0976"/>
    <w:rsid w:val="00EF179C"/>
    <w:rsid w:val="00EF22D0"/>
    <w:rsid w:val="00EF2402"/>
    <w:rsid w:val="00EF2FFD"/>
    <w:rsid w:val="00EF3754"/>
    <w:rsid w:val="00EF3C78"/>
    <w:rsid w:val="00EF3D5C"/>
    <w:rsid w:val="00EF5333"/>
    <w:rsid w:val="00EF570A"/>
    <w:rsid w:val="00EF5ED4"/>
    <w:rsid w:val="00EF6396"/>
    <w:rsid w:val="00EF6C7B"/>
    <w:rsid w:val="00EF71A0"/>
    <w:rsid w:val="00F01F13"/>
    <w:rsid w:val="00F02192"/>
    <w:rsid w:val="00F025A2"/>
    <w:rsid w:val="00F027A4"/>
    <w:rsid w:val="00F035C1"/>
    <w:rsid w:val="00F038B0"/>
    <w:rsid w:val="00F03E2A"/>
    <w:rsid w:val="00F03FAF"/>
    <w:rsid w:val="00F04712"/>
    <w:rsid w:val="00F04BFD"/>
    <w:rsid w:val="00F050AA"/>
    <w:rsid w:val="00F0570D"/>
    <w:rsid w:val="00F05B5C"/>
    <w:rsid w:val="00F05DC2"/>
    <w:rsid w:val="00F05E90"/>
    <w:rsid w:val="00F06BA8"/>
    <w:rsid w:val="00F0768A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C5F"/>
    <w:rsid w:val="00F1595E"/>
    <w:rsid w:val="00F15D13"/>
    <w:rsid w:val="00F1741A"/>
    <w:rsid w:val="00F200C2"/>
    <w:rsid w:val="00F200E3"/>
    <w:rsid w:val="00F21E9B"/>
    <w:rsid w:val="00F22311"/>
    <w:rsid w:val="00F22687"/>
    <w:rsid w:val="00F22DE4"/>
    <w:rsid w:val="00F22EC7"/>
    <w:rsid w:val="00F235FA"/>
    <w:rsid w:val="00F23882"/>
    <w:rsid w:val="00F23A2F"/>
    <w:rsid w:val="00F24B2F"/>
    <w:rsid w:val="00F24EA0"/>
    <w:rsid w:val="00F2554E"/>
    <w:rsid w:val="00F26809"/>
    <w:rsid w:val="00F2690D"/>
    <w:rsid w:val="00F2738F"/>
    <w:rsid w:val="00F27E38"/>
    <w:rsid w:val="00F3008E"/>
    <w:rsid w:val="00F305BA"/>
    <w:rsid w:val="00F31DD2"/>
    <w:rsid w:val="00F32205"/>
    <w:rsid w:val="00F34150"/>
    <w:rsid w:val="00F34AB8"/>
    <w:rsid w:val="00F350EE"/>
    <w:rsid w:val="00F3610F"/>
    <w:rsid w:val="00F3636F"/>
    <w:rsid w:val="00F369D5"/>
    <w:rsid w:val="00F36A8D"/>
    <w:rsid w:val="00F372A1"/>
    <w:rsid w:val="00F376E4"/>
    <w:rsid w:val="00F40581"/>
    <w:rsid w:val="00F40F6C"/>
    <w:rsid w:val="00F41B2E"/>
    <w:rsid w:val="00F41B6E"/>
    <w:rsid w:val="00F42287"/>
    <w:rsid w:val="00F43520"/>
    <w:rsid w:val="00F43EF5"/>
    <w:rsid w:val="00F4465C"/>
    <w:rsid w:val="00F45366"/>
    <w:rsid w:val="00F46150"/>
    <w:rsid w:val="00F465B7"/>
    <w:rsid w:val="00F47487"/>
    <w:rsid w:val="00F4795E"/>
    <w:rsid w:val="00F47A31"/>
    <w:rsid w:val="00F47C47"/>
    <w:rsid w:val="00F47DD5"/>
    <w:rsid w:val="00F47F16"/>
    <w:rsid w:val="00F50537"/>
    <w:rsid w:val="00F51565"/>
    <w:rsid w:val="00F5191E"/>
    <w:rsid w:val="00F51A63"/>
    <w:rsid w:val="00F52104"/>
    <w:rsid w:val="00F52641"/>
    <w:rsid w:val="00F53F12"/>
    <w:rsid w:val="00F54E64"/>
    <w:rsid w:val="00F56869"/>
    <w:rsid w:val="00F57E54"/>
    <w:rsid w:val="00F608F4"/>
    <w:rsid w:val="00F60FEC"/>
    <w:rsid w:val="00F61D94"/>
    <w:rsid w:val="00F621A3"/>
    <w:rsid w:val="00F6224C"/>
    <w:rsid w:val="00F62996"/>
    <w:rsid w:val="00F639B0"/>
    <w:rsid w:val="00F64123"/>
    <w:rsid w:val="00F653B8"/>
    <w:rsid w:val="00F653C0"/>
    <w:rsid w:val="00F66ECF"/>
    <w:rsid w:val="00F7042F"/>
    <w:rsid w:val="00F7107C"/>
    <w:rsid w:val="00F7115E"/>
    <w:rsid w:val="00F715F5"/>
    <w:rsid w:val="00F718B2"/>
    <w:rsid w:val="00F71AE2"/>
    <w:rsid w:val="00F72C87"/>
    <w:rsid w:val="00F72F20"/>
    <w:rsid w:val="00F7383F"/>
    <w:rsid w:val="00F73E49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39C1"/>
    <w:rsid w:val="00F8429A"/>
    <w:rsid w:val="00F85A6E"/>
    <w:rsid w:val="00F865A7"/>
    <w:rsid w:val="00F86EF6"/>
    <w:rsid w:val="00F8700E"/>
    <w:rsid w:val="00F912C8"/>
    <w:rsid w:val="00F91B74"/>
    <w:rsid w:val="00F91BC6"/>
    <w:rsid w:val="00F91D32"/>
    <w:rsid w:val="00F92688"/>
    <w:rsid w:val="00F92CB5"/>
    <w:rsid w:val="00F93325"/>
    <w:rsid w:val="00F94015"/>
    <w:rsid w:val="00F9414D"/>
    <w:rsid w:val="00F943C4"/>
    <w:rsid w:val="00F948C8"/>
    <w:rsid w:val="00F96618"/>
    <w:rsid w:val="00F97886"/>
    <w:rsid w:val="00F97B5E"/>
    <w:rsid w:val="00F97D7B"/>
    <w:rsid w:val="00FA1093"/>
    <w:rsid w:val="00FA1266"/>
    <w:rsid w:val="00FA1AB4"/>
    <w:rsid w:val="00FA27E8"/>
    <w:rsid w:val="00FA284E"/>
    <w:rsid w:val="00FA366D"/>
    <w:rsid w:val="00FA3E0C"/>
    <w:rsid w:val="00FA4110"/>
    <w:rsid w:val="00FA5301"/>
    <w:rsid w:val="00FA69F0"/>
    <w:rsid w:val="00FB0478"/>
    <w:rsid w:val="00FB055C"/>
    <w:rsid w:val="00FB0B07"/>
    <w:rsid w:val="00FB0BD1"/>
    <w:rsid w:val="00FB0D08"/>
    <w:rsid w:val="00FB0DE5"/>
    <w:rsid w:val="00FB0E62"/>
    <w:rsid w:val="00FB122C"/>
    <w:rsid w:val="00FB192F"/>
    <w:rsid w:val="00FB2C58"/>
    <w:rsid w:val="00FB2ED9"/>
    <w:rsid w:val="00FB4066"/>
    <w:rsid w:val="00FB4B85"/>
    <w:rsid w:val="00FC05E3"/>
    <w:rsid w:val="00FC081D"/>
    <w:rsid w:val="00FC1192"/>
    <w:rsid w:val="00FC1365"/>
    <w:rsid w:val="00FC1863"/>
    <w:rsid w:val="00FC1B8E"/>
    <w:rsid w:val="00FC1C6A"/>
    <w:rsid w:val="00FC293C"/>
    <w:rsid w:val="00FC3851"/>
    <w:rsid w:val="00FC3925"/>
    <w:rsid w:val="00FC3CCF"/>
    <w:rsid w:val="00FC5CF8"/>
    <w:rsid w:val="00FC6606"/>
    <w:rsid w:val="00FC6B31"/>
    <w:rsid w:val="00FC6CC0"/>
    <w:rsid w:val="00FC6EFA"/>
    <w:rsid w:val="00FC7281"/>
    <w:rsid w:val="00FC76C0"/>
    <w:rsid w:val="00FC7DF1"/>
    <w:rsid w:val="00FD0468"/>
    <w:rsid w:val="00FD0677"/>
    <w:rsid w:val="00FD0BC5"/>
    <w:rsid w:val="00FD15C1"/>
    <w:rsid w:val="00FD1E9B"/>
    <w:rsid w:val="00FD2B7E"/>
    <w:rsid w:val="00FD2D92"/>
    <w:rsid w:val="00FD30AA"/>
    <w:rsid w:val="00FD3708"/>
    <w:rsid w:val="00FD3F98"/>
    <w:rsid w:val="00FD40AE"/>
    <w:rsid w:val="00FD4E59"/>
    <w:rsid w:val="00FD5571"/>
    <w:rsid w:val="00FD5596"/>
    <w:rsid w:val="00FD5EEB"/>
    <w:rsid w:val="00FD728D"/>
    <w:rsid w:val="00FE01B4"/>
    <w:rsid w:val="00FE05D0"/>
    <w:rsid w:val="00FE11BF"/>
    <w:rsid w:val="00FE2125"/>
    <w:rsid w:val="00FE34F2"/>
    <w:rsid w:val="00FE429E"/>
    <w:rsid w:val="00FE4475"/>
    <w:rsid w:val="00FE44EB"/>
    <w:rsid w:val="00FE552C"/>
    <w:rsid w:val="00FE5A2B"/>
    <w:rsid w:val="00FE5AFB"/>
    <w:rsid w:val="00FE5F6D"/>
    <w:rsid w:val="00FE67A3"/>
    <w:rsid w:val="00FE72D8"/>
    <w:rsid w:val="00FF1953"/>
    <w:rsid w:val="00FF3150"/>
    <w:rsid w:val="00FF40E1"/>
    <w:rsid w:val="00FF4E01"/>
    <w:rsid w:val="00FF5A8C"/>
    <w:rsid w:val="00FF5E3E"/>
    <w:rsid w:val="00FF61F7"/>
    <w:rsid w:val="00FF6E4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"/>
    <w:next w:val="Normal"/>
    <w:link w:val="Heading1Ch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76000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76000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600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600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600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00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600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60004"/>
    <w:pPr>
      <w:ind w:left="1418" w:hanging="1418"/>
    </w:pPr>
  </w:style>
  <w:style w:type="paragraph" w:styleId="TOC8">
    <w:name w:val="toc 8"/>
    <w:basedOn w:val="TOC1"/>
    <w:uiPriority w:val="39"/>
    <w:rsid w:val="007600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Header">
    <w:name w:val="header"/>
    <w:link w:val="HeaderCh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760004"/>
    <w:pPr>
      <w:ind w:left="1701" w:hanging="1701"/>
    </w:pPr>
  </w:style>
  <w:style w:type="paragraph" w:styleId="TOC4">
    <w:name w:val="toc 4"/>
    <w:basedOn w:val="TOC3"/>
    <w:uiPriority w:val="39"/>
    <w:rsid w:val="00760004"/>
    <w:pPr>
      <w:ind w:left="1418" w:hanging="1418"/>
    </w:pPr>
  </w:style>
  <w:style w:type="paragraph" w:styleId="TOC3">
    <w:name w:val="toc 3"/>
    <w:basedOn w:val="TOC2"/>
    <w:uiPriority w:val="39"/>
    <w:rsid w:val="00760004"/>
    <w:pPr>
      <w:ind w:left="1134" w:hanging="1134"/>
    </w:pPr>
  </w:style>
  <w:style w:type="paragraph" w:styleId="TOC2">
    <w:name w:val="toc 2"/>
    <w:basedOn w:val="TOC1"/>
    <w:uiPriority w:val="39"/>
    <w:rsid w:val="007600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760004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"/>
    <w:link w:val="B1Char"/>
    <w:qFormat/>
    <w:rsid w:val="00760004"/>
  </w:style>
  <w:style w:type="paragraph" w:styleId="TOC6">
    <w:name w:val="toc 6"/>
    <w:basedOn w:val="TOC5"/>
    <w:next w:val="Normal"/>
    <w:uiPriority w:val="39"/>
    <w:rsid w:val="00760004"/>
    <w:pPr>
      <w:ind w:left="1985" w:hanging="1985"/>
    </w:pPr>
  </w:style>
  <w:style w:type="paragraph" w:styleId="TOC7">
    <w:name w:val="toc 7"/>
    <w:basedOn w:val="TOC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qFormat/>
    <w:rsid w:val="00760004"/>
  </w:style>
  <w:style w:type="paragraph" w:customStyle="1" w:styleId="B3">
    <w:name w:val="B3"/>
    <w:basedOn w:val="List3"/>
    <w:rsid w:val="00760004"/>
  </w:style>
  <w:style w:type="paragraph" w:customStyle="1" w:styleId="B4">
    <w:name w:val="B4"/>
    <w:basedOn w:val="List4"/>
    <w:rsid w:val="00760004"/>
  </w:style>
  <w:style w:type="paragraph" w:customStyle="1" w:styleId="B5">
    <w:name w:val="B5"/>
    <w:basedOn w:val="List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20F21"/>
  </w:style>
  <w:style w:type="character" w:customStyle="1" w:styleId="CommentTextChar">
    <w:name w:val="Comment Text Char"/>
    <w:link w:val="CommentText"/>
    <w:uiPriority w:val="99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Hyperlink">
    <w:name w:val="Hyperlink"/>
    <w:basedOn w:val="DefaultParagraphFont"/>
    <w:uiPriority w:val="99"/>
    <w:unhideWhenUsed/>
    <w:rsid w:val="00CD33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TableGrid">
    <w:name w:val="Table Grid"/>
    <w:basedOn w:val="Table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FollowedHyperlink">
    <w:name w:val="FollowedHyperlink"/>
    <w:basedOn w:val="DefaultParagraphFon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FootnoteReference">
    <w:name w:val="footnote reference"/>
    <w:basedOn w:val="DefaultParagraphFont"/>
    <w:rsid w:val="007600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6000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10327"/>
    <w:rPr>
      <w:sz w:val="16"/>
      <w:lang w:val="en-GB"/>
    </w:rPr>
  </w:style>
  <w:style w:type="paragraph" w:styleId="ListNumber2">
    <w:name w:val="List Number 2"/>
    <w:basedOn w:val="ListNumber"/>
    <w:rsid w:val="00760004"/>
    <w:pPr>
      <w:ind w:left="851"/>
    </w:pPr>
  </w:style>
  <w:style w:type="paragraph" w:styleId="ListNumber">
    <w:name w:val="List Number"/>
    <w:basedOn w:val="List"/>
    <w:rsid w:val="00760004"/>
  </w:style>
  <w:style w:type="paragraph" w:styleId="List">
    <w:name w:val="List"/>
    <w:basedOn w:val="Normal"/>
    <w:rsid w:val="00760004"/>
    <w:pPr>
      <w:ind w:left="568" w:hanging="284"/>
    </w:pPr>
  </w:style>
  <w:style w:type="paragraph" w:styleId="ListBullet2">
    <w:name w:val="List Bullet 2"/>
    <w:basedOn w:val="ListBullet"/>
    <w:rsid w:val="00760004"/>
    <w:pPr>
      <w:ind w:left="851"/>
    </w:pPr>
  </w:style>
  <w:style w:type="paragraph" w:styleId="ListBullet">
    <w:name w:val="List Bullet"/>
    <w:basedOn w:val="List"/>
    <w:rsid w:val="00760004"/>
  </w:style>
  <w:style w:type="paragraph" w:styleId="ListBullet3">
    <w:name w:val="List Bullet 3"/>
    <w:basedOn w:val="ListBullet2"/>
    <w:rsid w:val="00760004"/>
    <w:pPr>
      <w:ind w:left="1135"/>
    </w:pPr>
  </w:style>
  <w:style w:type="paragraph" w:styleId="List2">
    <w:name w:val="List 2"/>
    <w:basedOn w:val="List"/>
    <w:rsid w:val="00760004"/>
    <w:pPr>
      <w:ind w:left="851"/>
    </w:pPr>
  </w:style>
  <w:style w:type="paragraph" w:styleId="List3">
    <w:name w:val="List 3"/>
    <w:basedOn w:val="List2"/>
    <w:rsid w:val="00760004"/>
    <w:pPr>
      <w:ind w:left="1135"/>
    </w:pPr>
  </w:style>
  <w:style w:type="paragraph" w:styleId="List4">
    <w:name w:val="List 4"/>
    <w:basedOn w:val="List3"/>
    <w:rsid w:val="00760004"/>
    <w:pPr>
      <w:ind w:left="1418"/>
    </w:pPr>
  </w:style>
  <w:style w:type="paragraph" w:styleId="List5">
    <w:name w:val="List 5"/>
    <w:basedOn w:val="List4"/>
    <w:rsid w:val="00760004"/>
    <w:pPr>
      <w:ind w:left="1702"/>
    </w:pPr>
  </w:style>
  <w:style w:type="paragraph" w:styleId="ListBullet4">
    <w:name w:val="List Bullet 4"/>
    <w:basedOn w:val="ListBullet3"/>
    <w:rsid w:val="00760004"/>
    <w:pPr>
      <w:ind w:left="1418"/>
    </w:pPr>
  </w:style>
  <w:style w:type="paragraph" w:styleId="ListBullet5">
    <w:name w:val="List Bullet 5"/>
    <w:basedOn w:val="ListBullet4"/>
    <w:rsid w:val="00760004"/>
    <w:pPr>
      <w:ind w:left="1702"/>
    </w:pPr>
  </w:style>
  <w:style w:type="paragraph" w:styleId="IndexHeading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0327"/>
    <w:rPr>
      <w:b/>
      <w:sz w:val="22"/>
      <w:lang w:val="en-GB" w:eastAsia="x-none"/>
    </w:rPr>
  </w:style>
  <w:style w:type="character" w:styleId="PageNumber">
    <w:name w:val="page number"/>
    <w:rsid w:val="00610327"/>
    <w:rPr>
      <w:sz w:val="20"/>
    </w:rPr>
  </w:style>
  <w:style w:type="paragraph" w:styleId="NormalIndent">
    <w:name w:val="Normal Indent"/>
    <w:basedOn w:val="Normal"/>
    <w:uiPriority w:val="99"/>
    <w:rsid w:val="00610327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10327"/>
    <w:rPr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0327"/>
    <w:rPr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0327"/>
    <w:rPr>
      <w:rFonts w:ascii="Arial" w:hAnsi="Arial"/>
      <w:lang w:val="en-GB" w:eastAsia="x-none"/>
    </w:rPr>
  </w:style>
  <w:style w:type="paragraph" w:styleId="DocumentMap">
    <w:name w:val="Document Map"/>
    <w:basedOn w:val="Normal"/>
    <w:link w:val="DocumentMapCh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HeaderChar">
    <w:name w:val="Header Char"/>
    <w:link w:val="Header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Heading2Char">
    <w:name w:val="Heading 2 Char"/>
    <w:link w:val="Heading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Heading8Char">
    <w:name w:val="Heading 8 Char"/>
    <w:link w:val="Heading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uiPriority w:val="9"/>
    <w:rsid w:val="00610327"/>
    <w:rPr>
      <w:rFonts w:ascii="Arial" w:hAnsi="Arial"/>
      <w:sz w:val="36"/>
      <w:lang w:val="en-GB"/>
    </w:rPr>
  </w:style>
  <w:style w:type="character" w:customStyle="1" w:styleId="Heading4Char">
    <w:name w:val="Heading 4 Char"/>
    <w:aliases w:val="H4 Char"/>
    <w:link w:val="Heading4"/>
    <w:rsid w:val="00610327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rsid w:val="00610327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610327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610327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Strong">
    <w:name w:val="Strong"/>
    <w:uiPriority w:val="22"/>
    <w:qFormat/>
    <w:rsid w:val="00610327"/>
    <w:rPr>
      <w:b/>
    </w:rPr>
  </w:style>
  <w:style w:type="paragraph" w:styleId="Title">
    <w:name w:val="Title"/>
    <w:basedOn w:val="Normal"/>
    <w:link w:val="TitleCh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610327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610327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610327"/>
    <w:rPr>
      <w:i/>
      <w:iCs/>
      <w:color w:val="808080"/>
    </w:rPr>
  </w:style>
  <w:style w:type="character" w:styleId="IntenseEmphasis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6103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610327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610327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rsid w:val="00754457"/>
    <w:rPr>
      <w:rFonts w:ascii="Courier" w:eastAsiaTheme="minorEastAsia" w:hAnsi="Courier" w:cstheme="minorBidi"/>
    </w:rPr>
  </w:style>
  <w:style w:type="table" w:styleId="LightShading">
    <w:name w:val="Light Shading"/>
    <w:basedOn w:val="Table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EF3C78"/>
  </w:style>
  <w:style w:type="character" w:customStyle="1" w:styleId="cp">
    <w:name w:val="cp"/>
    <w:basedOn w:val="DefaultParagraphFont"/>
    <w:rsid w:val="00EF3C78"/>
  </w:style>
  <w:style w:type="character" w:customStyle="1" w:styleId="nt">
    <w:name w:val="nt"/>
    <w:basedOn w:val="DefaultParagraphFont"/>
    <w:rsid w:val="00EF3C78"/>
  </w:style>
  <w:style w:type="character" w:customStyle="1" w:styleId="na">
    <w:name w:val="na"/>
    <w:basedOn w:val="DefaultParagraphFont"/>
    <w:rsid w:val="00EF3C78"/>
  </w:style>
  <w:style w:type="character" w:customStyle="1" w:styleId="s">
    <w:name w:val="s"/>
    <w:basedOn w:val="DefaultParagraphFon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DefaultParagraphFont"/>
    <w:rsid w:val="00FB122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674BD0"/>
  </w:style>
  <w:style w:type="character" w:customStyle="1" w:styleId="ui-provider">
    <w:name w:val="ui-provider"/>
    <w:basedOn w:val="DefaultParagraphFont"/>
    <w:rsid w:val="005E77DC"/>
  </w:style>
  <w:style w:type="paragraph" w:customStyle="1" w:styleId="CodeChangeLine">
    <w:name w:val="CodeChangeLine"/>
    <w:basedOn w:val="Code"/>
    <w:rsid w:val="00913061"/>
    <w:pPr>
      <w:ind w:left="1134" w:hanging="1134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6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www.iana.org/assignments/sip-parameters/sip-parameters.xhtml" TargetMode="Externa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www.openmobilealliance.org/release/MLS/V1_4-20181211-C/OMA-TS-MLP-V3_5-20181211-C.pdf" TargetMode="Externa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39/diffs?commit_id=12ed3faa53e9c47fb3375b74245ecb61f39302ab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standards.ieee.org/content/dam/ieee-standards/standards/web/documents/tutorials/eui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0B404-DC35-4814-997D-0DF13A38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10</Pages>
  <Words>3730</Words>
  <Characters>21264</Characters>
  <Application>Microsoft Office Word</Application>
  <DocSecurity>0</DocSecurity>
  <Lines>177</Lines>
  <Paragraphs>49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33.128</vt:lpstr>
      <vt:lpstr/>
      <vt:lpstr/>
    </vt:vector>
  </TitlesOfParts>
  <Company/>
  <LinksUpToDate>false</LinksUpToDate>
  <CharactersWithSpaces>24945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Hawbaker, Tyler, GOV</cp:lastModifiedBy>
  <cp:revision>11</cp:revision>
  <cp:lastPrinted>2018-08-16T06:18:00Z</cp:lastPrinted>
  <dcterms:created xsi:type="dcterms:W3CDTF">2024-01-31T08:52:00Z</dcterms:created>
  <dcterms:modified xsi:type="dcterms:W3CDTF">2024-01-31T09:35:00Z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