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fldSimple w:instr=" DOCPROPERTY  Tdoc#  \* MERGEFORMAT ">
        <w:r>
          <w:rPr>
            <w:b/>
            <w:i/>
            <w:noProof/>
            <w:sz w:val="28"/>
          </w:rPr>
          <w:t>s3i240060</w:t>
        </w:r>
      </w:fldSimple>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0229</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Introduce an IRI-POI in the NWDAF to provide analytics data which relate to a target UE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noProof/>
              </w:rPr>
              <w:t xml:space="preserve">  Definition of IRIs related to data analytics of a target UE generated by the IRI-POI in the NWDAF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6.2; 7.X;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s3i240020</w:t>
            </w:r>
          </w:p>
        </w:tc>
      </w:tr>
    </w:tbl>
    <w:p/>
    <w:p/>
    <w:p>
      <w:pPr>
        <w:jc w:val="center"/>
        <w:rPr>
          <w:b/>
          <w:color w:val="FF0000"/>
          <w:sz w:val="44"/>
        </w:rPr>
      </w:pPr>
    </w:p>
    <w:p>
      <w:pPr>
        <w:jc w:val="center"/>
        <w:rPr>
          <w:b/>
          <w:color w:val="FF0000"/>
          <w:sz w:val="44"/>
        </w:rPr>
      </w:pPr>
      <w:r>
        <w:rPr>
          <w:b/>
          <w:color w:val="FF0000"/>
          <w:sz w:val="44"/>
        </w:rPr>
        <w:t>*** Start of First Change ***</w:t>
      </w:r>
    </w:p>
    <w:p>
      <w:pPr>
        <w:pStyle w:val="Titre1"/>
      </w:pPr>
      <w:bookmarkStart w:id="1" w:name="_Toc15313391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5"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6"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draft-ietf-stir-messaging-08, "Messaging Use Cases and Extensions for STIR".</w:t>
      </w:r>
    </w:p>
    <w:p>
      <w:pPr>
        <w:pStyle w:val="NO"/>
      </w:pPr>
      <w:r>
        <w:t>NOTE:</w:t>
      </w:r>
      <w:r>
        <w:tab/>
        <w:t>The above document cannot be formally referenced until it is published as an RFC.</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rPr>
          <w:ins w:id="6" w:author="Simon ZNATY" w:date="2024-01-05T22:04:00Z"/>
        </w:rPr>
      </w:pPr>
      <w:r>
        <w:t>[54]</w:t>
      </w:r>
      <w:r>
        <w:tab/>
        <w:t>3GPP TS 29.272: "Evolved Packet System (EPS); Mobility Management Entity (MME) and Serving GPRS Support Node (SGSN) related interfaces based on Diameter protocol".</w:t>
      </w:r>
    </w:p>
    <w:p>
      <w:pPr>
        <w:pStyle w:val="EX"/>
        <w:rPr>
          <w:ins w:id="7" w:author="Simon" w:date="2024-01-31T23:47:00Z"/>
        </w:rPr>
      </w:pPr>
      <w:ins w:id="8" w:author="Simon" w:date="2024-01-31T23:47:00Z">
        <w:r>
          <w:t>[55]</w:t>
        </w:r>
        <w:r>
          <w:tab/>
          <w:t>3GPP TS 23.288: "Architecture enhancements for 5G System (5GS) to support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EX"/>
      </w:pPr>
    </w:p>
    <w:p>
      <w:pPr>
        <w:pStyle w:val="Titre2"/>
      </w:pPr>
      <w:bookmarkStart w:id="9" w:name="_Toc153133920"/>
      <w:r>
        <w:t>3.3</w:t>
      </w:r>
      <w:r>
        <w:tab/>
        <w:t>Abbreviations</w:t>
      </w:r>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rPr>
          <w:ins w:id="10" w:author="Simon" w:date="2024-01-31T23:47:00Z"/>
        </w:rPr>
      </w:pPr>
      <w:ins w:id="11" w:author="Simon" w:date="2024-01-31T23:47:00Z">
        <w:r>
          <w:t>NWDAF</w:t>
        </w:r>
        <w:r>
          <w:tab/>
          <w:t>Network Data Analytics Function</w:t>
        </w:r>
      </w:ins>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proofErr w:type="spellStart"/>
      <w:r>
        <w:t>xCC</w:t>
      </w:r>
      <w:proofErr w:type="spellEnd"/>
      <w:r>
        <w:tab/>
        <w:t>LI_X3 Content of Communication</w:t>
      </w:r>
    </w:p>
    <w:p>
      <w:pPr>
        <w:pStyle w:val="EW"/>
      </w:pPr>
      <w:proofErr w:type="spellStart"/>
      <w:r>
        <w:t>xIRI</w:t>
      </w:r>
      <w:proofErr w:type="spellEnd"/>
      <w:r>
        <w:tab/>
        <w:t>LI_X2 Intercept Related Information</w:t>
      </w:r>
    </w:p>
    <w:p>
      <w:pPr>
        <w:pStyle w:val="EW"/>
      </w:pPr>
    </w:p>
    <w:p>
      <w:pPr>
        <w:jc w:val="center"/>
        <w:rPr>
          <w:b/>
          <w:color w:val="FF0000"/>
          <w:sz w:val="44"/>
        </w:rPr>
      </w:pPr>
      <w:r>
        <w:rPr>
          <w:b/>
          <w:color w:val="FF0000"/>
          <w:sz w:val="44"/>
        </w:rPr>
        <w:t>***End of Second Change ***</w:t>
      </w:r>
    </w:p>
    <w:p>
      <w:pPr>
        <w:jc w:val="center"/>
        <w:rPr>
          <w:b/>
          <w:color w:val="FF0000"/>
          <w:sz w:val="44"/>
        </w:rPr>
      </w:pPr>
      <w:r>
        <w:rPr>
          <w:b/>
          <w:color w:val="FF0000"/>
          <w:sz w:val="44"/>
        </w:rPr>
        <w:t>*** Start of Third Change ***</w:t>
      </w:r>
    </w:p>
    <w:p>
      <w:pPr>
        <w:pStyle w:val="Titre2"/>
        <w:ind w:left="0" w:firstLine="0"/>
      </w:pPr>
      <w:bookmarkStart w:id="12" w:name="_Toc153133998"/>
      <w:r>
        <w:t>6.2</w:t>
      </w:r>
      <w:r>
        <w:tab/>
        <w:t>5G</w:t>
      </w:r>
      <w:bookmarkEnd w:id="12"/>
    </w:p>
    <w:p>
      <w:pPr>
        <w:pStyle w:val="Titre3"/>
      </w:pPr>
      <w:bookmarkStart w:id="13" w:name="_Toc153133999"/>
      <w:r>
        <w:t>6.2.1</w:t>
      </w:r>
      <w:r>
        <w:tab/>
        <w:t>General</w:t>
      </w:r>
      <w:bookmarkEnd w:id="13"/>
    </w:p>
    <w:p>
      <w:pPr>
        <w:keepNext/>
        <w:keepLines/>
      </w:pPr>
      <w:r>
        <w:t>Figure 6.2-1 depicts the 5G EPC-anchored LI architecture. The network functions are depicted in grey, while the LI elements are depicted in blue.</w:t>
      </w:r>
    </w:p>
    <w:p>
      <w:pPr>
        <w:pStyle w:val="TH"/>
      </w:pPr>
      <w:r>
        <w:object w:dxaOrig="15444" w:dyaOrig="9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285.95pt" o:ole="">
            <v:imagedata r:id="rId17" o:title=""/>
          </v:shape>
          <o:OLEObject Type="Embed" ProgID="Visio.Drawing.15" ShapeID="_x0000_i1025" DrawAspect="Content" ObjectID="_1768251082" r:id="rId18"/>
        </w:object>
      </w:r>
    </w:p>
    <w:p>
      <w:pPr>
        <w:pStyle w:val="TF"/>
      </w:pPr>
      <w:r>
        <w:t>Figure 6.2-1: 5G EPC-anchored LI architecture</w:t>
      </w:r>
    </w:p>
    <w:p>
      <w:pPr>
        <w:keepNext/>
        <w:keepLines/>
      </w:pPr>
      <w:r>
        <w:t>Figure 6.2-2 depicts the 5G core-anchored LI architecture. The network functions are depicted in grey, while the LI elements are depicted in blue.</w:t>
      </w:r>
    </w:p>
    <w:p>
      <w:pPr>
        <w:pStyle w:val="TH"/>
        <w:rPr>
          <w:ins w:id="14" w:author="Simon ZNATY" w:date="2024-01-05T22:21:00Z"/>
        </w:rPr>
      </w:pPr>
      <w:del w:id="15" w:author="Simon" w:date="2024-01-11T18:08:00Z">
        <w:r>
          <w:object w:dxaOrig="23809" w:dyaOrig="12084">
            <v:shape id="_x0000_i1026" type="#_x0000_t75" style="width:480.9pt;height:243.15pt" o:ole="">
              <v:imagedata r:id="rId19" o:title=""/>
            </v:shape>
            <o:OLEObject Type="Embed" ProgID="Visio.Drawing.15" ShapeID="_x0000_i1026" DrawAspect="Content" ObjectID="_1768251083" r:id="rId20"/>
          </w:object>
        </w:r>
      </w:del>
    </w:p>
    <w:p>
      <w:pPr>
        <w:pStyle w:val="TH"/>
      </w:pPr>
      <w:ins w:id="16" w:author="Simon" w:date="2024-01-31T23:47:00Z">
        <w:r>
          <w:object w:dxaOrig="23808" w:dyaOrig="12120">
            <v:shape id="_x0000_i1027" type="#_x0000_t75" style="width:480.9pt;height:244.55pt" o:ole="">
              <v:imagedata r:id="rId21" o:title=""/>
            </v:shape>
            <o:OLEObject Type="Embed" ProgID="Visio.Drawing.15" ShapeID="_x0000_i1027" DrawAspect="Content" ObjectID="_1768251084" r:id="rId22"/>
          </w:object>
        </w:r>
      </w:ins>
    </w:p>
    <w:p>
      <w:pPr>
        <w:pStyle w:val="TF"/>
      </w:pPr>
      <w:r>
        <w:t>Figure 6.2-2: 5G core-anchored LI architecture</w:t>
      </w:r>
    </w:p>
    <w:p>
      <w:pPr>
        <w:pStyle w:val="NO"/>
      </w:pPr>
      <w:r>
        <w:t>NOTE:</w:t>
      </w:r>
      <w:r>
        <w:tab/>
        <w:t>A CC-POI may also be present in the SMF for roaming NIDD interception, which is not shown in figure 6.2-2.</w:t>
      </w:r>
    </w:p>
    <w:p>
      <w:pPr>
        <w:jc w:val="center"/>
        <w:rPr>
          <w:b/>
          <w:color w:val="FF0000"/>
          <w:sz w:val="44"/>
        </w:rPr>
      </w:pPr>
      <w:r>
        <w:rPr>
          <w:b/>
          <w:color w:val="FF0000"/>
          <w:sz w:val="44"/>
        </w:rPr>
        <w:t>*** End of third Change ***</w:t>
      </w:r>
    </w:p>
    <w:p>
      <w:pPr>
        <w:jc w:val="center"/>
        <w:rPr>
          <w:b/>
          <w:color w:val="FF0000"/>
          <w:sz w:val="44"/>
        </w:rPr>
      </w:pPr>
      <w:r>
        <w:rPr>
          <w:b/>
          <w:color w:val="FF0000"/>
          <w:sz w:val="44"/>
        </w:rPr>
        <w:t>*** Start of Fourth Change ***</w:t>
      </w:r>
    </w:p>
    <w:p>
      <w:pPr>
        <w:jc w:val="center"/>
        <w:rPr>
          <w:b/>
          <w:color w:val="FF0000"/>
          <w:sz w:val="44"/>
        </w:rPr>
      </w:pPr>
    </w:p>
    <w:p>
      <w:pPr>
        <w:overflowPunct/>
        <w:spacing w:after="0"/>
        <w:textAlignment w:val="auto"/>
      </w:pPr>
    </w:p>
    <w:p>
      <w:pPr>
        <w:pStyle w:val="Titre2"/>
        <w:rPr>
          <w:ins w:id="17" w:author="Simon" w:date="2024-01-31T23:48:00Z"/>
        </w:rPr>
      </w:pPr>
      <w:ins w:id="18" w:author="Simon" w:date="2024-01-31T23:48:00Z">
        <w:r>
          <w:t>7.X</w:t>
        </w:r>
        <w:r>
          <w:tab/>
          <w:t>LI at NWDAF</w:t>
        </w:r>
      </w:ins>
    </w:p>
    <w:p>
      <w:pPr>
        <w:pStyle w:val="Titre3"/>
        <w:rPr>
          <w:ins w:id="19" w:author="Simon" w:date="2024-01-31T23:48:00Z"/>
        </w:rPr>
      </w:pPr>
      <w:ins w:id="20" w:author="Simon" w:date="2024-01-31T23:48:00Z">
        <w:r>
          <w:t>7.X.1</w:t>
        </w:r>
        <w:r>
          <w:tab/>
          <w:t>Background</w:t>
        </w:r>
      </w:ins>
    </w:p>
    <w:p>
      <w:pPr>
        <w:rPr>
          <w:ins w:id="21" w:author="Simon" w:date="2024-01-31T23:48:00Z"/>
        </w:rPr>
      </w:pPr>
      <w:ins w:id="22" w:author="Simon" w:date="2024-01-31T23:48:00Z">
        <w:r>
          <w:t xml:space="preserve">Network Data Analytics Function (NWDAF) is a 5G network function which analyses data collected from network functions, OAM and UEs via AF in the 5G System, and publishes the analytics results to subscribing data analytics consumers. The results could be a summary of statistical/historical data, or an attempt to predict future data values related to UEs which user consent is granted. </w:t>
        </w:r>
      </w:ins>
    </w:p>
    <w:p>
      <w:pPr>
        <w:rPr>
          <w:ins w:id="23" w:author="Simon" w:date="2024-01-31T23:48:00Z"/>
          <w:rFonts w:eastAsia="Calibri"/>
        </w:rPr>
      </w:pPr>
      <w:ins w:id="24" w:author="Simon" w:date="2024-01-31T23:48:00Z">
        <w:r>
          <w:rPr>
            <w:rFonts w:eastAsia="Calibri"/>
          </w:rPr>
          <w:t>NWDAF covers the following data analytics services related to a UE</w:t>
        </w:r>
        <w:del w:id="25" w:author="COURBON Pierre" w:date="2024-01-30T16:32:00Z">
          <w:r>
            <w:rPr>
              <w:rFonts w:eastAsia="Calibri"/>
            </w:rPr>
            <w:delText xml:space="preserve"> </w:delText>
          </w:r>
        </w:del>
        <w:r>
          <w:rPr>
            <w:rFonts w:eastAsia="Calibri"/>
          </w:rPr>
          <w:t>:</w:t>
        </w:r>
      </w:ins>
    </w:p>
    <w:p>
      <w:pPr>
        <w:pStyle w:val="B1"/>
        <w:rPr>
          <w:ins w:id="26" w:author="Simon" w:date="2024-01-31T23:48:00Z"/>
        </w:rPr>
      </w:pPr>
      <w:ins w:id="27" w:author="Simon" w:date="2024-01-31T23:48:00Z">
        <w:r>
          <w:t>-</w:t>
        </w:r>
        <w:r>
          <w:tab/>
          <w:t xml:space="preserve">Observed service experience as defined in TS 23.288 [55] clause 6.4. </w:t>
        </w:r>
      </w:ins>
    </w:p>
    <w:p>
      <w:pPr>
        <w:pStyle w:val="B1"/>
        <w:rPr>
          <w:ins w:id="28" w:author="Simon" w:date="2024-01-31T23:48:00Z"/>
        </w:rPr>
      </w:pPr>
      <w:ins w:id="29" w:author="Simon" w:date="2024-01-31T23:48:00Z">
        <w:r>
          <w:t>-</w:t>
        </w:r>
        <w:r>
          <w:tab/>
          <w:t>UE mobility as defined in TS 23.288 [55] clause 6.7.2.</w:t>
        </w:r>
      </w:ins>
    </w:p>
    <w:p>
      <w:pPr>
        <w:pStyle w:val="B1"/>
        <w:rPr>
          <w:ins w:id="30" w:author="Simon" w:date="2024-01-31T23:48:00Z"/>
        </w:rPr>
      </w:pPr>
      <w:ins w:id="31" w:author="Simon" w:date="2024-01-31T23:48:00Z">
        <w:r>
          <w:t>-</w:t>
        </w:r>
        <w:r>
          <w:tab/>
          <w:t>UE communication as defined in TS 23.288 [55] clause 6.7.3.</w:t>
        </w:r>
      </w:ins>
    </w:p>
    <w:p>
      <w:pPr>
        <w:pStyle w:val="B1"/>
        <w:rPr>
          <w:ins w:id="32" w:author="Simon" w:date="2024-01-31T23:48:00Z"/>
        </w:rPr>
      </w:pPr>
      <w:ins w:id="33" w:author="Simon" w:date="2024-01-31T23:48:00Z">
        <w:r>
          <w:t>-</w:t>
        </w:r>
        <w:r>
          <w:tab/>
          <w:t>Abnormal behaviour as defined in TS 23.288 [55] clause 6.7.5.</w:t>
        </w:r>
      </w:ins>
    </w:p>
    <w:p>
      <w:pPr>
        <w:pStyle w:val="B1"/>
        <w:rPr>
          <w:ins w:id="34" w:author="Simon" w:date="2024-01-31T23:48:00Z"/>
        </w:rPr>
      </w:pPr>
      <w:ins w:id="35" w:author="Simon" w:date="2024-01-31T23:48:00Z">
        <w:r>
          <w:t>-</w:t>
        </w:r>
        <w:r>
          <w:tab/>
          <w:t>Data volume dispersion as defined in TS 23.288 [55] clause 6.10.</w:t>
        </w:r>
      </w:ins>
    </w:p>
    <w:p>
      <w:pPr>
        <w:pStyle w:val="B1"/>
        <w:rPr>
          <w:ins w:id="36" w:author="Simon" w:date="2024-01-31T23:48:00Z"/>
        </w:rPr>
      </w:pPr>
      <w:ins w:id="37" w:author="Simon" w:date="2024-01-31T23:48:00Z">
        <w:r>
          <w:t>-</w:t>
        </w:r>
        <w:r>
          <w:tab/>
          <w:t>Relative proximity as defined in in TS 23.288 [55] clause 6.19.</w:t>
        </w:r>
      </w:ins>
    </w:p>
    <w:p>
      <w:pPr>
        <w:pStyle w:val="B1"/>
        <w:rPr>
          <w:ins w:id="38" w:author="Simon" w:date="2024-01-31T23:48:00Z"/>
        </w:rPr>
      </w:pPr>
      <w:ins w:id="39" w:author="Simon" w:date="2024-01-31T23:48:00Z">
        <w:r>
          <w:t>-</w:t>
        </w:r>
        <w:r>
          <w:tab/>
          <w:t>PDU session traffic as defined in TS 23.288 [55] clause 6.20.</w:t>
        </w:r>
      </w:ins>
    </w:p>
    <w:p>
      <w:pPr>
        <w:rPr>
          <w:ins w:id="40" w:author="Simon" w:date="2024-01-31T23:48:00Z"/>
          <w:rFonts w:eastAsia="Calibri"/>
        </w:rPr>
      </w:pPr>
      <w:ins w:id="41" w:author="Simon" w:date="2024-01-31T23:48:00Z">
        <w:r>
          <w:rPr>
            <w:rFonts w:eastAsia="Calibri"/>
          </w:rPr>
          <w:t>NWDAF covers additional services which are not UE related, and additional services which are UE related but not of interest from LI perspective. LI for these services is not defined in the present document.</w:t>
        </w:r>
      </w:ins>
    </w:p>
    <w:p>
      <w:pPr>
        <w:pStyle w:val="Titre3"/>
        <w:rPr>
          <w:ins w:id="42" w:author="Simon" w:date="2024-01-31T23:48:00Z"/>
        </w:rPr>
      </w:pPr>
      <w:ins w:id="43" w:author="Simon" w:date="2024-01-31T23:48:00Z">
        <w:r>
          <w:t>7.X.2</w:t>
        </w:r>
        <w:r>
          <w:tab/>
          <w:t>Architecture</w:t>
        </w:r>
      </w:ins>
    </w:p>
    <w:p>
      <w:pPr>
        <w:rPr>
          <w:ins w:id="44" w:author="Simon" w:date="2024-01-31T23:48:00Z"/>
        </w:rPr>
      </w:pPr>
      <w:ins w:id="45" w:author="Simon" w:date="2024-01-31T23:48:00Z">
        <w:r>
          <w:t>The NWDAF shall provide the IRI-POI function. Figure 7.X.2-1 gives a reference point representation of the LI architecture with NWDAF as a CP NF providing the IRI-POI function. NWDAF provides a set of data analytics in the form of statistics and predictions to authorized NF consumers. This LI architecture is valid in non-roaming and roaming situations.</w:t>
        </w:r>
      </w:ins>
    </w:p>
    <w:p>
      <w:pPr>
        <w:rPr>
          <w:ins w:id="46" w:author="Simon" w:date="2024-01-31T23:48:00Z"/>
        </w:rPr>
      </w:pPr>
      <w:ins w:id="47" w:author="Simon" w:date="2024-01-31T23:48:00Z">
        <w:r>
          <w:t xml:space="preserve">In roaming situation, data analytics may be exchanged between the visited network and home network via NWDAFs with roaming exchange capability.  </w:t>
        </w:r>
      </w:ins>
    </w:p>
    <w:p>
      <w:pPr>
        <w:pStyle w:val="B1"/>
        <w:rPr>
          <w:ins w:id="48" w:author="Simon" w:date="2024-01-31T23:48:00Z"/>
        </w:rPr>
      </w:pPr>
      <w:ins w:id="49" w:author="Simon" w:date="2024-01-31T23:48:00Z">
        <w:r>
          <w:t>-</w:t>
        </w:r>
        <w:r>
          <w:tab/>
          <w:t xml:space="preserve">For an outbound roaming UE, the NF consumer in the home network can retrieve analytics from the NWDAF present in the visited network. </w:t>
        </w:r>
      </w:ins>
    </w:p>
    <w:p>
      <w:pPr>
        <w:pStyle w:val="B1"/>
        <w:rPr>
          <w:ins w:id="50" w:author="Simon" w:date="2024-01-31T23:48:00Z"/>
        </w:rPr>
      </w:pPr>
      <w:ins w:id="51" w:author="Simon" w:date="2024-01-31T23:48:00Z">
        <w:r>
          <w:t>-</w:t>
        </w:r>
        <w:r>
          <w:tab/>
          <w:t xml:space="preserve">For an inbound roaming UE, the NF consumer in the visited network can retrieve analytics from the NWDAF present in the home network. </w:t>
        </w:r>
      </w:ins>
    </w:p>
    <w:p>
      <w:pPr>
        <w:pStyle w:val="NO"/>
        <w:rPr>
          <w:ins w:id="52" w:author="Simon" w:date="2024-01-31T23:48:00Z"/>
        </w:rPr>
      </w:pPr>
      <w:ins w:id="53" w:author="Simon" w:date="2024-01-31T23:48:00Z">
        <w:r>
          <w:t>NOTE:</w:t>
        </w:r>
        <w:r>
          <w:tab/>
          <w:t>The NWDAF in the visited network is also referred to as V-RE-NWDAF and the NWDAF in the HPLMN is also referred to as H-RE-NWDAF.</w:t>
        </w:r>
      </w:ins>
    </w:p>
    <w:p>
      <w:pPr>
        <w:pStyle w:val="TH"/>
        <w:rPr>
          <w:ins w:id="54" w:author="Simon" w:date="2024-01-31T23:48:00Z"/>
        </w:rPr>
      </w:pPr>
      <w:ins w:id="55" w:author="Simon" w:date="2024-01-31T23:48:00Z">
        <w:r>
          <w:object w:dxaOrig="12048" w:dyaOrig="10500">
            <v:shape id="_x0000_i1028" type="#_x0000_t75" style="width:482.25pt;height:420.45pt" o:ole="">
              <v:imagedata r:id="rId23" o:title=""/>
            </v:shape>
            <o:OLEObject Type="Embed" ProgID="Visio.Drawing.15" ShapeID="_x0000_i1028" DrawAspect="Content" ObjectID="_1768251085" r:id="rId24"/>
          </w:object>
        </w:r>
      </w:ins>
    </w:p>
    <w:p>
      <w:pPr>
        <w:pStyle w:val="TF"/>
        <w:rPr>
          <w:ins w:id="56" w:author="Simon" w:date="2024-01-31T23:48:00Z"/>
        </w:rPr>
      </w:pPr>
      <w:ins w:id="57" w:author="Simon" w:date="2024-01-31T23:48:00Z">
        <w:r>
          <w:t xml:space="preserve">Figure 7.X.2-1: LI architecture for 5G data analytics showing LI at NWDAF  </w:t>
        </w:r>
      </w:ins>
    </w:p>
    <w:p>
      <w:pPr>
        <w:pStyle w:val="NO"/>
        <w:rPr>
          <w:ins w:id="58" w:author="Simon" w:date="2024-01-31T23:48:00Z"/>
        </w:rPr>
      </w:pPr>
      <w:ins w:id="59" w:author="Simon" w:date="2024-01-31T23:48:00Z">
        <w:r>
          <w:t>NOTE:</w:t>
        </w:r>
        <w:r>
          <w:tab/>
          <w:t xml:space="preserve">For roaming case, the NWDAF in the visited network is also referred to as V-RE-NWDAF and the NWDAF in the home network is also referred to as H-RE-NWDAF. </w:t>
        </w:r>
      </w:ins>
    </w:p>
    <w:p>
      <w:pPr>
        <w:pStyle w:val="Titre3"/>
        <w:rPr>
          <w:ins w:id="60" w:author="Simon" w:date="2024-01-31T23:48:00Z"/>
        </w:rPr>
      </w:pPr>
      <w:ins w:id="61" w:author="Simon" w:date="2024-01-31T23:48:00Z">
        <w:r>
          <w:t>7.X.3</w:t>
        </w:r>
        <w:r>
          <w:tab/>
          <w:t>Target identities</w:t>
        </w:r>
      </w:ins>
    </w:p>
    <w:p>
      <w:pPr>
        <w:rPr>
          <w:ins w:id="62" w:author="Simon" w:date="2024-01-31T23:48:00Z"/>
          <w:rFonts w:eastAsia="Calibri"/>
        </w:rPr>
      </w:pPr>
      <w:ins w:id="63" w:author="Simon" w:date="2024-01-31T23:48:00Z">
        <w:r>
          <w:rPr>
            <w:rFonts w:eastAsia="Calibri"/>
          </w:rPr>
          <w:t>The LIPF present in the ADMF provisions the intercept information associated with the following target identities to the IRI-POI present in the NWDAF:</w:t>
        </w:r>
      </w:ins>
    </w:p>
    <w:p>
      <w:pPr>
        <w:pStyle w:val="B1"/>
        <w:rPr>
          <w:ins w:id="64" w:author="Simon" w:date="2024-01-31T23:48:00Z"/>
        </w:rPr>
      </w:pPr>
      <w:ins w:id="65" w:author="Simon" w:date="2024-01-31T23:48:00Z">
        <w:r>
          <w:t>-</w:t>
        </w:r>
        <w:r>
          <w:tab/>
          <w:t>SUPI.</w:t>
        </w:r>
      </w:ins>
    </w:p>
    <w:p>
      <w:pPr>
        <w:pStyle w:val="Titre3"/>
        <w:rPr>
          <w:ins w:id="66" w:author="Simon" w:date="2024-01-31T23:48:00Z"/>
        </w:rPr>
      </w:pPr>
      <w:ins w:id="67" w:author="Simon" w:date="2024-01-31T23:48:00Z">
        <w:r>
          <w:t>7.X.4</w:t>
        </w:r>
        <w:r>
          <w:tab/>
          <w:t>IRI events</w:t>
        </w:r>
      </w:ins>
    </w:p>
    <w:p>
      <w:pPr>
        <w:rPr>
          <w:ins w:id="68" w:author="Simon" w:date="2024-01-31T23:48:00Z"/>
        </w:rPr>
      </w:pPr>
      <w:ins w:id="69" w:author="Simon" w:date="2024-01-31T23:48:00Z">
        <w:r>
          <w:t xml:space="preserve">The IRI-POI in the NWDAF shall generate </w:t>
        </w:r>
        <w:proofErr w:type="spellStart"/>
        <w:r>
          <w:t>xIRI</w:t>
        </w:r>
        <w:proofErr w:type="spellEnd"/>
        <w:r>
          <w:t xml:space="preserve"> when it detects the following specific events or information:</w:t>
        </w:r>
      </w:ins>
    </w:p>
    <w:p>
      <w:pPr>
        <w:pStyle w:val="B1"/>
        <w:rPr>
          <w:ins w:id="70" w:author="Simon" w:date="2024-01-31T23:48:00Z"/>
        </w:rPr>
      </w:pPr>
      <w:ins w:id="71" w:author="Simon" w:date="2024-01-31T23:48:00Z">
        <w:r>
          <w:t>-</w:t>
        </w:r>
        <w:r>
          <w:tab/>
          <w:t>Events subscription (see clauses 7.2.2 and 7.2.3 of TS 22.288 [55]).</w:t>
        </w:r>
      </w:ins>
    </w:p>
    <w:p>
      <w:pPr>
        <w:pStyle w:val="B1"/>
        <w:rPr>
          <w:ins w:id="72" w:author="Simon" w:date="2024-01-31T23:48:00Z"/>
        </w:rPr>
      </w:pPr>
      <w:ins w:id="73" w:author="Simon" w:date="2024-01-31T23:48:00Z">
        <w:r>
          <w:t>-</w:t>
        </w:r>
        <w:r>
          <w:tab/>
          <w:t>Events notification (see clause 7.2.4 of TS 23.288 [55]).</w:t>
        </w:r>
      </w:ins>
    </w:p>
    <w:p>
      <w:pPr>
        <w:pStyle w:val="B1"/>
        <w:rPr>
          <w:ins w:id="74" w:author="Simon" w:date="2024-01-31T23:48:00Z"/>
        </w:rPr>
      </w:pPr>
      <w:ins w:id="75" w:author="Simon" w:date="2024-01-31T23:48:00Z">
        <w:r>
          <w:t>-</w:t>
        </w:r>
        <w:r>
          <w:tab/>
          <w:t>Analytics info query (see clause 7.3.2 of TS 23.288 [55]).</w:t>
        </w:r>
      </w:ins>
    </w:p>
    <w:p>
      <w:pPr>
        <w:pStyle w:val="B1"/>
        <w:rPr>
          <w:ins w:id="76" w:author="Simon" w:date="2024-01-31T23:48:00Z"/>
        </w:rPr>
      </w:pPr>
      <w:ins w:id="77" w:author="Simon" w:date="2024-01-31T23:48:00Z">
        <w:r>
          <w:t>-</w:t>
        </w:r>
        <w:r>
          <w:tab/>
          <w:t>Roaming analytics subscription (see clauses 7.7.2 and 7.7.3 of TS 23.288 [55]).</w:t>
        </w:r>
      </w:ins>
    </w:p>
    <w:p>
      <w:pPr>
        <w:pStyle w:val="B1"/>
        <w:rPr>
          <w:ins w:id="78" w:author="Simon" w:date="2024-01-31T23:48:00Z"/>
        </w:rPr>
      </w:pPr>
      <w:ins w:id="79" w:author="Simon" w:date="2024-01-31T23:48:00Z">
        <w:r>
          <w:t>-</w:t>
        </w:r>
        <w:r>
          <w:tab/>
          <w:t>Roaming analytics notification (see clause 7.7.4 of TS 23.288 [55]).</w:t>
        </w:r>
      </w:ins>
    </w:p>
    <w:p>
      <w:pPr>
        <w:pStyle w:val="NO"/>
        <w:rPr>
          <w:ins w:id="80" w:author="Simon" w:date="2024-01-31T23:49:00Z"/>
          <w:rPrChange w:id="81" w:author="COURBON Pierre" w:date="2024-02-01T00:04:00Z">
            <w:rPr>
              <w:ins w:id="82" w:author="Simon" w:date="2024-01-31T23:49:00Z"/>
            </w:rPr>
          </w:rPrChange>
        </w:rPr>
        <w:pPrChange w:id="83" w:author="COURBON Pierre" w:date="2024-02-01T00:04:00Z">
          <w:pPr>
            <w:pStyle w:val="NO"/>
          </w:pPr>
        </w:pPrChange>
      </w:pPr>
      <w:bookmarkStart w:id="84" w:name="_Hlk155886671"/>
      <w:ins w:id="85" w:author="Simon" w:date="2024-01-31T23:49:00Z">
        <w:r>
          <w:rPr>
            <w:rPrChange w:id="86" w:author="COURBON Pierre" w:date="2024-02-01T00:04:00Z">
              <w:rPr/>
            </w:rPrChange>
          </w:rPr>
          <w:t>NOTE:</w:t>
        </w:r>
        <w:r>
          <w:rPr>
            <w:rPrChange w:id="87" w:author="COURBON Pierre" w:date="2024-02-01T00:04:00Z">
              <w:rPr/>
            </w:rPrChange>
          </w:rPr>
          <w:tab/>
          <w:t>Since NWDAF may report analytics events for a SUPI or a group of SUPIs, the IRI-POI in the NWDAF shall only consider those related to the SUPI of the target UE.</w:t>
        </w:r>
      </w:ins>
    </w:p>
    <w:p>
      <w:pPr>
        <w:rPr>
          <w:ins w:id="88" w:author="Simon" w:date="2024-01-31T23:48:00Z"/>
        </w:rPr>
      </w:pPr>
      <w:ins w:id="89" w:author="Simon" w:date="2024-01-31T23:48:00Z">
        <w:r>
          <w:t xml:space="preserve">The events subscription </w:t>
        </w:r>
        <w:proofErr w:type="spellStart"/>
        <w:r>
          <w:t>xIRI</w:t>
        </w:r>
        <w:proofErr w:type="spellEnd"/>
        <w:r>
          <w:t xml:space="preserve"> is generated when the IRI-POI present in the NWDAF detects that a request to subscribe/update subscription/delete subscription for UE related analytics events for a target UE has been received from a consumer NF. The UE related analytics events are listed in clause 7.X.1.</w:t>
        </w:r>
      </w:ins>
    </w:p>
    <w:p>
      <w:pPr>
        <w:rPr>
          <w:ins w:id="90" w:author="Simon" w:date="2024-01-31T23:48:00Z"/>
        </w:rPr>
      </w:pPr>
      <w:ins w:id="91" w:author="Simon" w:date="2024-01-31T23:48:00Z">
        <w:r>
          <w:t xml:space="preserve">The events notification </w:t>
        </w:r>
        <w:proofErr w:type="spellStart"/>
        <w:r>
          <w:t>xIRI</w:t>
        </w:r>
        <w:proofErr w:type="spellEnd"/>
        <w:r>
          <w:t xml:space="preserve"> is generated when the IRI-POI present in the NWDAF detects that the NWDAF notifies a NF consumer about analytics events related to a target UE.</w:t>
        </w:r>
      </w:ins>
    </w:p>
    <w:p>
      <w:pPr>
        <w:rPr>
          <w:ins w:id="92" w:author="Simon" w:date="2024-01-31T23:48:00Z"/>
        </w:rPr>
      </w:pPr>
      <w:bookmarkStart w:id="93" w:name="_Hlk155887031"/>
      <w:bookmarkEnd w:id="84"/>
      <w:ins w:id="94" w:author="Simon" w:date="2024-01-31T23:48:00Z">
        <w:r>
          <w:t xml:space="preserve">The analytics info query </w:t>
        </w:r>
        <w:proofErr w:type="spellStart"/>
        <w:r>
          <w:t>xIRI</w:t>
        </w:r>
        <w:proofErr w:type="spellEnd"/>
        <w:r>
          <w:t xml:space="preserve"> is generated when the IRI-POI present in the NWDAF detects that the NWDAF has received a query for an analytics event related to a target UE.</w:t>
        </w:r>
      </w:ins>
    </w:p>
    <w:bookmarkEnd w:id="93"/>
    <w:p>
      <w:pPr>
        <w:rPr>
          <w:ins w:id="95" w:author="Simon" w:date="2024-01-31T23:48:00Z"/>
        </w:rPr>
      </w:pPr>
      <w:ins w:id="96" w:author="Simon" w:date="2024-01-31T23:48:00Z">
        <w:r>
          <w:t xml:space="preserve">The roaming analytics subscription </w:t>
        </w:r>
        <w:proofErr w:type="spellStart"/>
        <w:r>
          <w:t>xIRI</w:t>
        </w:r>
        <w:proofErr w:type="spellEnd"/>
        <w:r>
          <w:t xml:space="preserve"> is generated when the IRI-POI present in the RE-NWDAF detects that a request to subscribe/update subscription/delete subscription for analytics events for a target inbound roaming or outbound roaming UE has been received from a consumer NWDAF.</w:t>
        </w:r>
      </w:ins>
    </w:p>
    <w:p>
      <w:pPr>
        <w:rPr>
          <w:ins w:id="97" w:author="Simon" w:date="2024-01-31T23:48:00Z"/>
        </w:rPr>
      </w:pPr>
      <w:ins w:id="98" w:author="Simon" w:date="2024-01-31T23:48:00Z">
        <w:r>
          <w:t xml:space="preserve">The roaming analytics notification </w:t>
        </w:r>
        <w:proofErr w:type="spellStart"/>
        <w:r>
          <w:t>xIRI</w:t>
        </w:r>
        <w:proofErr w:type="spellEnd"/>
        <w:r>
          <w:t xml:space="preserve"> is generated when the IRI-POI present in the RE-NWDAF detects that the RE-NWDAF notifies a NWDAF consumer about analytics events related to a target UE.</w:t>
        </w:r>
      </w:ins>
    </w:p>
    <w:p>
      <w:pPr>
        <w:jc w:val="center"/>
        <w:rPr>
          <w:b/>
          <w:color w:val="FF0000"/>
          <w:sz w:val="44"/>
        </w:rPr>
      </w:pPr>
    </w:p>
    <w:p>
      <w:pPr>
        <w:jc w:val="center"/>
        <w:rPr>
          <w:b/>
          <w:color w:val="FF0000"/>
          <w:sz w:val="44"/>
        </w:rPr>
      </w:pPr>
      <w:r>
        <w:rPr>
          <w:b/>
          <w:color w:val="FF0000"/>
          <w:sz w:val="44"/>
        </w:rPr>
        <w:t>*** End of Fourth Change ***</w:t>
      </w:r>
    </w:p>
    <w:p>
      <w:pPr>
        <w:jc w:val="center"/>
        <w:rPr>
          <w:b/>
          <w:color w:val="FF0000"/>
          <w:sz w:val="44"/>
        </w:rPr>
      </w:pPr>
    </w:p>
    <w:p>
      <w:pPr>
        <w:jc w:val="center"/>
        <w:rPr>
          <w:b/>
          <w:color w:val="FF0000"/>
          <w:sz w:val="44"/>
        </w:rPr>
      </w:pPr>
      <w:r>
        <w:rPr>
          <w:b/>
          <w:color w:val="FF0000"/>
          <w:sz w:val="44"/>
        </w:rPr>
        <w:t>*** Start of Fifth Change ***</w:t>
      </w:r>
    </w:p>
    <w:p>
      <w:pPr>
        <w:jc w:val="center"/>
        <w:rPr>
          <w:b/>
          <w:color w:val="FF0000"/>
          <w:sz w:val="44"/>
        </w:rPr>
      </w:pPr>
    </w:p>
    <w:p/>
    <w:p>
      <w:pPr>
        <w:pStyle w:val="Titre8"/>
        <w:pageBreakBefore/>
      </w:pPr>
      <w:bookmarkStart w:id="99" w:name="_Toc153134334"/>
      <w:r>
        <w:t>Annex A (informative):</w:t>
      </w:r>
      <w:r>
        <w:br/>
        <w:t>5G LI network topology views</w:t>
      </w:r>
      <w:bookmarkEnd w:id="99"/>
    </w:p>
    <w:p>
      <w:pPr>
        <w:pStyle w:val="Titre1"/>
        <w:rPr>
          <w:lang w:val="es-ES"/>
        </w:rPr>
      </w:pPr>
      <w:bookmarkStart w:id="100" w:name="_Toc153134335"/>
      <w:r>
        <w:rPr>
          <w:lang w:val="es-ES"/>
        </w:rPr>
        <w:t>A.1</w:t>
      </w:r>
      <w:r>
        <w:rPr>
          <w:lang w:val="es-ES"/>
        </w:rPr>
        <w:tab/>
        <w:t>Non-</w:t>
      </w:r>
      <w:proofErr w:type="spellStart"/>
      <w:r>
        <w:rPr>
          <w:lang w:val="es-ES"/>
        </w:rPr>
        <w:t>roaming</w:t>
      </w:r>
      <w:proofErr w:type="spellEnd"/>
      <w:r>
        <w:rPr>
          <w:lang w:val="es-ES"/>
        </w:rPr>
        <w:t xml:space="preserve"> </w:t>
      </w:r>
      <w:proofErr w:type="spellStart"/>
      <w:r>
        <w:rPr>
          <w:lang w:val="es-ES"/>
        </w:rPr>
        <w:t>scenario</w:t>
      </w:r>
      <w:bookmarkEnd w:id="100"/>
      <w:proofErr w:type="spellEnd"/>
    </w:p>
    <w:p>
      <w:pPr>
        <w:pStyle w:val="Titre2"/>
        <w:rPr>
          <w:lang w:val="es-ES"/>
        </w:rPr>
      </w:pPr>
      <w:bookmarkStart w:id="101" w:name="_Toc153134336"/>
      <w:r>
        <w:rPr>
          <w:lang w:val="es-ES"/>
        </w:rPr>
        <w:t>A.1.1</w:t>
      </w:r>
      <w:r>
        <w:rPr>
          <w:lang w:val="es-ES"/>
        </w:rPr>
        <w:tab/>
        <w:t>General</w:t>
      </w:r>
      <w:bookmarkEnd w:id="101"/>
    </w:p>
    <w:p>
      <w:r>
        <w:t>In a non-roaming scenario, the POIs present in the following NFs provide the LI functions:</w:t>
      </w:r>
    </w:p>
    <w:p>
      <w:pPr>
        <w:pStyle w:val="B1"/>
      </w:pPr>
      <w:r>
        <w:t>-</w:t>
      </w:r>
      <w:r>
        <w:tab/>
        <w:t>AMF.</w:t>
      </w:r>
    </w:p>
    <w:p>
      <w:pPr>
        <w:pStyle w:val="B1"/>
      </w:pPr>
      <w:r>
        <w:t>-</w:t>
      </w:r>
      <w:r>
        <w:tab/>
        <w:t>UDM.</w:t>
      </w:r>
    </w:p>
    <w:p>
      <w:pPr>
        <w:pStyle w:val="B1"/>
      </w:pPr>
      <w:r>
        <w:t>-</w:t>
      </w:r>
      <w:r>
        <w:tab/>
        <w:t>SMF.</w:t>
      </w:r>
    </w:p>
    <w:p>
      <w:pPr>
        <w:pStyle w:val="B1"/>
      </w:pPr>
      <w:r>
        <w:t>-</w:t>
      </w:r>
      <w:r>
        <w:tab/>
        <w:t>UPF.</w:t>
      </w:r>
    </w:p>
    <w:p>
      <w:pPr>
        <w:pStyle w:val="B1"/>
      </w:pPr>
      <w:r>
        <w:t>-</w:t>
      </w:r>
      <w:r>
        <w:tab/>
        <w:t>SMSF.</w:t>
      </w:r>
    </w:p>
    <w:p>
      <w:pPr>
        <w:pStyle w:val="B1"/>
        <w:rPr>
          <w:ins w:id="102" w:author="Simon ZNATY" w:date="2024-01-07T13:57:00Z"/>
        </w:rPr>
      </w:pPr>
      <w:r>
        <w:t>-</w:t>
      </w:r>
      <w:r>
        <w:tab/>
        <w:t>NEF.</w:t>
      </w:r>
    </w:p>
    <w:p>
      <w:pPr>
        <w:pStyle w:val="B1"/>
        <w:rPr>
          <w:ins w:id="103" w:author="Simon" w:date="2024-01-31T23:49:00Z"/>
        </w:rPr>
      </w:pPr>
      <w:ins w:id="104" w:author="Simon" w:date="2024-01-31T23:49:00Z">
        <w:r>
          <w:t>-</w:t>
        </w:r>
        <w:r>
          <w:tab/>
          <w:t>NWDAF.</w:t>
        </w:r>
      </w:ins>
    </w:p>
    <w:p>
      <w:r>
        <w:t xml:space="preserve">For the interception of PDU sessions, the EPC CUPS LI model is not extended to 5G where SMF and UPF are involved in delivering the </w:t>
      </w:r>
      <w:proofErr w:type="spellStart"/>
      <w:r>
        <w:t>xIRI</w:t>
      </w:r>
      <w:proofErr w:type="spellEnd"/>
      <w:r>
        <w:t xml:space="preserve"> and </w:t>
      </w:r>
      <w:proofErr w:type="spellStart"/>
      <w:r>
        <w:t>xCC</w:t>
      </w:r>
      <w:proofErr w:type="spellEnd"/>
      <w:r>
        <w:t xml:space="preserve"> associated with the PDU sessions.</w:t>
      </w:r>
    </w:p>
    <w:p>
      <w:pPr>
        <w:pStyle w:val="NO"/>
      </w:pPr>
      <w:r>
        <w:t xml:space="preserve">NOTE: </w:t>
      </w:r>
      <w:r>
        <w:tab/>
        <w:t>The above list of NFs that provide the POI functions may have to be expanded once a deployment scenario for such a case is defined in the normative part of the present document.</w:t>
      </w:r>
    </w:p>
    <w:p>
      <w:pPr>
        <w:pStyle w:val="Titre2"/>
      </w:pPr>
      <w:bookmarkStart w:id="105" w:name="_Toc153134337"/>
      <w:r>
        <w:t>A.1.2</w:t>
      </w:r>
      <w:r>
        <w:tab/>
        <w:t>Service-based representation with point-to-point LI system</w:t>
      </w:r>
      <w:bookmarkEnd w:id="105"/>
    </w:p>
    <w:p>
      <w:r>
        <w:t>The overall network configuration for 5G in a non-roaming scenario with the LI aspects is shown in figure A.1-1 using the service-based representation (as shown in TS 23.501 [2]) with the use of point-to-point LI system.</w:t>
      </w:r>
    </w:p>
    <w:p>
      <w:pPr>
        <w:pStyle w:val="TH"/>
        <w:rPr>
          <w:ins w:id="106" w:author="Simon ZNATY" w:date="2024-01-07T02:16:00Z"/>
        </w:rPr>
      </w:pPr>
      <w:del w:id="107" w:author="Simon ZNATY" w:date="2024-01-08T13:49:00Z">
        <w:r>
          <w:object w:dxaOrig="17832" w:dyaOrig="12204">
            <v:shape id="_x0000_i1029" type="#_x0000_t75" style="width:481.6pt;height:330.1pt" o:ole="">
              <v:imagedata r:id="rId25" o:title=""/>
            </v:shape>
            <o:OLEObject Type="Embed" ProgID="Visio.Drawing.15" ShapeID="_x0000_i1029" DrawAspect="Content" ObjectID="_1768251086" r:id="rId26"/>
          </w:object>
        </w:r>
      </w:del>
    </w:p>
    <w:p>
      <w:pPr>
        <w:pStyle w:val="TH"/>
        <w:rPr>
          <w:ins w:id="108" w:author="Simon ZNATY" w:date="2024-01-30T23:21:00Z"/>
        </w:rPr>
      </w:pPr>
      <w:ins w:id="109" w:author="Simon" w:date="2024-01-31T23:49:00Z">
        <w:r>
          <w:object w:dxaOrig="17820" w:dyaOrig="12192">
            <v:shape id="_x0000_i1030" type="#_x0000_t75" style="width:482.25pt;height:330.1pt" o:ole="">
              <v:imagedata r:id="rId27" o:title=""/>
            </v:shape>
            <o:OLEObject Type="Embed" ProgID="Visio.Drawing.15" ShapeID="_x0000_i1030" DrawAspect="Content" ObjectID="_1768251087" r:id="rId28"/>
          </w:object>
        </w:r>
      </w:ins>
    </w:p>
    <w:p>
      <w:pPr>
        <w:pStyle w:val="TF"/>
      </w:pPr>
      <w:r>
        <w:t>Figure A.1-1: Network topology showing LI for 5G (service-based representation) with point-to-point LI system</w:t>
      </w:r>
    </w:p>
    <w:p>
      <w:pPr>
        <w:rPr>
          <w:rFonts w:ascii="Arial" w:hAnsi="Arial"/>
          <w:sz w:val="16"/>
          <w:szCs w:val="16"/>
        </w:rPr>
      </w:pPr>
    </w:p>
    <w:p>
      <w:pPr>
        <w:jc w:val="center"/>
        <w:rPr>
          <w:ins w:id="110" w:author="COURBON Pierre" w:date="2024-01-26T14:59:00Z"/>
          <w:b/>
          <w:color w:val="FF0000"/>
          <w:sz w:val="44"/>
        </w:rPr>
      </w:pPr>
      <w:r>
        <w:rPr>
          <w:b/>
          <w:color w:val="FF0000"/>
          <w:sz w:val="44"/>
        </w:rPr>
        <w:t>*** End of Fifth Change ***</w:t>
      </w:r>
    </w:p>
    <w:p>
      <w:pPr>
        <w:jc w:val="center"/>
        <w:rPr>
          <w:b/>
          <w:color w:val="FF0000"/>
          <w:sz w:val="44"/>
        </w:rPr>
      </w:pPr>
      <w:r>
        <w:rPr>
          <w:b/>
          <w:color w:val="FF0000"/>
          <w:sz w:val="44"/>
        </w:rPr>
        <w:t>*** End of Last Change ***</w:t>
      </w:r>
    </w:p>
    <w:p>
      <w:pPr>
        <w:rPr>
          <w:rFonts w:ascii="Arial" w:hAnsi="Arial"/>
          <w:sz w:val="16"/>
          <w:szCs w:val="16"/>
        </w:rPr>
      </w:pPr>
    </w:p>
    <w:sectPr>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p>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w15:presenceInfo w15:providerId="Windows Live" w15:userId="3db1df1b1620a14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openmobilealliance.org/release/CPM/V2_2-20200907-C/OMA-AD-CPM-V2_2-20170926-C.pdf" TargetMode="External"/><Relationship Id="rId20" Type="http://schemas.openxmlformats.org/officeDocument/2006/relationships/package" Target="embeddings/Microsoft_Visio_Drawing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3151</Words>
  <Characters>17966</Characters>
  <Application>Microsoft Office Word</Application>
  <DocSecurity>0</DocSecurity>
  <Lines>149</Lines>
  <Paragraphs>42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
      <vt:lpstr/>
      <vt:lpstr/>
    </vt:vector>
  </TitlesOfParts>
  <Company/>
  <LinksUpToDate>false</LinksUpToDate>
  <CharactersWithSpaces>21075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2024-01-31T23:05:00Z</dcterms:created>
  <dcterms:modified xsi:type="dcterms:W3CDTF">2024-01-31T23:05:00Z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