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F1BF7D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594525" w:rsidRPr="00594525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594525" w:rsidRPr="00594525">
          <w:rPr>
            <w:b/>
            <w:noProof/>
            <w:sz w:val="24"/>
          </w:rPr>
          <w:t>91</w:t>
        </w:r>
      </w:fldSimple>
      <w:fldSimple w:instr=" DOCPROPERTY  MtgTitle  \* MERGEFORMAT ">
        <w:r w:rsidR="00594525" w:rsidRPr="00594525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94525" w:rsidRPr="00594525">
          <w:rPr>
            <w:b/>
            <w:i/>
            <w:noProof/>
            <w:sz w:val="28"/>
          </w:rPr>
          <w:t>s3i230711</w:t>
        </w:r>
      </w:fldSimple>
    </w:p>
    <w:p w14:paraId="7CB45193" w14:textId="7AEB0A1B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94525" w:rsidRPr="00594525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94525" w:rsidRPr="00594525">
          <w:rPr>
            <w:b/>
            <w:noProof/>
            <w:sz w:val="24"/>
          </w:rPr>
          <w:t>27th Nov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94525" w:rsidRPr="00594525">
          <w:rPr>
            <w:b/>
            <w:noProof/>
            <w:sz w:val="24"/>
          </w:rPr>
          <w:t>28th Nov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D0A55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94525" w:rsidRPr="00594525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096535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94525" w:rsidRPr="00594525">
                <w:rPr>
                  <w:b/>
                  <w:noProof/>
                  <w:sz w:val="28"/>
                </w:rPr>
                <w:t>0601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075B9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94525" w:rsidRPr="0059452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9DFC2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4525" w:rsidRPr="00594525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7397C1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C6DB9E" w:rsidR="00F25D98" w:rsidRDefault="005945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D7869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94525">
                <w:t>Solution for the delivery of RCS CC from the CC-POI in the RCS Server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CCD53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4525">
                <w:rPr>
                  <w:noProof/>
                </w:rPr>
                <w:t>SA3-LI (</w:t>
              </w:r>
              <w:r w:rsidR="00594525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41BF87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94525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EBA4C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4525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6F18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4525">
                <w:rPr>
                  <w:noProof/>
                </w:rPr>
                <w:t>2023-11-27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89BD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94525" w:rsidRPr="0059452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0B55E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452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53244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6927CD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 w:rsidRPr="004A60DA">
              <w:rPr>
                <w:noProof/>
              </w:rPr>
              <w:t>This contribution provides details on the generation and delivery of xCC from the CC-POI in the RCS Server.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47AAB9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Adds details for the </w:t>
            </w:r>
            <w:r w:rsidRPr="004A60DA">
              <w:rPr>
                <w:noProof/>
              </w:rPr>
              <w:t>generation and delivery of xCC from the CC-POI in the RCS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84B793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RCS content will not be deliverable.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544C89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08F1B2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2D0FE7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F5999" w14:textId="77777777" w:rsidR="00594525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!235</w:t>
              </w:r>
            </w:hyperlink>
            <w:r>
              <w:t xml:space="preserve"> </w:t>
            </w:r>
          </w:p>
          <w:p w14:paraId="00D3B8F7" w14:textId="3F0CE101" w:rsidR="001E41F3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2" w:history="1">
              <w:r>
                <w:rPr>
                  <w:rStyle w:val="Hyperlink"/>
                </w:rPr>
                <w:t>b94382423f29fab6883ecaa81b0fa740409b2447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65DEB9C" w:rsidR="008863B9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S3i230711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2A6CD2" w14:textId="77777777" w:rsidR="00594525" w:rsidRDefault="00594525" w:rsidP="000B5488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MAIN DOCUMENT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A9D9551" w14:textId="77777777" w:rsidR="00594525" w:rsidRPr="00760004" w:rsidRDefault="00594525" w:rsidP="005609F1">
      <w:pPr>
        <w:pStyle w:val="Heading3"/>
        <w:rPr>
          <w:ins w:id="1" w:author="Jason Graham" w:date="2023-10-16T16:41:00Z"/>
        </w:rPr>
      </w:pPr>
      <w:ins w:id="2" w:author="Jason Graham" w:date="2023-10-16T16:46:00Z">
        <w:r>
          <w:t>7.13.Y</w:t>
        </w:r>
      </w:ins>
      <w:ins w:id="3" w:author="Jason Graham" w:date="2023-10-16T16:41:00Z">
        <w:r w:rsidRPr="00760004">
          <w:tab/>
          <w:t xml:space="preserve">Generation of </w:t>
        </w:r>
        <w:proofErr w:type="spellStart"/>
        <w:r w:rsidRPr="00760004">
          <w:t>xCC</w:t>
        </w:r>
        <w:proofErr w:type="spellEnd"/>
        <w:r w:rsidRPr="00760004">
          <w:t xml:space="preserve"> over LI_X3</w:t>
        </w:r>
      </w:ins>
    </w:p>
    <w:p w14:paraId="0A764D40" w14:textId="77777777" w:rsidR="00594525" w:rsidRDefault="00594525" w:rsidP="005609F1">
      <w:pPr>
        <w:pStyle w:val="Heading4"/>
        <w:rPr>
          <w:ins w:id="4" w:author="Jason Graham" w:date="2023-10-16T16:41:00Z"/>
        </w:rPr>
      </w:pPr>
      <w:ins w:id="5" w:author="Jason Graham" w:date="2023-10-16T16:46:00Z">
        <w:r>
          <w:t>7.13.Y</w:t>
        </w:r>
      </w:ins>
      <w:ins w:id="6" w:author="Jason Graham" w:date="2023-10-16T16:41:00Z">
        <w:r>
          <w:t>.1</w:t>
        </w:r>
        <w:r>
          <w:tab/>
          <w:t>General</w:t>
        </w:r>
      </w:ins>
    </w:p>
    <w:p w14:paraId="777E376F" w14:textId="77777777" w:rsidR="00594525" w:rsidRDefault="00594525" w:rsidP="005609F1">
      <w:pPr>
        <w:rPr>
          <w:ins w:id="7" w:author="Jason Graham" w:date="2023-10-16T16:43:00Z"/>
        </w:rPr>
      </w:pPr>
      <w:ins w:id="8" w:author="Jason Graham" w:date="2023-10-16T16:41:00Z">
        <w:r>
          <w:t xml:space="preserve">As described in TS 33.127 [5] clause 7.13, content for RCS may be present in the RCS Server, the HTTP Content Server or the File Localisation Server. </w:t>
        </w:r>
      </w:ins>
      <w:ins w:id="9" w:author="Jason Graham" w:date="2023-10-16T16:42:00Z">
        <w:r>
          <w:t xml:space="preserve">When interception </w:t>
        </w:r>
      </w:ins>
      <w:ins w:id="10" w:author="Jason Graham" w:date="2023-10-16T16:43:00Z">
        <w:r>
          <w:t xml:space="preserve">at the RCS Server is not possible (e.g. when the RCS Server is provided by a third party), </w:t>
        </w:r>
      </w:ins>
      <w:ins w:id="11" w:author="Jason Graham" w:date="2023-10-16T16:41:00Z">
        <w:r>
          <w:t xml:space="preserve">RCS Content may </w:t>
        </w:r>
      </w:ins>
      <w:ins w:id="12" w:author="Jason Graham" w:date="2023-10-16T16:43:00Z">
        <w:r>
          <w:t>alternatively</w:t>
        </w:r>
      </w:ins>
      <w:ins w:id="13" w:author="Jason Graham" w:date="2023-10-16T16:41:00Z">
        <w:r>
          <w:t xml:space="preserve"> be intercepted in IMS as described in clause 7.12.</w:t>
        </w:r>
      </w:ins>
      <w:ins w:id="14" w:author="Jason Graham" w:date="2023-10-16T16:42:00Z">
        <w:r>
          <w:t xml:space="preserve">6. </w:t>
        </w:r>
      </w:ins>
    </w:p>
    <w:p w14:paraId="40219D74" w14:textId="77777777" w:rsidR="00594525" w:rsidRDefault="00594525" w:rsidP="005609F1">
      <w:ins w:id="15" w:author="Jason Graham" w:date="2023-10-16T16:41:00Z">
        <w:r>
          <w:t xml:space="preserve">The interception of content at the RCS Server is covered in clause </w:t>
        </w:r>
      </w:ins>
      <w:ins w:id="16" w:author="Jason Graham" w:date="2023-10-16T16:46:00Z">
        <w:r>
          <w:t>7.13.Y</w:t>
        </w:r>
      </w:ins>
      <w:ins w:id="17" w:author="Jason Graham" w:date="2023-10-16T16:41:00Z">
        <w:r>
          <w:t>.2.</w:t>
        </w:r>
      </w:ins>
    </w:p>
    <w:p w14:paraId="64A235FE" w14:textId="3A91C441" w:rsidR="00594525" w:rsidRDefault="00594525" w:rsidP="005609F1">
      <w:pPr>
        <w:rPr>
          <w:ins w:id="18" w:author="Jason Graham" w:date="2023-11-27T09:45:00Z"/>
        </w:rPr>
      </w:pPr>
      <w:ins w:id="19" w:author="Jason Graham" w:date="2023-11-27T09:33:00Z">
        <w:r>
          <w:t xml:space="preserve">The interception of content at the </w:t>
        </w:r>
      </w:ins>
      <w:ins w:id="20" w:author="Jason Graham" w:date="2023-11-27T09:34:00Z">
        <w:r>
          <w:t xml:space="preserve">HTTP Content Server </w:t>
        </w:r>
      </w:ins>
      <w:ins w:id="21" w:author="Jason Graham" w:date="2023-11-27T09:44:00Z">
        <w:r>
          <w:t xml:space="preserve">is </w:t>
        </w:r>
      </w:ins>
      <w:ins w:id="22" w:author="Jason Graham" w:date="2023-11-27T10:20:00Z">
        <w:r w:rsidR="00CC525B">
          <w:t>describ</w:t>
        </w:r>
      </w:ins>
      <w:ins w:id="23" w:author="Jason Graham" w:date="2023-11-27T09:44:00Z">
        <w:r>
          <w:t>ed in clause 7.13.Y.2.2</w:t>
        </w:r>
      </w:ins>
      <w:ins w:id="24" w:author="Jason Graham" w:date="2023-11-27T09:45:00Z">
        <w:r>
          <w:t xml:space="preserve">. </w:t>
        </w:r>
      </w:ins>
    </w:p>
    <w:p w14:paraId="3DFE3CB9" w14:textId="11407AF4" w:rsidR="00594525" w:rsidRDefault="00594525" w:rsidP="005609F1">
      <w:pPr>
        <w:rPr>
          <w:ins w:id="25" w:author="Jason Graham" w:date="2023-10-16T16:43:00Z"/>
        </w:rPr>
      </w:pPr>
      <w:ins w:id="26" w:author="Jason Graham" w:date="2023-11-27T09:45:00Z">
        <w:r>
          <w:t xml:space="preserve">The interception of content at the </w:t>
        </w:r>
      </w:ins>
      <w:ins w:id="27" w:author="Jason Graham" w:date="2023-11-27T09:34:00Z">
        <w:r>
          <w:t xml:space="preserve">File Localisation Server is </w:t>
        </w:r>
      </w:ins>
      <w:ins w:id="28" w:author="Jason Graham" w:date="2023-11-27T10:20:00Z">
        <w:r w:rsidR="00CC525B">
          <w:t>described</w:t>
        </w:r>
      </w:ins>
      <w:ins w:id="29" w:author="Jason Graham" w:date="2023-11-27T09:46:00Z">
        <w:r>
          <w:t xml:space="preserve"> in clause 7.13.Y.2.3.</w:t>
        </w:r>
      </w:ins>
    </w:p>
    <w:p w14:paraId="5D6C4AD0" w14:textId="77777777" w:rsidR="00594525" w:rsidRDefault="00594525" w:rsidP="009E6E05">
      <w:pPr>
        <w:pStyle w:val="Heading4"/>
        <w:rPr>
          <w:ins w:id="30" w:author="Jason Graham" w:date="2023-11-27T09:42:00Z"/>
        </w:rPr>
      </w:pPr>
      <w:ins w:id="31" w:author="Jason Graham" w:date="2023-10-16T16:46:00Z">
        <w:r>
          <w:t>7.13.Y</w:t>
        </w:r>
      </w:ins>
      <w:ins w:id="32" w:author="Jason Graham" w:date="2023-10-16T16:44:00Z">
        <w:r>
          <w:t>.2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</w:t>
        </w:r>
      </w:ins>
      <w:ins w:id="33" w:author="Jason Graham" w:date="2023-11-27T09:35:00Z">
        <w:r>
          <w:t>over LI_X3</w:t>
        </w:r>
      </w:ins>
    </w:p>
    <w:p w14:paraId="1E7F03F4" w14:textId="77777777" w:rsidR="00594525" w:rsidRPr="004B3E75" w:rsidRDefault="00594525" w:rsidP="00594525">
      <w:pPr>
        <w:pStyle w:val="Heading5"/>
        <w:rPr>
          <w:ins w:id="34" w:author="Jason Graham" w:date="2023-10-16T16:41:00Z"/>
        </w:rPr>
      </w:pPr>
      <w:ins w:id="35" w:author="Jason Graham" w:date="2023-11-27T09:42:00Z">
        <w:r>
          <w:t>7.13.Y.2.1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RCS Server</w:t>
        </w:r>
      </w:ins>
    </w:p>
    <w:p w14:paraId="09C75AD2" w14:textId="77777777" w:rsidR="00594525" w:rsidRPr="00760004" w:rsidRDefault="00594525" w:rsidP="005609F1">
      <w:pPr>
        <w:rPr>
          <w:ins w:id="36" w:author="Jason Graham" w:date="2023-10-16T16:41:00Z"/>
        </w:rPr>
      </w:pPr>
      <w:ins w:id="37" w:author="Jason Graham" w:date="2023-10-16T16:41:00Z">
        <w:r w:rsidRPr="00760004">
          <w:t xml:space="preserve">The CC-POI present in the </w:t>
        </w:r>
      </w:ins>
      <w:ins w:id="38" w:author="Jason Graham" w:date="2023-10-16T16:45:00Z">
        <w:r>
          <w:t>RCS Server</w:t>
        </w:r>
      </w:ins>
      <w:ins w:id="39" w:author="Jason Graham" w:date="2023-10-16T16:41:00Z">
        <w:r w:rsidRPr="00760004">
          <w:t xml:space="preserve"> shall send </w:t>
        </w:r>
        <w:proofErr w:type="spellStart"/>
        <w:r w:rsidRPr="00760004">
          <w:t>xCC</w:t>
        </w:r>
        <w:proofErr w:type="spellEnd"/>
        <w:r w:rsidRPr="00760004">
          <w:t xml:space="preserve"> over LI_X3 for any </w:t>
        </w:r>
      </w:ins>
      <w:ins w:id="40" w:author="Jason Graham" w:date="2023-10-16T16:45:00Z">
        <w:r>
          <w:t>RCS</w:t>
        </w:r>
      </w:ins>
      <w:ins w:id="41" w:author="Jason Graham" w:date="2023-10-16T16:41:00Z">
        <w:r w:rsidRPr="00760004">
          <w:t xml:space="preserve"> event where </w:t>
        </w:r>
      </w:ins>
      <w:ins w:id="42" w:author="Jason Graham" w:date="2023-10-16T16:45:00Z">
        <w:r>
          <w:t>content</w:t>
        </w:r>
      </w:ins>
      <w:ins w:id="43" w:author="Jason Graham" w:date="2023-10-16T16:41:00Z">
        <w:r w:rsidRPr="00760004">
          <w:t xml:space="preserve"> is available reporting for the events listed in clause TS 33.127 [5] 7.</w:t>
        </w:r>
      </w:ins>
      <w:ins w:id="44" w:author="Jason Graham" w:date="2023-10-16T16:47:00Z">
        <w:r>
          <w:t>13.4.1</w:t>
        </w:r>
      </w:ins>
      <w:ins w:id="45" w:author="Jason Graham" w:date="2023-10-16T16:41:00Z">
        <w:r w:rsidRPr="00760004">
          <w:t>.</w:t>
        </w:r>
      </w:ins>
    </w:p>
    <w:p w14:paraId="3FF3E017" w14:textId="77777777" w:rsidR="00594525" w:rsidRDefault="00594525" w:rsidP="004B3E75">
      <w:pPr>
        <w:rPr>
          <w:ins w:id="46" w:author="Jason Graham" w:date="2023-11-27T09:56:00Z"/>
        </w:rPr>
      </w:pPr>
      <w:ins w:id="47" w:author="Jason Graham" w:date="2023-11-27T09:56:00Z">
        <w:r>
          <w:t>When the RCS</w:t>
        </w:r>
        <w:r w:rsidRPr="00760004">
          <w:t xml:space="preserve"> contents </w:t>
        </w:r>
        <w:r>
          <w:t>consist of a SIP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a </w:t>
        </w:r>
        <w:r>
          <w:t>SIP Message as described in ETSI TS 103 221-2 [8] clause 5.4.1</w:t>
        </w:r>
      </w:ins>
      <w:ins w:id="48" w:author="Jason Graham" w:date="2023-11-27T09:57:00Z">
        <w:r>
          <w:t>0</w:t>
        </w:r>
      </w:ins>
      <w:ins w:id="49" w:author="Jason Graham" w:date="2023-11-27T09:56:00Z">
        <w:r w:rsidRPr="00760004">
          <w:t>. The payload format shall be set to "</w:t>
        </w:r>
      </w:ins>
      <w:ins w:id="50" w:author="Jason Graham" w:date="2023-11-27T09:57:00Z">
        <w:r>
          <w:t>SIP</w:t>
        </w:r>
      </w:ins>
      <w:ins w:id="51" w:author="Jason Graham" w:date="2023-11-27T09:56:00Z">
        <w:r>
          <w:t xml:space="preserve"> Message</w:t>
        </w:r>
        <w:r w:rsidRPr="00760004">
          <w:t xml:space="preserve">" (value </w:t>
        </w:r>
      </w:ins>
      <w:ins w:id="52" w:author="Jason Graham" w:date="2023-11-27T09:57:00Z">
        <w:r>
          <w:t>9</w:t>
        </w:r>
      </w:ins>
      <w:ins w:id="53" w:author="Jason Graham" w:date="2023-11-27T09:56:00Z">
        <w:r w:rsidRPr="00760004">
          <w:t>).</w:t>
        </w:r>
      </w:ins>
    </w:p>
    <w:p w14:paraId="09E895DF" w14:textId="77777777" w:rsidR="00594525" w:rsidRDefault="00594525" w:rsidP="004B3E75">
      <w:pPr>
        <w:rPr>
          <w:ins w:id="54" w:author="Jason Graham" w:date="2023-11-27T09:56:00Z"/>
        </w:rPr>
      </w:pPr>
      <w:ins w:id="55" w:author="Jason Graham" w:date="2023-11-27T09:56:00Z">
        <w:r>
          <w:t>When the RCS</w:t>
        </w:r>
        <w:r w:rsidRPr="00760004">
          <w:t xml:space="preserve"> contents </w:t>
        </w:r>
        <w:r>
          <w:t>consist of an MSRP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a </w:t>
        </w:r>
        <w:r>
          <w:t>MSRP Message as described in ETSI TS 103 221-2 [8] clause 5.4.14</w:t>
        </w:r>
        <w:r w:rsidRPr="00760004">
          <w:t>. The payload format shall be set to "</w:t>
        </w:r>
        <w:r>
          <w:t>MSRP Message</w:t>
        </w:r>
        <w:r w:rsidRPr="00760004">
          <w:t>" (value 1</w:t>
        </w:r>
        <w:r>
          <w:t>3</w:t>
        </w:r>
        <w:r w:rsidRPr="00760004">
          <w:t>).</w:t>
        </w:r>
      </w:ins>
    </w:p>
    <w:p w14:paraId="3ACA3260" w14:textId="77777777" w:rsidR="00594525" w:rsidRDefault="00594525" w:rsidP="005609F1">
      <w:pPr>
        <w:rPr>
          <w:ins w:id="56" w:author="Jason Graham" w:date="2023-11-27T09:43:00Z"/>
        </w:rPr>
      </w:pPr>
      <w:ins w:id="57" w:author="Jason Graham" w:date="2023-11-27T09:50:00Z">
        <w:r>
          <w:t>When the RCS</w:t>
        </w:r>
        <w:r w:rsidRPr="00760004">
          <w:t xml:space="preserve"> contents </w:t>
        </w:r>
        <w:r>
          <w:t xml:space="preserve">consist of a MIME </w:t>
        </w:r>
      </w:ins>
      <w:ins w:id="58" w:author="Jason Graham" w:date="2023-11-27T09:51:00Z">
        <w:r>
          <w:t>Entity, t</w:t>
        </w:r>
      </w:ins>
      <w:ins w:id="59" w:author="Jason Graham" w:date="2023-10-16T16:41:00Z"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</w:ins>
      <w:ins w:id="60" w:author="Jason Graham" w:date="2023-11-27T09:51:00Z">
        <w:r>
          <w:t>the RCS</w:t>
        </w:r>
        <w:r w:rsidRPr="00760004">
          <w:t xml:space="preserve"> contents given as a MIME encoded document (RFC 2045) according to OMA-TS-MMS_ENC [39]. The payload format shall be set to "MIME </w:t>
        </w:r>
      </w:ins>
      <w:ins w:id="61" w:author="Jason Graham" w:date="2023-11-27T09:55:00Z">
        <w:r>
          <w:t>Message</w:t>
        </w:r>
      </w:ins>
      <w:ins w:id="62" w:author="Jason Graham" w:date="2023-11-27T09:51:00Z">
        <w:r w:rsidRPr="00760004">
          <w:t>" (value 15).</w:t>
        </w:r>
      </w:ins>
    </w:p>
    <w:p w14:paraId="79FB66B6" w14:textId="77777777" w:rsidR="00594525" w:rsidRPr="004B3E75" w:rsidRDefault="00594525" w:rsidP="004B3E75">
      <w:pPr>
        <w:pStyle w:val="Heading5"/>
        <w:rPr>
          <w:ins w:id="63" w:author="Jason Graham" w:date="2023-11-27T09:44:00Z"/>
        </w:rPr>
      </w:pPr>
      <w:ins w:id="64" w:author="Jason Graham" w:date="2023-11-27T09:44:00Z">
        <w:r>
          <w:t>7.13.Y.2.2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HTTP Content Server</w:t>
        </w:r>
      </w:ins>
    </w:p>
    <w:p w14:paraId="3CA04C27" w14:textId="77777777" w:rsidR="00594525" w:rsidRDefault="00594525" w:rsidP="005609F1">
      <w:pPr>
        <w:rPr>
          <w:ins w:id="65" w:author="Jason Graham" w:date="2023-11-27T09:46:00Z"/>
        </w:rPr>
      </w:pPr>
      <w:ins w:id="66" w:author="Jason Graham" w:date="2023-11-27T09:46:00Z">
        <w:r>
          <w:t>The interception of content at the HTTP Content Server is not described in the present document.</w:t>
        </w:r>
      </w:ins>
    </w:p>
    <w:p w14:paraId="6C964DB4" w14:textId="77777777" w:rsidR="00594525" w:rsidRPr="004B3E75" w:rsidRDefault="00594525" w:rsidP="004B3E75">
      <w:pPr>
        <w:pStyle w:val="Heading5"/>
        <w:rPr>
          <w:ins w:id="67" w:author="Jason Graham" w:date="2023-11-27T09:46:00Z"/>
        </w:rPr>
      </w:pPr>
      <w:ins w:id="68" w:author="Jason Graham" w:date="2023-11-27T09:46:00Z">
        <w:r>
          <w:t>7.13.Y.2.3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</w:t>
        </w:r>
      </w:ins>
      <w:ins w:id="69" w:author="Jason Graham" w:date="2023-11-27T09:47:00Z">
        <w:r>
          <w:t>File Localisation Server</w:t>
        </w:r>
      </w:ins>
    </w:p>
    <w:p w14:paraId="5D2FF4EA" w14:textId="77777777" w:rsidR="00594525" w:rsidRPr="004B3E75" w:rsidRDefault="00594525" w:rsidP="005609F1">
      <w:pPr>
        <w:rPr>
          <w:ins w:id="70" w:author="Jason Graham" w:date="2023-10-16T16:41:00Z"/>
        </w:rPr>
      </w:pPr>
      <w:ins w:id="71" w:author="Jason Graham" w:date="2023-11-27T09:46:00Z">
        <w:r>
          <w:t xml:space="preserve">The interception of content at the </w:t>
        </w:r>
      </w:ins>
      <w:ins w:id="72" w:author="Jason Graham" w:date="2023-11-27T09:47:00Z">
        <w:r>
          <w:t>File Localisation</w:t>
        </w:r>
      </w:ins>
      <w:ins w:id="73" w:author="Jason Graham" w:date="2023-11-27T09:46:00Z">
        <w:r>
          <w:t xml:space="preserve"> Server is not described in the present document.</w:t>
        </w:r>
      </w:ins>
    </w:p>
    <w:p w14:paraId="13D39F09" w14:textId="77777777" w:rsidR="00594525" w:rsidRPr="002E4B69" w:rsidRDefault="00594525" w:rsidP="00B24A13">
      <w:pPr>
        <w:pStyle w:val="Heading4"/>
        <w:rPr>
          <w:ins w:id="74" w:author="Jason Graham" w:date="2023-10-16T17:02:00Z"/>
        </w:rPr>
      </w:pPr>
      <w:bookmarkStart w:id="75" w:name="_Toc146207498"/>
      <w:ins w:id="76" w:author="Jason Graham" w:date="2023-10-16T17:02:00Z">
        <w:r w:rsidRPr="002E4B69">
          <w:t>7.1</w:t>
        </w:r>
      </w:ins>
      <w:ins w:id="77" w:author="Jason Graham" w:date="2023-10-16T17:06:00Z">
        <w:r>
          <w:t>3</w:t>
        </w:r>
      </w:ins>
      <w:ins w:id="78" w:author="Jason Graham" w:date="2023-10-16T17:02:00Z">
        <w:r>
          <w:t>.</w:t>
        </w:r>
      </w:ins>
      <w:ins w:id="79" w:author="Jason Graham" w:date="2023-10-16T17:06:00Z">
        <w:r>
          <w:t>Y</w:t>
        </w:r>
      </w:ins>
      <w:ins w:id="80" w:author="Jason Graham" w:date="2023-10-16T17:02:00Z">
        <w:r w:rsidRPr="002E4B69">
          <w:t>.</w:t>
        </w:r>
      </w:ins>
      <w:ins w:id="81" w:author="Jason Graham" w:date="2023-10-16T17:06:00Z">
        <w:r>
          <w:t>3</w:t>
        </w:r>
      </w:ins>
      <w:ins w:id="82" w:author="Jason Graham" w:date="2023-10-16T17:02:00Z">
        <w:r w:rsidRPr="002E4B69">
          <w:tab/>
          <w:t>Payload direction</w:t>
        </w:r>
        <w:bookmarkEnd w:id="75"/>
      </w:ins>
    </w:p>
    <w:p w14:paraId="3888D092" w14:textId="77777777" w:rsidR="00594525" w:rsidRDefault="00594525" w:rsidP="00B24A13">
      <w:pPr>
        <w:rPr>
          <w:ins w:id="83" w:author="Jason Graham" w:date="2023-10-16T17:02:00Z"/>
        </w:rPr>
      </w:pPr>
      <w:ins w:id="84" w:author="Jason Graham" w:date="2023-10-16T17:02:00Z">
        <w:r w:rsidRPr="00077094">
          <w:t xml:space="preserve">The CC-POI shall set the payload direction to indicate the direction of the </w:t>
        </w:r>
        <w:r>
          <w:t xml:space="preserve">message containing the content being reported as </w:t>
        </w:r>
        <w:proofErr w:type="spellStart"/>
        <w:r w:rsidRPr="00077094">
          <w:t>xCC</w:t>
        </w:r>
        <w:proofErr w:type="spellEnd"/>
        <w:r w:rsidRPr="00077094">
          <w:t xml:space="preserve"> delivered to the MDF3 as described in ETSI TS 103 221-2 [8] clause 5.2.6</w:t>
        </w:r>
        <w:r>
          <w:t>.</w:t>
        </w:r>
      </w:ins>
    </w:p>
    <w:p w14:paraId="73B642A2" w14:textId="77777777" w:rsidR="00594525" w:rsidRDefault="00594525" w:rsidP="00EF25B9">
      <w:pPr>
        <w:pStyle w:val="Heading3"/>
        <w:rPr>
          <w:ins w:id="85" w:author="Jason Graham" w:date="2023-10-16T17:06:00Z"/>
        </w:rPr>
      </w:pPr>
      <w:bookmarkStart w:id="86" w:name="_Toc146207506"/>
      <w:ins w:id="87" w:author="Jason Graham" w:date="2023-10-16T17:06:00Z">
        <w:r>
          <w:t>7.13.Z</w:t>
        </w:r>
        <w:r>
          <w:tab/>
          <w:t>Generation of CC over LI_HI3</w:t>
        </w:r>
        <w:bookmarkEnd w:id="86"/>
      </w:ins>
    </w:p>
    <w:p w14:paraId="322739A3" w14:textId="77777777" w:rsidR="00594525" w:rsidRDefault="00594525" w:rsidP="00EF25B9">
      <w:pPr>
        <w:rPr>
          <w:ins w:id="88" w:author="Jason Graham" w:date="2023-10-16T17:06:00Z"/>
        </w:rPr>
      </w:pPr>
      <w:ins w:id="89" w:author="Jason Graham" w:date="2023-10-16T17:06:00Z">
        <w:r>
          <w:t xml:space="preserve">When </w:t>
        </w:r>
        <w:proofErr w:type="spellStart"/>
        <w:r>
          <w:t>xCC</w:t>
        </w:r>
        <w:proofErr w:type="spellEnd"/>
        <w:r>
          <w:t xml:space="preserve"> is received over LI_X3 from a CC-POI, the MDF3 shall deliver the CC over LI_HI3 to the LEMF according to the clause 5.5.3 of the present document without undue delay.</w:t>
        </w:r>
      </w:ins>
    </w:p>
    <w:p w14:paraId="25DAF490" w14:textId="77777777" w:rsidR="00594525" w:rsidRPr="00E1114E" w:rsidRDefault="00594525" w:rsidP="00EF25B9">
      <w:pPr>
        <w:rPr>
          <w:ins w:id="90" w:author="Jason Graham" w:date="2023-10-16T17:06:00Z"/>
        </w:rPr>
      </w:pPr>
      <w:ins w:id="91" w:author="Jason Graham" w:date="2023-10-16T17:06:00Z">
        <w:r>
          <w:t xml:space="preserve">The MDF3 shall populate the threeGPP33128DefinedCC field with a </w:t>
        </w:r>
      </w:ins>
      <w:ins w:id="92" w:author="Jason Graham" w:date="2023-11-27T09:58:00Z">
        <w:r>
          <w:t>CC</w:t>
        </w:r>
      </w:ins>
      <w:ins w:id="93" w:author="Jason Graham" w:date="2023-11-27T10:01:00Z">
        <w:r>
          <w:t>PDU</w:t>
        </w:r>
      </w:ins>
      <w:ins w:id="94" w:author="Jason Graham" w:date="2023-10-16T17:06:00Z">
        <w:r>
          <w:t xml:space="preserve"> structure containing </w:t>
        </w:r>
      </w:ins>
      <w:ins w:id="95" w:author="Jason Graham" w:date="2023-10-16T17:07:00Z">
        <w:r>
          <w:t>RCS</w:t>
        </w:r>
      </w:ins>
      <w:ins w:id="96" w:author="Jason Graham" w:date="2023-10-16T17:06:00Z">
        <w:r>
          <w:t>CCP</w:t>
        </w:r>
      </w:ins>
      <w:ins w:id="97" w:author="Jason Graham" w:date="2023-11-27T09:36:00Z">
        <w:r>
          <w:t>DU</w:t>
        </w:r>
      </w:ins>
      <w:ins w:id="98" w:author="Jason Graham" w:date="2023-10-16T17:06:00Z">
        <w:r>
          <w:t>.</w:t>
        </w:r>
      </w:ins>
    </w:p>
    <w:p w14:paraId="5BE503B0" w14:textId="77777777" w:rsidR="00594525" w:rsidRDefault="00594525" w:rsidP="00EF25B9">
      <w:pPr>
        <w:rPr>
          <w:ins w:id="99" w:author="Jason Graham" w:date="2023-11-27T10:05:00Z"/>
        </w:rPr>
      </w:pPr>
      <w:ins w:id="100" w:author="Jason Graham" w:date="2023-11-27T10:02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SIP Message</w:t>
        </w:r>
        <w:r w:rsidRPr="00760004">
          <w:t xml:space="preserve">" (value </w:t>
        </w:r>
        <w:r>
          <w:t>9</w:t>
        </w:r>
        <w:r w:rsidRPr="00760004">
          <w:t>)</w:t>
        </w:r>
        <w:r>
          <w:t xml:space="preserve">, the </w:t>
        </w:r>
        <w:proofErr w:type="spellStart"/>
        <w:r w:rsidRPr="00D006FE">
          <w:rPr>
            <w:i/>
            <w:iCs/>
          </w:rPr>
          <w:t>RCSCCPDU.</w:t>
        </w:r>
      </w:ins>
      <w:ins w:id="101" w:author="Jason Graham" w:date="2023-11-27T10:03:00Z">
        <w:r w:rsidRPr="00D006FE">
          <w:rPr>
            <w:i/>
            <w:iCs/>
          </w:rPr>
          <w:t>encapsulatedRCSPayload</w:t>
        </w:r>
        <w:proofErr w:type="spellEnd"/>
        <w:r w:rsidRPr="00D006FE">
          <w:t xml:space="preserve"> </w:t>
        </w:r>
      </w:ins>
      <w:ins w:id="102" w:author="Jason Graham" w:date="2023-11-27T10:02:00Z">
        <w:r>
          <w:t xml:space="preserve">shall be populated </w:t>
        </w:r>
      </w:ins>
      <w:ins w:id="103" w:author="Jason Graham" w:date="2023-11-27T10:03:00Z">
        <w:r>
          <w:t>us</w:t>
        </w:r>
      </w:ins>
      <w:ins w:id="104" w:author="Jason Graham" w:date="2023-11-27T10:04:00Z">
        <w:r>
          <w:t>ing the</w:t>
        </w:r>
      </w:ins>
      <w:ins w:id="105" w:author="Jason Graham" w:date="2023-11-27T10:03:00Z">
        <w:r>
          <w:t xml:space="preserve"> </w:t>
        </w:r>
        <w:proofErr w:type="spellStart"/>
        <w:r w:rsidRPr="00D006FE">
          <w:rPr>
            <w:i/>
            <w:iCs/>
          </w:rPr>
          <w:t>EncapsulatedRCSPayload</w:t>
        </w:r>
      </w:ins>
      <w:ins w:id="106" w:author="Jason Graham" w:date="2023-11-27T10:04:00Z">
        <w:r w:rsidRPr="00D006FE">
          <w:rPr>
            <w:i/>
            <w:iCs/>
          </w:rPr>
          <w:t>.</w:t>
        </w:r>
      </w:ins>
      <w:ins w:id="107" w:author="Jason Graham" w:date="2023-11-27T10:05:00Z">
        <w:r w:rsidRPr="00D006FE">
          <w:rPr>
            <w:i/>
            <w:iCs/>
          </w:rPr>
          <w:t>sIP</w:t>
        </w:r>
        <w:proofErr w:type="spellEnd"/>
        <w:r>
          <w:t xml:space="preserve"> choice</w:t>
        </w:r>
      </w:ins>
      <w:ins w:id="108" w:author="Jason Graham" w:date="2023-11-27T10:03:00Z">
        <w:r>
          <w:t>.</w:t>
        </w:r>
      </w:ins>
    </w:p>
    <w:p w14:paraId="7BCB6CCC" w14:textId="77777777" w:rsidR="00594525" w:rsidRDefault="00594525" w:rsidP="00D006FE">
      <w:pPr>
        <w:rPr>
          <w:ins w:id="109" w:author="Jason Graham" w:date="2023-11-27T10:05:00Z"/>
        </w:rPr>
      </w:pPr>
      <w:ins w:id="110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MSRP Message</w:t>
        </w:r>
        <w:r w:rsidRPr="00760004">
          <w:t xml:space="preserve">" (value </w:t>
        </w:r>
        <w:r>
          <w:t>13</w:t>
        </w:r>
        <w:r w:rsidRPr="00760004">
          <w:t>)</w:t>
        </w:r>
        <w:r>
          <w:t xml:space="preserve">, the </w:t>
        </w:r>
        <w:proofErr w:type="spellStart"/>
        <w:r w:rsidRPr="00D006FE">
          <w:rPr>
            <w:i/>
            <w:iCs/>
          </w:rPr>
          <w:t>RCSCCPDU.encapsulatedRCSPayload</w:t>
        </w:r>
        <w:proofErr w:type="spellEnd"/>
        <w:r w:rsidRPr="00D006FE">
          <w:t xml:space="preserve"> </w:t>
        </w:r>
        <w:r>
          <w:t xml:space="preserve">shall be populated using the </w:t>
        </w:r>
        <w:proofErr w:type="spellStart"/>
        <w:r w:rsidRPr="00D006FE">
          <w:rPr>
            <w:i/>
            <w:iCs/>
          </w:rPr>
          <w:t>EncapsulatedRCSPayload.</w:t>
        </w:r>
        <w:r>
          <w:rPr>
            <w:i/>
            <w:iCs/>
          </w:rPr>
          <w:t>mSRP</w:t>
        </w:r>
        <w:proofErr w:type="spellEnd"/>
        <w:r>
          <w:t xml:space="preserve"> choice.</w:t>
        </w:r>
      </w:ins>
    </w:p>
    <w:p w14:paraId="4619C399" w14:textId="77777777" w:rsidR="00594525" w:rsidRDefault="00594525" w:rsidP="00D006FE">
      <w:pPr>
        <w:rPr>
          <w:ins w:id="111" w:author="Jason Graham" w:date="2023-11-27T10:05:00Z"/>
        </w:rPr>
      </w:pPr>
      <w:ins w:id="112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MIME Message</w:t>
        </w:r>
        <w:r w:rsidRPr="00760004">
          <w:t xml:space="preserve">" (value </w:t>
        </w:r>
        <w:r>
          <w:t>15</w:t>
        </w:r>
        <w:r w:rsidRPr="00760004">
          <w:t>)</w:t>
        </w:r>
        <w:r>
          <w:t xml:space="preserve">, the </w:t>
        </w:r>
        <w:proofErr w:type="spellStart"/>
        <w:r w:rsidRPr="00D006FE">
          <w:rPr>
            <w:i/>
            <w:iCs/>
          </w:rPr>
          <w:t>RCSCCPDU.encapsulatedRCSPayload</w:t>
        </w:r>
        <w:proofErr w:type="spellEnd"/>
        <w:r w:rsidRPr="00D006FE">
          <w:t xml:space="preserve"> </w:t>
        </w:r>
        <w:r>
          <w:t xml:space="preserve">shall be populated using the </w:t>
        </w:r>
        <w:proofErr w:type="spellStart"/>
        <w:r w:rsidRPr="00D006FE">
          <w:rPr>
            <w:i/>
            <w:iCs/>
          </w:rPr>
          <w:t>EncapsulatedRCSPayload.</w:t>
        </w:r>
        <w:r>
          <w:rPr>
            <w:i/>
            <w:iCs/>
          </w:rPr>
          <w:t>mIME</w:t>
        </w:r>
        <w:proofErr w:type="spellEnd"/>
        <w:r>
          <w:t xml:space="preserve"> choice.</w:t>
        </w:r>
      </w:ins>
    </w:p>
    <w:p w14:paraId="6571973A" w14:textId="77777777" w:rsidR="00594525" w:rsidRDefault="00594525" w:rsidP="00D006FE">
      <w:pPr>
        <w:rPr>
          <w:ins w:id="113" w:author="Jason Graham" w:date="2023-11-27T10:05:00Z"/>
        </w:rPr>
      </w:pPr>
    </w:p>
    <w:p w14:paraId="51C37352" w14:textId="77777777" w:rsidR="00594525" w:rsidRDefault="00594525" w:rsidP="00EF25B9">
      <w:pPr>
        <w:rPr>
          <w:ins w:id="114" w:author="Jason Graham" w:date="2023-11-27T10:02:00Z"/>
        </w:rPr>
      </w:pPr>
    </w:p>
    <w:p w14:paraId="522BF62B" w14:textId="77777777" w:rsidR="00594525" w:rsidRPr="00E1114E" w:rsidRDefault="00594525" w:rsidP="00EF25B9">
      <w:pPr>
        <w:rPr>
          <w:ins w:id="115" w:author="Jason Graham" w:date="2023-10-16T17:06:00Z"/>
        </w:rPr>
      </w:pPr>
      <w:ins w:id="116" w:author="Jason Graham" w:date="2023-10-16T17:06:00Z">
        <w:r>
          <w:t xml:space="preserve">The MDF3 shall populate the </w:t>
        </w:r>
        <w:proofErr w:type="spellStart"/>
        <w:r>
          <w:t>timeStamp</w:t>
        </w:r>
        <w:proofErr w:type="spellEnd"/>
        <w:r>
          <w:t xml:space="preserve"> field of the </w:t>
        </w:r>
        <w:r w:rsidRPr="00760004">
          <w:t xml:space="preserve">ETSI TS 102 232-1 [9] </w:t>
        </w:r>
        <w:proofErr w:type="spellStart"/>
        <w:r>
          <w:t>PSHeader</w:t>
        </w:r>
        <w:proofErr w:type="spellEnd"/>
        <w:r>
          <w:t xml:space="preserve"> structure of CC with the </w:t>
        </w:r>
        <w:proofErr w:type="spellStart"/>
        <w:r>
          <w:t>xCC</w:t>
        </w:r>
        <w:proofErr w:type="spellEnd"/>
        <w:r>
          <w:t xml:space="preserve"> </w:t>
        </w:r>
        <w:proofErr w:type="spellStart"/>
        <w:r>
          <w:t>timeStamp</w:t>
        </w:r>
        <w:proofErr w:type="spellEnd"/>
        <w:r>
          <w:t xml:space="preserve"> </w:t>
        </w:r>
        <w:r w:rsidRPr="00D12C68">
          <w:t xml:space="preserve">and the Payload Direction of the </w:t>
        </w:r>
        <w:proofErr w:type="spellStart"/>
        <w:r w:rsidRPr="00D12C68">
          <w:t>CCPayload</w:t>
        </w:r>
        <w:proofErr w:type="spellEnd"/>
        <w:r w:rsidRPr="00D12C68">
          <w:t xml:space="preserve"> structure to reflect the value received on </w:t>
        </w:r>
        <w:proofErr w:type="spellStart"/>
        <w:r w:rsidRPr="00D12C68">
          <w:t>xCC</w:t>
        </w:r>
        <w:proofErr w:type="spellEnd"/>
        <w:r>
          <w:t xml:space="preserve">. </w:t>
        </w:r>
        <w:r w:rsidRPr="00E1114E">
          <w:t>The LIID and CID fields shall correctly reflect the target identity and communication session to which the CC belongs</w:t>
        </w:r>
        <w:r>
          <w:t>.</w:t>
        </w:r>
      </w:ins>
    </w:p>
    <w:p w14:paraId="7B8FA03E" w14:textId="77777777" w:rsidR="00594525" w:rsidRPr="0030186C" w:rsidRDefault="00594525" w:rsidP="0030186C"/>
    <w:p w14:paraId="50035572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MAIN DOCUMENT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2AF1D80C" w14:textId="77777777" w:rsidR="0059452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1AFA11D6" w14:textId="77777777" w:rsidR="00594525" w:rsidRDefault="00594525" w:rsidP="00A17D74">
      <w:pPr>
        <w:pStyle w:val="CodeHeader"/>
      </w:pPr>
      <w:r>
        <w:t>---a/33128/r18/TS33128Payloads.asn</w:t>
      </w:r>
      <w:r>
        <w:br/>
        <w:t>+++b/33128/r18/TS33128Payloads.asn</w:t>
      </w:r>
    </w:p>
    <w:p w14:paraId="068B118B" w14:textId="77777777" w:rsidR="00594525" w:rsidRDefault="00594525" w:rsidP="00A17D74">
      <w:pPr>
        <w:pStyle w:val="CodeHeader"/>
      </w:pPr>
      <w:r>
        <w:t>@@ -514,8 +514,8 @@ CCPDU ::= CHOICE</w:t>
      </w:r>
    </w:p>
    <w:p w14:paraId="202CA9F6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514</w:t>
      </w:r>
      <w:r>
        <w:rPr>
          <w:color w:val="BFBFBF"/>
          <w:shd w:val="clear" w:color="auto" w:fill="FAFAFA"/>
        </w:rPr>
        <w:tab/>
        <w:t>514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r16 is used in </w:t>
      </w:r>
      <w:proofErr w:type="spellStart"/>
      <w:r>
        <w:t>cCPayloadOID</w:t>
      </w:r>
      <w:proofErr w:type="spellEnd"/>
      <w:r>
        <w:t>.</w:t>
      </w:r>
    </w:p>
    <w:p w14:paraId="6C80F923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515</w:t>
      </w:r>
      <w:r>
        <w:rPr>
          <w:color w:val="BFBFBF"/>
          <w:shd w:val="clear" w:color="auto" w:fill="FAFAFA"/>
        </w:rPr>
        <w:tab/>
        <w:t>515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2AE2AB74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516</w:t>
      </w:r>
      <w:r>
        <w:rPr>
          <w:color w:val="BFBFBF"/>
          <w:shd w:val="clear" w:color="auto" w:fill="FAFAFA"/>
        </w:rPr>
        <w:tab/>
        <w:t>516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54D83ECE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6EE517C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7FB8C40E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IMSCCPDU,</w:t>
      </w:r>
    </w:p>
    <w:p w14:paraId="6E464E43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rCSCCPDU</w:t>
      </w:r>
      <w:proofErr w:type="spellEnd"/>
      <w:r>
        <w:t xml:space="preserve">            [7] RCSCCPDU</w:t>
      </w:r>
    </w:p>
    <w:p w14:paraId="1A353FE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519</w:t>
      </w:r>
      <w:r>
        <w:rPr>
          <w:color w:val="BFBFBF"/>
          <w:shd w:val="clear" w:color="auto" w:fill="FAFAFA"/>
        </w:rPr>
        <w:tab/>
        <w:t>519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7E03EA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520</w:t>
      </w:r>
      <w:r>
        <w:rPr>
          <w:color w:val="BFBFBF"/>
          <w:shd w:val="clear" w:color="auto" w:fill="FAFAFA"/>
        </w:rPr>
        <w:tab/>
        <w:t>520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0CF808D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521</w:t>
      </w:r>
      <w:r>
        <w:rPr>
          <w:color w:val="BFBFBF"/>
          <w:shd w:val="clear" w:color="auto" w:fill="FAFAFA"/>
        </w:rPr>
        <w:tab/>
        <w:t>521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===========================</w:t>
      </w:r>
    </w:p>
    <w:p w14:paraId="738387CC" w14:textId="77777777" w:rsidR="00594525" w:rsidRDefault="00594525" w:rsidP="00A17D74">
      <w:pPr>
        <w:pStyle w:val="CodeHeader"/>
      </w:pPr>
      <w:r>
        <w:t xml:space="preserve">@@ -4382,6 +4382,10 @@ </w:t>
      </w:r>
      <w:proofErr w:type="spellStart"/>
      <w:r>
        <w:t>RCSCapabilityDiscovery</w:t>
      </w:r>
      <w:proofErr w:type="spellEnd"/>
      <w:r>
        <w:t xml:space="preserve"> ::= SEQUENCE</w:t>
      </w:r>
    </w:p>
    <w:p w14:paraId="17FD908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4382</w:t>
      </w:r>
      <w:r>
        <w:rPr>
          <w:color w:val="BFBFBF"/>
          <w:shd w:val="clear" w:color="auto" w:fill="FAFAFA"/>
        </w:rPr>
        <w:tab/>
        <w:t>4382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     [5] Location OPTIONAL</w:t>
      </w:r>
    </w:p>
    <w:p w14:paraId="759D4DD9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4383</w:t>
      </w:r>
      <w:r>
        <w:rPr>
          <w:color w:val="BFBFBF"/>
          <w:shd w:val="clear" w:color="auto" w:fill="FAFAFA"/>
        </w:rPr>
        <w:tab/>
        <w:t>4383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EC0656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4384</w:t>
      </w:r>
      <w:r>
        <w:rPr>
          <w:color w:val="BFBFBF"/>
          <w:shd w:val="clear" w:color="auto" w:fill="FAFAFA"/>
        </w:rPr>
        <w:tab/>
        <w:t>4384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5FE3BA4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RCSCCPDU ::= CHOICE</w:t>
      </w:r>
    </w:p>
    <w:p w14:paraId="2542D0A8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F4B7ADA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encapsulatedRCSPayload</w:t>
      </w:r>
      <w:proofErr w:type="spellEnd"/>
      <w:r>
        <w:t xml:space="preserve"> [1] </w:t>
      </w:r>
      <w:proofErr w:type="spellStart"/>
      <w:r>
        <w:t>EncapsulatedRCSPayload</w:t>
      </w:r>
      <w:proofErr w:type="spellEnd"/>
    </w:p>
    <w:p w14:paraId="5DB4AB0D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712F1DA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4385</w:t>
      </w:r>
      <w:r>
        <w:rPr>
          <w:color w:val="BFBFBF"/>
          <w:shd w:val="clear" w:color="auto" w:fill="FAFAFA"/>
        </w:rPr>
        <w:tab/>
        <w:t>4389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CD53A1F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4386</w:t>
      </w:r>
      <w:r>
        <w:rPr>
          <w:color w:val="BFBFBF"/>
          <w:shd w:val="clear" w:color="auto" w:fill="FAFAFA"/>
        </w:rPr>
        <w:tab/>
        <w:t>4390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0B238FE8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4387</w:t>
      </w:r>
      <w:r>
        <w:rPr>
          <w:color w:val="BFBFBF"/>
          <w:shd w:val="clear" w:color="auto" w:fill="FAFAFA"/>
        </w:rPr>
        <w:tab/>
        <w:t>4391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RCS Parameters</w:t>
      </w:r>
    </w:p>
    <w:p w14:paraId="6E54662F" w14:textId="77777777" w:rsidR="00594525" w:rsidRPr="0030186C" w:rsidRDefault="00594525" w:rsidP="009E6E05"/>
    <w:p w14:paraId="36E10E0A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 xml:space="preserve">ALL </w:t>
      </w:r>
      <w:r w:rsidRPr="000257C9">
        <w:rPr>
          <w:color w:val="FF0000"/>
        </w:rPr>
        <w:t>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2E45DF0" w14:textId="77777777" w:rsidR="00594525" w:rsidRDefault="00594525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26EB" w14:textId="77777777" w:rsidR="00237780" w:rsidRDefault="00237780">
      <w:r>
        <w:separator/>
      </w:r>
    </w:p>
  </w:endnote>
  <w:endnote w:type="continuationSeparator" w:id="0">
    <w:p w14:paraId="5773DCC5" w14:textId="77777777" w:rsidR="00237780" w:rsidRDefault="0023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9496" w14:textId="77777777" w:rsidR="00237780" w:rsidRDefault="00237780">
      <w:r>
        <w:separator/>
      </w:r>
    </w:p>
  </w:footnote>
  <w:footnote w:type="continuationSeparator" w:id="0">
    <w:p w14:paraId="5F2AE935" w14:textId="77777777" w:rsidR="00237780" w:rsidRDefault="0023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762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37780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17D1F"/>
    <w:rsid w:val="00547111"/>
    <w:rsid w:val="00592D74"/>
    <w:rsid w:val="00594525"/>
    <w:rsid w:val="005E2C44"/>
    <w:rsid w:val="00621188"/>
    <w:rsid w:val="006257ED"/>
    <w:rsid w:val="00662FF1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2236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525B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5945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5945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5945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594525"/>
    <w:rPr>
      <w:rFonts w:ascii="Arial" w:hAnsi="Arial"/>
      <w:sz w:val="22"/>
      <w:lang w:val="en-GB" w:eastAsia="en-US"/>
    </w:rPr>
  </w:style>
  <w:style w:type="paragraph" w:customStyle="1" w:styleId="CodeHeader">
    <w:name w:val="CodeHeader"/>
    <w:qFormat/>
    <w:rsid w:val="00594525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ChangeLine">
    <w:name w:val="CodeChangeLine"/>
    <w:basedOn w:val="Normal"/>
    <w:rsid w:val="00594525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CC52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35/diffs?commit_id=b94382423f29fab6883ecaa81b0fa740409b24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3</cp:revision>
  <cp:lastPrinted>1900-01-01T05:00:00Z</cp:lastPrinted>
  <dcterms:created xsi:type="dcterms:W3CDTF">2023-11-27T15:20:00Z</dcterms:created>
  <dcterms:modified xsi:type="dcterms:W3CDTF">2023-11-27T15:21:00Z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27th Nov 2023</vt:lpwstr>
  </property>
  <property fmtid="{D5CDD505-2E9C-101B-9397-08002B2CF9AE}" pid="8" name="EndDate">
    <vt:lpwstr>28th Nov 2023</vt:lpwstr>
  </property>
  <property fmtid="{D5CDD505-2E9C-101B-9397-08002B2CF9AE}" pid="9" name="Tdoc#">
    <vt:lpwstr>s3i230711</vt:lpwstr>
  </property>
  <property fmtid="{D5CDD505-2E9C-101B-9397-08002B2CF9AE}" pid="10" name="Spec#">
    <vt:lpwstr>33.128</vt:lpwstr>
  </property>
  <property fmtid="{D5CDD505-2E9C-101B-9397-08002B2CF9AE}" pid="11" name="Cr#">
    <vt:lpwstr>0601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Solution for the delivery of RCS CC from the CC-POI in the RCS Server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2023-11-27</vt:lpwstr>
  </property>
  <property fmtid="{D5CDD505-2E9C-101B-9397-08002B2CF9AE}" pid="20" name="Release">
    <vt:lpwstr>Rel-18</vt:lpwstr>
  </property>
</Properties>
</file>