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42BB33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411A3">
        <w:fldChar w:fldCharType="begin"/>
      </w:r>
      <w:r w:rsidR="00E411A3">
        <w:instrText xml:space="preserve"> DOCPROPERTY  TSG/WGRef  \* MERGEFORMAT </w:instrText>
      </w:r>
      <w:r w:rsidR="00E411A3">
        <w:fldChar w:fldCharType="separate"/>
      </w:r>
      <w:r w:rsidR="00692F7E" w:rsidRPr="00692F7E">
        <w:rPr>
          <w:b/>
          <w:noProof/>
          <w:sz w:val="24"/>
        </w:rPr>
        <w:t>SA3</w:t>
      </w:r>
      <w:r w:rsidR="00E411A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411A3">
        <w:fldChar w:fldCharType="begin"/>
      </w:r>
      <w:r w:rsidR="00E411A3">
        <w:instrText xml:space="preserve"> DOCPROPERTY  MtgSeq  \* MERGEFORMAT </w:instrText>
      </w:r>
      <w:r w:rsidR="00E411A3">
        <w:fldChar w:fldCharType="separate"/>
      </w:r>
      <w:r w:rsidR="00692F7E" w:rsidRPr="00692F7E">
        <w:rPr>
          <w:b/>
          <w:noProof/>
          <w:sz w:val="24"/>
        </w:rPr>
        <w:t>9</w:t>
      </w:r>
      <w:r w:rsidR="00C16848">
        <w:rPr>
          <w:b/>
          <w:noProof/>
          <w:sz w:val="24"/>
        </w:rPr>
        <w:t>1</w:t>
      </w:r>
      <w:r w:rsidR="00E411A3">
        <w:rPr>
          <w:b/>
          <w:noProof/>
          <w:sz w:val="24"/>
        </w:rPr>
        <w:fldChar w:fldCharType="end"/>
      </w:r>
      <w:r w:rsidR="00E411A3">
        <w:fldChar w:fldCharType="begin"/>
      </w:r>
      <w:r w:rsidR="00E411A3">
        <w:instrText xml:space="preserve"> DOCPROPERTY  MtgTitle  \* MERGEFORMAT </w:instrText>
      </w:r>
      <w:r w:rsidR="00E411A3">
        <w:fldChar w:fldCharType="separate"/>
      </w:r>
      <w:r w:rsidR="00692F7E" w:rsidRPr="00692F7E">
        <w:rPr>
          <w:b/>
          <w:noProof/>
          <w:sz w:val="24"/>
        </w:rPr>
        <w:t>-LI</w:t>
      </w:r>
      <w:r w:rsidR="00E411A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411A3">
        <w:fldChar w:fldCharType="begin"/>
      </w:r>
      <w:r w:rsidR="00E411A3">
        <w:instrText xml:space="preserve"> DOCPROPERTY  Tdoc#  \* MERGEFORMAT </w:instrText>
      </w:r>
      <w:r w:rsidR="00E411A3">
        <w:fldChar w:fldCharType="separate"/>
      </w:r>
      <w:r w:rsidR="00692F7E" w:rsidRPr="00692F7E">
        <w:rPr>
          <w:b/>
          <w:i/>
          <w:noProof/>
          <w:sz w:val="28"/>
        </w:rPr>
        <w:t>s3i230</w:t>
      </w:r>
      <w:r w:rsidR="00B17B4B">
        <w:rPr>
          <w:b/>
          <w:i/>
          <w:noProof/>
          <w:sz w:val="28"/>
        </w:rPr>
        <w:t>612</w:t>
      </w:r>
      <w:r w:rsidR="00E411A3">
        <w:rPr>
          <w:b/>
          <w:i/>
          <w:noProof/>
          <w:sz w:val="28"/>
        </w:rPr>
        <w:fldChar w:fldCharType="end"/>
      </w:r>
    </w:p>
    <w:p w14:paraId="7CB45193" w14:textId="6C606256" w:rsidR="001E41F3" w:rsidRDefault="006018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Sydney</w:t>
      </w:r>
      <w:r w:rsidR="001E41F3">
        <w:rPr>
          <w:b/>
          <w:noProof/>
          <w:sz w:val="24"/>
        </w:rPr>
        <w:t xml:space="preserve">, </w:t>
      </w:r>
      <w:r w:rsidR="00E411A3">
        <w:fldChar w:fldCharType="begin"/>
      </w:r>
      <w:r w:rsidR="00E411A3">
        <w:instrText xml:space="preserve"> DOCPROPERTY  Country  \* MERGEFORMAT </w:instrText>
      </w:r>
      <w:r w:rsidR="00E411A3">
        <w:fldChar w:fldCharType="separate"/>
      </w:r>
      <w:r>
        <w:rPr>
          <w:b/>
          <w:noProof/>
          <w:sz w:val="24"/>
        </w:rPr>
        <w:t>Australia</w:t>
      </w:r>
      <w:r w:rsidR="00E411A3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E411A3">
        <w:fldChar w:fldCharType="begin"/>
      </w:r>
      <w:r w:rsidR="00E411A3">
        <w:instrText xml:space="preserve"> DOCPROPERTY  StartDate  \* MERGEFORMAT </w:instrText>
      </w:r>
      <w:r w:rsidR="00E411A3">
        <w:fldChar w:fldCharType="separate"/>
      </w:r>
      <w:r w:rsidR="00692F7E" w:rsidRPr="00692F7E">
        <w:rPr>
          <w:b/>
          <w:noProof/>
          <w:sz w:val="24"/>
        </w:rPr>
        <w:t>2</w:t>
      </w:r>
      <w:r w:rsidR="00D60ADD">
        <w:rPr>
          <w:b/>
          <w:noProof/>
          <w:sz w:val="24"/>
        </w:rPr>
        <w:t>4</w:t>
      </w:r>
      <w:r w:rsidR="00692F7E" w:rsidRPr="00692F7E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Oct</w:t>
      </w:r>
      <w:r w:rsidR="00692F7E" w:rsidRPr="00692F7E">
        <w:rPr>
          <w:b/>
          <w:noProof/>
          <w:sz w:val="24"/>
        </w:rPr>
        <w:t xml:space="preserve"> 2023</w:t>
      </w:r>
      <w:r w:rsidR="00E411A3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E411A3">
        <w:fldChar w:fldCharType="begin"/>
      </w:r>
      <w:r w:rsidR="00E411A3">
        <w:instrText xml:space="preserve"> DOCPROPERTY  EndDate  \* MERGEFORMAT </w:instrText>
      </w:r>
      <w:r w:rsidR="00E411A3">
        <w:fldChar w:fldCharType="separate"/>
      </w:r>
      <w:r w:rsidR="00D60ADD">
        <w:rPr>
          <w:b/>
          <w:noProof/>
          <w:sz w:val="24"/>
        </w:rPr>
        <w:t>27</w:t>
      </w:r>
      <w:r w:rsidR="00692F7E" w:rsidRPr="00692F7E">
        <w:rPr>
          <w:b/>
          <w:noProof/>
          <w:sz w:val="24"/>
        </w:rPr>
        <w:t xml:space="preserve">th </w:t>
      </w:r>
      <w:r w:rsidR="00D60ADD">
        <w:rPr>
          <w:b/>
          <w:noProof/>
          <w:sz w:val="24"/>
        </w:rPr>
        <w:t>Oct</w:t>
      </w:r>
      <w:r w:rsidR="00692F7E" w:rsidRPr="00692F7E">
        <w:rPr>
          <w:b/>
          <w:noProof/>
          <w:sz w:val="24"/>
        </w:rPr>
        <w:t xml:space="preserve"> 2023</w:t>
      </w:r>
      <w:r w:rsidR="00E411A3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650538" w:rsidR="001E41F3" w:rsidRPr="00410371" w:rsidRDefault="00E411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92F7E" w:rsidRPr="00692F7E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9C125C" w:rsidR="001E41F3" w:rsidRPr="00410371" w:rsidRDefault="00E411A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92F7E" w:rsidRPr="00692F7E">
              <w:rPr>
                <w:b/>
                <w:noProof/>
                <w:sz w:val="28"/>
              </w:rPr>
              <w:t>0</w:t>
            </w:r>
            <w:r w:rsidR="005872E1">
              <w:rPr>
                <w:b/>
                <w:noProof/>
                <w:sz w:val="28"/>
              </w:rPr>
              <w:t>586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0DCFC3" w:rsidR="001E41F3" w:rsidRPr="00410371" w:rsidRDefault="00B17B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309BFB" w:rsidR="001E41F3" w:rsidRPr="00410371" w:rsidRDefault="00E411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92F7E" w:rsidRPr="00692F7E">
              <w:rPr>
                <w:b/>
                <w:noProof/>
                <w:sz w:val="28"/>
              </w:rPr>
              <w:t>18.</w:t>
            </w:r>
            <w:r w:rsidR="00E57E04">
              <w:rPr>
                <w:b/>
                <w:noProof/>
                <w:sz w:val="28"/>
              </w:rPr>
              <w:t>5</w:t>
            </w:r>
            <w:r w:rsidR="00692F7E" w:rsidRPr="00692F7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6DBE4E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06EA32" w:rsidR="00F25D98" w:rsidRDefault="00E34E4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71A33E" w:rsidR="001E41F3" w:rsidRDefault="005D7B89">
            <w:pPr>
              <w:pStyle w:val="CRCoverPage"/>
              <w:spacing w:after="0"/>
              <w:ind w:left="100"/>
              <w:rPr>
                <w:noProof/>
              </w:rPr>
            </w:pPr>
            <w:r>
              <w:t>Deactivation of LI at CC_POI for Hold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C9B454" w:rsidR="001E41F3" w:rsidRDefault="00E411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92F7E">
              <w:rPr>
                <w:noProof/>
              </w:rPr>
              <w:t>SA3-LI (</w:t>
            </w:r>
            <w:r w:rsidR="00692F7E"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0D7FDD" w:rsidR="001E41F3" w:rsidRDefault="00E411A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692F7E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9829DC" w:rsidR="001E41F3" w:rsidRDefault="00E411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92F7E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90C9DE" w:rsidR="001E41F3" w:rsidRDefault="00E411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92F7E">
              <w:rPr>
                <w:noProof/>
              </w:rPr>
              <w:t>2023-</w:t>
            </w:r>
            <w:r w:rsidR="00AD1180">
              <w:rPr>
                <w:noProof/>
              </w:rPr>
              <w:t>10</w:t>
            </w:r>
            <w:r w:rsidR="00692F7E">
              <w:rPr>
                <w:noProof/>
              </w:rPr>
              <w:t>-</w:t>
            </w:r>
            <w:r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A40D4C" w:rsidR="001E41F3" w:rsidRDefault="005D7B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C6BFA2" w:rsidR="001E41F3" w:rsidRDefault="00E411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92F7E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FA96102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F89219" w14:textId="77777777" w:rsidR="007605CF" w:rsidRDefault="005D7B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7.12.5.2.4 of TS 33.128 includes text </w:t>
            </w:r>
            <w:r w:rsidR="003023EA">
              <w:rPr>
                <w:noProof/>
              </w:rPr>
              <w:t>(see 3</w:t>
            </w:r>
            <w:r w:rsidR="003023EA" w:rsidRPr="003023EA">
              <w:rPr>
                <w:noProof/>
                <w:vertAlign w:val="superscript"/>
              </w:rPr>
              <w:t>rd</w:t>
            </w:r>
            <w:r w:rsidR="003023EA">
              <w:rPr>
                <w:noProof/>
              </w:rPr>
              <w:t xml:space="preserve"> Paragraph, second sentence) </w:t>
            </w:r>
            <w:r w:rsidR="00CA0889">
              <w:rPr>
                <w:noProof/>
              </w:rPr>
              <w:t xml:space="preserve">describing an alternate implementation of </w:t>
            </w:r>
            <w:r w:rsidR="007605CF">
              <w:rPr>
                <w:noProof/>
              </w:rPr>
              <w:t xml:space="preserve">for sending a deactivation of LI to the CC_POI when a session is places on hold.  </w:t>
            </w:r>
          </w:p>
          <w:p w14:paraId="6F9C9EBA" w14:textId="77777777" w:rsidR="007605CF" w:rsidRDefault="007605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5D9E3F" w14:textId="77777777" w:rsidR="009757FA" w:rsidRPr="009757FA" w:rsidRDefault="009757FA" w:rsidP="009757FA">
            <w:pPr>
              <w:pStyle w:val="CRCoverPage"/>
              <w:spacing w:after="0"/>
              <w:ind w:left="100"/>
              <w:rPr>
                <w:noProof/>
              </w:rPr>
            </w:pPr>
            <w:r w:rsidRPr="009757FA">
              <w:rPr>
                <w:noProof/>
              </w:rPr>
              <w:t xml:space="preserve">Usually, the LI_T3 DeactivateTask is sent when the NF that has the CC-TF sends a H.248: Subtract Context to the NF that has the CC-POI which in turn normally happens when the SIP BYE is handled. </w:t>
            </w:r>
            <w:r w:rsidRPr="009757FA">
              <w:rPr>
                <w:b/>
                <w:bCs/>
                <w:noProof/>
                <w:u w:val="single"/>
              </w:rPr>
              <w:t>Also, as an alternate implementation, the CC-TF could send a LI_T3 DeactivateTask when a session is placed on hold.</w:t>
            </w:r>
          </w:p>
          <w:p w14:paraId="2F5107F4" w14:textId="77777777" w:rsidR="007605CF" w:rsidRDefault="007605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644598" w14:textId="4B5F310B" w:rsidR="007605CF" w:rsidRDefault="007605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="000F6E4A">
              <w:rPr>
                <w:noProof/>
              </w:rPr>
              <w:t>the above bold</w:t>
            </w:r>
            <w:r>
              <w:rPr>
                <w:noProof/>
              </w:rPr>
              <w:t xml:space="preserve"> sentence </w:t>
            </w:r>
            <w:r w:rsidR="000F6E4A">
              <w:rPr>
                <w:noProof/>
              </w:rPr>
              <w:t xml:space="preserve">is addressing a completely different scenario, it should </w:t>
            </w:r>
            <w:r w:rsidR="004E2A9B">
              <w:rPr>
                <w:noProof/>
              </w:rPr>
              <w:t xml:space="preserve">not </w:t>
            </w:r>
            <w:r w:rsidR="000F6E4A">
              <w:rPr>
                <w:noProof/>
              </w:rPr>
              <w:t>be described as an alternate implementation</w:t>
            </w:r>
            <w:r w:rsidR="00597CFF">
              <w:rPr>
                <w:noProof/>
              </w:rPr>
              <w:t>, rather it should just be described as another use case, starting with “In addition, …”</w:t>
            </w:r>
          </w:p>
          <w:p w14:paraId="33237A95" w14:textId="77777777" w:rsidR="007512D3" w:rsidRDefault="007512D3" w:rsidP="00D644C0">
            <w:pPr>
              <w:pStyle w:val="CRCoverPage"/>
              <w:spacing w:after="0"/>
              <w:rPr>
                <w:noProof/>
              </w:rPr>
            </w:pPr>
          </w:p>
          <w:p w14:paraId="0C88CACC" w14:textId="5B8399E4" w:rsidR="007512D3" w:rsidRDefault="00D644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Moreover</w:t>
            </w:r>
            <w:r w:rsidR="007512D3">
              <w:rPr>
                <w:noProof/>
              </w:rPr>
              <w:t>, the case where an IMS session is placed on hold</w:t>
            </w:r>
            <w:r w:rsidR="00574D1A">
              <w:rPr>
                <w:noProof/>
              </w:rPr>
              <w:t xml:space="preserve">, </w:t>
            </w:r>
            <w:r w:rsidR="00F07861">
              <w:rPr>
                <w:noProof/>
              </w:rPr>
              <w:t xml:space="preserve">clarification is needed to indicate that </w:t>
            </w:r>
            <w:r w:rsidR="00B17B4B">
              <w:rPr>
                <w:noProof/>
              </w:rPr>
              <w:t xml:space="preserve">the DeactivateTask message may be sent where delviery of CC is not required.  </w:t>
            </w:r>
          </w:p>
          <w:p w14:paraId="708AA7DE" w14:textId="6050D65C" w:rsidR="001E41F3" w:rsidRDefault="001E41F3" w:rsidP="008072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508C49" w:rsidR="001E41F3" w:rsidRDefault="00FE75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Clarifies the 3</w:t>
            </w:r>
            <w:r w:rsidRPr="00FE754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paragraph to </w:t>
            </w:r>
            <w:r w:rsidR="00C27BA8">
              <w:rPr>
                <w:noProof/>
              </w:rPr>
              <w:t xml:space="preserve">describe the use of DeactivateTask message in relation to placing an IMS session on hold. 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29ECE2" w:rsidR="001E41F3" w:rsidRDefault="000F5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CSPs m</w:t>
            </w:r>
            <w:r w:rsidR="00DA37D6">
              <w:rPr>
                <w:noProof/>
              </w:rPr>
              <w:t xml:space="preserve">ay not </w:t>
            </w:r>
            <w:r w:rsidR="00C15EF3">
              <w:rPr>
                <w:noProof/>
              </w:rPr>
              <w:t>meet</w:t>
            </w:r>
            <w:r w:rsidR="00DA37D6">
              <w:rPr>
                <w:noProof/>
              </w:rPr>
              <w:t xml:space="preserve"> national/regional regulatory requirements for LI related to multi-party calls/sessions</w:t>
            </w:r>
            <w:r w:rsidR="00C15EF3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63F414" w:rsidR="001E41F3" w:rsidRDefault="00C15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7.12.5.2.4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5091D3" w:rsidR="001E41F3" w:rsidRDefault="00E34E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F748EE" w:rsidR="001E41F3" w:rsidRDefault="00E34E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B5C746" w:rsidR="001E41F3" w:rsidRDefault="00E34E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 w:rsidP="00C15E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A8FCB4" w:rsidR="008863B9" w:rsidRDefault="008E1D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31FC9" w:rsidRPr="00331FC9">
              <w:rPr>
                <w:noProof/>
              </w:rPr>
              <w:t>s3i230556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1C8628" w14:textId="77777777" w:rsidR="00E34E47" w:rsidRDefault="00E34E47" w:rsidP="00E34E47">
      <w:pPr>
        <w:pStyle w:val="Heading2"/>
        <w:jc w:val="center"/>
        <w:rPr>
          <w:color w:val="FF0000"/>
        </w:rPr>
      </w:pPr>
      <w:bookmarkStart w:id="1" w:name="_Toc113732261"/>
      <w:bookmarkStart w:id="2" w:name="_Toc135580234"/>
      <w:r>
        <w:rPr>
          <w:color w:val="FF0000"/>
        </w:rPr>
        <w:lastRenderedPageBreak/>
        <w:t>**** START OF FIRST CHANGE (MAIN DOCUMENT) ***</w:t>
      </w:r>
      <w:bookmarkEnd w:id="1"/>
    </w:p>
    <w:p w14:paraId="46E87737" w14:textId="77777777" w:rsidR="001E03C6" w:rsidRDefault="001E03C6" w:rsidP="001E03C6">
      <w:pPr>
        <w:pStyle w:val="Heading5"/>
      </w:pPr>
      <w:bookmarkStart w:id="3" w:name="_Toc146207493"/>
      <w:bookmarkStart w:id="4" w:name="_Toc137851880"/>
      <w:bookmarkEnd w:id="2"/>
      <w:r>
        <w:t>7.12.5.2.4</w:t>
      </w:r>
      <w:r>
        <w:tab/>
      </w:r>
      <w:proofErr w:type="spellStart"/>
      <w:r>
        <w:t>DeactivateTask</w:t>
      </w:r>
      <w:bookmarkEnd w:id="3"/>
      <w:proofErr w:type="spellEnd"/>
    </w:p>
    <w:p w14:paraId="5F32488E" w14:textId="77777777" w:rsidR="001E03C6" w:rsidRDefault="001E03C6" w:rsidP="001E03C6">
      <w:pPr>
        <w:spacing w:before="120"/>
      </w:pPr>
      <w:r>
        <w:t xml:space="preserve">The </w:t>
      </w:r>
      <w:proofErr w:type="spellStart"/>
      <w:r>
        <w:t>DeactivateTask</w:t>
      </w:r>
      <w:proofErr w:type="spellEnd"/>
      <w:r>
        <w:t xml:space="preserve"> message(s) that the CC-TF sends to the CC-POI shall include the XID of the Task created by the associated </w:t>
      </w:r>
      <w:proofErr w:type="spellStart"/>
      <w:r>
        <w:t>ActivateTask</w:t>
      </w:r>
      <w:proofErr w:type="spellEnd"/>
      <w:r>
        <w:t xml:space="preserve"> message (see table 7.12.5.2.2-1).</w:t>
      </w:r>
    </w:p>
    <w:p w14:paraId="271645AE" w14:textId="46DF6F2C" w:rsidR="001E03C6" w:rsidRDefault="001E03C6" w:rsidP="001E03C6">
      <w:pPr>
        <w:spacing w:before="120"/>
      </w:pPr>
      <w:r>
        <w:t>The example</w:t>
      </w:r>
      <w:del w:id="5" w:author="Selvam Rengasami" w:date="2023-10-26T00:35:00Z">
        <w:r w:rsidDel="00A855E8">
          <w:delText xml:space="preserve">s </w:delText>
        </w:r>
        <w:r w:rsidDel="00A855E8">
          <w:delText>of few scenarios</w:delText>
        </w:r>
      </w:del>
      <w:r>
        <w:t xml:space="preserve"> that may necessitate the sending of a </w:t>
      </w:r>
      <w:proofErr w:type="spellStart"/>
      <w:r>
        <w:t>DeactivateTask</w:t>
      </w:r>
      <w:proofErr w:type="spellEnd"/>
      <w:r>
        <w:t xml:space="preserve"> over LI_T3 to the CC-POI </w:t>
      </w:r>
      <w:del w:id="6" w:author="Selvam Rengasmi" w:date="2023-09-27T08:04:00Z">
        <w:r w:rsidDel="001E03C6">
          <w:delText xml:space="preserve">are </w:delText>
        </w:r>
      </w:del>
      <w:ins w:id="7" w:author="Selvam Rengasmi" w:date="2023-09-27T08:04:00Z">
        <w:r>
          <w:t xml:space="preserve">include </w:t>
        </w:r>
      </w:ins>
      <w:r>
        <w:t>the following:</w:t>
      </w:r>
    </w:p>
    <w:p w14:paraId="1C7BF2BD" w14:textId="4F358B0A" w:rsidR="001E03C6" w:rsidRDefault="001E03C6" w:rsidP="001E03C6">
      <w:pPr>
        <w:pStyle w:val="B1"/>
      </w:pPr>
      <w:r>
        <w:t>-</w:t>
      </w:r>
      <w:r>
        <w:tab/>
      </w:r>
      <w:r>
        <w:t>Media interception of an IMS session ends.</w:t>
      </w:r>
    </w:p>
    <w:p w14:paraId="5A1BFDEC" w14:textId="27538DC3" w:rsidR="001E03C6" w:rsidRDefault="001E03C6" w:rsidP="001E03C6">
      <w:pPr>
        <w:spacing w:before="120"/>
      </w:pPr>
      <w:r>
        <w:t xml:space="preserve">Usually, the LI_T3 </w:t>
      </w:r>
      <w:proofErr w:type="spellStart"/>
      <w:r>
        <w:t>DeactivateTask</w:t>
      </w:r>
      <w:proofErr w:type="spellEnd"/>
      <w:r>
        <w:t xml:space="preserve"> is sent when the NF that has the CC-TF sends a H.248: Subtract Context to the NF that has the CC-POI which in turn normally happens when the SIP BYE is handled. </w:t>
      </w:r>
      <w:ins w:id="8" w:author="Selvam Rengasmi" w:date="2023-09-27T08:05:00Z">
        <w:r>
          <w:t xml:space="preserve">In </w:t>
        </w:r>
        <w:proofErr w:type="spellStart"/>
        <w:proofErr w:type="gramStart"/>
        <w:r>
          <w:t>addition</w:t>
        </w:r>
      </w:ins>
      <w:proofErr w:type="gramEnd"/>
      <w:del w:id="9" w:author="Selvam Rengasmi" w:date="2023-09-27T08:05:00Z">
        <w:r w:rsidDel="001E03C6">
          <w:delText xml:space="preserve">Also, as an alternate implementation, </w:delText>
        </w:r>
      </w:del>
      <w:r>
        <w:t>the</w:t>
      </w:r>
      <w:proofErr w:type="spellEnd"/>
      <w:r>
        <w:t xml:space="preserve"> CC-TF could send a LI_T3 </w:t>
      </w:r>
      <w:proofErr w:type="spellStart"/>
      <w:r>
        <w:t>DeactivateTask</w:t>
      </w:r>
      <w:proofErr w:type="spellEnd"/>
      <w:r>
        <w:t xml:space="preserve"> when a session is placed on hold</w:t>
      </w:r>
      <w:ins w:id="10" w:author="Selvam Rengasami" w:date="2023-10-26T00:37:00Z">
        <w:r w:rsidR="005127CB">
          <w:t xml:space="preserve"> and delivery of CC is not required</w:t>
        </w:r>
      </w:ins>
      <w:ins w:id="11" w:author="Selvam Rengasami" w:date="2023-10-26T00:38:00Z">
        <w:r w:rsidR="003C5391">
          <w:t>.</w:t>
        </w:r>
      </w:ins>
    </w:p>
    <w:p w14:paraId="7EE92896" w14:textId="77777777" w:rsidR="001E03C6" w:rsidRDefault="001E03C6" w:rsidP="001E03C6">
      <w:pPr>
        <w:spacing w:before="120"/>
      </w:pPr>
      <w:r>
        <w:t xml:space="preserve">If two LI_T3 </w:t>
      </w:r>
      <w:proofErr w:type="spellStart"/>
      <w:r>
        <w:t>ActivateTask</w:t>
      </w:r>
      <w:proofErr w:type="spellEnd"/>
      <w:r>
        <w:t xml:space="preserve"> messages were used (asymmetric media stream case), then two LI-T3 </w:t>
      </w:r>
      <w:proofErr w:type="spellStart"/>
      <w:r>
        <w:t>DeactivateTask</w:t>
      </w:r>
      <w:proofErr w:type="spellEnd"/>
      <w:r>
        <w:t xml:space="preserve"> messages are required.</w:t>
      </w:r>
    </w:p>
    <w:p w14:paraId="28D322BD" w14:textId="77777777" w:rsidR="001E03C6" w:rsidRDefault="001E03C6" w:rsidP="00337A4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</w:rPr>
      </w:pPr>
    </w:p>
    <w:p w14:paraId="71EBC54A" w14:textId="1971A287" w:rsidR="00041F55" w:rsidRDefault="00041F55" w:rsidP="00041F55">
      <w:pPr>
        <w:pStyle w:val="Heading2"/>
        <w:jc w:val="center"/>
        <w:rPr>
          <w:color w:val="FF0000"/>
        </w:rPr>
      </w:pPr>
      <w:bookmarkStart w:id="12" w:name="_Toc137851565"/>
      <w:bookmarkEnd w:id="4"/>
      <w:r>
        <w:rPr>
          <w:color w:val="FF0000"/>
        </w:rPr>
        <w:t>**** END OF MAIN DOCUMENT CHANGES ***</w:t>
      </w:r>
    </w:p>
    <w:p w14:paraId="2ADD4E8C" w14:textId="16530712" w:rsidR="00DF6598" w:rsidRPr="00DF6598" w:rsidRDefault="00DF6598" w:rsidP="00DF6598">
      <w:pPr>
        <w:pStyle w:val="Heading2"/>
        <w:jc w:val="center"/>
        <w:rPr>
          <w:color w:val="FF0000"/>
        </w:rPr>
      </w:pPr>
      <w:r>
        <w:rPr>
          <w:color w:val="FF0000"/>
        </w:rPr>
        <w:t xml:space="preserve">**** START OF CHANGES </w:t>
      </w:r>
      <w:r w:rsidR="00DD6155">
        <w:rPr>
          <w:color w:val="FF0000"/>
        </w:rPr>
        <w:t>(ATTACHMENTS) *</w:t>
      </w:r>
      <w:r>
        <w:rPr>
          <w:color w:val="FF0000"/>
        </w:rPr>
        <w:t>**</w:t>
      </w:r>
    </w:p>
    <w:p w14:paraId="7F09BCF1" w14:textId="77777777" w:rsidR="008039BF" w:rsidRDefault="008039BF" w:rsidP="008039BF">
      <w:pPr>
        <w:pStyle w:val="Code"/>
      </w:pPr>
    </w:p>
    <w:p w14:paraId="68C9CD36" w14:textId="08A2F011" w:rsidR="001E41F3" w:rsidRPr="00041F55" w:rsidRDefault="00E34E47" w:rsidP="00041F55">
      <w:pPr>
        <w:pStyle w:val="Heading2"/>
        <w:jc w:val="center"/>
        <w:rPr>
          <w:color w:val="FF0000"/>
        </w:rPr>
      </w:pPr>
      <w:r>
        <w:rPr>
          <w:color w:val="FF0000"/>
        </w:rPr>
        <w:t xml:space="preserve">**** </w:t>
      </w:r>
      <w:r w:rsidR="00041F55">
        <w:rPr>
          <w:color w:val="FF0000"/>
        </w:rPr>
        <w:t>END</w:t>
      </w:r>
      <w:r>
        <w:rPr>
          <w:color w:val="FF0000"/>
        </w:rPr>
        <w:t xml:space="preserve"> OF </w:t>
      </w:r>
      <w:r w:rsidR="00041F55">
        <w:rPr>
          <w:color w:val="FF0000"/>
        </w:rPr>
        <w:t>ALL CHANGES</w:t>
      </w:r>
      <w:r>
        <w:rPr>
          <w:color w:val="FF0000"/>
        </w:rPr>
        <w:t xml:space="preserve"> ***</w:t>
      </w:r>
      <w:bookmarkEnd w:id="12"/>
    </w:p>
    <w:sectPr w:rsidR="001E41F3" w:rsidRPr="00041F5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45B6" w14:textId="77777777" w:rsidR="00C23042" w:rsidRDefault="00C23042">
      <w:r>
        <w:separator/>
      </w:r>
    </w:p>
  </w:endnote>
  <w:endnote w:type="continuationSeparator" w:id="0">
    <w:p w14:paraId="50B090FD" w14:textId="77777777" w:rsidR="00C23042" w:rsidRDefault="00C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33F1" w14:textId="77777777" w:rsidR="00C23042" w:rsidRDefault="00C23042">
      <w:r>
        <w:separator/>
      </w:r>
    </w:p>
  </w:footnote>
  <w:footnote w:type="continuationSeparator" w:id="0">
    <w:p w14:paraId="2B29DB72" w14:textId="77777777" w:rsidR="00C23042" w:rsidRDefault="00C2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34E47" w:rsidRDefault="00E34E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34E47" w:rsidRDefault="00E34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34E47" w:rsidRDefault="00E34E4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34E47" w:rsidRDefault="00E34E4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lvam Rengasami">
    <w15:presenceInfo w15:providerId="None" w15:userId="Selvam Rengasami"/>
  </w15:person>
  <w15:person w15:author="Selvam Rengasmi">
    <w15:presenceInfo w15:providerId="None" w15:userId="Selvam Rengas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7FE9"/>
    <w:rsid w:val="00022E4A"/>
    <w:rsid w:val="00031DB6"/>
    <w:rsid w:val="00041F55"/>
    <w:rsid w:val="00060218"/>
    <w:rsid w:val="00071388"/>
    <w:rsid w:val="0007553B"/>
    <w:rsid w:val="00086BCF"/>
    <w:rsid w:val="00092BEE"/>
    <w:rsid w:val="000A6394"/>
    <w:rsid w:val="000B7FED"/>
    <w:rsid w:val="000C038A"/>
    <w:rsid w:val="000C6598"/>
    <w:rsid w:val="000D44B3"/>
    <w:rsid w:val="000E39B8"/>
    <w:rsid w:val="000F46F4"/>
    <w:rsid w:val="000F582A"/>
    <w:rsid w:val="000F6E4A"/>
    <w:rsid w:val="0013662D"/>
    <w:rsid w:val="00145D43"/>
    <w:rsid w:val="00151A4C"/>
    <w:rsid w:val="001650A2"/>
    <w:rsid w:val="0017785B"/>
    <w:rsid w:val="001802B9"/>
    <w:rsid w:val="00181D0B"/>
    <w:rsid w:val="00192C46"/>
    <w:rsid w:val="001A08B3"/>
    <w:rsid w:val="001A2CA0"/>
    <w:rsid w:val="001A7B60"/>
    <w:rsid w:val="001B52F0"/>
    <w:rsid w:val="001B7A65"/>
    <w:rsid w:val="001C3373"/>
    <w:rsid w:val="001C40C2"/>
    <w:rsid w:val="001D3F79"/>
    <w:rsid w:val="001E03C6"/>
    <w:rsid w:val="001E41F3"/>
    <w:rsid w:val="001F1F95"/>
    <w:rsid w:val="0020531D"/>
    <w:rsid w:val="00227ADC"/>
    <w:rsid w:val="00250AFF"/>
    <w:rsid w:val="0026004D"/>
    <w:rsid w:val="002640DD"/>
    <w:rsid w:val="00265967"/>
    <w:rsid w:val="00273730"/>
    <w:rsid w:val="00275D12"/>
    <w:rsid w:val="00283155"/>
    <w:rsid w:val="00284FEB"/>
    <w:rsid w:val="002860C4"/>
    <w:rsid w:val="00292776"/>
    <w:rsid w:val="00292DB1"/>
    <w:rsid w:val="002A4979"/>
    <w:rsid w:val="002B5741"/>
    <w:rsid w:val="002C3363"/>
    <w:rsid w:val="002E472E"/>
    <w:rsid w:val="003023EA"/>
    <w:rsid w:val="00305409"/>
    <w:rsid w:val="00316D15"/>
    <w:rsid w:val="00331FC9"/>
    <w:rsid w:val="00337A40"/>
    <w:rsid w:val="00343D59"/>
    <w:rsid w:val="003458CE"/>
    <w:rsid w:val="003609EF"/>
    <w:rsid w:val="0036231A"/>
    <w:rsid w:val="00374DD4"/>
    <w:rsid w:val="00377703"/>
    <w:rsid w:val="00392FDD"/>
    <w:rsid w:val="003B2556"/>
    <w:rsid w:val="003C5391"/>
    <w:rsid w:val="003D4404"/>
    <w:rsid w:val="003E058F"/>
    <w:rsid w:val="003E1A36"/>
    <w:rsid w:val="00410371"/>
    <w:rsid w:val="00414E4E"/>
    <w:rsid w:val="004242F1"/>
    <w:rsid w:val="0044442A"/>
    <w:rsid w:val="00444B06"/>
    <w:rsid w:val="00465D4F"/>
    <w:rsid w:val="004741E7"/>
    <w:rsid w:val="004742FA"/>
    <w:rsid w:val="00475C8D"/>
    <w:rsid w:val="00487E01"/>
    <w:rsid w:val="004A3643"/>
    <w:rsid w:val="004B5B9E"/>
    <w:rsid w:val="004B75B7"/>
    <w:rsid w:val="004D7C87"/>
    <w:rsid w:val="004E2A9B"/>
    <w:rsid w:val="005127CB"/>
    <w:rsid w:val="00512B0F"/>
    <w:rsid w:val="0051580D"/>
    <w:rsid w:val="00542C30"/>
    <w:rsid w:val="00547111"/>
    <w:rsid w:val="00562D5A"/>
    <w:rsid w:val="00570A46"/>
    <w:rsid w:val="00574D1A"/>
    <w:rsid w:val="005754CB"/>
    <w:rsid w:val="005872E1"/>
    <w:rsid w:val="00592D74"/>
    <w:rsid w:val="00597CFF"/>
    <w:rsid w:val="005A2566"/>
    <w:rsid w:val="005B0B4D"/>
    <w:rsid w:val="005B6380"/>
    <w:rsid w:val="005C5DBE"/>
    <w:rsid w:val="005D72B0"/>
    <w:rsid w:val="005D7B89"/>
    <w:rsid w:val="005E2C44"/>
    <w:rsid w:val="005E3373"/>
    <w:rsid w:val="0060183B"/>
    <w:rsid w:val="006126C1"/>
    <w:rsid w:val="00621188"/>
    <w:rsid w:val="006257ED"/>
    <w:rsid w:val="006363DC"/>
    <w:rsid w:val="00665C47"/>
    <w:rsid w:val="006745D2"/>
    <w:rsid w:val="00692F7E"/>
    <w:rsid w:val="00695808"/>
    <w:rsid w:val="006A0301"/>
    <w:rsid w:val="006B46FB"/>
    <w:rsid w:val="006D010E"/>
    <w:rsid w:val="006D4A87"/>
    <w:rsid w:val="006E21FB"/>
    <w:rsid w:val="006F7631"/>
    <w:rsid w:val="00705E8E"/>
    <w:rsid w:val="007176FF"/>
    <w:rsid w:val="007512D3"/>
    <w:rsid w:val="007605CF"/>
    <w:rsid w:val="00771F84"/>
    <w:rsid w:val="00792342"/>
    <w:rsid w:val="00793AD7"/>
    <w:rsid w:val="007977A8"/>
    <w:rsid w:val="007A4324"/>
    <w:rsid w:val="007A66D8"/>
    <w:rsid w:val="007B512A"/>
    <w:rsid w:val="007C2097"/>
    <w:rsid w:val="007C2AB9"/>
    <w:rsid w:val="007D6A07"/>
    <w:rsid w:val="007E4A45"/>
    <w:rsid w:val="007F7259"/>
    <w:rsid w:val="008039BF"/>
    <w:rsid w:val="008040A8"/>
    <w:rsid w:val="00807262"/>
    <w:rsid w:val="008279FA"/>
    <w:rsid w:val="00850934"/>
    <w:rsid w:val="008626E7"/>
    <w:rsid w:val="00870EE7"/>
    <w:rsid w:val="008863B9"/>
    <w:rsid w:val="00890624"/>
    <w:rsid w:val="0089501D"/>
    <w:rsid w:val="00897424"/>
    <w:rsid w:val="008A45A6"/>
    <w:rsid w:val="008E102D"/>
    <w:rsid w:val="008E1DC7"/>
    <w:rsid w:val="008F1997"/>
    <w:rsid w:val="008F26F7"/>
    <w:rsid w:val="008F3789"/>
    <w:rsid w:val="008F646B"/>
    <w:rsid w:val="008F686C"/>
    <w:rsid w:val="009143C0"/>
    <w:rsid w:val="009148DE"/>
    <w:rsid w:val="00917A53"/>
    <w:rsid w:val="00922EB4"/>
    <w:rsid w:val="00941E30"/>
    <w:rsid w:val="00957800"/>
    <w:rsid w:val="009641D2"/>
    <w:rsid w:val="00964FD1"/>
    <w:rsid w:val="00967D31"/>
    <w:rsid w:val="009757FA"/>
    <w:rsid w:val="009777D9"/>
    <w:rsid w:val="00981D9D"/>
    <w:rsid w:val="00991B88"/>
    <w:rsid w:val="00996D00"/>
    <w:rsid w:val="009A14EE"/>
    <w:rsid w:val="009A5753"/>
    <w:rsid w:val="009A579D"/>
    <w:rsid w:val="009A6EF0"/>
    <w:rsid w:val="009D4516"/>
    <w:rsid w:val="009E3297"/>
    <w:rsid w:val="009F3731"/>
    <w:rsid w:val="009F734F"/>
    <w:rsid w:val="00A002B4"/>
    <w:rsid w:val="00A14962"/>
    <w:rsid w:val="00A2090C"/>
    <w:rsid w:val="00A246B6"/>
    <w:rsid w:val="00A25C17"/>
    <w:rsid w:val="00A47E70"/>
    <w:rsid w:val="00A50CF0"/>
    <w:rsid w:val="00A66AD4"/>
    <w:rsid w:val="00A7671C"/>
    <w:rsid w:val="00A855E8"/>
    <w:rsid w:val="00A97F28"/>
    <w:rsid w:val="00AA0AE4"/>
    <w:rsid w:val="00AA2CBC"/>
    <w:rsid w:val="00AC22B7"/>
    <w:rsid w:val="00AC5820"/>
    <w:rsid w:val="00AD1180"/>
    <w:rsid w:val="00AD1CD8"/>
    <w:rsid w:val="00AD37DE"/>
    <w:rsid w:val="00AD4053"/>
    <w:rsid w:val="00B10DA5"/>
    <w:rsid w:val="00B13218"/>
    <w:rsid w:val="00B13AF3"/>
    <w:rsid w:val="00B17B4B"/>
    <w:rsid w:val="00B258BB"/>
    <w:rsid w:val="00B437E2"/>
    <w:rsid w:val="00B472AB"/>
    <w:rsid w:val="00B67B97"/>
    <w:rsid w:val="00B81D75"/>
    <w:rsid w:val="00B83F73"/>
    <w:rsid w:val="00B968C8"/>
    <w:rsid w:val="00BA3EC5"/>
    <w:rsid w:val="00BA51D9"/>
    <w:rsid w:val="00BB0777"/>
    <w:rsid w:val="00BB5DFC"/>
    <w:rsid w:val="00BD279D"/>
    <w:rsid w:val="00BD6BB8"/>
    <w:rsid w:val="00BF3F04"/>
    <w:rsid w:val="00C15EF3"/>
    <w:rsid w:val="00C16848"/>
    <w:rsid w:val="00C23042"/>
    <w:rsid w:val="00C27005"/>
    <w:rsid w:val="00C27BA8"/>
    <w:rsid w:val="00C52D45"/>
    <w:rsid w:val="00C66BA2"/>
    <w:rsid w:val="00C95985"/>
    <w:rsid w:val="00CA0889"/>
    <w:rsid w:val="00CB695F"/>
    <w:rsid w:val="00CC5026"/>
    <w:rsid w:val="00CC68D0"/>
    <w:rsid w:val="00CF087E"/>
    <w:rsid w:val="00D03F9A"/>
    <w:rsid w:val="00D06D51"/>
    <w:rsid w:val="00D24991"/>
    <w:rsid w:val="00D50255"/>
    <w:rsid w:val="00D60ADD"/>
    <w:rsid w:val="00D644C0"/>
    <w:rsid w:val="00D660CC"/>
    <w:rsid w:val="00D66520"/>
    <w:rsid w:val="00D95785"/>
    <w:rsid w:val="00DA37D6"/>
    <w:rsid w:val="00DD6155"/>
    <w:rsid w:val="00DE34CF"/>
    <w:rsid w:val="00DF0A1F"/>
    <w:rsid w:val="00DF6598"/>
    <w:rsid w:val="00E061CF"/>
    <w:rsid w:val="00E131CC"/>
    <w:rsid w:val="00E13F3D"/>
    <w:rsid w:val="00E1496F"/>
    <w:rsid w:val="00E34898"/>
    <w:rsid w:val="00E34E47"/>
    <w:rsid w:val="00E411A3"/>
    <w:rsid w:val="00E57E04"/>
    <w:rsid w:val="00E71B9F"/>
    <w:rsid w:val="00E77F0F"/>
    <w:rsid w:val="00E90F32"/>
    <w:rsid w:val="00EA02BD"/>
    <w:rsid w:val="00EA39CC"/>
    <w:rsid w:val="00EB09B7"/>
    <w:rsid w:val="00EB7227"/>
    <w:rsid w:val="00EC1A68"/>
    <w:rsid w:val="00ED1F30"/>
    <w:rsid w:val="00ED3E9C"/>
    <w:rsid w:val="00EE7D7C"/>
    <w:rsid w:val="00F07861"/>
    <w:rsid w:val="00F1517E"/>
    <w:rsid w:val="00F25D98"/>
    <w:rsid w:val="00F300FB"/>
    <w:rsid w:val="00F46D16"/>
    <w:rsid w:val="00F50FA0"/>
    <w:rsid w:val="00F54C2E"/>
    <w:rsid w:val="00F65237"/>
    <w:rsid w:val="00F66D1F"/>
    <w:rsid w:val="00FB6386"/>
    <w:rsid w:val="00FC683D"/>
    <w:rsid w:val="00FE40E1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E34E4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34E4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E34E4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E34E4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E34E4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34E4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34E47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qFormat/>
    <w:locked/>
    <w:rsid w:val="00E34E4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34E4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E34E4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34E47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E34E47"/>
    <w:rPr>
      <w:rFonts w:ascii="Times New Roman" w:hAnsi="Times New Roman"/>
      <w:lang w:val="en-GB" w:eastAsia="en-US"/>
    </w:rPr>
  </w:style>
  <w:style w:type="character" w:customStyle="1" w:styleId="TFChar">
    <w:name w:val="TF Char"/>
    <w:basedOn w:val="DefaultParagraphFont"/>
    <w:link w:val="TF"/>
    <w:rsid w:val="00E34E47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E34E47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B255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703"/>
    <w:rPr>
      <w:color w:val="605E5C"/>
      <w:shd w:val="clear" w:color="auto" w:fill="E1DFDD"/>
    </w:rPr>
  </w:style>
  <w:style w:type="paragraph" w:customStyle="1" w:styleId="CodeHeader">
    <w:name w:val="CodeHeader"/>
    <w:basedOn w:val="Normal"/>
    <w:rsid w:val="00DF6598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DF6598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">
    <w:name w:val="Code"/>
    <w:basedOn w:val="Normal"/>
    <w:uiPriority w:val="1"/>
    <w:qFormat/>
    <w:rsid w:val="008039BF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4898-3F43-41FA-8310-A61A22348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ED3F9-877B-4446-B225-7F719CB2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ACED2-29D6-4539-83F2-7B4332FE9F2C}">
  <ds:schemaRefs>
    <ds:schemaRef ds:uri="http://schemas.microsoft.com/office/2006/documentManagement/types"/>
    <ds:schemaRef ds:uri="http://schemas.microsoft.com/office/2006/metadata/properties"/>
    <ds:schemaRef ds:uri="27195e96-b521-4815-8c6d-b4fc4cfb923b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d4e15ade-b23b-493a-a483-c0663d551d74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66A035-53D3-43E3-95D9-FB768247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8</TotalTime>
  <Pages>3</Pages>
  <Words>544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Selvam Rengasami</cp:lastModifiedBy>
  <cp:revision>11</cp:revision>
  <cp:lastPrinted>1900-01-01T05:00:00Z</cp:lastPrinted>
  <dcterms:created xsi:type="dcterms:W3CDTF">2023-10-26T04:33:00Z</dcterms:created>
  <dcterms:modified xsi:type="dcterms:W3CDTF">2023-10-26T04:41:00Z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90</vt:lpwstr>
  </property>
  <property fmtid="{D5CDD505-2E9C-101B-9397-08002B2CF9AE}" pid="4" name="MtgTitle">
    <vt:lpwstr>-LI</vt:lpwstr>
  </property>
  <property fmtid="{D5CDD505-2E9C-101B-9397-08002B2CF9AE}" pid="5" name="Location">
    <vt:lpwstr>Prague</vt:lpwstr>
  </property>
  <property fmtid="{D5CDD505-2E9C-101B-9397-08002B2CF9AE}" pid="6" name="Country">
    <vt:lpwstr>Czech Republic</vt:lpwstr>
  </property>
  <property fmtid="{D5CDD505-2E9C-101B-9397-08002B2CF9AE}" pid="7" name="StartDate">
    <vt:lpwstr>27th Jun 2023</vt:lpwstr>
  </property>
  <property fmtid="{D5CDD505-2E9C-101B-9397-08002B2CF9AE}" pid="8" name="EndDate">
    <vt:lpwstr>30th Jun 2023</vt:lpwstr>
  </property>
  <property fmtid="{D5CDD505-2E9C-101B-9397-08002B2CF9AE}" pid="9" name="Tdoc#">
    <vt:lpwstr>s3i230420</vt:lpwstr>
  </property>
  <property fmtid="{D5CDD505-2E9C-101B-9397-08002B2CF9AE}" pid="10" name="Spec#">
    <vt:lpwstr>33.128</vt:lpwstr>
  </property>
  <property fmtid="{D5CDD505-2E9C-101B-9397-08002B2CF9AE}" pid="11" name="Cr#">
    <vt:lpwstr>0560</vt:lpwstr>
  </property>
  <property fmtid="{D5CDD505-2E9C-101B-9397-08002B2CF9AE}" pid="12" name="Revision">
    <vt:lpwstr>1</vt:lpwstr>
  </property>
  <property fmtid="{D5CDD505-2E9C-101B-9397-08002B2CF9AE}" pid="13" name="Version">
    <vt:lpwstr>18.4.0</vt:lpwstr>
  </property>
  <property fmtid="{D5CDD505-2E9C-101B-9397-08002B2CF9AE}" pid="14" name="CrTitle">
    <vt:lpwstr>Correction to the provisioning for location acquisition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2023-06-28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