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bookmarkStart w:id="0" w:name="_Toc146206899"/>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91</w:t>
        </w:r>
      </w:fldSimple>
      <w:fldSimple w:instr=" DOCPROPERTY  MtgTitle  \* MERGEFORMAT ">
        <w:r>
          <w:rPr>
            <w:b/>
            <w:noProof/>
            <w:sz w:val="24"/>
          </w:rPr>
          <w:t>-LI</w:t>
        </w:r>
      </w:fldSimple>
      <w:r>
        <w:rPr>
          <w:b/>
          <w:i/>
          <w:noProof/>
          <w:sz w:val="28"/>
        </w:rPr>
        <w:tab/>
        <w:t>s3i230599</w:t>
      </w:r>
    </w:p>
    <w:p>
      <w:pPr>
        <w:pStyle w:val="CRCoverPage"/>
        <w:outlineLvl w:val="0"/>
        <w:rPr>
          <w:b/>
          <w:noProof/>
          <w:sz w:val="24"/>
        </w:rPr>
      </w:pPr>
      <w:fldSimple w:instr=" DOCPROPERTY  Location  \* MERGEFORMAT ">
        <w:r>
          <w:rPr>
            <w:b/>
            <w:noProof/>
            <w:sz w:val="24"/>
          </w:rPr>
          <w:t>Sydney</w:t>
        </w:r>
      </w:fldSimple>
      <w:r>
        <w:rPr>
          <w:b/>
          <w:noProof/>
          <w:sz w:val="24"/>
        </w:rPr>
        <w:t xml:space="preserve">, </w:t>
      </w:r>
      <w:fldSimple w:instr=" DOCPROPERTY  Country  \* MERGEFORMAT ">
        <w:r>
          <w:rPr>
            <w:b/>
            <w:noProof/>
            <w:sz w:val="24"/>
          </w:rPr>
          <w:t>Australia</w:t>
        </w:r>
      </w:fldSimple>
      <w:r>
        <w:rPr>
          <w:b/>
          <w:noProof/>
          <w:sz w:val="24"/>
        </w:rPr>
        <w:t xml:space="preserve">, </w:t>
      </w:r>
      <w:fldSimple w:instr=" DOCPROPERTY  StartDate  \* MERGEFORMAT ">
        <w:r>
          <w:rPr>
            <w:b/>
            <w:noProof/>
            <w:sz w:val="24"/>
          </w:rPr>
          <w:t>24th Oct 2023</w:t>
        </w:r>
      </w:fldSimple>
      <w:r>
        <w:rPr>
          <w:b/>
          <w:noProof/>
          <w:sz w:val="24"/>
        </w:rPr>
        <w:t xml:space="preserve"> - </w:t>
      </w:r>
      <w:fldSimple w:instr=" DOCPROPERTY  EndDate  \* MERGEFORMAT ">
        <w:r>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CR-Form-v12.2</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33.128</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lang w:eastAsia="fr-FR"/>
              </w:rPr>
            </w:pPr>
            <w:r>
              <w:rPr>
                <w:lang w:eastAsia="fr-FR"/>
              </w:rPr>
              <w:fldChar w:fldCharType="begin"/>
            </w:r>
            <w:r>
              <w:rPr>
                <w:lang w:eastAsia="fr-FR"/>
              </w:rPr>
              <w:instrText xml:space="preserve"> DOCPROPERTY  Cr#  \* MERGEFORMAT </w:instrText>
            </w:r>
            <w:r>
              <w:rPr>
                <w:lang w:eastAsia="fr-FR"/>
              </w:rPr>
              <w:fldChar w:fldCharType="separate"/>
            </w:r>
            <w:r>
              <w:rPr>
                <w:b/>
                <w:noProof/>
                <w:sz w:val="28"/>
                <w:lang w:eastAsia="fr-FR"/>
              </w:rPr>
              <w:t>0568</w:t>
            </w:r>
            <w:r>
              <w:rPr>
                <w:b/>
                <w:noProof/>
                <w:sz w:val="28"/>
                <w:lang w:eastAsia="fr-FR"/>
              </w:rPr>
              <w:fldChar w:fldCharType="end"/>
            </w:r>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sz w:val="28"/>
                <w:lang w:eastAsia="fr-FR"/>
              </w:rPr>
            </w:pPr>
            <w:r>
              <w:rPr>
                <w:b/>
                <w:noProof/>
                <w:sz w:val="28"/>
                <w:lang w:eastAsia="fr-FR"/>
              </w:rPr>
              <w:t>1</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18.5.0</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NTN related information - stage 3</w:t>
              </w:r>
            </w:fldSimple>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w:t>
            </w:r>
            <w:proofErr w:type="gramStart"/>
            <w:r>
              <w:rPr>
                <w:lang w:val="fr-FR"/>
              </w:rPr>
              <w:t>LI(</w:t>
            </w:r>
            <w:proofErr w:type="gramEnd"/>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LI18</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2023-10-23</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Rel-18</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rFonts w:cs="Arial"/>
                <w:noProof/>
              </w:rPr>
            </w:pPr>
            <w:r>
              <w:rPr>
                <w:rFonts w:cs="Arial"/>
                <w:noProof/>
              </w:rPr>
              <w:t>The following information related to NTN are missing :</w:t>
            </w:r>
          </w:p>
          <w:p>
            <w:pPr>
              <w:pStyle w:val="Paragraphedeliste"/>
              <w:numPr>
                <w:ilvl w:val="0"/>
                <w:numId w:val="8"/>
              </w:numPr>
              <w:overflowPunct/>
              <w:autoSpaceDE/>
              <w:autoSpaceDN/>
              <w:adjustRightInd/>
              <w:spacing w:after="160" w:line="259" w:lineRule="auto"/>
              <w:textAlignment w:val="auto"/>
              <w:rPr>
                <w:rFonts w:ascii="Arial" w:hAnsi="Arial" w:cs="Arial"/>
                <w:noProof/>
                <w:sz w:val="20"/>
                <w:szCs w:val="20"/>
              </w:rPr>
            </w:pPr>
            <w:r>
              <w:rPr>
                <w:rFonts w:ascii="Arial" w:hAnsi="Arial" w:cs="Arial"/>
                <w:noProof/>
                <w:sz w:val="20"/>
                <w:szCs w:val="20"/>
              </w:rPr>
              <w:t>LTE NTN and NR NTN location information of the target UE</w:t>
            </w:r>
          </w:p>
          <w:p>
            <w:pPr>
              <w:pStyle w:val="Paragraphedeliste"/>
              <w:numPr>
                <w:ilvl w:val="0"/>
                <w:numId w:val="8"/>
              </w:numPr>
              <w:overflowPunct/>
              <w:autoSpaceDE/>
              <w:autoSpaceDN/>
              <w:adjustRightInd/>
              <w:spacing w:after="160" w:line="259" w:lineRule="auto"/>
              <w:textAlignment w:val="auto"/>
              <w:rPr>
                <w:rFonts w:ascii="Arial" w:hAnsi="Arial" w:cs="Arial"/>
                <w:noProof/>
                <w:sz w:val="20"/>
                <w:szCs w:val="20"/>
              </w:rPr>
            </w:pPr>
            <w:r>
              <w:rPr>
                <w:rFonts w:ascii="Arial" w:hAnsi="Arial" w:cs="Arial"/>
                <w:noProof/>
                <w:sz w:val="20"/>
                <w:szCs w:val="20"/>
              </w:rPr>
              <w:t>Unavailability Period Duration of NTN coverage for the target UE</w:t>
            </w:r>
          </w:p>
          <w:p>
            <w:pPr>
              <w:pStyle w:val="Paragraphedeliste"/>
              <w:numPr>
                <w:ilvl w:val="0"/>
                <w:numId w:val="8"/>
              </w:numPr>
              <w:overflowPunct/>
              <w:autoSpaceDE/>
              <w:autoSpaceDN/>
              <w:adjustRightInd/>
              <w:spacing w:after="160" w:line="259" w:lineRule="auto"/>
              <w:textAlignment w:val="auto"/>
              <w:rPr>
                <w:rFonts w:ascii="Arial" w:hAnsi="Arial" w:cs="Arial"/>
                <w:noProof/>
                <w:sz w:val="20"/>
                <w:szCs w:val="20"/>
              </w:rPr>
            </w:pPr>
            <w:r>
              <w:rPr>
                <w:rFonts w:ascii="Arial" w:hAnsi="Arial" w:cs="Arial"/>
                <w:noProof/>
                <w:sz w:val="20"/>
                <w:szCs w:val="20"/>
              </w:rPr>
              <w:t>If the AN serving the UE is connected to the core network via satellite backhaul, the following information is missing : Satellite Backhaul Category and Geo satellite ID if category is GEO.</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Provide NTN releated information updating xIRIs generated by AMF and SMF POIs.</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CSPs may not be able to meet their lawful obligations. The specification and record will remain incomplete.</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6.2.2.2.1A, 6.2.2.2.2, 6.2.2.2.3, 6.2.2.2.4, 6.2.2.2.5, 6.2.3.2.2, 6.2.3.2.3, 6.2.3.2.5, 6.2.3.2.7.2, Annex A</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TS/TR ... CR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noProof/>
              </w:rPr>
              <w:t>Schema changes for this CR can be found on the Forge:</w:t>
            </w:r>
          </w:p>
          <w:p>
            <w:pPr>
              <w:overflowPunct/>
              <w:autoSpaceDE/>
              <w:autoSpaceDN/>
              <w:adjustRightInd/>
              <w:spacing w:after="0"/>
              <w:ind w:left="100"/>
              <w:textAlignment w:val="auto"/>
              <w:rPr>
                <w:rFonts w:ascii="Arial" w:hAnsi="Arial"/>
                <w:noProof/>
              </w:rPr>
            </w:pPr>
            <w:r>
              <w:rPr>
                <w:rFonts w:ascii="Arial" w:hAnsi="Arial"/>
                <w:noProof/>
              </w:rPr>
              <w:t xml:space="preserve">Merge Request: </w:t>
            </w:r>
            <w:hyperlink r:id="rId15" w:history="1">
              <w:r>
                <w:rPr>
                  <w:rStyle w:val="Lienhypertexte"/>
                  <w:rFonts w:ascii="Arial" w:hAnsi="Arial"/>
                  <w:noProof/>
                </w:rPr>
                <w:t>https://forge.3gpp.org/rep/sa3/li/-/merge_requests/211</w:t>
              </w:r>
            </w:hyperlink>
          </w:p>
          <w:p>
            <w:pPr>
              <w:overflowPunct/>
              <w:autoSpaceDE/>
              <w:autoSpaceDN/>
              <w:adjustRightInd/>
              <w:spacing w:after="0"/>
              <w:ind w:left="100"/>
              <w:textAlignment w:val="auto"/>
              <w:rPr>
                <w:rFonts w:ascii="Arial" w:hAnsi="Arial"/>
                <w:noProof/>
              </w:rPr>
            </w:pPr>
          </w:p>
          <w:p>
            <w:pPr>
              <w:pStyle w:val="CRCoverPage"/>
              <w:spacing w:after="0"/>
              <w:ind w:left="100"/>
            </w:pPr>
            <w:r>
              <w:rPr>
                <w:noProof/>
              </w:rPr>
              <w:t xml:space="preserve">Commit Hash: </w:t>
            </w:r>
            <w:hyperlink r:id="rId16" w:history="1">
              <w:r>
                <w:rPr>
                  <w:rStyle w:val="Lienhypertexte"/>
                </w:rPr>
                <w:t>https://forge.3gpp.org/rep/sa3/li/-/commit/</w:t>
              </w:r>
            </w:hyperlink>
            <w:r>
              <w:rPr>
                <w:color w:val="0563C1" w:themeColor="hyperlink"/>
                <w:u w:val="single"/>
              </w:rPr>
              <w:t>ae7eb8577724aab3d6bd78fa228727234bba90bc</w:t>
            </w: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s3i2305</w:t>
            </w:r>
            <w:r>
              <w:rPr>
                <w:noProof/>
              </w:rPr>
              <w:t>14</w:t>
            </w:r>
          </w:p>
        </w:tc>
      </w:tr>
    </w:tbl>
    <w:p>
      <w:pPr>
        <w:rPr>
          <w:noProof/>
        </w:rPr>
        <w:sectPr>
          <w:headerReference w:type="even" r:id="rId17"/>
          <w:footnotePr>
            <w:numRestart w:val="eachSect"/>
          </w:footnotePr>
          <w:pgSz w:w="11907" w:h="16840" w:code="9"/>
          <w:pgMar w:top="1418" w:right="1134" w:bottom="1134" w:left="1134" w:header="680" w:footer="567" w:gutter="0"/>
          <w:cols w:space="720"/>
        </w:sectPr>
      </w:pPr>
    </w:p>
    <w:p>
      <w:pPr>
        <w:pStyle w:val="B1"/>
        <w:jc w:val="center"/>
        <w:rPr>
          <w:color w:val="FF0000"/>
          <w:sz w:val="32"/>
          <w:szCs w:val="32"/>
        </w:rPr>
      </w:pPr>
      <w:bookmarkStart w:id="1" w:name="_Toc146206900"/>
      <w:bookmarkEnd w:id="0"/>
      <w:r>
        <w:rPr>
          <w:color w:val="FF0000"/>
          <w:sz w:val="32"/>
          <w:szCs w:val="32"/>
        </w:rPr>
        <w:t>*** Start of first change ***</w:t>
      </w:r>
    </w:p>
    <w:p>
      <w:pPr>
        <w:pStyle w:val="Titre5"/>
      </w:pPr>
      <w:bookmarkStart w:id="2" w:name="_Toc146206901"/>
      <w:bookmarkEnd w:id="1"/>
      <w:r>
        <w:t>6.2.2.2.1A</w:t>
      </w:r>
      <w:r>
        <w:tab/>
        <w:t>Simple data types for AMF</w:t>
      </w:r>
      <w:bookmarkEnd w:id="2"/>
    </w:p>
    <w:p>
      <w:pPr>
        <w:pStyle w:val="TH"/>
      </w:pPr>
      <w:r>
        <w:t>Table 6.2.2.2.1A-1: Simple types for AMF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5"/>
        <w:gridCol w:w="2610"/>
        <w:gridCol w:w="4326"/>
      </w:tblGrid>
      <w:tr>
        <w:trPr>
          <w:jc w:val="center"/>
        </w:trPr>
        <w:tc>
          <w:tcPr>
            <w:tcW w:w="1399" w:type="pct"/>
          </w:tcPr>
          <w:p>
            <w:pPr>
              <w:pStyle w:val="TAH"/>
            </w:pPr>
            <w:r>
              <w:t>Type name</w:t>
            </w:r>
          </w:p>
        </w:tc>
        <w:tc>
          <w:tcPr>
            <w:tcW w:w="1355" w:type="pct"/>
          </w:tcPr>
          <w:p>
            <w:pPr>
              <w:pStyle w:val="TAH"/>
            </w:pPr>
            <w:r>
              <w:t>Type</w:t>
            </w:r>
          </w:p>
        </w:tc>
        <w:tc>
          <w:tcPr>
            <w:tcW w:w="2246" w:type="pct"/>
          </w:tcPr>
          <w:p>
            <w:pPr>
              <w:pStyle w:val="TAH"/>
            </w:pPr>
            <w:r>
              <w:t>Description</w:t>
            </w:r>
          </w:p>
        </w:tc>
      </w:tr>
      <w:tr>
        <w:trPr>
          <w:jc w:val="center"/>
        </w:trPr>
        <w:tc>
          <w:tcPr>
            <w:tcW w:w="1399" w:type="pct"/>
          </w:tcPr>
          <w:p>
            <w:pPr>
              <w:pStyle w:val="TAL"/>
            </w:pPr>
            <w:proofErr w:type="spellStart"/>
            <w:r>
              <w:t>MUSIMUERequestType</w:t>
            </w:r>
            <w:proofErr w:type="spellEnd"/>
          </w:p>
        </w:tc>
        <w:tc>
          <w:tcPr>
            <w:tcW w:w="1355" w:type="pct"/>
          </w:tcPr>
          <w:p>
            <w:pPr>
              <w:pStyle w:val="TAL"/>
            </w:pPr>
            <w:r>
              <w:t>OCTET STRING (SIZE (1))</w:t>
            </w:r>
          </w:p>
        </w:tc>
        <w:tc>
          <w:tcPr>
            <w:tcW w:w="2246" w:type="pct"/>
          </w:tcPr>
          <w:p>
            <w:pPr>
              <w:pStyle w:val="TAL"/>
            </w:pPr>
            <w:r>
              <w:t xml:space="preserve">The purpose of the </w:t>
            </w:r>
            <w:proofErr w:type="spellStart"/>
            <w:r>
              <w:t>MUSIMUERequestType</w:t>
            </w:r>
            <w:proofErr w:type="spellEnd"/>
            <w:r>
              <w:t xml:space="preserve"> type is to indicate a MUSIM UE has requested the network to perform specific requests due to activity on another USIM. Shall contain the UE request type information octet sent in the REGISTRA</w:t>
            </w:r>
            <w:del w:id="3" w:author="Simon ZNATY" w:date="2023-10-24T09:18:00Z">
              <w:r>
                <w:delText>I</w:delText>
              </w:r>
            </w:del>
            <w:r>
              <w:t>T</w:t>
            </w:r>
            <w:ins w:id="4" w:author="Simon ZNATY" w:date="2023-10-24T09:18:00Z">
              <w:r>
                <w:t>I</w:t>
              </w:r>
            </w:ins>
            <w:r>
              <w:t>ON REQUEST message, omitting the first two octets. Encoded per TS 24.301 [51] clause 9.9.3.65.</w:t>
            </w:r>
          </w:p>
        </w:tc>
      </w:tr>
      <w:tr>
        <w:trPr>
          <w:jc w:val="center"/>
        </w:trPr>
        <w:tc>
          <w:tcPr>
            <w:tcW w:w="1399" w:type="pct"/>
          </w:tcPr>
          <w:p>
            <w:pPr>
              <w:pStyle w:val="TAL"/>
            </w:pPr>
            <w:proofErr w:type="spellStart"/>
            <w:r>
              <w:t>RATFrequencySelectionPriority</w:t>
            </w:r>
            <w:proofErr w:type="spellEnd"/>
          </w:p>
        </w:tc>
        <w:tc>
          <w:tcPr>
            <w:tcW w:w="1355" w:type="pct"/>
          </w:tcPr>
          <w:p>
            <w:pPr>
              <w:pStyle w:val="TAL"/>
            </w:pPr>
            <w:r>
              <w:t>INTEGER (</w:t>
            </w:r>
            <w:proofErr w:type="gramStart"/>
            <w:r>
              <w:t>1..</w:t>
            </w:r>
            <w:proofErr w:type="gramEnd"/>
            <w:r>
              <w:t>256)</w:t>
            </w:r>
          </w:p>
        </w:tc>
        <w:tc>
          <w:tcPr>
            <w:tcW w:w="2246" w:type="pct"/>
          </w:tcPr>
          <w:p>
            <w:pPr>
              <w:pStyle w:val="TAL"/>
            </w:pPr>
            <w:r>
              <w:t>This field is used to define local configuration for RRM strategies such as camp priorities in idle mode and control of inter-RAT/inter-frequency handover in Active mode. See TS 23.501 [13] clause 5.3.4.3.1. Encoded per TS 38.413 [23] clause 6.3.1.61.</w:t>
            </w:r>
          </w:p>
        </w:tc>
      </w:tr>
      <w:tr>
        <w:trPr>
          <w:jc w:val="center"/>
        </w:trPr>
        <w:tc>
          <w:tcPr>
            <w:tcW w:w="1399" w:type="pct"/>
          </w:tcPr>
          <w:p>
            <w:pPr>
              <w:pStyle w:val="TAL"/>
            </w:pPr>
            <w:proofErr w:type="spellStart"/>
            <w:r>
              <w:t>FiveGMMCapability</w:t>
            </w:r>
            <w:proofErr w:type="spellEnd"/>
          </w:p>
        </w:tc>
        <w:tc>
          <w:tcPr>
            <w:tcW w:w="1355" w:type="pct"/>
          </w:tcPr>
          <w:p>
            <w:pPr>
              <w:pStyle w:val="TAL"/>
            </w:pPr>
            <w:r>
              <w:t>OCTET STRING (SIZE (</w:t>
            </w:r>
            <w:proofErr w:type="gramStart"/>
            <w:r>
              <w:t>1..</w:t>
            </w:r>
            <w:proofErr w:type="gramEnd"/>
            <w:r>
              <w:t>13))</w:t>
            </w:r>
          </w:p>
        </w:tc>
        <w:tc>
          <w:tcPr>
            <w:tcW w:w="2246" w:type="pct"/>
          </w:tcPr>
          <w:p>
            <w:pPr>
              <w:pStyle w:val="TAL"/>
            </w:pPr>
            <w:r>
              <w:t xml:space="preserve">The purpose of the </w:t>
            </w:r>
            <w:proofErr w:type="spellStart"/>
            <w:r>
              <w:t>FiveGMMCapability</w:t>
            </w:r>
            <w:proofErr w:type="spellEnd"/>
            <w:r>
              <w:t xml:space="preserve"> type is to provide information concerning aspects of the UE related to the 5GCN or interworking with the EPS. Omitting the first two octets. Defined in TS 24.501 [13] clause 9.11.3.1.</w:t>
            </w:r>
          </w:p>
        </w:tc>
      </w:tr>
      <w:tr>
        <w:trPr>
          <w:jc w:val="center"/>
          <w:ins w:id="5" w:author="Simon ZNATY" w:date="2023-10-25T03:50:00Z"/>
        </w:trPr>
        <w:tc>
          <w:tcPr>
            <w:tcW w:w="1399" w:type="pct"/>
            <w:tcBorders>
              <w:top w:val="single" w:sz="4" w:space="0" w:color="auto"/>
              <w:left w:val="single" w:sz="4" w:space="0" w:color="auto"/>
              <w:bottom w:val="single" w:sz="4" w:space="0" w:color="auto"/>
              <w:right w:val="single" w:sz="4" w:space="0" w:color="auto"/>
            </w:tcBorders>
          </w:tcPr>
          <w:p>
            <w:pPr>
              <w:pStyle w:val="TAL"/>
              <w:rPr>
                <w:ins w:id="6" w:author="Simon ZNATY" w:date="2023-10-25T03:50:00Z"/>
              </w:rPr>
            </w:pPr>
            <w:proofErr w:type="spellStart"/>
            <w:ins w:id="7" w:author="Simon ZNATY" w:date="2023-10-25T03:50:00Z">
              <w:r>
                <w:t>FiveGSUpdateType</w:t>
              </w:r>
              <w:proofErr w:type="spellEnd"/>
            </w:ins>
          </w:p>
        </w:tc>
        <w:tc>
          <w:tcPr>
            <w:tcW w:w="1355" w:type="pct"/>
            <w:tcBorders>
              <w:top w:val="single" w:sz="4" w:space="0" w:color="auto"/>
              <w:left w:val="single" w:sz="4" w:space="0" w:color="auto"/>
              <w:bottom w:val="single" w:sz="4" w:space="0" w:color="auto"/>
              <w:right w:val="single" w:sz="4" w:space="0" w:color="auto"/>
            </w:tcBorders>
          </w:tcPr>
          <w:p>
            <w:pPr>
              <w:pStyle w:val="TAL"/>
              <w:rPr>
                <w:ins w:id="8" w:author="Simon ZNATY" w:date="2023-10-25T03:50:00Z"/>
              </w:rPr>
            </w:pPr>
            <w:ins w:id="9" w:author="Simon ZNATY" w:date="2023-10-25T03:50:00Z">
              <w:r>
                <w:t>OCTET STRING (SIZE (1))</w:t>
              </w:r>
            </w:ins>
          </w:p>
        </w:tc>
        <w:tc>
          <w:tcPr>
            <w:tcW w:w="2246" w:type="pct"/>
            <w:tcBorders>
              <w:top w:val="single" w:sz="4" w:space="0" w:color="auto"/>
              <w:left w:val="single" w:sz="4" w:space="0" w:color="auto"/>
              <w:bottom w:val="single" w:sz="4" w:space="0" w:color="auto"/>
              <w:right w:val="single" w:sz="4" w:space="0" w:color="auto"/>
            </w:tcBorders>
          </w:tcPr>
          <w:p>
            <w:pPr>
              <w:pStyle w:val="TAL"/>
              <w:rPr>
                <w:ins w:id="10" w:author="Simon ZNATY" w:date="2023-10-25T03:50:00Z"/>
              </w:rPr>
            </w:pPr>
            <w:ins w:id="11" w:author="Simon ZNATY" w:date="2023-10-25T03:50:00Z">
              <w:r>
                <w:t xml:space="preserve">The purpose of the </w:t>
              </w:r>
              <w:proofErr w:type="spellStart"/>
              <w:r>
                <w:t>FiveGSUpdateType</w:t>
              </w:r>
              <w:proofErr w:type="spellEnd"/>
              <w:r>
                <w:t xml:space="preserve"> is to allow the UE to provide additional information to the network when performing a registration procedure. Defined in TS 24.501 [13] clause 9.11.3.9A, omitting the first two octets.</w:t>
              </w:r>
            </w:ins>
          </w:p>
        </w:tc>
      </w:tr>
      <w:tr>
        <w:trPr>
          <w:jc w:val="center"/>
          <w:ins w:id="12" w:author="Simon ZNATY" w:date="2023-10-25T03:50:00Z"/>
        </w:trPr>
        <w:tc>
          <w:tcPr>
            <w:tcW w:w="1399" w:type="pct"/>
            <w:tcBorders>
              <w:top w:val="single" w:sz="4" w:space="0" w:color="auto"/>
              <w:left w:val="single" w:sz="4" w:space="0" w:color="auto"/>
              <w:bottom w:val="single" w:sz="4" w:space="0" w:color="auto"/>
              <w:right w:val="single" w:sz="4" w:space="0" w:color="auto"/>
            </w:tcBorders>
          </w:tcPr>
          <w:p>
            <w:pPr>
              <w:pStyle w:val="TAL"/>
              <w:rPr>
                <w:ins w:id="13" w:author="Simon ZNATY" w:date="2023-10-25T03:50:00Z"/>
              </w:rPr>
            </w:pPr>
            <w:proofErr w:type="spellStart"/>
            <w:ins w:id="14" w:author="Simon ZNATY" w:date="2023-10-25T03:50:00Z">
              <w:r>
                <w:t>UnavailabilityPeriodDuration</w:t>
              </w:r>
              <w:proofErr w:type="spellEnd"/>
            </w:ins>
          </w:p>
        </w:tc>
        <w:tc>
          <w:tcPr>
            <w:tcW w:w="1355" w:type="pct"/>
            <w:tcBorders>
              <w:top w:val="single" w:sz="4" w:space="0" w:color="auto"/>
              <w:left w:val="single" w:sz="4" w:space="0" w:color="auto"/>
              <w:bottom w:val="single" w:sz="4" w:space="0" w:color="auto"/>
              <w:right w:val="single" w:sz="4" w:space="0" w:color="auto"/>
            </w:tcBorders>
          </w:tcPr>
          <w:p>
            <w:pPr>
              <w:pStyle w:val="TAL"/>
              <w:rPr>
                <w:ins w:id="15" w:author="Simon ZNATY" w:date="2023-10-25T03:50:00Z"/>
              </w:rPr>
            </w:pPr>
            <w:ins w:id="16" w:author="Simon ZNATY" w:date="2023-10-25T03:50:00Z">
              <w:r>
                <w:t>OCTET STRING (SIZE (1))</w:t>
              </w:r>
            </w:ins>
          </w:p>
        </w:tc>
        <w:tc>
          <w:tcPr>
            <w:tcW w:w="2246" w:type="pct"/>
            <w:tcBorders>
              <w:top w:val="single" w:sz="4" w:space="0" w:color="auto"/>
              <w:left w:val="single" w:sz="4" w:space="0" w:color="auto"/>
              <w:bottom w:val="single" w:sz="4" w:space="0" w:color="auto"/>
              <w:right w:val="single" w:sz="4" w:space="0" w:color="auto"/>
            </w:tcBorders>
          </w:tcPr>
          <w:p>
            <w:pPr>
              <w:pStyle w:val="TAL"/>
              <w:rPr>
                <w:ins w:id="17" w:author="Simon ZNATY" w:date="2023-10-25T03:50:00Z"/>
              </w:rPr>
            </w:pPr>
            <w:ins w:id="18" w:author="Simon ZNATY" w:date="2023-10-25T03:50:00Z">
              <w:r>
                <w:t xml:space="preserve">The purpose of </w:t>
              </w:r>
              <w:proofErr w:type="spellStart"/>
              <w:r>
                <w:t>UnavailabilityPeriodDuration</w:t>
              </w:r>
              <w:proofErr w:type="spellEnd"/>
              <w:r>
                <w:t xml:space="preserve"> is to indicate the period duration the UE is unavailable, see TS 24.501 [13] clause 8.2.6.1. Encoded as GPRS Timer 3, see TS 24.008 [95] clause 10.5.7.4a, omitting the first two octets.</w:t>
              </w:r>
            </w:ins>
          </w:p>
        </w:tc>
      </w:tr>
    </w:tbl>
    <w:p/>
    <w:p>
      <w:pPr>
        <w:pStyle w:val="B1"/>
        <w:jc w:val="center"/>
        <w:rPr>
          <w:color w:val="FF0000"/>
          <w:sz w:val="32"/>
          <w:szCs w:val="32"/>
        </w:rPr>
      </w:pPr>
      <w:r>
        <w:rPr>
          <w:color w:val="FF0000"/>
          <w:sz w:val="32"/>
          <w:szCs w:val="32"/>
        </w:rPr>
        <w:t>*** End of first change ***</w:t>
      </w:r>
    </w:p>
    <w:p>
      <w:pPr>
        <w:pStyle w:val="B1"/>
        <w:jc w:val="center"/>
        <w:rPr>
          <w:color w:val="FF0000"/>
          <w:sz w:val="32"/>
          <w:szCs w:val="32"/>
        </w:rPr>
      </w:pPr>
      <w:r>
        <w:rPr>
          <w:color w:val="FF0000"/>
          <w:sz w:val="32"/>
          <w:szCs w:val="32"/>
        </w:rPr>
        <w:t>*** Start of second change ***</w:t>
      </w:r>
    </w:p>
    <w:p/>
    <w:p>
      <w:pPr>
        <w:pStyle w:val="Titre5"/>
      </w:pPr>
      <w:bookmarkStart w:id="19" w:name="_Hlk148446897"/>
      <w:bookmarkStart w:id="20" w:name="_Toc146206902"/>
      <w:r>
        <w:t>6.2.2.2.2</w:t>
      </w:r>
      <w:bookmarkEnd w:id="19"/>
      <w:r>
        <w:tab/>
        <w:t>Registration</w:t>
      </w:r>
      <w:bookmarkEnd w:id="20"/>
    </w:p>
    <w:p>
      <w:r>
        <w:t xml:space="preserve">The IRI-POI in the AMF shall generate an </w:t>
      </w:r>
      <w:proofErr w:type="spellStart"/>
      <w:r>
        <w:t>xIRI</w:t>
      </w:r>
      <w:proofErr w:type="spellEnd"/>
      <w:r>
        <w:t xml:space="preserve"> containing an </w:t>
      </w:r>
      <w:proofErr w:type="spellStart"/>
      <w:r>
        <w:t>AMFRegistration</w:t>
      </w:r>
      <w:proofErr w:type="spellEnd"/>
      <w:r>
        <w:t xml:space="preserve"> record when the IRI-POI present in the AMF detects that a UE matching one of the target identifiers provided via LI_X1 has successfully registered to the 5GS via 3GPP NG-RAN or non-3GPP access. Accordingly, the IRI-POI in the AMF generates the </w:t>
      </w:r>
      <w:proofErr w:type="spellStart"/>
      <w:r>
        <w:t>xIRI</w:t>
      </w:r>
      <w:proofErr w:type="spellEnd"/>
      <w:r>
        <w:t xml:space="preserve"> when the following event is detected:</w:t>
      </w:r>
    </w:p>
    <w:p>
      <w:pPr>
        <w:pStyle w:val="B1"/>
      </w:pPr>
      <w:r>
        <w:t>-</w:t>
      </w:r>
      <w:r>
        <w:tab/>
        <w:t>AMF sends a N1: REGISTRATION ACCEPT message to the target UE and the UE 5G Mobility Management (5GMM) state for the access type (3GPP NG-RAN or non-3GPP access) within the AMF is changed to 5GMM-REGISTERED.</w:t>
      </w:r>
    </w:p>
    <w:p>
      <w:pPr>
        <w:pStyle w:val="TH"/>
      </w:pPr>
      <w:r>
        <w:t xml:space="preserve">Table 6.2.2-1: Payload for </w:t>
      </w:r>
      <w:proofErr w:type="spellStart"/>
      <w:r>
        <w:t>AMFRegistration</w:t>
      </w:r>
      <w:proofErr w:type="spellEnd"/>
      <w:r>
        <w:t xml:space="preserve"> record</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24"/>
        <w:gridCol w:w="2057"/>
        <w:gridCol w:w="849"/>
        <w:gridCol w:w="4018"/>
        <w:gridCol w:w="446"/>
      </w:tblGrid>
      <w:tr>
        <w:trPr>
          <w:jc w:val="center"/>
        </w:trPr>
        <w:tc>
          <w:tcPr>
            <w:tcW w:w="4068" w:type="dxa"/>
          </w:tcPr>
          <w:p>
            <w:pPr>
              <w:pStyle w:val="TAH"/>
            </w:pPr>
            <w:r>
              <w:t>Field name</w:t>
            </w:r>
          </w:p>
        </w:tc>
        <w:tc>
          <w:tcPr>
            <w:tcW w:w="4138" w:type="dxa"/>
          </w:tcPr>
          <w:p>
            <w:pPr>
              <w:pStyle w:val="TAH"/>
            </w:pPr>
            <w:r>
              <w:t>Type</w:t>
            </w:r>
          </w:p>
        </w:tc>
        <w:tc>
          <w:tcPr>
            <w:tcW w:w="1634" w:type="dxa"/>
          </w:tcPr>
          <w:p>
            <w:pPr>
              <w:pStyle w:val="TAH"/>
            </w:pPr>
            <w:r>
              <w:t>Cardinality</w:t>
            </w:r>
          </w:p>
        </w:tc>
        <w:tc>
          <w:tcPr>
            <w:tcW w:w="8205" w:type="dxa"/>
          </w:tcPr>
          <w:p>
            <w:pPr>
              <w:pStyle w:val="TAH"/>
            </w:pPr>
            <w:r>
              <w:t>Description</w:t>
            </w:r>
          </w:p>
        </w:tc>
        <w:tc>
          <w:tcPr>
            <w:tcW w:w="799" w:type="dxa"/>
          </w:tcPr>
          <w:p>
            <w:pPr>
              <w:pStyle w:val="TAH"/>
            </w:pPr>
            <w:r>
              <w:t>M/C/O</w:t>
            </w:r>
          </w:p>
        </w:tc>
      </w:tr>
      <w:tr>
        <w:trPr>
          <w:jc w:val="center"/>
        </w:trPr>
        <w:tc>
          <w:tcPr>
            <w:tcW w:w="4068" w:type="dxa"/>
          </w:tcPr>
          <w:p>
            <w:pPr>
              <w:pStyle w:val="TAL"/>
            </w:pPr>
            <w:proofErr w:type="spellStart"/>
            <w:r>
              <w:t>registrationType</w:t>
            </w:r>
            <w:proofErr w:type="spellEnd"/>
          </w:p>
        </w:tc>
        <w:tc>
          <w:tcPr>
            <w:tcW w:w="4138" w:type="dxa"/>
          </w:tcPr>
          <w:p>
            <w:pPr>
              <w:pStyle w:val="TAL"/>
            </w:pPr>
            <w:proofErr w:type="spellStart"/>
            <w:r>
              <w:t>AMFRegistrationType</w:t>
            </w:r>
            <w:proofErr w:type="spellEnd"/>
          </w:p>
        </w:tc>
        <w:tc>
          <w:tcPr>
            <w:tcW w:w="1634" w:type="dxa"/>
          </w:tcPr>
          <w:p>
            <w:pPr>
              <w:pStyle w:val="TAL"/>
            </w:pPr>
            <w:r>
              <w:t>1</w:t>
            </w:r>
          </w:p>
        </w:tc>
        <w:tc>
          <w:tcPr>
            <w:tcW w:w="8205" w:type="dxa"/>
          </w:tcPr>
          <w:p>
            <w:pPr>
              <w:pStyle w:val="TAL"/>
            </w:pPr>
            <w:r>
              <w:t>Specifies the type of registration, see TS 24.501 [13] clause 9.11.3.7. This is derived from the information received from the UE in the REGISTRATION REQUEST message.</w:t>
            </w:r>
          </w:p>
        </w:tc>
        <w:tc>
          <w:tcPr>
            <w:tcW w:w="799" w:type="dxa"/>
          </w:tcPr>
          <w:p>
            <w:pPr>
              <w:pStyle w:val="TAL"/>
            </w:pPr>
            <w:r>
              <w:t>M</w:t>
            </w:r>
          </w:p>
        </w:tc>
      </w:tr>
      <w:tr>
        <w:trPr>
          <w:jc w:val="center"/>
        </w:trPr>
        <w:tc>
          <w:tcPr>
            <w:tcW w:w="4068" w:type="dxa"/>
          </w:tcPr>
          <w:p>
            <w:pPr>
              <w:pStyle w:val="TAL"/>
            </w:pPr>
            <w:proofErr w:type="spellStart"/>
            <w:r>
              <w:t>registrationResult</w:t>
            </w:r>
            <w:proofErr w:type="spellEnd"/>
          </w:p>
        </w:tc>
        <w:tc>
          <w:tcPr>
            <w:tcW w:w="4138" w:type="dxa"/>
          </w:tcPr>
          <w:p>
            <w:pPr>
              <w:pStyle w:val="TAL"/>
            </w:pPr>
            <w:proofErr w:type="spellStart"/>
            <w:r>
              <w:t>AMFRegistrationResult</w:t>
            </w:r>
            <w:proofErr w:type="spellEnd"/>
          </w:p>
        </w:tc>
        <w:tc>
          <w:tcPr>
            <w:tcW w:w="1634" w:type="dxa"/>
          </w:tcPr>
          <w:p>
            <w:pPr>
              <w:pStyle w:val="TAL"/>
            </w:pPr>
            <w:r>
              <w:t>1</w:t>
            </w:r>
          </w:p>
        </w:tc>
        <w:tc>
          <w:tcPr>
            <w:tcW w:w="8205" w:type="dxa"/>
          </w:tcPr>
          <w:p>
            <w:pPr>
              <w:pStyle w:val="TAL"/>
            </w:pPr>
            <w:r>
              <w:t>Specifies the result of registration, see TS 24.501 [13] clause 9.11.3.6.</w:t>
            </w:r>
          </w:p>
        </w:tc>
        <w:tc>
          <w:tcPr>
            <w:tcW w:w="799" w:type="dxa"/>
          </w:tcPr>
          <w:p>
            <w:pPr>
              <w:pStyle w:val="TAL"/>
            </w:pPr>
            <w:r>
              <w:t>M</w:t>
            </w:r>
          </w:p>
        </w:tc>
      </w:tr>
      <w:tr>
        <w:trPr>
          <w:jc w:val="center"/>
        </w:trPr>
        <w:tc>
          <w:tcPr>
            <w:tcW w:w="4068" w:type="dxa"/>
          </w:tcPr>
          <w:p>
            <w:pPr>
              <w:pStyle w:val="TAL"/>
            </w:pPr>
            <w:r>
              <w:t>Slice</w:t>
            </w:r>
          </w:p>
        </w:tc>
        <w:tc>
          <w:tcPr>
            <w:tcW w:w="4138" w:type="dxa"/>
          </w:tcPr>
          <w:p>
            <w:pPr>
              <w:pStyle w:val="TAL"/>
            </w:pPr>
            <w:r>
              <w:t>Slice</w:t>
            </w:r>
          </w:p>
        </w:tc>
        <w:tc>
          <w:tcPr>
            <w:tcW w:w="1634" w:type="dxa"/>
          </w:tcPr>
          <w:p>
            <w:pPr>
              <w:pStyle w:val="TAL"/>
            </w:pPr>
            <w:r>
              <w:t>0..1</w:t>
            </w:r>
          </w:p>
        </w:tc>
        <w:tc>
          <w:tcPr>
            <w:tcW w:w="8205" w:type="dxa"/>
          </w:tcPr>
          <w:p>
            <w:pPr>
              <w:pStyle w:val="TAL"/>
            </w:pPr>
            <w:r>
              <w:t>Provide, if available, one or more of the following:</w:t>
            </w:r>
          </w:p>
          <w:p>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allowed NSSAI (see TS 24.501 [13] clause 9.11.3.37).</w:t>
            </w:r>
          </w:p>
          <w:p>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configured NSSAI (see TS 24.501 [13] clause 9.11.3.37).</w:t>
            </w:r>
          </w:p>
          <w:p>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rejected NSSAI (see TS 24.501 [13] clause 9.11.3.46).</w:t>
            </w:r>
          </w:p>
          <w:p>
            <w:pPr>
              <w:pStyle w:val="TAL"/>
            </w:pPr>
            <w:r>
              <w:t>This is derived from the information sent to the UE in the REGISTRATION ACCEPT message.</w:t>
            </w:r>
          </w:p>
        </w:tc>
        <w:tc>
          <w:tcPr>
            <w:tcW w:w="799" w:type="dxa"/>
          </w:tcPr>
          <w:p>
            <w:pPr>
              <w:pStyle w:val="TAL"/>
            </w:pPr>
            <w:r>
              <w:t>C</w:t>
            </w:r>
          </w:p>
        </w:tc>
      </w:tr>
      <w:tr>
        <w:trPr>
          <w:jc w:val="center"/>
        </w:trPr>
        <w:tc>
          <w:tcPr>
            <w:tcW w:w="4068" w:type="dxa"/>
          </w:tcPr>
          <w:p>
            <w:pPr>
              <w:pStyle w:val="TAL"/>
            </w:pPr>
            <w:proofErr w:type="spellStart"/>
            <w:r>
              <w:t>sUPI</w:t>
            </w:r>
            <w:proofErr w:type="spellEnd"/>
          </w:p>
        </w:tc>
        <w:tc>
          <w:tcPr>
            <w:tcW w:w="4138" w:type="dxa"/>
          </w:tcPr>
          <w:p>
            <w:pPr>
              <w:pStyle w:val="TAL"/>
            </w:pPr>
            <w:r>
              <w:t>SUPI</w:t>
            </w:r>
          </w:p>
        </w:tc>
        <w:tc>
          <w:tcPr>
            <w:tcW w:w="1634" w:type="dxa"/>
          </w:tcPr>
          <w:p>
            <w:pPr>
              <w:pStyle w:val="TAL"/>
            </w:pPr>
            <w:r>
              <w:t>1</w:t>
            </w:r>
          </w:p>
        </w:tc>
        <w:tc>
          <w:tcPr>
            <w:tcW w:w="8205" w:type="dxa"/>
          </w:tcPr>
          <w:p>
            <w:pPr>
              <w:pStyle w:val="TAL"/>
            </w:pPr>
            <w:r>
              <w:t>SUPI associated with the registration (see clause 6.2.2.4).</w:t>
            </w:r>
          </w:p>
        </w:tc>
        <w:tc>
          <w:tcPr>
            <w:tcW w:w="799" w:type="dxa"/>
          </w:tcPr>
          <w:p>
            <w:pPr>
              <w:pStyle w:val="TAL"/>
            </w:pPr>
            <w:r>
              <w:t>M</w:t>
            </w:r>
          </w:p>
        </w:tc>
      </w:tr>
      <w:tr>
        <w:trPr>
          <w:jc w:val="center"/>
        </w:trPr>
        <w:tc>
          <w:tcPr>
            <w:tcW w:w="4068" w:type="dxa"/>
          </w:tcPr>
          <w:p>
            <w:pPr>
              <w:pStyle w:val="TAL"/>
            </w:pPr>
            <w:proofErr w:type="spellStart"/>
            <w:r>
              <w:t>sUCI</w:t>
            </w:r>
            <w:proofErr w:type="spellEnd"/>
          </w:p>
        </w:tc>
        <w:tc>
          <w:tcPr>
            <w:tcW w:w="4138" w:type="dxa"/>
          </w:tcPr>
          <w:p>
            <w:pPr>
              <w:pStyle w:val="TAL"/>
            </w:pPr>
            <w:r>
              <w:t>SUCI</w:t>
            </w:r>
          </w:p>
        </w:tc>
        <w:tc>
          <w:tcPr>
            <w:tcW w:w="1634" w:type="dxa"/>
          </w:tcPr>
          <w:p>
            <w:pPr>
              <w:pStyle w:val="TAL"/>
            </w:pPr>
            <w:r>
              <w:t>0..1</w:t>
            </w:r>
          </w:p>
        </w:tc>
        <w:tc>
          <w:tcPr>
            <w:tcW w:w="8205" w:type="dxa"/>
          </w:tcPr>
          <w:p>
            <w:pPr>
              <w:pStyle w:val="TAL"/>
            </w:pPr>
            <w:r>
              <w:t>SUCI used in the registration, if available.</w:t>
            </w:r>
          </w:p>
        </w:tc>
        <w:tc>
          <w:tcPr>
            <w:tcW w:w="799" w:type="dxa"/>
          </w:tcPr>
          <w:p>
            <w:pPr>
              <w:pStyle w:val="TAL"/>
            </w:pPr>
            <w:r>
              <w:t>C</w:t>
            </w:r>
          </w:p>
        </w:tc>
      </w:tr>
      <w:tr>
        <w:trPr>
          <w:jc w:val="center"/>
        </w:trPr>
        <w:tc>
          <w:tcPr>
            <w:tcW w:w="4068" w:type="dxa"/>
          </w:tcPr>
          <w:p>
            <w:pPr>
              <w:pStyle w:val="TAL"/>
            </w:pPr>
            <w:proofErr w:type="spellStart"/>
            <w:r>
              <w:t>pEI</w:t>
            </w:r>
            <w:proofErr w:type="spellEnd"/>
          </w:p>
        </w:tc>
        <w:tc>
          <w:tcPr>
            <w:tcW w:w="4138" w:type="dxa"/>
          </w:tcPr>
          <w:p>
            <w:pPr>
              <w:pStyle w:val="TAL"/>
            </w:pPr>
            <w:r>
              <w:t>PEI</w:t>
            </w:r>
          </w:p>
        </w:tc>
        <w:tc>
          <w:tcPr>
            <w:tcW w:w="1634" w:type="dxa"/>
          </w:tcPr>
          <w:p>
            <w:pPr>
              <w:pStyle w:val="TAL"/>
            </w:pPr>
            <w:r>
              <w:t>0..1</w:t>
            </w:r>
          </w:p>
        </w:tc>
        <w:tc>
          <w:tcPr>
            <w:tcW w:w="8205" w:type="dxa"/>
          </w:tcPr>
          <w:p>
            <w:pPr>
              <w:pStyle w:val="TAL"/>
            </w:pPr>
            <w:r>
              <w:t>PEI provided by the UE during the registration, if available.</w:t>
            </w:r>
          </w:p>
        </w:tc>
        <w:tc>
          <w:tcPr>
            <w:tcW w:w="799" w:type="dxa"/>
          </w:tcPr>
          <w:p>
            <w:pPr>
              <w:pStyle w:val="TAL"/>
            </w:pPr>
            <w:r>
              <w:t>C</w:t>
            </w:r>
          </w:p>
        </w:tc>
      </w:tr>
      <w:tr>
        <w:trPr>
          <w:jc w:val="center"/>
        </w:trPr>
        <w:tc>
          <w:tcPr>
            <w:tcW w:w="4068" w:type="dxa"/>
          </w:tcPr>
          <w:p>
            <w:pPr>
              <w:pStyle w:val="TAL"/>
            </w:pPr>
            <w:proofErr w:type="spellStart"/>
            <w:r>
              <w:t>gPSI</w:t>
            </w:r>
            <w:proofErr w:type="spellEnd"/>
          </w:p>
        </w:tc>
        <w:tc>
          <w:tcPr>
            <w:tcW w:w="4138" w:type="dxa"/>
          </w:tcPr>
          <w:p>
            <w:pPr>
              <w:pStyle w:val="TAL"/>
            </w:pPr>
            <w:r>
              <w:t>GPSI</w:t>
            </w:r>
          </w:p>
        </w:tc>
        <w:tc>
          <w:tcPr>
            <w:tcW w:w="1634" w:type="dxa"/>
          </w:tcPr>
          <w:p>
            <w:pPr>
              <w:pStyle w:val="TAL"/>
            </w:pPr>
            <w:r>
              <w:t>0..1</w:t>
            </w:r>
          </w:p>
        </w:tc>
        <w:tc>
          <w:tcPr>
            <w:tcW w:w="8205" w:type="dxa"/>
          </w:tcPr>
          <w:p>
            <w:pPr>
              <w:pStyle w:val="TAL"/>
            </w:pPr>
            <w:r>
              <w:t>GPSI obtained in the registration, if available as part of the subscription profile.</w:t>
            </w:r>
          </w:p>
        </w:tc>
        <w:tc>
          <w:tcPr>
            <w:tcW w:w="799" w:type="dxa"/>
          </w:tcPr>
          <w:p>
            <w:pPr>
              <w:pStyle w:val="TAL"/>
            </w:pPr>
            <w:r>
              <w:t>C</w:t>
            </w:r>
          </w:p>
        </w:tc>
      </w:tr>
      <w:tr>
        <w:trPr>
          <w:jc w:val="center"/>
        </w:trPr>
        <w:tc>
          <w:tcPr>
            <w:tcW w:w="4068" w:type="dxa"/>
          </w:tcPr>
          <w:p>
            <w:pPr>
              <w:pStyle w:val="TAL"/>
            </w:pPr>
            <w:proofErr w:type="spellStart"/>
            <w:r>
              <w:t>gUTI</w:t>
            </w:r>
            <w:proofErr w:type="spellEnd"/>
          </w:p>
        </w:tc>
        <w:tc>
          <w:tcPr>
            <w:tcW w:w="4138" w:type="dxa"/>
          </w:tcPr>
          <w:p>
            <w:pPr>
              <w:pStyle w:val="TAL"/>
            </w:pPr>
            <w:proofErr w:type="spellStart"/>
            <w:r>
              <w:t>FiveGGUTI</w:t>
            </w:r>
            <w:proofErr w:type="spellEnd"/>
          </w:p>
        </w:tc>
        <w:tc>
          <w:tcPr>
            <w:tcW w:w="1634" w:type="dxa"/>
          </w:tcPr>
          <w:p>
            <w:pPr>
              <w:pStyle w:val="TAL"/>
            </w:pPr>
            <w:r>
              <w:t>1</w:t>
            </w:r>
          </w:p>
        </w:tc>
        <w:tc>
          <w:tcPr>
            <w:tcW w:w="8205" w:type="dxa"/>
          </w:tcPr>
          <w:p>
            <w:pPr>
              <w:pStyle w:val="TAL"/>
            </w:pPr>
            <w:r>
              <w:t>5G-GUTI provided as outcome of initial registration or used in other cases, see TS 24.501 [13] clause 5.5.1.2.2.</w:t>
            </w:r>
          </w:p>
        </w:tc>
        <w:tc>
          <w:tcPr>
            <w:tcW w:w="799" w:type="dxa"/>
          </w:tcPr>
          <w:p>
            <w:pPr>
              <w:pStyle w:val="TAL"/>
            </w:pPr>
            <w:r>
              <w:t>M</w:t>
            </w:r>
          </w:p>
        </w:tc>
      </w:tr>
      <w:tr>
        <w:trPr>
          <w:jc w:val="center"/>
        </w:trPr>
        <w:tc>
          <w:tcPr>
            <w:tcW w:w="4068" w:type="dxa"/>
          </w:tcPr>
          <w:p>
            <w:pPr>
              <w:pStyle w:val="TAL"/>
            </w:pPr>
            <w:r>
              <w:t>Location</w:t>
            </w:r>
          </w:p>
        </w:tc>
        <w:tc>
          <w:tcPr>
            <w:tcW w:w="4138" w:type="dxa"/>
          </w:tcPr>
          <w:p>
            <w:pPr>
              <w:pStyle w:val="TAL"/>
            </w:pPr>
            <w:r>
              <w:t>Location</w:t>
            </w:r>
          </w:p>
        </w:tc>
        <w:tc>
          <w:tcPr>
            <w:tcW w:w="1634" w:type="dxa"/>
          </w:tcPr>
          <w:p>
            <w:pPr>
              <w:pStyle w:val="TAL"/>
            </w:pPr>
            <w:r>
              <w:t>0..1</w:t>
            </w:r>
          </w:p>
        </w:tc>
        <w:tc>
          <w:tcPr>
            <w:tcW w:w="8205" w:type="dxa"/>
          </w:tcPr>
          <w:p>
            <w:pPr>
              <w:pStyle w:val="TAL"/>
            </w:pPr>
            <w:r>
              <w:t>Location information determined by the network during the registration, if available.</w:t>
            </w:r>
          </w:p>
          <w:p>
            <w:pPr>
              <w:pStyle w:val="TAL"/>
            </w:pPr>
            <w:r>
              <w:t xml:space="preserve">Encoded as a </w:t>
            </w:r>
            <w:proofErr w:type="spellStart"/>
            <w:r>
              <w:rPr>
                <w:i/>
              </w:rPr>
              <w:t>userLocation</w:t>
            </w:r>
            <w:proofErr w:type="spellEnd"/>
            <w:r>
              <w:rPr>
                <w:i/>
              </w:rPr>
              <w:t xml:space="preserve"> </w:t>
            </w:r>
            <w:r>
              <w:t>parameter (</w:t>
            </w:r>
            <w:r>
              <w:rPr>
                <w:i/>
              </w:rPr>
              <w:t>location&gt;</w:t>
            </w:r>
            <w:proofErr w:type="spellStart"/>
            <w:r>
              <w:rPr>
                <w:i/>
              </w:rPr>
              <w:t>locationInfo</w:t>
            </w:r>
            <w:proofErr w:type="spellEnd"/>
            <w:r>
              <w:rPr>
                <w:i/>
              </w:rPr>
              <w:t>&gt;</w:t>
            </w:r>
            <w:proofErr w:type="spellStart"/>
            <w:r>
              <w:rPr>
                <w:i/>
              </w:rPr>
              <w:t>userLocation</w:t>
            </w:r>
            <w:proofErr w:type="spellEnd"/>
            <w:r>
              <w:t xml:space="preserve">) and, when Dual Connectivity is activated, as an </w:t>
            </w:r>
            <w:proofErr w:type="spellStart"/>
            <w:r>
              <w:rPr>
                <w:i/>
                <w:iCs/>
              </w:rPr>
              <w:t>additionalCellIDs</w:t>
            </w:r>
            <w:proofErr w:type="spellEnd"/>
            <w:r>
              <w:t xml:space="preserve"> parameter (</w:t>
            </w:r>
            <w:r>
              <w:rPr>
                <w:i/>
              </w:rPr>
              <w:t>location&gt;</w:t>
            </w:r>
            <w:proofErr w:type="spellStart"/>
            <w:r>
              <w:rPr>
                <w:i/>
              </w:rPr>
              <w:t>locationInfo</w:t>
            </w:r>
            <w:proofErr w:type="spellEnd"/>
            <w:r>
              <w:rPr>
                <w:i/>
              </w:rPr>
              <w:t>&gt;</w:t>
            </w:r>
            <w:proofErr w:type="spellStart"/>
            <w:r>
              <w:rPr>
                <w:i/>
              </w:rPr>
              <w:t>additionalCellIDs</w:t>
            </w:r>
            <w:proofErr w:type="spellEnd"/>
            <w:r>
              <w:t>), see Annex A.</w:t>
            </w:r>
          </w:p>
        </w:tc>
        <w:tc>
          <w:tcPr>
            <w:tcW w:w="799" w:type="dxa"/>
          </w:tcPr>
          <w:p>
            <w:pPr>
              <w:pStyle w:val="TAL"/>
            </w:pPr>
            <w:r>
              <w:t>C</w:t>
            </w:r>
          </w:p>
        </w:tc>
      </w:tr>
      <w:tr>
        <w:trPr>
          <w:jc w:val="center"/>
        </w:trPr>
        <w:tc>
          <w:tcPr>
            <w:tcW w:w="4068" w:type="dxa"/>
          </w:tcPr>
          <w:p>
            <w:pPr>
              <w:pStyle w:val="TAL"/>
            </w:pPr>
            <w:r>
              <w:t>non3GPPAccessEndpoint</w:t>
            </w:r>
          </w:p>
        </w:tc>
        <w:tc>
          <w:tcPr>
            <w:tcW w:w="4138" w:type="dxa"/>
          </w:tcPr>
          <w:p>
            <w:pPr>
              <w:pStyle w:val="TAL"/>
            </w:pPr>
            <w:proofErr w:type="spellStart"/>
            <w:r>
              <w:t>UEEndpointAddress</w:t>
            </w:r>
            <w:proofErr w:type="spellEnd"/>
          </w:p>
        </w:tc>
        <w:tc>
          <w:tcPr>
            <w:tcW w:w="1634" w:type="dxa"/>
          </w:tcPr>
          <w:p>
            <w:pPr>
              <w:pStyle w:val="TAL"/>
            </w:pPr>
            <w:r>
              <w:t>0..1</w:t>
            </w:r>
          </w:p>
        </w:tc>
        <w:tc>
          <w:tcPr>
            <w:tcW w:w="8205" w:type="dxa"/>
          </w:tcPr>
          <w:p>
            <w:pPr>
              <w:pStyle w:val="TAL"/>
            </w:pPr>
            <w:r>
              <w:t>UE's local IP address used to reach the N3IWF, TNGF or TWIF, if available. IP addresses are given as 4 octets (for IPv4) or 16 octets (for IPv6) with the most significant octet first (network byte order).</w:t>
            </w:r>
          </w:p>
        </w:tc>
        <w:tc>
          <w:tcPr>
            <w:tcW w:w="799" w:type="dxa"/>
          </w:tcPr>
          <w:p>
            <w:pPr>
              <w:pStyle w:val="TAL"/>
            </w:pPr>
            <w:r>
              <w:t>C</w:t>
            </w:r>
          </w:p>
        </w:tc>
      </w:tr>
      <w:tr>
        <w:trPr>
          <w:jc w:val="center"/>
        </w:trPr>
        <w:tc>
          <w:tcPr>
            <w:tcW w:w="4068" w:type="dxa"/>
            <w:tcBorders>
              <w:top w:val="single" w:sz="4" w:space="0" w:color="auto"/>
              <w:left w:val="single" w:sz="4" w:space="0" w:color="auto"/>
              <w:bottom w:val="single" w:sz="4" w:space="0" w:color="auto"/>
              <w:right w:val="single" w:sz="4" w:space="0" w:color="auto"/>
            </w:tcBorders>
          </w:tcPr>
          <w:p>
            <w:pPr>
              <w:pStyle w:val="TAL"/>
            </w:pPr>
            <w:proofErr w:type="spellStart"/>
            <w:r>
              <w:t>fiveGSTAIList</w:t>
            </w:r>
            <w:proofErr w:type="spellEnd"/>
          </w:p>
        </w:tc>
        <w:tc>
          <w:tcPr>
            <w:tcW w:w="4138" w:type="dxa"/>
            <w:tcBorders>
              <w:top w:val="single" w:sz="4" w:space="0" w:color="auto"/>
              <w:left w:val="single" w:sz="4" w:space="0" w:color="auto"/>
              <w:bottom w:val="single" w:sz="4" w:space="0" w:color="auto"/>
              <w:right w:val="single" w:sz="4" w:space="0" w:color="auto"/>
            </w:tcBorders>
          </w:tcPr>
          <w:p>
            <w:pPr>
              <w:pStyle w:val="TAL"/>
            </w:pPr>
            <w:proofErr w:type="spellStart"/>
            <w:r>
              <w:t>TAIList</w:t>
            </w:r>
            <w:proofErr w:type="spellEnd"/>
          </w:p>
        </w:tc>
        <w:tc>
          <w:tcPr>
            <w:tcW w:w="1634" w:type="dxa"/>
            <w:tcBorders>
              <w:top w:val="single" w:sz="4" w:space="0" w:color="auto"/>
              <w:left w:val="single" w:sz="4" w:space="0" w:color="auto"/>
              <w:bottom w:val="single" w:sz="4" w:space="0" w:color="auto"/>
              <w:right w:val="single" w:sz="4" w:space="0" w:color="auto"/>
            </w:tcBorders>
          </w:tcPr>
          <w:p>
            <w:pPr>
              <w:pStyle w:val="TAL"/>
            </w:pPr>
            <w:r>
              <w:t>0..1</w:t>
            </w:r>
          </w:p>
        </w:tc>
        <w:tc>
          <w:tcPr>
            <w:tcW w:w="8205" w:type="dxa"/>
            <w:tcBorders>
              <w:top w:val="single" w:sz="4" w:space="0" w:color="auto"/>
              <w:left w:val="single" w:sz="4" w:space="0" w:color="auto"/>
              <w:bottom w:val="single" w:sz="4" w:space="0" w:color="auto"/>
              <w:right w:val="single" w:sz="4" w:space="0" w:color="auto"/>
            </w:tcBorders>
          </w:tcPr>
          <w:p>
            <w:pPr>
              <w:pStyle w:val="TAL"/>
            </w:pPr>
            <w:r>
              <w:t>List of tracking areas associated with the registration area within which the UE is current registered, see TS 24.501 [13] clause 9.11.3.9 (see NOTE)</w:t>
            </w:r>
          </w:p>
        </w:tc>
        <w:tc>
          <w:tcPr>
            <w:tcW w:w="799" w:type="dxa"/>
            <w:tcBorders>
              <w:top w:val="single" w:sz="4" w:space="0" w:color="auto"/>
              <w:left w:val="single" w:sz="4" w:space="0" w:color="auto"/>
              <w:bottom w:val="single" w:sz="4" w:space="0" w:color="auto"/>
              <w:right w:val="single" w:sz="4" w:space="0" w:color="auto"/>
            </w:tcBorders>
          </w:tcPr>
          <w:p>
            <w:pPr>
              <w:pStyle w:val="TAL"/>
            </w:pPr>
            <w:r>
              <w:t>C</w:t>
            </w:r>
          </w:p>
        </w:tc>
      </w:tr>
      <w:tr>
        <w:trPr>
          <w:jc w:val="center"/>
        </w:trPr>
        <w:tc>
          <w:tcPr>
            <w:tcW w:w="4068" w:type="dxa"/>
            <w:tcBorders>
              <w:top w:val="single" w:sz="4" w:space="0" w:color="auto"/>
              <w:left w:val="single" w:sz="4" w:space="0" w:color="auto"/>
              <w:bottom w:val="single" w:sz="4" w:space="0" w:color="auto"/>
              <w:right w:val="single" w:sz="4" w:space="0" w:color="auto"/>
            </w:tcBorders>
          </w:tcPr>
          <w:p>
            <w:pPr>
              <w:pStyle w:val="TAL"/>
            </w:pPr>
            <w:proofErr w:type="spellStart"/>
            <w:r>
              <w:rPr>
                <w:rFonts w:cs="Arial"/>
              </w:rPr>
              <w:t>sMSoverNASIndicator</w:t>
            </w:r>
            <w:proofErr w:type="spellEnd"/>
          </w:p>
        </w:tc>
        <w:tc>
          <w:tcPr>
            <w:tcW w:w="4138" w:type="dxa"/>
            <w:tcBorders>
              <w:top w:val="single" w:sz="4" w:space="0" w:color="auto"/>
              <w:left w:val="single" w:sz="4" w:space="0" w:color="auto"/>
              <w:bottom w:val="single" w:sz="4" w:space="0" w:color="auto"/>
              <w:right w:val="single" w:sz="4" w:space="0" w:color="auto"/>
            </w:tcBorders>
          </w:tcPr>
          <w:p>
            <w:pPr>
              <w:pStyle w:val="TAL"/>
              <w:rPr>
                <w:rFonts w:cs="Arial"/>
              </w:rPr>
            </w:pPr>
            <w:proofErr w:type="spellStart"/>
            <w:r>
              <w:rPr>
                <w:rFonts w:cs="Arial"/>
              </w:rPr>
              <w:t>SMSOverNASIndicator</w:t>
            </w:r>
            <w:proofErr w:type="spellEnd"/>
          </w:p>
        </w:tc>
        <w:tc>
          <w:tcPr>
            <w:tcW w:w="1634" w:type="dxa"/>
            <w:tcBorders>
              <w:top w:val="single" w:sz="4" w:space="0" w:color="auto"/>
              <w:left w:val="single" w:sz="4" w:space="0" w:color="auto"/>
              <w:bottom w:val="single" w:sz="4" w:space="0" w:color="auto"/>
              <w:right w:val="single" w:sz="4" w:space="0" w:color="auto"/>
            </w:tcBorders>
          </w:tcPr>
          <w:p>
            <w:pPr>
              <w:pStyle w:val="TAL"/>
              <w:rPr>
                <w:rFonts w:cs="Arial"/>
              </w:rPr>
            </w:pPr>
            <w:r>
              <w:rPr>
                <w:rFonts w:cs="Arial"/>
              </w:rPr>
              <w:t>0..1</w:t>
            </w:r>
          </w:p>
        </w:tc>
        <w:tc>
          <w:tcPr>
            <w:tcW w:w="8205" w:type="dxa"/>
            <w:tcBorders>
              <w:top w:val="single" w:sz="4" w:space="0" w:color="auto"/>
              <w:left w:val="single" w:sz="4" w:space="0" w:color="auto"/>
              <w:bottom w:val="single" w:sz="4" w:space="0" w:color="auto"/>
              <w:right w:val="single" w:sz="4" w:space="0" w:color="auto"/>
            </w:tcBorders>
          </w:tcPr>
          <w:p>
            <w:pPr>
              <w:pStyle w:val="TAL"/>
            </w:pPr>
            <w:r>
              <w:rPr>
                <w:rFonts w:cs="Arial"/>
              </w:rPr>
              <w:t xml:space="preserve">Indicates whether SMS over NAS is supported. Provide, if included in </w:t>
            </w:r>
            <w:proofErr w:type="spellStart"/>
            <w:r>
              <w:rPr>
                <w:rFonts w:cs="Arial"/>
              </w:rPr>
              <w:t>registrationResult</w:t>
            </w:r>
            <w:proofErr w:type="spellEnd"/>
            <w:r>
              <w:rPr>
                <w:rFonts w:cs="Arial"/>
              </w:rPr>
              <w:t>, see TS 24.501 [13] clause 9.11.3.6.</w:t>
            </w:r>
          </w:p>
        </w:tc>
        <w:tc>
          <w:tcPr>
            <w:tcW w:w="799" w:type="dxa"/>
            <w:tcBorders>
              <w:top w:val="single" w:sz="4" w:space="0" w:color="auto"/>
              <w:left w:val="single" w:sz="4" w:space="0" w:color="auto"/>
              <w:bottom w:val="single" w:sz="4" w:space="0" w:color="auto"/>
              <w:right w:val="single" w:sz="4" w:space="0" w:color="auto"/>
            </w:tcBorders>
          </w:tcPr>
          <w:p>
            <w:pPr>
              <w:pStyle w:val="TAL"/>
            </w:pPr>
            <w:r>
              <w:rPr>
                <w:rFonts w:cs="Arial"/>
              </w:rPr>
              <w:t>C</w:t>
            </w:r>
          </w:p>
        </w:tc>
      </w:tr>
      <w:tr>
        <w:trPr>
          <w:jc w:val="center"/>
        </w:trPr>
        <w:tc>
          <w:tcPr>
            <w:tcW w:w="4068" w:type="dxa"/>
            <w:tcBorders>
              <w:top w:val="single" w:sz="4" w:space="0" w:color="auto"/>
              <w:left w:val="single" w:sz="4" w:space="0" w:color="auto"/>
              <w:bottom w:val="single" w:sz="4" w:space="0" w:color="auto"/>
              <w:right w:val="single" w:sz="4" w:space="0" w:color="auto"/>
            </w:tcBorders>
          </w:tcPr>
          <w:p>
            <w:pPr>
              <w:pStyle w:val="TAL"/>
            </w:pPr>
            <w:proofErr w:type="spellStart"/>
            <w:r>
              <w:rPr>
                <w:rFonts w:cs="Arial"/>
              </w:rPr>
              <w:t>oldGUTI</w:t>
            </w:r>
            <w:proofErr w:type="spellEnd"/>
          </w:p>
        </w:tc>
        <w:tc>
          <w:tcPr>
            <w:tcW w:w="4138" w:type="dxa"/>
            <w:tcBorders>
              <w:top w:val="single" w:sz="4" w:space="0" w:color="auto"/>
              <w:left w:val="single" w:sz="4" w:space="0" w:color="auto"/>
              <w:bottom w:val="single" w:sz="4" w:space="0" w:color="auto"/>
              <w:right w:val="single" w:sz="4" w:space="0" w:color="auto"/>
            </w:tcBorders>
          </w:tcPr>
          <w:p>
            <w:pPr>
              <w:pStyle w:val="TAL"/>
              <w:rPr>
                <w:rFonts w:cs="Arial"/>
              </w:rPr>
            </w:pPr>
            <w:r>
              <w:rPr>
                <w:rFonts w:cs="Arial"/>
              </w:rPr>
              <w:t>EPS5GGUTI</w:t>
            </w:r>
          </w:p>
        </w:tc>
        <w:tc>
          <w:tcPr>
            <w:tcW w:w="1634" w:type="dxa"/>
            <w:tcBorders>
              <w:top w:val="single" w:sz="4" w:space="0" w:color="auto"/>
              <w:left w:val="single" w:sz="4" w:space="0" w:color="auto"/>
              <w:bottom w:val="single" w:sz="4" w:space="0" w:color="auto"/>
              <w:right w:val="single" w:sz="4" w:space="0" w:color="auto"/>
            </w:tcBorders>
          </w:tcPr>
          <w:p>
            <w:pPr>
              <w:pStyle w:val="TAL"/>
              <w:rPr>
                <w:rFonts w:cs="Arial"/>
              </w:rPr>
            </w:pPr>
            <w:r>
              <w:rPr>
                <w:rFonts w:cs="Arial"/>
              </w:rPr>
              <w:t>0..1</w:t>
            </w:r>
          </w:p>
        </w:tc>
        <w:tc>
          <w:tcPr>
            <w:tcW w:w="8205" w:type="dxa"/>
            <w:tcBorders>
              <w:top w:val="single" w:sz="4" w:space="0" w:color="auto"/>
              <w:left w:val="single" w:sz="4" w:space="0" w:color="auto"/>
              <w:bottom w:val="single" w:sz="4" w:space="0" w:color="auto"/>
              <w:right w:val="single" w:sz="4" w:space="0" w:color="auto"/>
            </w:tcBorders>
          </w:tcPr>
          <w:p>
            <w:pPr>
              <w:pStyle w:val="TAL"/>
            </w:pPr>
            <w:r>
              <w:rPr>
                <w:rFonts w:cs="Arial"/>
              </w:rPr>
              <w:t>GUTI or 5G-GUTI, if provided in the REGISTRATION REQUEST message, see TS 24.501 [13] clause 5.5.1.2.2.</w:t>
            </w:r>
          </w:p>
        </w:tc>
        <w:tc>
          <w:tcPr>
            <w:tcW w:w="799" w:type="dxa"/>
            <w:tcBorders>
              <w:top w:val="single" w:sz="4" w:space="0" w:color="auto"/>
              <w:left w:val="single" w:sz="4" w:space="0" w:color="auto"/>
              <w:bottom w:val="single" w:sz="4" w:space="0" w:color="auto"/>
              <w:right w:val="single" w:sz="4" w:space="0" w:color="auto"/>
            </w:tcBorders>
          </w:tcPr>
          <w:p>
            <w:pPr>
              <w:pStyle w:val="TAL"/>
            </w:pPr>
            <w:r>
              <w:rPr>
                <w:rFonts w:cs="Arial"/>
              </w:rPr>
              <w:t>C</w:t>
            </w:r>
          </w:p>
        </w:tc>
      </w:tr>
      <w:tr>
        <w:trPr>
          <w:jc w:val="center"/>
        </w:trPr>
        <w:tc>
          <w:tcPr>
            <w:tcW w:w="4068" w:type="dxa"/>
            <w:tcBorders>
              <w:top w:val="single" w:sz="4" w:space="0" w:color="auto"/>
              <w:left w:val="single" w:sz="4" w:space="0" w:color="auto"/>
              <w:bottom w:val="single" w:sz="4" w:space="0" w:color="auto"/>
              <w:right w:val="single" w:sz="4" w:space="0" w:color="auto"/>
            </w:tcBorders>
          </w:tcPr>
          <w:p>
            <w:pPr>
              <w:pStyle w:val="TAL"/>
            </w:pPr>
            <w:r>
              <w:rPr>
                <w:rFonts w:cs="Arial"/>
              </w:rPr>
              <w:t>eMM5GRegStatus</w:t>
            </w:r>
          </w:p>
        </w:tc>
        <w:tc>
          <w:tcPr>
            <w:tcW w:w="4138" w:type="dxa"/>
            <w:tcBorders>
              <w:top w:val="single" w:sz="4" w:space="0" w:color="auto"/>
              <w:left w:val="single" w:sz="4" w:space="0" w:color="auto"/>
              <w:bottom w:val="single" w:sz="4" w:space="0" w:color="auto"/>
              <w:right w:val="single" w:sz="4" w:space="0" w:color="auto"/>
            </w:tcBorders>
          </w:tcPr>
          <w:p>
            <w:pPr>
              <w:pStyle w:val="TAL"/>
              <w:rPr>
                <w:rFonts w:cs="Arial"/>
              </w:rPr>
            </w:pPr>
            <w:r>
              <w:rPr>
                <w:rFonts w:cs="Arial"/>
              </w:rPr>
              <w:t>EMM5GMMStatus</w:t>
            </w:r>
          </w:p>
        </w:tc>
        <w:tc>
          <w:tcPr>
            <w:tcW w:w="1634" w:type="dxa"/>
            <w:tcBorders>
              <w:top w:val="single" w:sz="4" w:space="0" w:color="auto"/>
              <w:left w:val="single" w:sz="4" w:space="0" w:color="auto"/>
              <w:bottom w:val="single" w:sz="4" w:space="0" w:color="auto"/>
              <w:right w:val="single" w:sz="4" w:space="0" w:color="auto"/>
            </w:tcBorders>
          </w:tcPr>
          <w:p>
            <w:pPr>
              <w:pStyle w:val="TAL"/>
              <w:rPr>
                <w:rFonts w:cs="Arial"/>
              </w:rPr>
            </w:pPr>
            <w:r>
              <w:rPr>
                <w:rFonts w:cs="Arial"/>
              </w:rPr>
              <w:t>0..1</w:t>
            </w:r>
          </w:p>
        </w:tc>
        <w:tc>
          <w:tcPr>
            <w:tcW w:w="8205" w:type="dxa"/>
            <w:tcBorders>
              <w:top w:val="single" w:sz="4" w:space="0" w:color="auto"/>
              <w:left w:val="single" w:sz="4" w:space="0" w:color="auto"/>
              <w:bottom w:val="single" w:sz="4" w:space="0" w:color="auto"/>
              <w:right w:val="single" w:sz="4" w:space="0" w:color="auto"/>
            </w:tcBorders>
          </w:tcPr>
          <w:p>
            <w:pPr>
              <w:pStyle w:val="TAL"/>
            </w:pPr>
            <w:r>
              <w:rPr>
                <w:rFonts w:cs="Arial"/>
              </w:rPr>
              <w:t>UE Status, if provided in the REGISTRATION REQUEST message, see TS 24.501 [13] clause 9.11.3.56.</w:t>
            </w:r>
          </w:p>
        </w:tc>
        <w:tc>
          <w:tcPr>
            <w:tcW w:w="799" w:type="dxa"/>
            <w:tcBorders>
              <w:top w:val="single" w:sz="4" w:space="0" w:color="auto"/>
              <w:left w:val="single" w:sz="4" w:space="0" w:color="auto"/>
              <w:bottom w:val="single" w:sz="4" w:space="0" w:color="auto"/>
              <w:right w:val="single" w:sz="4" w:space="0" w:color="auto"/>
            </w:tcBorders>
          </w:tcPr>
          <w:p>
            <w:pPr>
              <w:pStyle w:val="TAL"/>
            </w:pPr>
            <w:r>
              <w:rPr>
                <w:rFonts w:cs="Arial"/>
              </w:rPr>
              <w:t>C</w:t>
            </w:r>
          </w:p>
        </w:tc>
      </w:tr>
      <w:tr>
        <w:trPr>
          <w:jc w:val="center"/>
        </w:trPr>
        <w:tc>
          <w:tcPr>
            <w:tcW w:w="406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nonIMEISVPEI</w:t>
            </w:r>
            <w:proofErr w:type="spellEnd"/>
          </w:p>
        </w:tc>
        <w:tc>
          <w:tcPr>
            <w:tcW w:w="413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NonIMEISVPEI</w:t>
            </w:r>
            <w:proofErr w:type="spellEnd"/>
          </w:p>
        </w:tc>
        <w:tc>
          <w:tcPr>
            <w:tcW w:w="1634"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0..1</w:t>
            </w:r>
          </w:p>
        </w:tc>
        <w:tc>
          <w:tcPr>
            <w:tcW w:w="820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MACAddress</w:t>
            </w:r>
            <w:proofErr w:type="spellEnd"/>
            <w:r>
              <w:rPr>
                <w:rFonts w:ascii="Arial" w:hAnsi="Arial" w:cs="Arial"/>
                <w:sz w:val="18"/>
              </w:rPr>
              <w:t xml:space="preserve"> or EUI-64 used as UE equipment identity if IMEI or IMEISV based PEI is not available. Provide if known, see TS 24.501 [13] clause 8.2.26.4.</w:t>
            </w:r>
          </w:p>
        </w:tc>
        <w:tc>
          <w:tcPr>
            <w:tcW w:w="7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C</w:t>
            </w:r>
          </w:p>
        </w:tc>
      </w:tr>
      <w:tr>
        <w:trPr>
          <w:jc w:val="center"/>
        </w:trPr>
        <w:tc>
          <w:tcPr>
            <w:tcW w:w="406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mACRestIndicator</w:t>
            </w:r>
            <w:proofErr w:type="spellEnd"/>
          </w:p>
        </w:tc>
        <w:tc>
          <w:tcPr>
            <w:tcW w:w="413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MACRestrictionIndicator</w:t>
            </w:r>
            <w:proofErr w:type="spellEnd"/>
          </w:p>
        </w:tc>
        <w:tc>
          <w:tcPr>
            <w:tcW w:w="1634"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0..1</w:t>
            </w:r>
          </w:p>
        </w:tc>
        <w:tc>
          <w:tcPr>
            <w:tcW w:w="820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 xml:space="preserve">Indicates whether the non-IMEISV PEI </w:t>
            </w:r>
            <w:proofErr w:type="spellStart"/>
            <w:r>
              <w:rPr>
                <w:rFonts w:ascii="Arial" w:hAnsi="Arial" w:cs="Arial"/>
                <w:sz w:val="18"/>
              </w:rPr>
              <w:t>MACAddress</w:t>
            </w:r>
            <w:proofErr w:type="spellEnd"/>
            <w:r>
              <w:rPr>
                <w:rFonts w:ascii="Arial" w:hAnsi="Arial" w:cs="Arial"/>
                <w:sz w:val="18"/>
              </w:rPr>
              <w:t xml:space="preserve"> can be used as an equipment identifier. Required if non-IMEISVPEI is used, see TS 24.501 [13] clause 9.11.3.4.</w:t>
            </w:r>
          </w:p>
        </w:tc>
        <w:tc>
          <w:tcPr>
            <w:tcW w:w="7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C</w:t>
            </w:r>
          </w:p>
        </w:tc>
      </w:tr>
      <w:tr>
        <w:trPr>
          <w:jc w:val="center"/>
        </w:trPr>
        <w:tc>
          <w:tcPr>
            <w:tcW w:w="406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pagingRestrictionIndicator</w:t>
            </w:r>
            <w:proofErr w:type="spellEnd"/>
          </w:p>
        </w:tc>
        <w:tc>
          <w:tcPr>
            <w:tcW w:w="413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PagingRestrictionIndicator</w:t>
            </w:r>
            <w:proofErr w:type="spellEnd"/>
          </w:p>
        </w:tc>
        <w:tc>
          <w:tcPr>
            <w:tcW w:w="1634"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0..1</w:t>
            </w:r>
          </w:p>
        </w:tc>
        <w:tc>
          <w:tcPr>
            <w:tcW w:w="820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Indicates if paging is restricted or the type of paging allowed. Include if sent in the REGISTRATION REQUEST message. Encoded per TS 24.501 [13] clause 9.11.3.77.2, omitting the first two octets.</w:t>
            </w:r>
          </w:p>
        </w:tc>
        <w:tc>
          <w:tcPr>
            <w:tcW w:w="7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C</w:t>
            </w:r>
          </w:p>
        </w:tc>
      </w:tr>
      <w:tr>
        <w:trPr>
          <w:jc w:val="center"/>
        </w:trPr>
        <w:tc>
          <w:tcPr>
            <w:tcW w:w="406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rATType</w:t>
            </w:r>
            <w:proofErr w:type="spellEnd"/>
          </w:p>
        </w:tc>
        <w:tc>
          <w:tcPr>
            <w:tcW w:w="413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RATType</w:t>
            </w:r>
            <w:proofErr w:type="spellEnd"/>
          </w:p>
        </w:tc>
        <w:tc>
          <w:tcPr>
            <w:tcW w:w="1634"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0..1</w:t>
            </w:r>
          </w:p>
        </w:tc>
        <w:tc>
          <w:tcPr>
            <w:tcW w:w="820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RAT Type shall be present if known by the AMF. RAT Type is determined by the AMF during registration. See TS 23.501 [2] clause 5.3.2.3</w:t>
            </w:r>
          </w:p>
        </w:tc>
        <w:tc>
          <w:tcPr>
            <w:tcW w:w="7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C</w:t>
            </w:r>
          </w:p>
        </w:tc>
      </w:tr>
      <w:tr>
        <w:trPr>
          <w:jc w:val="center"/>
        </w:trPr>
        <w:tc>
          <w:tcPr>
            <w:tcW w:w="406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rRCEstablishmentCause</w:t>
            </w:r>
            <w:proofErr w:type="spellEnd"/>
          </w:p>
        </w:tc>
        <w:tc>
          <w:tcPr>
            <w:tcW w:w="413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RRCEstablishmentCause</w:t>
            </w:r>
            <w:proofErr w:type="spellEnd"/>
          </w:p>
        </w:tc>
        <w:tc>
          <w:tcPr>
            <w:tcW w:w="1634"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0..1</w:t>
            </w:r>
          </w:p>
        </w:tc>
        <w:tc>
          <w:tcPr>
            <w:tcW w:w="820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Indicates the reason for UE RRC Connection Establishment. This parameter shall be populated with information provided by the serving RAN during NAS establishment in the Initial UE Message. See TS 38.413 [23] clause 9.3.1.111.</w:t>
            </w:r>
          </w:p>
        </w:tc>
        <w:tc>
          <w:tcPr>
            <w:tcW w:w="7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C</w:t>
            </w:r>
          </w:p>
        </w:tc>
      </w:tr>
      <w:tr>
        <w:trPr>
          <w:jc w:val="center"/>
        </w:trPr>
        <w:tc>
          <w:tcPr>
            <w:tcW w:w="406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nGInformation</w:t>
            </w:r>
            <w:proofErr w:type="spellEnd"/>
          </w:p>
        </w:tc>
        <w:tc>
          <w:tcPr>
            <w:tcW w:w="413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NGInformation</w:t>
            </w:r>
            <w:proofErr w:type="spellEnd"/>
          </w:p>
        </w:tc>
        <w:tc>
          <w:tcPr>
            <w:tcW w:w="1634"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0..1</w:t>
            </w:r>
          </w:p>
        </w:tc>
        <w:tc>
          <w:tcPr>
            <w:tcW w:w="820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Provides application layer related information for the serving Global RAN Node provided by the NG-RAN node to the serving AMF during NG setup. This parameter shall be populated using information from the NG SETUP REQUEST and NG SETUP RESPONSE. See TS 38.413 [23] clauses 9.2.6.1 and 9.2.6.2.</w:t>
            </w:r>
          </w:p>
        </w:tc>
        <w:tc>
          <w:tcPr>
            <w:tcW w:w="7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C</w:t>
            </w:r>
          </w:p>
        </w:tc>
      </w:tr>
      <w:tr>
        <w:trPr>
          <w:jc w:val="center"/>
        </w:trPr>
        <w:tc>
          <w:tcPr>
            <w:tcW w:w="406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nASTransportInitialInformation</w:t>
            </w:r>
            <w:proofErr w:type="spellEnd"/>
          </w:p>
        </w:tc>
        <w:tc>
          <w:tcPr>
            <w:tcW w:w="413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NASTransportInitialInformation</w:t>
            </w:r>
            <w:proofErr w:type="spellEnd"/>
          </w:p>
        </w:tc>
        <w:tc>
          <w:tcPr>
            <w:tcW w:w="1634"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
        </w:tc>
        <w:tc>
          <w:tcPr>
            <w:tcW w:w="820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Provides information related to the NAS Transport setup for the target UE over the NG interface. Shall be included when received by the AMF per TS 38.413 [23]. This parameter is only conditional for backward compatibility. See TS 38.413 [23] clause 9.2.5.1.</w:t>
            </w:r>
          </w:p>
        </w:tc>
        <w:tc>
          <w:tcPr>
            <w:tcW w:w="7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C</w:t>
            </w:r>
          </w:p>
        </w:tc>
      </w:tr>
      <w:tr>
        <w:trPr>
          <w:jc w:val="center"/>
        </w:trPr>
        <w:tc>
          <w:tcPr>
            <w:tcW w:w="406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equivalentPLMNList</w:t>
            </w:r>
            <w:proofErr w:type="spellEnd"/>
          </w:p>
        </w:tc>
        <w:tc>
          <w:tcPr>
            <w:tcW w:w="413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PLMNList</w:t>
            </w:r>
            <w:proofErr w:type="spellEnd"/>
          </w:p>
        </w:tc>
        <w:tc>
          <w:tcPr>
            <w:tcW w:w="1634"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0..1</w:t>
            </w:r>
          </w:p>
        </w:tc>
        <w:tc>
          <w:tcPr>
            <w:tcW w:w="820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Provides a list of equivalent PLMNs in the REGISTRATION ACCEPT message. See clause TS 24.501 [13] clause 8.2.7.3.</w:t>
            </w:r>
          </w:p>
        </w:tc>
        <w:tc>
          <w:tcPr>
            <w:tcW w:w="7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szCs w:val="18"/>
              </w:rPr>
            </w:pPr>
            <w:r>
              <w:rPr>
                <w:rFonts w:ascii="Arial" w:hAnsi="Arial" w:cs="Arial"/>
                <w:sz w:val="18"/>
                <w:szCs w:val="18"/>
              </w:rPr>
              <w:t>C</w:t>
            </w:r>
          </w:p>
        </w:tc>
      </w:tr>
      <w:tr>
        <w:trPr>
          <w:jc w:val="center"/>
        </w:trPr>
        <w:tc>
          <w:tcPr>
            <w:tcW w:w="406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fiveGMMCapability</w:t>
            </w:r>
            <w:proofErr w:type="spellEnd"/>
          </w:p>
        </w:tc>
        <w:tc>
          <w:tcPr>
            <w:tcW w:w="413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szCs w:val="18"/>
              </w:rPr>
              <w:t>FiveGMMCapability</w:t>
            </w:r>
            <w:proofErr w:type="spellEnd"/>
          </w:p>
        </w:tc>
        <w:tc>
          <w:tcPr>
            <w:tcW w:w="1634"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szCs w:val="18"/>
              </w:rPr>
              <w:t>0..1</w:t>
            </w:r>
          </w:p>
        </w:tc>
        <w:tc>
          <w:tcPr>
            <w:tcW w:w="820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szCs w:val="18"/>
              </w:rPr>
              <w:t>Shall contain the target 5GMM capability information octets sent in the REGISTRA</w:t>
            </w:r>
            <w:del w:id="21" w:author="Simon ZNATY" w:date="2023-10-24T09:49:00Z">
              <w:r>
                <w:rPr>
                  <w:rFonts w:ascii="Arial" w:hAnsi="Arial" w:cs="Arial"/>
                  <w:sz w:val="18"/>
                  <w:szCs w:val="18"/>
                </w:rPr>
                <w:delText>I</w:delText>
              </w:r>
            </w:del>
            <w:r>
              <w:rPr>
                <w:rFonts w:ascii="Arial" w:hAnsi="Arial" w:cs="Arial"/>
                <w:sz w:val="18"/>
                <w:szCs w:val="18"/>
              </w:rPr>
              <w:t>T</w:t>
            </w:r>
            <w:ins w:id="22" w:author="Simon ZNATY" w:date="2023-10-24T09:49:00Z">
              <w:r>
                <w:rPr>
                  <w:rFonts w:ascii="Arial" w:hAnsi="Arial" w:cs="Arial"/>
                  <w:sz w:val="18"/>
                  <w:szCs w:val="18"/>
                </w:rPr>
                <w:t>I</w:t>
              </w:r>
            </w:ins>
            <w:r>
              <w:rPr>
                <w:rFonts w:ascii="Arial" w:hAnsi="Arial" w:cs="Arial"/>
                <w:sz w:val="18"/>
                <w:szCs w:val="18"/>
              </w:rPr>
              <w:t>ON REQUEST message, omitting the first two octets. Defined in TS 24.501 [13] clause 9.11.3.1.</w:t>
            </w:r>
          </w:p>
        </w:tc>
        <w:tc>
          <w:tcPr>
            <w:tcW w:w="7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szCs w:val="18"/>
              </w:rPr>
            </w:pPr>
            <w:r>
              <w:rPr>
                <w:rFonts w:ascii="Arial" w:hAnsi="Arial" w:cs="Arial"/>
                <w:sz w:val="18"/>
                <w:szCs w:val="18"/>
              </w:rPr>
              <w:t>C</w:t>
            </w:r>
          </w:p>
        </w:tc>
      </w:tr>
      <w:tr>
        <w:trPr>
          <w:jc w:val="center"/>
        </w:trPr>
        <w:tc>
          <w:tcPr>
            <w:tcW w:w="406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initialRANUEContextSetup</w:t>
            </w:r>
            <w:proofErr w:type="spellEnd"/>
          </w:p>
        </w:tc>
        <w:tc>
          <w:tcPr>
            <w:tcW w:w="413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InitialRANUEContextSetup</w:t>
            </w:r>
            <w:proofErr w:type="spellEnd"/>
          </w:p>
        </w:tc>
        <w:tc>
          <w:tcPr>
            <w:tcW w:w="1634"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0..1</w:t>
            </w:r>
          </w:p>
        </w:tc>
        <w:tc>
          <w:tcPr>
            <w:tcW w:w="820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Provides information sent in the INITIAL CONTEXT SETUP message from the AMF to the RAN for a target. See TS 38.413 [23] clause 9.2.2.1.</w:t>
            </w:r>
          </w:p>
        </w:tc>
        <w:tc>
          <w:tcPr>
            <w:tcW w:w="7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szCs w:val="18"/>
              </w:rPr>
            </w:pPr>
            <w:r>
              <w:rPr>
                <w:rFonts w:ascii="Arial" w:hAnsi="Arial" w:cs="Arial"/>
                <w:sz w:val="18"/>
                <w:szCs w:val="18"/>
              </w:rPr>
              <w:t>C</w:t>
            </w:r>
          </w:p>
        </w:tc>
      </w:tr>
      <w:tr>
        <w:trPr>
          <w:jc w:val="center"/>
        </w:trPr>
        <w:tc>
          <w:tcPr>
            <w:tcW w:w="406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mUSIMUERequestType</w:t>
            </w:r>
            <w:proofErr w:type="spellEnd"/>
          </w:p>
        </w:tc>
        <w:tc>
          <w:tcPr>
            <w:tcW w:w="4138"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proofErr w:type="spellStart"/>
            <w:r>
              <w:rPr>
                <w:rFonts w:ascii="Arial" w:hAnsi="Arial" w:cs="Arial"/>
                <w:sz w:val="18"/>
              </w:rPr>
              <w:t>MUSIMUERequestType</w:t>
            </w:r>
            <w:proofErr w:type="spellEnd"/>
          </w:p>
        </w:tc>
        <w:tc>
          <w:tcPr>
            <w:tcW w:w="1634"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0..1</w:t>
            </w:r>
          </w:p>
        </w:tc>
        <w:tc>
          <w:tcPr>
            <w:tcW w:w="8205"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rPr>
            </w:pPr>
            <w:r>
              <w:rPr>
                <w:rFonts w:ascii="Arial" w:hAnsi="Arial" w:cs="Arial"/>
                <w:sz w:val="18"/>
              </w:rPr>
              <w:t>Indicates a MUSIM UE has requested release of NAS signalling or has rejected paging. Include if sent in the REGISTRATION REQUEST message. Encoded per UE Request Type omitting the first two octets. See TS 24.301 [51] clause 9.9.3.65.</w:t>
            </w:r>
          </w:p>
        </w:tc>
        <w:tc>
          <w:tcPr>
            <w:tcW w:w="799" w:type="dxa"/>
            <w:tcBorders>
              <w:top w:val="single" w:sz="4" w:space="0" w:color="auto"/>
              <w:left w:val="single" w:sz="4" w:space="0" w:color="auto"/>
              <w:bottom w:val="single" w:sz="4" w:space="0" w:color="auto"/>
              <w:right w:val="single" w:sz="4" w:space="0" w:color="auto"/>
            </w:tcBorders>
          </w:tcPr>
          <w:p>
            <w:pPr>
              <w:keepNext/>
              <w:keepLines/>
              <w:spacing w:after="0"/>
              <w:rPr>
                <w:rFonts w:ascii="Arial" w:hAnsi="Arial" w:cs="Arial"/>
                <w:sz w:val="18"/>
                <w:szCs w:val="18"/>
              </w:rPr>
            </w:pPr>
            <w:r>
              <w:rPr>
                <w:rFonts w:ascii="Arial" w:hAnsi="Arial" w:cs="Arial"/>
                <w:sz w:val="18"/>
                <w:szCs w:val="18"/>
              </w:rPr>
              <w:t>C</w:t>
            </w:r>
          </w:p>
        </w:tc>
      </w:tr>
      <w:tr>
        <w:trPr>
          <w:jc w:val="center"/>
        </w:trPr>
        <w:tc>
          <w:tcPr>
            <w:tcW w:w="4068" w:type="dxa"/>
            <w:tcBorders>
              <w:top w:val="single" w:sz="4" w:space="0" w:color="auto"/>
              <w:left w:val="single" w:sz="4" w:space="0" w:color="auto"/>
              <w:bottom w:val="single" w:sz="4" w:space="0" w:color="auto"/>
              <w:right w:val="single" w:sz="4" w:space="0" w:color="auto"/>
            </w:tcBorders>
          </w:tcPr>
          <w:p>
            <w:pPr>
              <w:pStyle w:val="TAL"/>
            </w:pPr>
            <w:proofErr w:type="spellStart"/>
            <w:r>
              <w:t>sORTransparentContainer</w:t>
            </w:r>
            <w:proofErr w:type="spellEnd"/>
          </w:p>
        </w:tc>
        <w:tc>
          <w:tcPr>
            <w:tcW w:w="4138" w:type="dxa"/>
            <w:tcBorders>
              <w:top w:val="single" w:sz="4" w:space="0" w:color="auto"/>
              <w:left w:val="single" w:sz="4" w:space="0" w:color="auto"/>
              <w:bottom w:val="single" w:sz="4" w:space="0" w:color="auto"/>
              <w:right w:val="single" w:sz="4" w:space="0" w:color="auto"/>
            </w:tcBorders>
          </w:tcPr>
          <w:p>
            <w:pPr>
              <w:pStyle w:val="TAL"/>
            </w:pPr>
            <w:proofErr w:type="spellStart"/>
            <w:r>
              <w:t>SORTransparentContainer</w:t>
            </w:r>
            <w:proofErr w:type="spellEnd"/>
          </w:p>
        </w:tc>
        <w:tc>
          <w:tcPr>
            <w:tcW w:w="1634" w:type="dxa"/>
            <w:tcBorders>
              <w:top w:val="single" w:sz="4" w:space="0" w:color="auto"/>
              <w:left w:val="single" w:sz="4" w:space="0" w:color="auto"/>
              <w:bottom w:val="single" w:sz="4" w:space="0" w:color="auto"/>
              <w:right w:val="single" w:sz="4" w:space="0" w:color="auto"/>
            </w:tcBorders>
          </w:tcPr>
          <w:p>
            <w:pPr>
              <w:pStyle w:val="TAL"/>
            </w:pPr>
            <w:r>
              <w:t>0..1</w:t>
            </w:r>
          </w:p>
        </w:tc>
        <w:tc>
          <w:tcPr>
            <w:tcW w:w="8205" w:type="dxa"/>
            <w:tcBorders>
              <w:top w:val="single" w:sz="4" w:space="0" w:color="auto"/>
              <w:left w:val="single" w:sz="4" w:space="0" w:color="auto"/>
              <w:bottom w:val="single" w:sz="4" w:space="0" w:color="auto"/>
              <w:right w:val="single" w:sz="4" w:space="0" w:color="auto"/>
            </w:tcBorders>
          </w:tcPr>
          <w:p>
            <w:pPr>
              <w:pStyle w:val="TAL"/>
            </w:pPr>
            <w:r>
              <w:t xml:space="preserve">Provides the list of preferred PLMN/access technology combinations. Included if sent in the NAS N1 message REGISTRATION ACCEPT. Given as a </w:t>
            </w:r>
            <w:proofErr w:type="spellStart"/>
            <w:r>
              <w:t>SoR</w:t>
            </w:r>
            <w:proofErr w:type="spellEnd"/>
            <w:r>
              <w:t xml:space="preserve"> Transparent container encoded per TS 24.501 [13] clause 9.11.3.51 omitting the first three octets.</w:t>
            </w:r>
          </w:p>
        </w:tc>
        <w:tc>
          <w:tcPr>
            <w:tcW w:w="799" w:type="dxa"/>
            <w:tcBorders>
              <w:top w:val="single" w:sz="4" w:space="0" w:color="auto"/>
              <w:left w:val="single" w:sz="4" w:space="0" w:color="auto"/>
              <w:bottom w:val="single" w:sz="4" w:space="0" w:color="auto"/>
              <w:right w:val="single" w:sz="4" w:space="0" w:color="auto"/>
            </w:tcBorders>
          </w:tcPr>
          <w:p>
            <w:pPr>
              <w:pStyle w:val="TAL"/>
            </w:pPr>
            <w:r>
              <w:t>C</w:t>
            </w:r>
          </w:p>
        </w:tc>
      </w:tr>
      <w:tr>
        <w:trPr>
          <w:jc w:val="center"/>
          <w:ins w:id="23" w:author="Simon ZNATY [2]" w:date="2023-09-28T09:44:00Z"/>
        </w:trPr>
        <w:tc>
          <w:tcPr>
            <w:tcW w:w="4068" w:type="dxa"/>
            <w:tcBorders>
              <w:top w:val="single" w:sz="4" w:space="0" w:color="auto"/>
              <w:left w:val="single" w:sz="4" w:space="0" w:color="auto"/>
              <w:bottom w:val="single" w:sz="4" w:space="0" w:color="auto"/>
              <w:right w:val="single" w:sz="4" w:space="0" w:color="auto"/>
            </w:tcBorders>
          </w:tcPr>
          <w:p>
            <w:pPr>
              <w:pStyle w:val="TAL"/>
              <w:rPr>
                <w:ins w:id="24" w:author="Simon ZNATY [2]" w:date="2023-09-28T09:44:00Z"/>
              </w:rPr>
            </w:pPr>
            <w:proofErr w:type="spellStart"/>
            <w:ins w:id="25" w:author="Simon ZNATY [2]" w:date="2023-09-28T09:55:00Z">
              <w:r>
                <w:t>unavailabilityPeriodDuration</w:t>
              </w:r>
            </w:ins>
            <w:proofErr w:type="spellEnd"/>
          </w:p>
        </w:tc>
        <w:tc>
          <w:tcPr>
            <w:tcW w:w="4138" w:type="dxa"/>
            <w:tcBorders>
              <w:top w:val="single" w:sz="4" w:space="0" w:color="auto"/>
              <w:left w:val="single" w:sz="4" w:space="0" w:color="auto"/>
              <w:bottom w:val="single" w:sz="4" w:space="0" w:color="auto"/>
              <w:right w:val="single" w:sz="4" w:space="0" w:color="auto"/>
            </w:tcBorders>
          </w:tcPr>
          <w:p>
            <w:pPr>
              <w:pStyle w:val="TAL"/>
              <w:rPr>
                <w:ins w:id="26" w:author="Simon ZNATY [2]" w:date="2023-09-28T09:44:00Z"/>
              </w:rPr>
            </w:pPr>
            <w:proofErr w:type="spellStart"/>
            <w:ins w:id="27" w:author="Simon ZNATY [2]" w:date="2023-09-28T09:55:00Z">
              <w:r>
                <w:t>UnavailabilityPeriodDuration</w:t>
              </w:r>
            </w:ins>
            <w:proofErr w:type="spellEnd"/>
          </w:p>
        </w:tc>
        <w:tc>
          <w:tcPr>
            <w:tcW w:w="1634" w:type="dxa"/>
            <w:tcBorders>
              <w:top w:val="single" w:sz="4" w:space="0" w:color="auto"/>
              <w:left w:val="single" w:sz="4" w:space="0" w:color="auto"/>
              <w:bottom w:val="single" w:sz="4" w:space="0" w:color="auto"/>
              <w:right w:val="single" w:sz="4" w:space="0" w:color="auto"/>
            </w:tcBorders>
          </w:tcPr>
          <w:p>
            <w:pPr>
              <w:pStyle w:val="TAL"/>
              <w:rPr>
                <w:ins w:id="28" w:author="Simon ZNATY [2]" w:date="2023-09-28T09:44:00Z"/>
              </w:rPr>
            </w:pPr>
            <w:ins w:id="29" w:author="Simon ZNATY [2]" w:date="2023-09-28T09:44:00Z">
              <w:r>
                <w:t>0..1</w:t>
              </w:r>
            </w:ins>
          </w:p>
        </w:tc>
        <w:tc>
          <w:tcPr>
            <w:tcW w:w="8205" w:type="dxa"/>
            <w:tcBorders>
              <w:top w:val="single" w:sz="4" w:space="0" w:color="auto"/>
              <w:left w:val="single" w:sz="4" w:space="0" w:color="auto"/>
              <w:bottom w:val="single" w:sz="4" w:space="0" w:color="auto"/>
              <w:right w:val="single" w:sz="4" w:space="0" w:color="auto"/>
            </w:tcBorders>
          </w:tcPr>
          <w:p>
            <w:pPr>
              <w:pStyle w:val="TAL"/>
              <w:rPr>
                <w:ins w:id="30" w:author="Simon ZNATY [2]" w:date="2023-09-28T09:44:00Z"/>
              </w:rPr>
            </w:pPr>
            <w:ins w:id="31" w:author="Simon ZNATY [2]" w:date="2023-09-28T09:55:00Z">
              <w:r>
                <w:t>Period duration the UE is unavailable</w:t>
              </w:r>
            </w:ins>
            <w:ins w:id="32" w:author="Simon ZNATY" w:date="2023-10-24T12:09:00Z">
              <w:r>
                <w:t>.</w:t>
              </w:r>
            </w:ins>
            <w:ins w:id="33" w:author="Simon ZNATY [2]" w:date="2023-09-28T09:55:00Z">
              <w:r>
                <w:t xml:space="preserve"> </w:t>
              </w:r>
            </w:ins>
            <w:ins w:id="34" w:author="Simon ZNATY" w:date="2023-10-24T12:09:00Z">
              <w:r>
                <w:rPr>
                  <w:rFonts w:cs="Arial"/>
                </w:rPr>
                <w:t xml:space="preserve">Include if sent in the REGISTRATION REQUEST message. </w:t>
              </w:r>
              <w:r>
                <w:t>S</w:t>
              </w:r>
            </w:ins>
            <w:ins w:id="35" w:author="Simon ZNATY [2]" w:date="2023-09-28T09:55:00Z">
              <w:r>
                <w:t>ee TS 24.501 [13] clause 8.2.6.1. Encoded as GPRS Timer 3, see TS 24.008 [95] clause 10.5.7.4a</w:t>
              </w:r>
            </w:ins>
            <w:ins w:id="36" w:author="Simon ZNATY" w:date="2023-10-24T09:54:00Z">
              <w:r>
                <w:t xml:space="preserve">, </w:t>
              </w:r>
            </w:ins>
            <w:ins w:id="37" w:author="Simon ZNATY [2]" w:date="2023-09-28T09:55:00Z">
              <w:r>
                <w:t>omitting the first two octets.</w:t>
              </w:r>
            </w:ins>
          </w:p>
        </w:tc>
        <w:tc>
          <w:tcPr>
            <w:tcW w:w="799" w:type="dxa"/>
            <w:tcBorders>
              <w:top w:val="single" w:sz="4" w:space="0" w:color="auto"/>
              <w:left w:val="single" w:sz="4" w:space="0" w:color="auto"/>
              <w:bottom w:val="single" w:sz="4" w:space="0" w:color="auto"/>
              <w:right w:val="single" w:sz="4" w:space="0" w:color="auto"/>
            </w:tcBorders>
          </w:tcPr>
          <w:p>
            <w:pPr>
              <w:pStyle w:val="TAL"/>
              <w:rPr>
                <w:ins w:id="38" w:author="Simon ZNATY [2]" w:date="2023-09-28T09:44:00Z"/>
              </w:rPr>
            </w:pPr>
            <w:ins w:id="39" w:author="Simon ZNATY [2]" w:date="2023-09-28T09:44:00Z">
              <w:r>
                <w:t>C</w:t>
              </w:r>
            </w:ins>
          </w:p>
        </w:tc>
      </w:tr>
      <w:tr>
        <w:trPr>
          <w:jc w:val="center"/>
          <w:ins w:id="40" w:author="Simon ZNATY [2]" w:date="2023-09-28T09:45:00Z"/>
        </w:trPr>
        <w:tc>
          <w:tcPr>
            <w:tcW w:w="4068" w:type="dxa"/>
            <w:tcBorders>
              <w:top w:val="single" w:sz="4" w:space="0" w:color="auto"/>
              <w:left w:val="single" w:sz="4" w:space="0" w:color="auto"/>
              <w:bottom w:val="single" w:sz="4" w:space="0" w:color="auto"/>
              <w:right w:val="single" w:sz="4" w:space="0" w:color="auto"/>
            </w:tcBorders>
          </w:tcPr>
          <w:p>
            <w:pPr>
              <w:pStyle w:val="TAL"/>
              <w:rPr>
                <w:ins w:id="41" w:author="Simon ZNATY [2]" w:date="2023-09-28T09:45:00Z"/>
              </w:rPr>
            </w:pPr>
            <w:proofErr w:type="spellStart"/>
            <w:ins w:id="42" w:author="Simon ZNATY [2]" w:date="2023-09-28T09:56:00Z">
              <w:r>
                <w:t>fiveGSUpdateType</w:t>
              </w:r>
            </w:ins>
            <w:proofErr w:type="spellEnd"/>
          </w:p>
        </w:tc>
        <w:tc>
          <w:tcPr>
            <w:tcW w:w="4138" w:type="dxa"/>
            <w:tcBorders>
              <w:top w:val="single" w:sz="4" w:space="0" w:color="auto"/>
              <w:left w:val="single" w:sz="4" w:space="0" w:color="auto"/>
              <w:bottom w:val="single" w:sz="4" w:space="0" w:color="auto"/>
              <w:right w:val="single" w:sz="4" w:space="0" w:color="auto"/>
            </w:tcBorders>
          </w:tcPr>
          <w:p>
            <w:pPr>
              <w:pStyle w:val="TAL"/>
              <w:rPr>
                <w:ins w:id="43" w:author="Simon ZNATY [2]" w:date="2023-09-28T09:45:00Z"/>
              </w:rPr>
            </w:pPr>
            <w:proofErr w:type="spellStart"/>
            <w:ins w:id="44" w:author="Simon ZNATY [2]" w:date="2023-09-28T09:56:00Z">
              <w:r>
                <w:t>FiveGSUpdateType</w:t>
              </w:r>
            </w:ins>
            <w:proofErr w:type="spellEnd"/>
          </w:p>
        </w:tc>
        <w:tc>
          <w:tcPr>
            <w:tcW w:w="1634" w:type="dxa"/>
            <w:tcBorders>
              <w:top w:val="single" w:sz="4" w:space="0" w:color="auto"/>
              <w:left w:val="single" w:sz="4" w:space="0" w:color="auto"/>
              <w:bottom w:val="single" w:sz="4" w:space="0" w:color="auto"/>
              <w:right w:val="single" w:sz="4" w:space="0" w:color="auto"/>
            </w:tcBorders>
          </w:tcPr>
          <w:p>
            <w:pPr>
              <w:pStyle w:val="TAL"/>
              <w:rPr>
                <w:ins w:id="45" w:author="Simon ZNATY [2]" w:date="2023-09-28T09:45:00Z"/>
              </w:rPr>
            </w:pPr>
            <w:ins w:id="46" w:author="Simon ZNATY [2]" w:date="2023-09-28T09:45:00Z">
              <w:r>
                <w:t>0..1</w:t>
              </w:r>
            </w:ins>
          </w:p>
        </w:tc>
        <w:tc>
          <w:tcPr>
            <w:tcW w:w="8205" w:type="dxa"/>
            <w:tcBorders>
              <w:top w:val="single" w:sz="4" w:space="0" w:color="auto"/>
              <w:left w:val="single" w:sz="4" w:space="0" w:color="auto"/>
              <w:bottom w:val="single" w:sz="4" w:space="0" w:color="auto"/>
              <w:right w:val="single" w:sz="4" w:space="0" w:color="auto"/>
            </w:tcBorders>
          </w:tcPr>
          <w:p>
            <w:pPr>
              <w:pStyle w:val="TAL"/>
              <w:rPr>
                <w:ins w:id="47" w:author="Simon ZNATY [2]" w:date="2023-09-28T09:45:00Z"/>
              </w:rPr>
            </w:pPr>
            <w:ins w:id="48" w:author="Simon ZNATY [2]" w:date="2023-09-28T09:57:00Z">
              <w:r>
                <w:rPr>
                  <w:rFonts w:cs="Arial"/>
                  <w:szCs w:val="18"/>
                </w:rPr>
                <w:t xml:space="preserve">Shall contain the target 5GS Update Type information octets </w:t>
              </w:r>
            </w:ins>
            <w:ins w:id="49" w:author="Simon ZNATY" w:date="2023-10-24T12:11:00Z">
              <w:r>
                <w:rPr>
                  <w:rFonts w:cs="Arial"/>
                  <w:szCs w:val="18"/>
                </w:rPr>
                <w:t xml:space="preserve">if </w:t>
              </w:r>
            </w:ins>
            <w:ins w:id="50" w:author="Simon ZNATY [2]" w:date="2023-09-28T09:57:00Z">
              <w:r>
                <w:rPr>
                  <w:rFonts w:cs="Arial"/>
                  <w:szCs w:val="18"/>
                </w:rPr>
                <w:t>sent in the REGISTRATION REQUEST message</w:t>
              </w:r>
            </w:ins>
            <w:ins w:id="51" w:author="Simon ZNATY" w:date="2023-10-24T09:54:00Z">
              <w:r>
                <w:rPr>
                  <w:rFonts w:cs="Arial"/>
                  <w:szCs w:val="18"/>
                </w:rPr>
                <w:t>.</w:t>
              </w:r>
            </w:ins>
            <w:ins w:id="52" w:author="Simon ZNATY" w:date="2023-10-24T09:55:00Z">
              <w:r>
                <w:rPr>
                  <w:rFonts w:cs="Arial"/>
                  <w:szCs w:val="18"/>
                </w:rPr>
                <w:t xml:space="preserve"> </w:t>
              </w:r>
            </w:ins>
            <w:ins w:id="53" w:author="Simon ZNATY [2]" w:date="2023-09-28T09:57:00Z">
              <w:r>
                <w:rPr>
                  <w:rFonts w:cs="Arial"/>
                  <w:szCs w:val="18"/>
                </w:rPr>
                <w:t>Defined in TS 24.501 [13] clause 9.11.3.9A</w:t>
              </w:r>
            </w:ins>
            <w:r>
              <w:rPr>
                <w:rFonts w:cs="Arial"/>
                <w:szCs w:val="18"/>
              </w:rPr>
              <w:t>,</w:t>
            </w:r>
            <w:ins w:id="54" w:author="Simon ZNATY" w:date="2023-10-24T09:55:00Z">
              <w:r>
                <w:rPr>
                  <w:rFonts w:cs="Arial"/>
                  <w:szCs w:val="18"/>
                </w:rPr>
                <w:t xml:space="preserve"> omitting the first two octets.</w:t>
              </w:r>
            </w:ins>
          </w:p>
        </w:tc>
        <w:tc>
          <w:tcPr>
            <w:tcW w:w="799" w:type="dxa"/>
            <w:tcBorders>
              <w:top w:val="single" w:sz="4" w:space="0" w:color="auto"/>
              <w:left w:val="single" w:sz="4" w:space="0" w:color="auto"/>
              <w:bottom w:val="single" w:sz="4" w:space="0" w:color="auto"/>
              <w:right w:val="single" w:sz="4" w:space="0" w:color="auto"/>
            </w:tcBorders>
          </w:tcPr>
          <w:p>
            <w:pPr>
              <w:pStyle w:val="TAL"/>
              <w:rPr>
                <w:ins w:id="55" w:author="Simon ZNATY [2]" w:date="2023-09-28T09:45:00Z"/>
              </w:rPr>
            </w:pPr>
            <w:ins w:id="56" w:author="Simon ZNATY [2]" w:date="2023-09-28T09:45:00Z">
              <w:r>
                <w:t>C</w:t>
              </w:r>
            </w:ins>
          </w:p>
        </w:tc>
      </w:tr>
      <w:tr>
        <w:trPr>
          <w:jc w:val="center"/>
          <w:ins w:id="57" w:author="Simon ZNATY [2]" w:date="2023-09-11T11:45:00Z"/>
        </w:trPr>
        <w:tc>
          <w:tcPr>
            <w:tcW w:w="4068" w:type="dxa"/>
            <w:tcBorders>
              <w:top w:val="single" w:sz="4" w:space="0" w:color="auto"/>
              <w:left w:val="single" w:sz="4" w:space="0" w:color="auto"/>
              <w:bottom w:val="single" w:sz="4" w:space="0" w:color="auto"/>
              <w:right w:val="single" w:sz="4" w:space="0" w:color="auto"/>
            </w:tcBorders>
          </w:tcPr>
          <w:p>
            <w:pPr>
              <w:pStyle w:val="TAL"/>
              <w:rPr>
                <w:ins w:id="58" w:author="Simon ZNATY [2]" w:date="2023-09-11T11:45:00Z"/>
              </w:rPr>
            </w:pPr>
            <w:proofErr w:type="spellStart"/>
            <w:ins w:id="59" w:author="Simon ZNATY [2]" w:date="2023-09-11T11:46:00Z">
              <w:r>
                <w:t>uEAreaIndication</w:t>
              </w:r>
            </w:ins>
            <w:proofErr w:type="spellEnd"/>
          </w:p>
        </w:tc>
        <w:tc>
          <w:tcPr>
            <w:tcW w:w="4138" w:type="dxa"/>
            <w:tcBorders>
              <w:top w:val="single" w:sz="4" w:space="0" w:color="auto"/>
              <w:left w:val="single" w:sz="4" w:space="0" w:color="auto"/>
              <w:bottom w:val="single" w:sz="4" w:space="0" w:color="auto"/>
              <w:right w:val="single" w:sz="4" w:space="0" w:color="auto"/>
            </w:tcBorders>
          </w:tcPr>
          <w:p>
            <w:pPr>
              <w:pStyle w:val="TAL"/>
              <w:rPr>
                <w:ins w:id="60" w:author="Simon ZNATY [2]" w:date="2023-09-11T11:45:00Z"/>
              </w:rPr>
            </w:pPr>
            <w:proofErr w:type="spellStart"/>
            <w:ins w:id="61" w:author="Simon ZNATY [2]" w:date="2023-09-11T23:05:00Z">
              <w:r>
                <w:t>UEAreaIndication</w:t>
              </w:r>
            </w:ins>
            <w:proofErr w:type="spellEnd"/>
          </w:p>
        </w:tc>
        <w:tc>
          <w:tcPr>
            <w:tcW w:w="1634" w:type="dxa"/>
            <w:tcBorders>
              <w:top w:val="single" w:sz="4" w:space="0" w:color="auto"/>
              <w:left w:val="single" w:sz="4" w:space="0" w:color="auto"/>
              <w:bottom w:val="single" w:sz="4" w:space="0" w:color="auto"/>
              <w:right w:val="single" w:sz="4" w:space="0" w:color="auto"/>
            </w:tcBorders>
          </w:tcPr>
          <w:p>
            <w:pPr>
              <w:pStyle w:val="TAL"/>
              <w:rPr>
                <w:ins w:id="62" w:author="Simon ZNATY [2]" w:date="2023-09-11T11:45:00Z"/>
              </w:rPr>
            </w:pPr>
            <w:ins w:id="63" w:author="Simon ZNATY [2]" w:date="2023-09-11T11:45:00Z">
              <w:r>
                <w:t>0..1</w:t>
              </w:r>
            </w:ins>
          </w:p>
        </w:tc>
        <w:tc>
          <w:tcPr>
            <w:tcW w:w="8205" w:type="dxa"/>
            <w:tcBorders>
              <w:top w:val="single" w:sz="4" w:space="0" w:color="auto"/>
              <w:left w:val="single" w:sz="4" w:space="0" w:color="auto"/>
              <w:bottom w:val="single" w:sz="4" w:space="0" w:color="auto"/>
              <w:right w:val="single" w:sz="4" w:space="0" w:color="auto"/>
            </w:tcBorders>
          </w:tcPr>
          <w:p>
            <w:pPr>
              <w:pStyle w:val="TAL"/>
              <w:rPr>
                <w:ins w:id="64" w:author="Simon ZNATY [2]" w:date="2023-09-11T11:45:00Z"/>
              </w:rPr>
            </w:pPr>
            <w:ins w:id="65" w:author="Simon ZNATY [2]" w:date="2023-09-11T23:05:00Z">
              <w:r>
                <w:rPr>
                  <w:rFonts w:cs="Arial"/>
                  <w:szCs w:val="18"/>
                  <w:lang w:eastAsia="zh-CN"/>
                </w:rPr>
                <w:t>Contains a country, area in a country or international area indication where UE is located</w:t>
              </w:r>
            </w:ins>
            <w:ins w:id="66" w:author="Simon ZNATY" w:date="2023-10-24T12:17:00Z">
              <w:r>
                <w:rPr>
                  <w:rFonts w:cs="Arial"/>
                  <w:szCs w:val="18"/>
                  <w:lang w:eastAsia="zh-CN"/>
                </w:rPr>
                <w:t>, if available</w:t>
              </w:r>
            </w:ins>
            <w:ins w:id="67" w:author="Simon ZNATY [2]" w:date="2023-09-11T23:05:00Z">
              <w:r>
                <w:rPr>
                  <w:rFonts w:cs="Arial"/>
                  <w:szCs w:val="18"/>
                  <w:lang w:eastAsia="zh-CN"/>
                </w:rPr>
                <w:t xml:space="preserve">. If UE is outside of the area of any known country, </w:t>
              </w:r>
              <w:proofErr w:type="gramStart"/>
              <w:r>
                <w:rPr>
                  <w:rFonts w:cs="Arial"/>
                  <w:szCs w:val="18"/>
                  <w:lang w:eastAsia="zh-CN"/>
                </w:rPr>
                <w:t>i.e.</w:t>
              </w:r>
              <w:proofErr w:type="gramEnd"/>
              <w:r>
                <w:rPr>
                  <w:rFonts w:cs="Arial"/>
                  <w:szCs w:val="18"/>
                  <w:lang w:eastAsia="zh-CN"/>
                </w:rPr>
                <w:t xml:space="preserve"> international area, it contains the international area indication without a country.</w:t>
              </w:r>
            </w:ins>
            <w:ins w:id="68" w:author="Simon ZNATY [2]" w:date="2023-09-28T15:55:00Z">
              <w:r>
                <w:rPr>
                  <w:rFonts w:cs="Arial"/>
                  <w:szCs w:val="18"/>
                  <w:lang w:eastAsia="zh-CN"/>
                </w:rPr>
                <w:t xml:space="preserve"> </w:t>
              </w:r>
            </w:ins>
            <w:proofErr w:type="spellStart"/>
            <w:ins w:id="69" w:author="Simon ZNATY [2]" w:date="2023-09-11T23:56:00Z">
              <w:r>
                <w:t>UEAreaIndication</w:t>
              </w:r>
            </w:ins>
            <w:proofErr w:type="spellEnd"/>
            <w:ins w:id="70" w:author="Simon ZNATY [2]" w:date="2023-09-11T23:08:00Z">
              <w:r>
                <w:t xml:space="preserve"> is derived from the data present in the </w:t>
              </w:r>
            </w:ins>
            <w:proofErr w:type="spellStart"/>
            <w:ins w:id="71" w:author="Simon ZNATY [2]" w:date="2023-09-11T23:28:00Z">
              <w:r>
                <w:t>UEAreaI</w:t>
              </w:r>
            </w:ins>
            <w:ins w:id="72" w:author="Simon ZNATY [2]" w:date="2023-09-11T23:29:00Z">
              <w:r>
                <w:t>ndication</w:t>
              </w:r>
              <w:proofErr w:type="spellEnd"/>
              <w:r>
                <w:t xml:space="preserve"> </w:t>
              </w:r>
            </w:ins>
            <w:ins w:id="73" w:author="Simon ZNATY [2]" w:date="2023-09-11T23:08:00Z">
              <w:r>
                <w:t xml:space="preserve">information element defined </w:t>
              </w:r>
              <w:bookmarkStart w:id="74" w:name="_Hlk149099021"/>
              <w:r>
                <w:t>in TS</w:t>
              </w:r>
            </w:ins>
            <w:ins w:id="75" w:author="COURBON Pierre" w:date="2023-10-25T04:02:00Z">
              <w:r>
                <w:t xml:space="preserve"> </w:t>
              </w:r>
            </w:ins>
            <w:ins w:id="76" w:author="Simon ZNATY [2]" w:date="2023-09-11T23:29:00Z">
              <w:r>
                <w:t>29.572</w:t>
              </w:r>
            </w:ins>
            <w:ins w:id="77" w:author="Simon ZNATY [2]" w:date="2023-09-11T23:08:00Z">
              <w:r>
                <w:t xml:space="preserve"> </w:t>
              </w:r>
            </w:ins>
            <w:bookmarkEnd w:id="74"/>
            <w:ins w:id="78" w:author="Simon ZNATY [2]" w:date="2023-09-11T23:29:00Z">
              <w:r>
                <w:t>[24</w:t>
              </w:r>
            </w:ins>
            <w:ins w:id="79" w:author="Simon ZNATY [2]" w:date="2023-09-11T23:08:00Z">
              <w:r>
                <w:t xml:space="preserve">] clause </w:t>
              </w:r>
            </w:ins>
            <w:ins w:id="80" w:author="Simon ZNATY [2]" w:date="2023-09-11T23:29:00Z">
              <w:r>
                <w:t>6.1.6.2.42</w:t>
              </w:r>
            </w:ins>
            <w:ins w:id="81" w:author="Simon ZNATY" w:date="2023-10-24T11:14:00Z">
              <w:r>
                <w:t>.</w:t>
              </w:r>
            </w:ins>
          </w:p>
        </w:tc>
        <w:tc>
          <w:tcPr>
            <w:tcW w:w="799" w:type="dxa"/>
            <w:tcBorders>
              <w:top w:val="single" w:sz="4" w:space="0" w:color="auto"/>
              <w:left w:val="single" w:sz="4" w:space="0" w:color="auto"/>
              <w:bottom w:val="single" w:sz="4" w:space="0" w:color="auto"/>
              <w:right w:val="single" w:sz="4" w:space="0" w:color="auto"/>
            </w:tcBorders>
          </w:tcPr>
          <w:p>
            <w:pPr>
              <w:pStyle w:val="TAL"/>
              <w:rPr>
                <w:ins w:id="82" w:author="Simon ZNATY [2]" w:date="2023-09-11T11:45:00Z"/>
              </w:rPr>
            </w:pPr>
            <w:ins w:id="83" w:author="Simon ZNATY [2]" w:date="2023-09-11T11:45:00Z">
              <w:r>
                <w:t>C</w:t>
              </w:r>
            </w:ins>
          </w:p>
        </w:tc>
      </w:tr>
      <w:tr>
        <w:trPr>
          <w:jc w:val="center"/>
        </w:trPr>
        <w:tc>
          <w:tcPr>
            <w:tcW w:w="18844" w:type="dxa"/>
            <w:gridSpan w:val="5"/>
          </w:tcPr>
          <w:p>
            <w:pPr>
              <w:pStyle w:val="NO"/>
            </w:pPr>
            <w:r>
              <w:t>NOTE:</w:t>
            </w:r>
            <w:r>
              <w:tab/>
              <w:t>List shall be included each time there is a change to the registration area.</w:t>
            </w:r>
          </w:p>
        </w:tc>
      </w:tr>
    </w:tbl>
    <w:p>
      <w:pPr>
        <w:rPr>
          <w:ins w:id="84" w:author="Simon ZNATY" w:date="2023-10-15T16:32:00Z"/>
        </w:rPr>
      </w:pPr>
      <w:bookmarkStart w:id="85" w:name="_Toc135777480"/>
    </w:p>
    <w:p>
      <w:pPr>
        <w:pStyle w:val="TH"/>
        <w:rPr>
          <w:ins w:id="86" w:author="Simon ZNATY [2]" w:date="2023-09-11T23:08:00Z"/>
        </w:rPr>
      </w:pPr>
      <w:ins w:id="87" w:author="Simon ZNATY [2]" w:date="2023-09-11T23:08:00Z">
        <w:r>
          <w:t xml:space="preserve">Table </w:t>
        </w:r>
      </w:ins>
      <w:ins w:id="88" w:author="Simon ZNATY" w:date="2023-10-15T16:26:00Z">
        <w:r>
          <w:t>6</w:t>
        </w:r>
      </w:ins>
      <w:ins w:id="89" w:author="Simon ZNATY [2]" w:date="2023-09-11T23:08:00Z">
        <w:r>
          <w:t>.</w:t>
        </w:r>
      </w:ins>
      <w:ins w:id="90" w:author="Simon ZNATY" w:date="2023-10-15T16:26:00Z">
        <w:r>
          <w:t>2</w:t>
        </w:r>
      </w:ins>
      <w:ins w:id="91" w:author="Simon ZNATY [2]" w:date="2023-09-11T23:08:00Z">
        <w:r>
          <w:t>.</w:t>
        </w:r>
      </w:ins>
      <w:ins w:id="92" w:author="Simon ZNATY" w:date="2023-10-15T16:26:00Z">
        <w:r>
          <w:t>2</w:t>
        </w:r>
      </w:ins>
      <w:ins w:id="93" w:author="Simon ZNATY [2]" w:date="2023-09-11T23:08:00Z">
        <w:r>
          <w:t>-1</w:t>
        </w:r>
      </w:ins>
      <w:ins w:id="94" w:author="Simon ZNATY" w:date="2023-10-24T11:09:00Z">
        <w:r>
          <w:t>A</w:t>
        </w:r>
      </w:ins>
      <w:ins w:id="95" w:author="Simon ZNATY [2]" w:date="2023-09-11T23:08:00Z">
        <w:r>
          <w:t xml:space="preserve">: </w:t>
        </w:r>
      </w:ins>
      <w:ins w:id="96" w:author="Simon ZNATY" w:date="2023-10-24T11:10:00Z">
        <w:r>
          <w:t xml:space="preserve">Payload for </w:t>
        </w:r>
      </w:ins>
      <w:proofErr w:type="spellStart"/>
      <w:ins w:id="97" w:author="Simon ZNATY [2]" w:date="2023-09-11T23:17:00Z">
        <w:r>
          <w:rPr>
            <w:rFonts w:eastAsia="SimSun"/>
            <w:snapToGrid w:val="0"/>
          </w:rPr>
          <w:t>UEAreaIndication</w:t>
        </w:r>
      </w:ins>
      <w:proofErr w:type="spellEnd"/>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2"/>
        <w:gridCol w:w="1981"/>
        <w:gridCol w:w="721"/>
        <w:gridCol w:w="4500"/>
        <w:gridCol w:w="461"/>
      </w:tblGrid>
      <w:tr>
        <w:trPr>
          <w:jc w:val="center"/>
          <w:ins w:id="98" w:author="Simon ZNATY [2]" w:date="2023-09-11T23:08:00Z"/>
        </w:trPr>
        <w:tc>
          <w:tcPr>
            <w:tcW w:w="1024" w:type="pct"/>
          </w:tcPr>
          <w:p>
            <w:pPr>
              <w:pStyle w:val="TAH"/>
              <w:rPr>
                <w:ins w:id="99" w:author="Simon ZNATY [2]" w:date="2023-09-11T23:08:00Z"/>
              </w:rPr>
            </w:pPr>
            <w:ins w:id="100" w:author="Simon ZNATY [2]" w:date="2023-09-11T23:08:00Z">
              <w:r>
                <w:t>Field name</w:t>
              </w:r>
            </w:ins>
          </w:p>
        </w:tc>
        <w:tc>
          <w:tcPr>
            <w:tcW w:w="1028" w:type="pct"/>
          </w:tcPr>
          <w:p>
            <w:pPr>
              <w:pStyle w:val="TAH"/>
              <w:rPr>
                <w:ins w:id="101" w:author="Simon ZNATY [2]" w:date="2023-09-11T23:08:00Z"/>
              </w:rPr>
            </w:pPr>
            <w:ins w:id="102" w:author="Simon ZNATY [2]" w:date="2023-09-11T23:08:00Z">
              <w:r>
                <w:t>Type</w:t>
              </w:r>
            </w:ins>
          </w:p>
        </w:tc>
        <w:tc>
          <w:tcPr>
            <w:tcW w:w="374" w:type="pct"/>
          </w:tcPr>
          <w:p>
            <w:pPr>
              <w:pStyle w:val="TAH"/>
              <w:rPr>
                <w:ins w:id="103" w:author="Simon ZNATY [2]" w:date="2023-09-11T23:08:00Z"/>
              </w:rPr>
            </w:pPr>
            <w:ins w:id="104" w:author="Simon ZNATY [2]" w:date="2023-09-11T23:08:00Z">
              <w:r>
                <w:t>Cardinality</w:t>
              </w:r>
            </w:ins>
          </w:p>
        </w:tc>
        <w:tc>
          <w:tcPr>
            <w:tcW w:w="2335" w:type="pct"/>
          </w:tcPr>
          <w:p>
            <w:pPr>
              <w:pStyle w:val="TAH"/>
              <w:rPr>
                <w:ins w:id="105" w:author="Simon ZNATY [2]" w:date="2023-09-11T23:08:00Z"/>
              </w:rPr>
            </w:pPr>
            <w:ins w:id="106" w:author="Simon ZNATY [2]" w:date="2023-09-11T23:08:00Z">
              <w:r>
                <w:t>Description</w:t>
              </w:r>
            </w:ins>
          </w:p>
        </w:tc>
        <w:tc>
          <w:tcPr>
            <w:tcW w:w="237" w:type="pct"/>
          </w:tcPr>
          <w:p>
            <w:pPr>
              <w:pStyle w:val="TAH"/>
              <w:rPr>
                <w:ins w:id="107" w:author="Simon ZNATY [2]" w:date="2023-09-11T23:08:00Z"/>
              </w:rPr>
            </w:pPr>
            <w:ins w:id="108" w:author="Simon ZNATY [2]" w:date="2023-09-11T23:08:00Z">
              <w:r>
                <w:t>M/C/O</w:t>
              </w:r>
            </w:ins>
          </w:p>
        </w:tc>
      </w:tr>
      <w:tr>
        <w:trPr>
          <w:jc w:val="center"/>
          <w:ins w:id="109" w:author="Simon ZNATY [2]" w:date="2023-09-11T23:08:00Z"/>
        </w:trPr>
        <w:tc>
          <w:tcPr>
            <w:tcW w:w="1024" w:type="pct"/>
          </w:tcPr>
          <w:p>
            <w:pPr>
              <w:pStyle w:val="TAL"/>
              <w:rPr>
                <w:ins w:id="110" w:author="Simon ZNATY [2]" w:date="2023-09-11T23:08:00Z"/>
              </w:rPr>
            </w:pPr>
            <w:ins w:id="111" w:author="Simon ZNATY" w:date="2023-10-24T11:46:00Z">
              <w:r>
                <w:t>C</w:t>
              </w:r>
            </w:ins>
            <w:ins w:id="112" w:author="Simon ZNATY [2]" w:date="2023-09-11T23:09:00Z">
              <w:r>
                <w:t>ountry</w:t>
              </w:r>
            </w:ins>
          </w:p>
        </w:tc>
        <w:tc>
          <w:tcPr>
            <w:tcW w:w="1028" w:type="pct"/>
          </w:tcPr>
          <w:p>
            <w:pPr>
              <w:pStyle w:val="TAL"/>
              <w:rPr>
                <w:ins w:id="113" w:author="Simon ZNATY [2]" w:date="2023-09-11T23:08:00Z"/>
              </w:rPr>
            </w:pPr>
            <w:ins w:id="114" w:author="Simon ZNATY [2]" w:date="2023-09-11T23:17:00Z">
              <w:r>
                <w:t>UTF8</w:t>
              </w:r>
            </w:ins>
            <w:ins w:id="115" w:author="Simon ZNATY [2]" w:date="2023-09-11T23:09:00Z">
              <w:r>
                <w:t>String</w:t>
              </w:r>
            </w:ins>
            <w:ins w:id="116" w:author="Simon ZNATY [2]" w:date="2023-09-28T16:23:00Z">
              <w:r>
                <w:t xml:space="preserve"> </w:t>
              </w:r>
            </w:ins>
            <w:ins w:id="117" w:author="Simon ZNATY [2]" w:date="2023-09-28T16:22:00Z">
              <w:r>
                <w:t>(SIZE (</w:t>
              </w:r>
            </w:ins>
            <w:ins w:id="118" w:author="Simon ZNATY [2]" w:date="2023-09-28T16:23:00Z">
              <w:r>
                <w:t>2</w:t>
              </w:r>
            </w:ins>
            <w:ins w:id="119" w:author="Simon ZNATY [2]" w:date="2023-09-28T16:22:00Z">
              <w:r>
                <w:t>))</w:t>
              </w:r>
            </w:ins>
          </w:p>
        </w:tc>
        <w:tc>
          <w:tcPr>
            <w:tcW w:w="374" w:type="pct"/>
          </w:tcPr>
          <w:p>
            <w:pPr>
              <w:pStyle w:val="TAL"/>
              <w:rPr>
                <w:ins w:id="120" w:author="Simon ZNATY [2]" w:date="2023-09-11T23:08:00Z"/>
              </w:rPr>
            </w:pPr>
            <w:ins w:id="121" w:author="Simon ZNATY [2]" w:date="2023-09-11T23:09:00Z">
              <w:r>
                <w:t>0..1</w:t>
              </w:r>
            </w:ins>
          </w:p>
        </w:tc>
        <w:tc>
          <w:tcPr>
            <w:tcW w:w="2335" w:type="pct"/>
          </w:tcPr>
          <w:p>
            <w:pPr>
              <w:pStyle w:val="TAL"/>
              <w:rPr>
                <w:ins w:id="122" w:author="Simon ZNATY [2]" w:date="2023-09-11T23:08:00Z"/>
              </w:rPr>
            </w:pPr>
            <w:ins w:id="123" w:author="Simon ZNATY [2]" w:date="2023-09-11T23:51:00Z">
              <w:r>
                <w:t xml:space="preserve">Indicates </w:t>
              </w:r>
            </w:ins>
            <w:ins w:id="124" w:author="Simon ZNATY [2]" w:date="2023-09-11T23:52:00Z">
              <w:r>
                <w:t xml:space="preserve">the </w:t>
              </w:r>
            </w:ins>
            <w:ins w:id="125" w:author="Simon ZNATY [2]" w:date="2023-09-11T23:51:00Z">
              <w:r>
                <w:rPr>
                  <w:lang w:eastAsia="zh-CN"/>
                </w:rPr>
                <w:t>country or the area of country where the UE is located</w:t>
              </w:r>
            </w:ins>
            <w:ins w:id="126" w:author="Simon ZNATY [2]" w:date="2023-09-11T23:52:00Z">
              <w:r>
                <w:rPr>
                  <w:lang w:eastAsia="zh-CN"/>
                </w:rPr>
                <w:t xml:space="preserve">. Contains </w:t>
              </w:r>
            </w:ins>
            <w:ins w:id="127" w:author="Simon ZNATY [2]" w:date="2023-09-11T23:53:00Z">
              <w:r>
                <w:rPr>
                  <w:lang w:eastAsia="zh-CN"/>
                </w:rPr>
                <w:t>t</w:t>
              </w:r>
            </w:ins>
            <w:ins w:id="128" w:author="Simon ZNATY [2]" w:date="2023-09-11T23:20:00Z">
              <w:r>
                <w:t>he two-letter ISO 3166 country code in capital ASCII letters, e.g., DE or US.</w:t>
              </w:r>
              <w:r>
                <w:br/>
                <w:t>Shall be encoded as described in TS 29.572 [24] table 6.1.6.2.</w:t>
              </w:r>
            </w:ins>
            <w:ins w:id="129" w:author="Simon ZNATY [2]" w:date="2023-09-11T23:21:00Z">
              <w:r>
                <w:t>42</w:t>
              </w:r>
            </w:ins>
            <w:ins w:id="130" w:author="Simon ZNATY [2]" w:date="2023-09-11T23:20:00Z">
              <w:r>
                <w:t>-1.</w:t>
              </w:r>
            </w:ins>
          </w:p>
        </w:tc>
        <w:tc>
          <w:tcPr>
            <w:tcW w:w="237" w:type="pct"/>
          </w:tcPr>
          <w:p>
            <w:pPr>
              <w:pStyle w:val="TAL"/>
              <w:rPr>
                <w:ins w:id="131" w:author="Simon ZNATY [2]" w:date="2023-09-11T23:08:00Z"/>
              </w:rPr>
            </w:pPr>
            <w:ins w:id="132" w:author="Simon ZNATY [2]" w:date="2023-09-11T23:09:00Z">
              <w:r>
                <w:t>C</w:t>
              </w:r>
            </w:ins>
          </w:p>
        </w:tc>
      </w:tr>
      <w:tr>
        <w:trPr>
          <w:jc w:val="center"/>
          <w:ins w:id="133" w:author="Simon ZNATY [2]" w:date="2023-09-11T23:08:00Z"/>
        </w:trPr>
        <w:tc>
          <w:tcPr>
            <w:tcW w:w="1024" w:type="pct"/>
          </w:tcPr>
          <w:p>
            <w:pPr>
              <w:pStyle w:val="TAL"/>
              <w:rPr>
                <w:ins w:id="134" w:author="Simon ZNATY [2]" w:date="2023-09-11T23:08:00Z"/>
              </w:rPr>
            </w:pPr>
            <w:proofErr w:type="spellStart"/>
            <w:ins w:id="135" w:author="Simon ZNATY [2]" w:date="2023-09-11T23:10:00Z">
              <w:r>
                <w:t>internationalAreaIndication</w:t>
              </w:r>
            </w:ins>
            <w:proofErr w:type="spellEnd"/>
          </w:p>
        </w:tc>
        <w:tc>
          <w:tcPr>
            <w:tcW w:w="1028" w:type="pct"/>
          </w:tcPr>
          <w:p>
            <w:pPr>
              <w:pStyle w:val="TAL"/>
              <w:rPr>
                <w:ins w:id="136" w:author="Simon ZNATY [2]" w:date="2023-09-11T23:08:00Z"/>
              </w:rPr>
            </w:pPr>
            <w:ins w:id="137" w:author="Simon ZNATY [2]" w:date="2023-09-11T23:10:00Z">
              <w:r>
                <w:t>BOOLEAN</w:t>
              </w:r>
            </w:ins>
          </w:p>
        </w:tc>
        <w:tc>
          <w:tcPr>
            <w:tcW w:w="374" w:type="pct"/>
          </w:tcPr>
          <w:p>
            <w:pPr>
              <w:pStyle w:val="TAL"/>
              <w:rPr>
                <w:ins w:id="138" w:author="Simon ZNATY [2]" w:date="2023-09-11T23:08:00Z"/>
              </w:rPr>
            </w:pPr>
            <w:ins w:id="139" w:author="Simon ZNATY [2]" w:date="2023-09-11T23:10:00Z">
              <w:r>
                <w:t>0..1</w:t>
              </w:r>
            </w:ins>
          </w:p>
        </w:tc>
        <w:tc>
          <w:tcPr>
            <w:tcW w:w="2335" w:type="pct"/>
          </w:tcPr>
          <w:p>
            <w:pPr>
              <w:pStyle w:val="TAL"/>
              <w:rPr>
                <w:ins w:id="140" w:author="Simon ZNATY [2]" w:date="2023-09-11T23:11:00Z"/>
                <w:rFonts w:eastAsia="Microsoft YaHei UI" w:cs="Arial"/>
                <w:color w:val="000000"/>
                <w:szCs w:val="18"/>
              </w:rPr>
            </w:pPr>
            <w:ins w:id="141" w:author="Simon ZNATY [2]" w:date="2023-09-11T23:11:00Z">
              <w:r>
                <w:rPr>
                  <w:rFonts w:eastAsia="Microsoft YaHei UI" w:cs="Arial"/>
                  <w:color w:val="000000"/>
                  <w:szCs w:val="18"/>
                </w:rPr>
                <w:t>Indicates international area</w:t>
              </w:r>
            </w:ins>
            <w:ins w:id="142" w:author="Simon ZNATY [2]" w:date="2023-09-11T23:28:00Z">
              <w:r>
                <w:rPr>
                  <w:rFonts w:eastAsia="Microsoft YaHei UI" w:cs="Arial"/>
                  <w:color w:val="000000"/>
                  <w:szCs w:val="18"/>
                </w:rPr>
                <w:t>.</w:t>
              </w:r>
            </w:ins>
          </w:p>
          <w:p>
            <w:pPr>
              <w:pStyle w:val="B1"/>
              <w:ind w:left="0" w:firstLine="0"/>
              <w:rPr>
                <w:ins w:id="143" w:author="Simon ZNATY [2]" w:date="2023-09-11T23:08:00Z"/>
                <w:lang w:eastAsia="zh-CN"/>
              </w:rPr>
            </w:pPr>
            <w:ins w:id="144" w:author="Simon ZNATY [2]" w:date="2023-09-11T23:22:00Z">
              <w:r>
                <w:rPr>
                  <w:rFonts w:ascii="Arial" w:hAnsi="Arial"/>
                  <w:sz w:val="18"/>
                  <w:lang w:eastAsia="zh-CN"/>
                </w:rPr>
                <w:t xml:space="preserve">Set to </w:t>
              </w:r>
            </w:ins>
            <w:ins w:id="145" w:author="Simon ZNATY [2]" w:date="2023-09-11T23:11:00Z">
              <w:r>
                <w:rPr>
                  <w:rFonts w:ascii="Arial" w:hAnsi="Arial"/>
                  <w:sz w:val="18"/>
                  <w:lang w:eastAsia="zh-CN"/>
                </w:rPr>
                <w:t>true</w:t>
              </w:r>
            </w:ins>
            <w:ins w:id="146" w:author="Simon ZNATY [2]" w:date="2023-09-11T23:22:00Z">
              <w:r>
                <w:rPr>
                  <w:rFonts w:ascii="Arial" w:hAnsi="Arial"/>
                  <w:sz w:val="18"/>
                  <w:lang w:eastAsia="zh-CN"/>
                </w:rPr>
                <w:t xml:space="preserve"> if</w:t>
              </w:r>
            </w:ins>
            <w:ins w:id="147" w:author="Simon ZNATY [2]" w:date="2023-09-11T23:11:00Z">
              <w:r>
                <w:rPr>
                  <w:rFonts w:ascii="Arial" w:hAnsi="Arial"/>
                  <w:sz w:val="18"/>
                  <w:lang w:eastAsia="zh-CN"/>
                </w:rPr>
                <w:t xml:space="preserve"> UE is located in international area</w:t>
              </w:r>
            </w:ins>
            <w:ins w:id="148" w:author="Simon ZNATY [2]" w:date="2023-09-11T23:24:00Z">
              <w:r>
                <w:rPr>
                  <w:rFonts w:ascii="Arial" w:hAnsi="Arial"/>
                  <w:sz w:val="18"/>
                  <w:lang w:eastAsia="zh-CN"/>
                </w:rPr>
                <w:t xml:space="preserve"> and s</w:t>
              </w:r>
            </w:ins>
            <w:ins w:id="149" w:author="Simon ZNATY [2]" w:date="2023-09-11T23:22:00Z">
              <w:r>
                <w:rPr>
                  <w:rFonts w:ascii="Arial" w:hAnsi="Arial"/>
                  <w:sz w:val="18"/>
                  <w:lang w:eastAsia="zh-CN"/>
                </w:rPr>
                <w:t xml:space="preserve">et to </w:t>
              </w:r>
            </w:ins>
            <w:ins w:id="150" w:author="Simon ZNATY [2]" w:date="2023-09-11T23:11:00Z">
              <w:r>
                <w:rPr>
                  <w:rFonts w:ascii="Arial" w:hAnsi="Arial"/>
                  <w:sz w:val="18"/>
                  <w:lang w:eastAsia="zh-CN"/>
                </w:rPr>
                <w:t>false (default)</w:t>
              </w:r>
            </w:ins>
            <w:ins w:id="151" w:author="Simon ZNATY [2]" w:date="2023-09-11T23:22:00Z">
              <w:r>
                <w:rPr>
                  <w:rFonts w:ascii="Arial" w:hAnsi="Arial"/>
                  <w:sz w:val="18"/>
                  <w:lang w:eastAsia="zh-CN"/>
                </w:rPr>
                <w:t xml:space="preserve"> if</w:t>
              </w:r>
            </w:ins>
            <w:ins w:id="152" w:author="Simon ZNATY [2]" w:date="2023-09-11T23:11:00Z">
              <w:r>
                <w:rPr>
                  <w:rFonts w:ascii="Arial" w:hAnsi="Arial"/>
                  <w:sz w:val="18"/>
                  <w:lang w:eastAsia="zh-CN"/>
                </w:rPr>
                <w:t xml:space="preserve"> UE is not located in international area.</w:t>
              </w:r>
            </w:ins>
          </w:p>
        </w:tc>
        <w:tc>
          <w:tcPr>
            <w:tcW w:w="237" w:type="pct"/>
          </w:tcPr>
          <w:p>
            <w:pPr>
              <w:pStyle w:val="TAL"/>
              <w:rPr>
                <w:ins w:id="153" w:author="Simon ZNATY [2]" w:date="2023-09-11T23:08:00Z"/>
              </w:rPr>
            </w:pPr>
            <w:ins w:id="154" w:author="Simon ZNATY [2]" w:date="2023-09-11T23:09:00Z">
              <w:r>
                <w:t>C</w:t>
              </w:r>
            </w:ins>
          </w:p>
        </w:tc>
      </w:tr>
      <w:tr>
        <w:tblPrEx>
          <w:jc w:val="left"/>
          <w:tblCellMar>
            <w:left w:w="108" w:type="dxa"/>
            <w:right w:w="108" w:type="dxa"/>
          </w:tblCellMar>
          <w:tblLook w:val="04A0" w:firstRow="1" w:lastRow="0" w:firstColumn="1" w:lastColumn="0" w:noHBand="0" w:noVBand="1"/>
        </w:tblPrEx>
        <w:trPr>
          <w:ins w:id="155" w:author="Simon ZNATY [2]" w:date="2023-09-11T23:27:00Z"/>
        </w:trPr>
        <w:tc>
          <w:tcPr>
            <w:tcW w:w="5000"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pPr>
              <w:pStyle w:val="NO"/>
              <w:rPr>
                <w:ins w:id="156" w:author="Simon ZNATY [2]" w:date="2023-09-11T23:27:00Z"/>
                <w:rFonts w:ascii="Arial" w:hAnsi="Arial" w:cs="Arial"/>
                <w:sz w:val="18"/>
                <w:szCs w:val="18"/>
              </w:rPr>
            </w:pPr>
            <w:ins w:id="157" w:author="Simon ZNATY [2]" w:date="2023-09-11T23:27:00Z">
              <w:r>
                <w:rPr>
                  <w:rFonts w:ascii="Arial" w:hAnsi="Arial" w:cs="Arial"/>
                  <w:sz w:val="18"/>
                  <w:szCs w:val="18"/>
                </w:rPr>
                <w:t>NOTE:</w:t>
              </w:r>
              <w:r>
                <w:rPr>
                  <w:rFonts w:ascii="Arial" w:hAnsi="Arial" w:cs="Arial"/>
                  <w:sz w:val="18"/>
                  <w:szCs w:val="18"/>
                </w:rPr>
                <w:tab/>
              </w:r>
              <w:r>
                <w:rPr>
                  <w:rFonts w:ascii="Arial" w:hAnsi="Arial" w:cs="Arial"/>
                  <w:sz w:val="18"/>
                  <w:szCs w:val="18"/>
                  <w:lang w:eastAsia="ko-KR"/>
                </w:rPr>
                <w:t xml:space="preserve">Either country or </w:t>
              </w:r>
              <w:proofErr w:type="spellStart"/>
              <w:r>
                <w:rPr>
                  <w:rFonts w:ascii="Arial" w:hAnsi="Arial" w:cs="Arial"/>
                  <w:sz w:val="18"/>
                  <w:szCs w:val="18"/>
                  <w:lang w:eastAsia="ko-KR"/>
                </w:rPr>
                <w:t>internationalAreaIndication</w:t>
              </w:r>
              <w:proofErr w:type="spellEnd"/>
              <w:r>
                <w:rPr>
                  <w:rFonts w:ascii="Arial" w:hAnsi="Arial" w:cs="Arial"/>
                  <w:sz w:val="18"/>
                  <w:szCs w:val="18"/>
                  <w:lang w:eastAsia="ko-KR"/>
                </w:rPr>
                <w:t xml:space="preserve"> shall be present</w:t>
              </w:r>
              <w:r>
                <w:rPr>
                  <w:rFonts w:ascii="Arial" w:hAnsi="Arial" w:cs="Arial"/>
                  <w:sz w:val="18"/>
                  <w:szCs w:val="18"/>
                </w:rPr>
                <w:t>.</w:t>
              </w:r>
            </w:ins>
          </w:p>
        </w:tc>
      </w:tr>
    </w:tbl>
    <w:p/>
    <w:p>
      <w:pPr>
        <w:pStyle w:val="B1"/>
        <w:jc w:val="center"/>
        <w:rPr>
          <w:color w:val="FF0000"/>
          <w:sz w:val="32"/>
          <w:szCs w:val="32"/>
        </w:rPr>
      </w:pPr>
      <w:bookmarkStart w:id="158" w:name="_Toc146206903"/>
      <w:bookmarkEnd w:id="85"/>
      <w:r>
        <w:rPr>
          <w:color w:val="FF0000"/>
          <w:sz w:val="32"/>
          <w:szCs w:val="32"/>
        </w:rPr>
        <w:t>*** End of second change ***</w:t>
      </w:r>
    </w:p>
    <w:p>
      <w:pPr>
        <w:pStyle w:val="B1"/>
        <w:jc w:val="center"/>
        <w:rPr>
          <w:color w:val="FF0000"/>
          <w:sz w:val="32"/>
          <w:szCs w:val="32"/>
        </w:rPr>
      </w:pPr>
      <w:r>
        <w:rPr>
          <w:color w:val="FF0000"/>
          <w:sz w:val="32"/>
          <w:szCs w:val="32"/>
        </w:rPr>
        <w:t>*** Start of third change ***</w:t>
      </w:r>
    </w:p>
    <w:p>
      <w:pPr>
        <w:pStyle w:val="Titre5"/>
      </w:pPr>
      <w:r>
        <w:t>6.2.2.2.3</w:t>
      </w:r>
      <w:r>
        <w:tab/>
        <w:t>Deregistration</w:t>
      </w:r>
      <w:bookmarkEnd w:id="158"/>
    </w:p>
    <w:p>
      <w:r>
        <w:t xml:space="preserve">The IRI-POI in the AMF shall generate an </w:t>
      </w:r>
      <w:proofErr w:type="spellStart"/>
      <w:r>
        <w:t>xIRI</w:t>
      </w:r>
      <w:proofErr w:type="spellEnd"/>
      <w:r>
        <w:t xml:space="preserve"> containing an </w:t>
      </w:r>
      <w:proofErr w:type="spellStart"/>
      <w:r>
        <w:t>AMFDeregistration</w:t>
      </w:r>
      <w:proofErr w:type="spellEnd"/>
      <w:r>
        <w:t xml:space="preserve"> record when the IRI-POI present in the AMF detects that a UE matching one of the target identifiers provided via LI_X1 has deregistered from the 5GS over at least one access type. Accordingly, the IRI-POI in AMF generates the </w:t>
      </w:r>
      <w:proofErr w:type="spellStart"/>
      <w:r>
        <w:t>xIRI</w:t>
      </w:r>
      <w:proofErr w:type="spellEnd"/>
      <w:r>
        <w:t xml:space="preserve"> when any of the following events is detected:</w:t>
      </w:r>
    </w:p>
    <w:p>
      <w:pPr>
        <w:pStyle w:val="B1"/>
        <w:ind w:left="567"/>
      </w:pPr>
      <w:r>
        <w:t>-</w:t>
      </w:r>
      <w:r>
        <w:tab/>
        <w:t>For network initiated de-registration, when the AMF receives the N1: DEREGISTRATION ACCEPT message from the target UE or when implicit deregistration timer expires; and in both cases the UE 5GMN state for the access type (3GPP NG-RAN or non-3GPP access) within the AMF is changed to 5GMM-DEREGISTERED.</w:t>
      </w:r>
    </w:p>
    <w:p>
      <w:pPr>
        <w:pStyle w:val="B1"/>
        <w:ind w:left="567"/>
      </w:pPr>
      <w:r>
        <w:t>-</w:t>
      </w:r>
      <w:r>
        <w:tab/>
        <w:t>For UE initiated de-registration, when the AMF sends the N1: DEREGISTRATION ACCEPT message to the target UE or when the AMF receives the N1: DEREGISTRATION REQUEST message from the target UE with deregistration type value of “switch off”; and in both cases the UE 5GMN state for the access type (3GPP NG-RAN or non-3GPP access) within the AMF is changed to 5GMM-DEREGISTERED.</w:t>
      </w:r>
    </w:p>
    <w:p>
      <w:pPr>
        <w:pStyle w:val="B1"/>
        <w:ind w:left="567"/>
      </w:pPr>
      <w:r>
        <w:t>-</w:t>
      </w:r>
      <w:r>
        <w:tab/>
        <w:t xml:space="preserve">For </w:t>
      </w:r>
      <w:proofErr w:type="gramStart"/>
      <w:r>
        <w:t>network initiated</w:t>
      </w:r>
      <w:proofErr w:type="gramEnd"/>
      <w:r>
        <w:t xml:space="preserve"> AMF UE relocation, the </w:t>
      </w:r>
      <w:proofErr w:type="spellStart"/>
      <w:r>
        <w:t>AMFDeregistration</w:t>
      </w:r>
      <w:proofErr w:type="spellEnd"/>
      <w:r>
        <w:t xml:space="preserve"> </w:t>
      </w:r>
      <w:proofErr w:type="spellStart"/>
      <w:r>
        <w:t>xIRI</w:t>
      </w:r>
      <w:proofErr w:type="spellEnd"/>
      <w:r>
        <w:t xml:space="preserve"> shall not be sent unless the 5GMM COMMON PROCEDURE INITIATED (see TS 24.501 [13] clause 5.1.3.2.3.3) results in deregistration.</w:t>
      </w:r>
    </w:p>
    <w:p>
      <w:pPr>
        <w:pStyle w:val="TH"/>
      </w:pPr>
      <w:r>
        <w:t xml:space="preserve">Table 6.2.2-2: Payload for </w:t>
      </w:r>
      <w:proofErr w:type="spellStart"/>
      <w:r>
        <w:t>AMFDeregistration</w:t>
      </w:r>
      <w:proofErr w:type="spellEnd"/>
      <w:r>
        <w:t xml:space="preserve"> record</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55"/>
        <w:gridCol w:w="1559"/>
        <w:gridCol w:w="709"/>
        <w:gridCol w:w="5080"/>
        <w:gridCol w:w="567"/>
        <w:gridCol w:w="9"/>
      </w:tblGrid>
      <w:tr>
        <w:trPr>
          <w:gridAfter w:val="1"/>
          <w:wAfter w:w="9" w:type="dxa"/>
        </w:trPr>
        <w:tc>
          <w:tcPr>
            <w:tcW w:w="1555" w:type="dxa"/>
          </w:tcPr>
          <w:p>
            <w:pPr>
              <w:pStyle w:val="TAH"/>
            </w:pPr>
            <w:r>
              <w:t>Field name</w:t>
            </w:r>
          </w:p>
        </w:tc>
        <w:tc>
          <w:tcPr>
            <w:tcW w:w="1559" w:type="dxa"/>
          </w:tcPr>
          <w:p>
            <w:pPr>
              <w:pStyle w:val="TAH"/>
            </w:pPr>
            <w:ins w:id="159" w:author="Simon ZNATY" w:date="2023-10-15T10:21:00Z">
              <w:r>
                <w:t>Type</w:t>
              </w:r>
            </w:ins>
          </w:p>
        </w:tc>
        <w:tc>
          <w:tcPr>
            <w:tcW w:w="709" w:type="dxa"/>
          </w:tcPr>
          <w:p>
            <w:pPr>
              <w:pStyle w:val="TAH"/>
            </w:pPr>
            <w:ins w:id="160" w:author="Simon ZNATY" w:date="2023-10-15T10:19:00Z">
              <w:r>
                <w:t>Cardinality</w:t>
              </w:r>
            </w:ins>
          </w:p>
        </w:tc>
        <w:tc>
          <w:tcPr>
            <w:tcW w:w="5080" w:type="dxa"/>
          </w:tcPr>
          <w:p>
            <w:pPr>
              <w:pStyle w:val="TAH"/>
            </w:pPr>
            <w:r>
              <w:t>Description</w:t>
            </w:r>
          </w:p>
        </w:tc>
        <w:tc>
          <w:tcPr>
            <w:tcW w:w="567" w:type="dxa"/>
          </w:tcPr>
          <w:p>
            <w:pPr>
              <w:pStyle w:val="TAH"/>
            </w:pPr>
            <w:r>
              <w:t>M/C/O</w:t>
            </w:r>
          </w:p>
        </w:tc>
      </w:tr>
      <w:tr>
        <w:trPr>
          <w:gridAfter w:val="1"/>
          <w:wAfter w:w="9" w:type="dxa"/>
        </w:trPr>
        <w:tc>
          <w:tcPr>
            <w:tcW w:w="1555" w:type="dxa"/>
          </w:tcPr>
          <w:p>
            <w:pPr>
              <w:pStyle w:val="TAL"/>
            </w:pPr>
            <w:proofErr w:type="spellStart"/>
            <w:r>
              <w:t>deregistrationDirection</w:t>
            </w:r>
            <w:proofErr w:type="spellEnd"/>
          </w:p>
        </w:tc>
        <w:tc>
          <w:tcPr>
            <w:tcW w:w="1559" w:type="dxa"/>
          </w:tcPr>
          <w:p>
            <w:pPr>
              <w:pStyle w:val="TAL"/>
            </w:pPr>
            <w:proofErr w:type="spellStart"/>
            <w:ins w:id="161" w:author="Simon ZNATY" w:date="2023-10-15T10:27:00Z">
              <w:r>
                <w:t>AMFDirection</w:t>
              </w:r>
            </w:ins>
            <w:proofErr w:type="spellEnd"/>
          </w:p>
        </w:tc>
        <w:tc>
          <w:tcPr>
            <w:tcW w:w="709" w:type="dxa"/>
          </w:tcPr>
          <w:p>
            <w:pPr>
              <w:pStyle w:val="TAL"/>
            </w:pPr>
            <w:ins w:id="162" w:author="Simon ZNATY" w:date="2023-10-15T16:11:00Z">
              <w:r>
                <w:t>1</w:t>
              </w:r>
            </w:ins>
          </w:p>
        </w:tc>
        <w:tc>
          <w:tcPr>
            <w:tcW w:w="5080" w:type="dxa"/>
          </w:tcPr>
          <w:p>
            <w:pPr>
              <w:pStyle w:val="TAL"/>
            </w:pPr>
            <w:r>
              <w:t>Indicates whether the deregistration was initiated by the network or by the UE.</w:t>
            </w:r>
          </w:p>
        </w:tc>
        <w:tc>
          <w:tcPr>
            <w:tcW w:w="567" w:type="dxa"/>
          </w:tcPr>
          <w:p>
            <w:pPr>
              <w:pStyle w:val="TAL"/>
            </w:pPr>
            <w:r>
              <w:t>M</w:t>
            </w:r>
          </w:p>
        </w:tc>
      </w:tr>
      <w:tr>
        <w:trPr>
          <w:gridAfter w:val="1"/>
          <w:wAfter w:w="9" w:type="dxa"/>
        </w:trPr>
        <w:tc>
          <w:tcPr>
            <w:tcW w:w="1555" w:type="dxa"/>
          </w:tcPr>
          <w:p>
            <w:pPr>
              <w:pStyle w:val="TAL"/>
            </w:pPr>
            <w:proofErr w:type="spellStart"/>
            <w:r>
              <w:t>accessType</w:t>
            </w:r>
            <w:proofErr w:type="spellEnd"/>
          </w:p>
        </w:tc>
        <w:tc>
          <w:tcPr>
            <w:tcW w:w="1559" w:type="dxa"/>
          </w:tcPr>
          <w:p>
            <w:pPr>
              <w:pStyle w:val="TAL"/>
            </w:pPr>
            <w:proofErr w:type="spellStart"/>
            <w:ins w:id="163" w:author="Simon ZNATY" w:date="2023-10-15T10:27:00Z">
              <w:r>
                <w:t>AccessType</w:t>
              </w:r>
            </w:ins>
            <w:proofErr w:type="spellEnd"/>
          </w:p>
        </w:tc>
        <w:tc>
          <w:tcPr>
            <w:tcW w:w="709" w:type="dxa"/>
          </w:tcPr>
          <w:p>
            <w:pPr>
              <w:pStyle w:val="TAL"/>
            </w:pPr>
            <w:ins w:id="164" w:author="Simon ZNATY" w:date="2023-10-15T10:20:00Z">
              <w:r>
                <w:t>1</w:t>
              </w:r>
            </w:ins>
          </w:p>
        </w:tc>
        <w:tc>
          <w:tcPr>
            <w:tcW w:w="5080" w:type="dxa"/>
          </w:tcPr>
          <w:p>
            <w:pPr>
              <w:pStyle w:val="TAL"/>
            </w:pPr>
            <w:r>
              <w:t>Indicates the access for which the deregistration is handled, see TS 24.501 [13] clause 9.11.3.20.</w:t>
            </w:r>
          </w:p>
        </w:tc>
        <w:tc>
          <w:tcPr>
            <w:tcW w:w="567" w:type="dxa"/>
          </w:tcPr>
          <w:p>
            <w:pPr>
              <w:pStyle w:val="TAL"/>
            </w:pPr>
            <w:r>
              <w:t>M</w:t>
            </w:r>
          </w:p>
        </w:tc>
      </w:tr>
      <w:tr>
        <w:trPr>
          <w:gridAfter w:val="1"/>
          <w:wAfter w:w="9" w:type="dxa"/>
        </w:trPr>
        <w:tc>
          <w:tcPr>
            <w:tcW w:w="1555" w:type="dxa"/>
          </w:tcPr>
          <w:p>
            <w:pPr>
              <w:pStyle w:val="TAL"/>
            </w:pPr>
            <w:proofErr w:type="spellStart"/>
            <w:r>
              <w:t>sUPI</w:t>
            </w:r>
            <w:proofErr w:type="spellEnd"/>
          </w:p>
        </w:tc>
        <w:tc>
          <w:tcPr>
            <w:tcW w:w="1559" w:type="dxa"/>
          </w:tcPr>
          <w:p>
            <w:pPr>
              <w:pStyle w:val="TAL"/>
            </w:pPr>
            <w:ins w:id="165" w:author="Simon ZNATY" w:date="2023-10-15T10:24:00Z">
              <w:r>
                <w:t>SUPI</w:t>
              </w:r>
            </w:ins>
          </w:p>
        </w:tc>
        <w:tc>
          <w:tcPr>
            <w:tcW w:w="709" w:type="dxa"/>
          </w:tcPr>
          <w:p>
            <w:pPr>
              <w:pStyle w:val="TAL"/>
            </w:pPr>
            <w:ins w:id="166" w:author="Simon ZNATY" w:date="2023-10-15T10:20:00Z">
              <w:r>
                <w:t>0..1</w:t>
              </w:r>
            </w:ins>
          </w:p>
        </w:tc>
        <w:tc>
          <w:tcPr>
            <w:tcW w:w="5080" w:type="dxa"/>
          </w:tcPr>
          <w:p>
            <w:pPr>
              <w:pStyle w:val="TAL"/>
            </w:pPr>
            <w:r>
              <w:t>SUPI associated with the deregistration (see clause 6.2.2.4), if available.</w:t>
            </w:r>
          </w:p>
        </w:tc>
        <w:tc>
          <w:tcPr>
            <w:tcW w:w="567" w:type="dxa"/>
          </w:tcPr>
          <w:p>
            <w:pPr>
              <w:pStyle w:val="TAL"/>
            </w:pPr>
            <w:r>
              <w:t>C</w:t>
            </w:r>
          </w:p>
        </w:tc>
      </w:tr>
      <w:tr>
        <w:trPr>
          <w:gridAfter w:val="1"/>
          <w:wAfter w:w="9" w:type="dxa"/>
        </w:trPr>
        <w:tc>
          <w:tcPr>
            <w:tcW w:w="1555" w:type="dxa"/>
          </w:tcPr>
          <w:p>
            <w:pPr>
              <w:pStyle w:val="TAL"/>
            </w:pPr>
            <w:proofErr w:type="spellStart"/>
            <w:r>
              <w:t>sUCI</w:t>
            </w:r>
            <w:proofErr w:type="spellEnd"/>
          </w:p>
        </w:tc>
        <w:tc>
          <w:tcPr>
            <w:tcW w:w="1559" w:type="dxa"/>
          </w:tcPr>
          <w:p>
            <w:pPr>
              <w:pStyle w:val="TAL"/>
            </w:pPr>
            <w:ins w:id="167" w:author="Simon ZNATY" w:date="2023-10-15T10:24:00Z">
              <w:r>
                <w:t>SUCI</w:t>
              </w:r>
            </w:ins>
          </w:p>
        </w:tc>
        <w:tc>
          <w:tcPr>
            <w:tcW w:w="709" w:type="dxa"/>
          </w:tcPr>
          <w:p>
            <w:pPr>
              <w:pStyle w:val="TAL"/>
            </w:pPr>
            <w:ins w:id="168" w:author="Simon ZNATY" w:date="2023-10-15T10:22:00Z">
              <w:r>
                <w:t>0..</w:t>
              </w:r>
            </w:ins>
            <w:ins w:id="169" w:author="Simon ZNATY" w:date="2023-10-15T10:20:00Z">
              <w:r>
                <w:t>1</w:t>
              </w:r>
            </w:ins>
          </w:p>
        </w:tc>
        <w:tc>
          <w:tcPr>
            <w:tcW w:w="5080" w:type="dxa"/>
          </w:tcPr>
          <w:p>
            <w:pPr>
              <w:pStyle w:val="TAL"/>
            </w:pPr>
            <w:r>
              <w:t>SUCI used in the deregistration, if available (see NOTE).</w:t>
            </w:r>
          </w:p>
        </w:tc>
        <w:tc>
          <w:tcPr>
            <w:tcW w:w="567" w:type="dxa"/>
          </w:tcPr>
          <w:p>
            <w:pPr>
              <w:pStyle w:val="TAL"/>
            </w:pPr>
            <w:r>
              <w:t>C</w:t>
            </w:r>
          </w:p>
        </w:tc>
      </w:tr>
      <w:tr>
        <w:trPr>
          <w:gridAfter w:val="1"/>
          <w:wAfter w:w="9" w:type="dxa"/>
        </w:trPr>
        <w:tc>
          <w:tcPr>
            <w:tcW w:w="1555" w:type="dxa"/>
          </w:tcPr>
          <w:p>
            <w:pPr>
              <w:pStyle w:val="TAL"/>
            </w:pPr>
            <w:proofErr w:type="spellStart"/>
            <w:r>
              <w:t>pEI</w:t>
            </w:r>
            <w:proofErr w:type="spellEnd"/>
          </w:p>
        </w:tc>
        <w:tc>
          <w:tcPr>
            <w:tcW w:w="1559" w:type="dxa"/>
          </w:tcPr>
          <w:p>
            <w:pPr>
              <w:pStyle w:val="TAL"/>
            </w:pPr>
            <w:ins w:id="170" w:author="Simon ZNATY" w:date="2023-10-15T10:24:00Z">
              <w:r>
                <w:t>PEI</w:t>
              </w:r>
            </w:ins>
          </w:p>
        </w:tc>
        <w:tc>
          <w:tcPr>
            <w:tcW w:w="709" w:type="dxa"/>
          </w:tcPr>
          <w:p>
            <w:pPr>
              <w:pStyle w:val="TAL"/>
            </w:pPr>
            <w:ins w:id="171" w:author="Simon ZNATY" w:date="2023-10-15T10:20:00Z">
              <w:r>
                <w:t>0..1</w:t>
              </w:r>
            </w:ins>
          </w:p>
        </w:tc>
        <w:tc>
          <w:tcPr>
            <w:tcW w:w="5080" w:type="dxa"/>
          </w:tcPr>
          <w:p>
            <w:pPr>
              <w:pStyle w:val="TAL"/>
            </w:pPr>
            <w:r>
              <w:t>PEI used in the deregistration, if available (see NOTE).</w:t>
            </w:r>
          </w:p>
        </w:tc>
        <w:tc>
          <w:tcPr>
            <w:tcW w:w="567" w:type="dxa"/>
          </w:tcPr>
          <w:p>
            <w:pPr>
              <w:pStyle w:val="TAL"/>
            </w:pPr>
            <w:r>
              <w:t>C</w:t>
            </w:r>
          </w:p>
        </w:tc>
      </w:tr>
      <w:tr>
        <w:trPr>
          <w:gridAfter w:val="1"/>
          <w:wAfter w:w="9" w:type="dxa"/>
        </w:trPr>
        <w:tc>
          <w:tcPr>
            <w:tcW w:w="1555" w:type="dxa"/>
          </w:tcPr>
          <w:p>
            <w:pPr>
              <w:pStyle w:val="TAL"/>
            </w:pPr>
            <w:proofErr w:type="spellStart"/>
            <w:r>
              <w:t>gPSI</w:t>
            </w:r>
            <w:proofErr w:type="spellEnd"/>
          </w:p>
        </w:tc>
        <w:tc>
          <w:tcPr>
            <w:tcW w:w="1559" w:type="dxa"/>
          </w:tcPr>
          <w:p>
            <w:pPr>
              <w:pStyle w:val="TAL"/>
            </w:pPr>
            <w:ins w:id="172" w:author="Simon ZNATY" w:date="2023-10-15T10:24:00Z">
              <w:r>
                <w:t>GPSI</w:t>
              </w:r>
            </w:ins>
          </w:p>
        </w:tc>
        <w:tc>
          <w:tcPr>
            <w:tcW w:w="709" w:type="dxa"/>
          </w:tcPr>
          <w:p>
            <w:pPr>
              <w:pStyle w:val="TAL"/>
            </w:pPr>
            <w:ins w:id="173" w:author="Simon ZNATY" w:date="2023-10-15T10:20:00Z">
              <w:r>
                <w:t>0..1</w:t>
              </w:r>
            </w:ins>
          </w:p>
        </w:tc>
        <w:tc>
          <w:tcPr>
            <w:tcW w:w="5080" w:type="dxa"/>
          </w:tcPr>
          <w:p>
            <w:pPr>
              <w:pStyle w:val="TAL"/>
            </w:pPr>
            <w:r>
              <w:t>GPSI associated to the deregistration, if available as part of the subscription profile.</w:t>
            </w:r>
          </w:p>
        </w:tc>
        <w:tc>
          <w:tcPr>
            <w:tcW w:w="567" w:type="dxa"/>
          </w:tcPr>
          <w:p>
            <w:pPr>
              <w:pStyle w:val="TAL"/>
            </w:pPr>
            <w:r>
              <w:t>C</w:t>
            </w:r>
          </w:p>
        </w:tc>
      </w:tr>
      <w:tr>
        <w:trPr>
          <w:gridAfter w:val="1"/>
          <w:wAfter w:w="9" w:type="dxa"/>
        </w:trPr>
        <w:tc>
          <w:tcPr>
            <w:tcW w:w="1555" w:type="dxa"/>
          </w:tcPr>
          <w:p>
            <w:pPr>
              <w:pStyle w:val="TAL"/>
            </w:pPr>
            <w:proofErr w:type="spellStart"/>
            <w:r>
              <w:t>gUTI</w:t>
            </w:r>
            <w:proofErr w:type="spellEnd"/>
          </w:p>
        </w:tc>
        <w:tc>
          <w:tcPr>
            <w:tcW w:w="1559" w:type="dxa"/>
          </w:tcPr>
          <w:p>
            <w:pPr>
              <w:pStyle w:val="TAL"/>
            </w:pPr>
            <w:proofErr w:type="spellStart"/>
            <w:ins w:id="174" w:author="Simon ZNATY" w:date="2023-10-15T10:24:00Z">
              <w:r>
                <w:t>FiveGGUTI</w:t>
              </w:r>
            </w:ins>
            <w:proofErr w:type="spellEnd"/>
          </w:p>
        </w:tc>
        <w:tc>
          <w:tcPr>
            <w:tcW w:w="709" w:type="dxa"/>
          </w:tcPr>
          <w:p>
            <w:pPr>
              <w:pStyle w:val="TAL"/>
            </w:pPr>
            <w:ins w:id="175" w:author="Simon ZNATY" w:date="2023-10-15T10:20:00Z">
              <w:r>
                <w:t>0..1</w:t>
              </w:r>
            </w:ins>
          </w:p>
        </w:tc>
        <w:tc>
          <w:tcPr>
            <w:tcW w:w="5080" w:type="dxa"/>
          </w:tcPr>
          <w:p>
            <w:pPr>
              <w:pStyle w:val="TAL"/>
            </w:pPr>
            <w:r>
              <w:t>5G-GUTI used in the deregistration, if available, see TS 24.501 [13] clause 5.5.2.2.1 (see NOTE).</w:t>
            </w:r>
          </w:p>
        </w:tc>
        <w:tc>
          <w:tcPr>
            <w:tcW w:w="567" w:type="dxa"/>
          </w:tcPr>
          <w:p>
            <w:pPr>
              <w:pStyle w:val="TAL"/>
            </w:pPr>
            <w:r>
              <w:t>C</w:t>
            </w:r>
          </w:p>
        </w:tc>
      </w:tr>
      <w:tr>
        <w:trPr>
          <w:gridAfter w:val="1"/>
          <w:wAfter w:w="9" w:type="dxa"/>
        </w:trPr>
        <w:tc>
          <w:tcPr>
            <w:tcW w:w="1555" w:type="dxa"/>
          </w:tcPr>
          <w:p>
            <w:pPr>
              <w:pStyle w:val="TAL"/>
            </w:pPr>
            <w:r>
              <w:t>Cause</w:t>
            </w:r>
          </w:p>
        </w:tc>
        <w:tc>
          <w:tcPr>
            <w:tcW w:w="1559" w:type="dxa"/>
          </w:tcPr>
          <w:p>
            <w:pPr>
              <w:pStyle w:val="TAL"/>
            </w:pPr>
            <w:proofErr w:type="spellStart"/>
            <w:ins w:id="176" w:author="Simon ZNATY" w:date="2023-10-15T10:28:00Z">
              <w:r>
                <w:t>FiveGMMCause</w:t>
              </w:r>
            </w:ins>
            <w:proofErr w:type="spellEnd"/>
          </w:p>
        </w:tc>
        <w:tc>
          <w:tcPr>
            <w:tcW w:w="709" w:type="dxa"/>
          </w:tcPr>
          <w:p>
            <w:pPr>
              <w:pStyle w:val="TAL"/>
            </w:pPr>
            <w:ins w:id="177" w:author="Simon ZNATY" w:date="2023-10-15T10:23:00Z">
              <w:r>
                <w:t>0..</w:t>
              </w:r>
            </w:ins>
            <w:ins w:id="178" w:author="Simon ZNATY" w:date="2023-10-15T10:20:00Z">
              <w:r>
                <w:t>1</w:t>
              </w:r>
            </w:ins>
          </w:p>
        </w:tc>
        <w:tc>
          <w:tcPr>
            <w:tcW w:w="5080" w:type="dxa"/>
          </w:tcPr>
          <w:p>
            <w:pPr>
              <w:pStyle w:val="TAL"/>
            </w:pPr>
            <w:r>
              <w:t>Indicates the 5GMM cause value for network-initiated deregistration, see TS 24.501 [13] clause 9.11.3.2.</w:t>
            </w:r>
          </w:p>
        </w:tc>
        <w:tc>
          <w:tcPr>
            <w:tcW w:w="567" w:type="dxa"/>
          </w:tcPr>
          <w:p>
            <w:pPr>
              <w:pStyle w:val="TAL"/>
            </w:pPr>
            <w:r>
              <w:t>C</w:t>
            </w:r>
          </w:p>
        </w:tc>
      </w:tr>
      <w:tr>
        <w:trPr>
          <w:gridAfter w:val="1"/>
          <w:wAfter w:w="9" w:type="dxa"/>
        </w:trPr>
        <w:tc>
          <w:tcPr>
            <w:tcW w:w="1555" w:type="dxa"/>
          </w:tcPr>
          <w:p>
            <w:pPr>
              <w:pStyle w:val="TAL"/>
            </w:pPr>
            <w:r>
              <w:t>location</w:t>
            </w:r>
          </w:p>
        </w:tc>
        <w:tc>
          <w:tcPr>
            <w:tcW w:w="1559" w:type="dxa"/>
          </w:tcPr>
          <w:p>
            <w:pPr>
              <w:pStyle w:val="TAL"/>
            </w:pPr>
            <w:ins w:id="179" w:author="Simon ZNATY" w:date="2023-10-15T10:24:00Z">
              <w:r>
                <w:t>Location</w:t>
              </w:r>
            </w:ins>
          </w:p>
        </w:tc>
        <w:tc>
          <w:tcPr>
            <w:tcW w:w="709" w:type="dxa"/>
          </w:tcPr>
          <w:p>
            <w:pPr>
              <w:pStyle w:val="TAL"/>
            </w:pPr>
            <w:ins w:id="180" w:author="Simon ZNATY" w:date="2023-10-15T10:20:00Z">
              <w:r>
                <w:t>0..1</w:t>
              </w:r>
            </w:ins>
          </w:p>
        </w:tc>
        <w:tc>
          <w:tcPr>
            <w:tcW w:w="5080" w:type="dxa"/>
          </w:tcPr>
          <w:p>
            <w:pPr>
              <w:pStyle w:val="TAL"/>
            </w:pPr>
            <w:r>
              <w:t>Location information determined by the network during the deregistration, if available.</w:t>
            </w:r>
          </w:p>
          <w:p>
            <w:pPr>
              <w:pStyle w:val="TAL"/>
            </w:pPr>
            <w:r>
              <w:t xml:space="preserve">Encoded as a </w:t>
            </w:r>
            <w:proofErr w:type="spellStart"/>
            <w:r>
              <w:rPr>
                <w:i/>
              </w:rPr>
              <w:t>userLocation</w:t>
            </w:r>
            <w:proofErr w:type="spellEnd"/>
            <w:r>
              <w:t xml:space="preserve"> parameter (</w:t>
            </w:r>
            <w:r>
              <w:rPr>
                <w:i/>
              </w:rPr>
              <w:t>location&gt;</w:t>
            </w:r>
            <w:proofErr w:type="spellStart"/>
            <w:r>
              <w:rPr>
                <w:i/>
              </w:rPr>
              <w:t>locationInfo</w:t>
            </w:r>
            <w:proofErr w:type="spellEnd"/>
            <w:r>
              <w:rPr>
                <w:i/>
              </w:rPr>
              <w:t>&gt;</w:t>
            </w:r>
            <w:proofErr w:type="spellStart"/>
            <w:r>
              <w:rPr>
                <w:i/>
              </w:rPr>
              <w:t>userLocation</w:t>
            </w:r>
            <w:proofErr w:type="spellEnd"/>
            <w:r>
              <w:t>), see Annex A.</w:t>
            </w:r>
          </w:p>
        </w:tc>
        <w:tc>
          <w:tcPr>
            <w:tcW w:w="567" w:type="dxa"/>
          </w:tcPr>
          <w:p>
            <w:pPr>
              <w:pStyle w:val="TAL"/>
            </w:pPr>
            <w:r>
              <w:t>C</w:t>
            </w:r>
          </w:p>
        </w:tc>
      </w:tr>
      <w:tr>
        <w:trPr>
          <w:gridAfter w:val="1"/>
          <w:wAfter w:w="9" w:type="dxa"/>
        </w:trPr>
        <w:tc>
          <w:tcPr>
            <w:tcW w:w="1555" w:type="dxa"/>
          </w:tcPr>
          <w:p>
            <w:pPr>
              <w:pStyle w:val="TAL"/>
            </w:pPr>
            <w:proofErr w:type="spellStart"/>
            <w:r>
              <w:t>switchOffIndicator</w:t>
            </w:r>
            <w:proofErr w:type="spellEnd"/>
          </w:p>
        </w:tc>
        <w:tc>
          <w:tcPr>
            <w:tcW w:w="1559" w:type="dxa"/>
          </w:tcPr>
          <w:p>
            <w:pPr>
              <w:pStyle w:val="TAL"/>
            </w:pPr>
            <w:proofErr w:type="spellStart"/>
            <w:ins w:id="181" w:author="Simon ZNATY" w:date="2023-10-15T10:28:00Z">
              <w:r>
                <w:t>SwitchOffIndicator</w:t>
              </w:r>
            </w:ins>
            <w:proofErr w:type="spellEnd"/>
          </w:p>
        </w:tc>
        <w:tc>
          <w:tcPr>
            <w:tcW w:w="709" w:type="dxa"/>
          </w:tcPr>
          <w:p>
            <w:pPr>
              <w:pStyle w:val="TAL"/>
            </w:pPr>
            <w:ins w:id="182" w:author="Simon ZNATY" w:date="2023-10-15T10:20:00Z">
              <w:r>
                <w:t>0..1</w:t>
              </w:r>
            </w:ins>
          </w:p>
        </w:tc>
        <w:tc>
          <w:tcPr>
            <w:tcW w:w="5080" w:type="dxa"/>
          </w:tcPr>
          <w:p>
            <w:pPr>
              <w:pStyle w:val="TAL"/>
            </w:pPr>
            <w:r>
              <w:t>Indicates whether the deregistration type is normal or switch off, if available, see TS 24.501 [13] clause 9.1.3.20.1.</w:t>
            </w:r>
          </w:p>
        </w:tc>
        <w:tc>
          <w:tcPr>
            <w:tcW w:w="567" w:type="dxa"/>
          </w:tcPr>
          <w:p>
            <w:pPr>
              <w:pStyle w:val="TAL"/>
            </w:pPr>
            <w:r>
              <w:t>C</w:t>
            </w:r>
          </w:p>
        </w:tc>
      </w:tr>
      <w:tr>
        <w:trPr>
          <w:gridAfter w:val="1"/>
          <w:wAfter w:w="9" w:type="dxa"/>
        </w:trPr>
        <w:tc>
          <w:tcPr>
            <w:tcW w:w="1555" w:type="dxa"/>
          </w:tcPr>
          <w:p>
            <w:pPr>
              <w:pStyle w:val="TAL"/>
            </w:pPr>
            <w:proofErr w:type="spellStart"/>
            <w:r>
              <w:t>reRegRequiredIndicator</w:t>
            </w:r>
            <w:proofErr w:type="spellEnd"/>
          </w:p>
        </w:tc>
        <w:tc>
          <w:tcPr>
            <w:tcW w:w="1559" w:type="dxa"/>
          </w:tcPr>
          <w:p>
            <w:pPr>
              <w:pStyle w:val="TAL"/>
            </w:pPr>
            <w:proofErr w:type="spellStart"/>
            <w:ins w:id="183" w:author="Simon ZNATY" w:date="2023-10-15T10:29:00Z">
              <w:r>
                <w:t>ReRegRequiredIndicator</w:t>
              </w:r>
            </w:ins>
            <w:proofErr w:type="spellEnd"/>
          </w:p>
        </w:tc>
        <w:tc>
          <w:tcPr>
            <w:tcW w:w="709" w:type="dxa"/>
          </w:tcPr>
          <w:p>
            <w:pPr>
              <w:pStyle w:val="TAL"/>
            </w:pPr>
            <w:ins w:id="184" w:author="Simon ZNATY" w:date="2023-10-15T10:20:00Z">
              <w:r>
                <w:t>0..1</w:t>
              </w:r>
            </w:ins>
          </w:p>
        </w:tc>
        <w:tc>
          <w:tcPr>
            <w:tcW w:w="5080" w:type="dxa"/>
          </w:tcPr>
          <w:p>
            <w:pPr>
              <w:pStyle w:val="TAL"/>
            </w:pPr>
            <w:r>
              <w:t>Indicates whether UE re-registration is required in the DEREGISTRATION REQUEST message, if available, see TS 24.501 [13] clause 9.1.3.20.1.</w:t>
            </w:r>
          </w:p>
        </w:tc>
        <w:tc>
          <w:tcPr>
            <w:tcW w:w="567" w:type="dxa"/>
          </w:tcPr>
          <w:p>
            <w:pPr>
              <w:pStyle w:val="TAL"/>
            </w:pPr>
            <w:r>
              <w:t>C</w:t>
            </w:r>
          </w:p>
        </w:tc>
      </w:tr>
      <w:tr>
        <w:trPr>
          <w:gridAfter w:val="1"/>
          <w:wAfter w:w="9" w:type="dxa"/>
          <w:ins w:id="185" w:author="Simon ZNATY [2]" w:date="2023-09-28T09:58:00Z"/>
        </w:trPr>
        <w:tc>
          <w:tcPr>
            <w:tcW w:w="1555" w:type="dxa"/>
            <w:tcBorders>
              <w:top w:val="single" w:sz="4" w:space="0" w:color="auto"/>
              <w:left w:val="single" w:sz="4" w:space="0" w:color="auto"/>
              <w:bottom w:val="single" w:sz="4" w:space="0" w:color="auto"/>
              <w:right w:val="single" w:sz="4" w:space="0" w:color="auto"/>
            </w:tcBorders>
          </w:tcPr>
          <w:p>
            <w:pPr>
              <w:pStyle w:val="TAL"/>
              <w:rPr>
                <w:ins w:id="186" w:author="Simon ZNATY [2]" w:date="2023-09-28T09:58:00Z"/>
              </w:rPr>
            </w:pPr>
            <w:proofErr w:type="spellStart"/>
            <w:ins w:id="187" w:author="Simon ZNATY [2]" w:date="2023-09-28T09:58:00Z">
              <w:r>
                <w:t>unavailabilityPeriodDuration</w:t>
              </w:r>
              <w:proofErr w:type="spellEnd"/>
            </w:ins>
          </w:p>
        </w:tc>
        <w:tc>
          <w:tcPr>
            <w:tcW w:w="1559" w:type="dxa"/>
            <w:tcBorders>
              <w:top w:val="single" w:sz="4" w:space="0" w:color="auto"/>
              <w:left w:val="single" w:sz="4" w:space="0" w:color="auto"/>
              <w:bottom w:val="single" w:sz="4" w:space="0" w:color="auto"/>
              <w:right w:val="single" w:sz="4" w:space="0" w:color="auto"/>
            </w:tcBorders>
          </w:tcPr>
          <w:p>
            <w:pPr>
              <w:pStyle w:val="TAL"/>
              <w:rPr>
                <w:ins w:id="188" w:author="Simon ZNATY" w:date="2023-10-15T10:12:00Z"/>
              </w:rPr>
            </w:pPr>
            <w:proofErr w:type="spellStart"/>
            <w:ins w:id="189" w:author="Simon ZNATY" w:date="2023-10-15T10:24:00Z">
              <w:r>
                <w:rPr>
                  <w:rFonts w:cs="Arial"/>
                </w:rPr>
                <w:t>UnavailabilityPeriodDuration</w:t>
              </w:r>
            </w:ins>
            <w:proofErr w:type="spellEnd"/>
          </w:p>
        </w:tc>
        <w:tc>
          <w:tcPr>
            <w:tcW w:w="709" w:type="dxa"/>
            <w:tcBorders>
              <w:top w:val="single" w:sz="4" w:space="0" w:color="auto"/>
              <w:left w:val="single" w:sz="4" w:space="0" w:color="auto"/>
              <w:bottom w:val="single" w:sz="4" w:space="0" w:color="auto"/>
              <w:right w:val="single" w:sz="4" w:space="0" w:color="auto"/>
            </w:tcBorders>
          </w:tcPr>
          <w:p>
            <w:pPr>
              <w:pStyle w:val="TAL"/>
              <w:rPr>
                <w:ins w:id="190" w:author="Simon ZNATY" w:date="2023-10-15T10:14:00Z"/>
              </w:rPr>
            </w:pPr>
            <w:ins w:id="191" w:author="Simon ZNATY" w:date="2023-10-15T10:20:00Z">
              <w:r>
                <w:rPr>
                  <w:rFonts w:cs="Arial"/>
                </w:rPr>
                <w:t>0..1</w:t>
              </w:r>
            </w:ins>
          </w:p>
        </w:tc>
        <w:tc>
          <w:tcPr>
            <w:tcW w:w="5080" w:type="dxa"/>
            <w:tcBorders>
              <w:top w:val="single" w:sz="4" w:space="0" w:color="auto"/>
              <w:left w:val="single" w:sz="4" w:space="0" w:color="auto"/>
              <w:bottom w:val="single" w:sz="4" w:space="0" w:color="auto"/>
              <w:right w:val="single" w:sz="4" w:space="0" w:color="auto"/>
            </w:tcBorders>
          </w:tcPr>
          <w:p>
            <w:pPr>
              <w:pStyle w:val="TAL"/>
              <w:rPr>
                <w:ins w:id="192" w:author="Simon ZNATY [2]" w:date="2023-09-28T09:58:00Z"/>
              </w:rPr>
            </w:pPr>
            <w:ins w:id="193" w:author="Simon ZNATY" w:date="2023-10-24T12:19:00Z">
              <w:r>
                <w:t xml:space="preserve">Period duration the UE is unavailable. </w:t>
              </w:r>
              <w:r>
                <w:rPr>
                  <w:rFonts w:cs="Arial"/>
                </w:rPr>
                <w:t xml:space="preserve">Include if sent in the DEREGISTRATION REQUEST message. </w:t>
              </w:r>
              <w:r>
                <w:t>See TS 24.501 [13] clause 8.2.</w:t>
              </w:r>
            </w:ins>
            <w:ins w:id="194" w:author="Simon ZNATY" w:date="2023-10-24T12:22:00Z">
              <w:r>
                <w:t>12</w:t>
              </w:r>
            </w:ins>
            <w:ins w:id="195" w:author="Simon ZNATY" w:date="2023-10-24T12:23:00Z">
              <w:r>
                <w:t>.1</w:t>
              </w:r>
            </w:ins>
            <w:ins w:id="196" w:author="Simon ZNATY" w:date="2023-10-24T12:19:00Z">
              <w:r>
                <w:t>. Encoded as GPRS Timer 3, see TS 24.008 [95] clause 10.5.7.4a, omitting the first two octets.</w:t>
              </w:r>
            </w:ins>
          </w:p>
        </w:tc>
        <w:tc>
          <w:tcPr>
            <w:tcW w:w="567" w:type="dxa"/>
            <w:tcBorders>
              <w:top w:val="single" w:sz="4" w:space="0" w:color="auto"/>
              <w:left w:val="single" w:sz="4" w:space="0" w:color="auto"/>
              <w:bottom w:val="single" w:sz="4" w:space="0" w:color="auto"/>
              <w:right w:val="single" w:sz="4" w:space="0" w:color="auto"/>
            </w:tcBorders>
          </w:tcPr>
          <w:p>
            <w:pPr>
              <w:pStyle w:val="TAL"/>
              <w:rPr>
                <w:ins w:id="197" w:author="Simon ZNATY [2]" w:date="2023-09-28T09:58:00Z"/>
              </w:rPr>
            </w:pPr>
            <w:ins w:id="198" w:author="Simon ZNATY [2]" w:date="2023-09-28T09:58:00Z">
              <w:r>
                <w:t>C</w:t>
              </w:r>
            </w:ins>
          </w:p>
        </w:tc>
      </w:tr>
      <w:tr>
        <w:tblPrEx>
          <w:jc w:val="center"/>
        </w:tblPrEx>
        <w:trPr>
          <w:jc w:val="center"/>
        </w:trPr>
        <w:tc>
          <w:tcPr>
            <w:tcW w:w="9479" w:type="dxa"/>
            <w:gridSpan w:val="6"/>
          </w:tcPr>
          <w:p>
            <w:pPr>
              <w:pStyle w:val="NO"/>
            </w:pPr>
            <w:r>
              <w:t>NOTE:</w:t>
            </w:r>
            <w:r>
              <w:tab/>
              <w:t>At least one among SUCI, PEI and GUTI shall be provided.</w:t>
            </w:r>
          </w:p>
        </w:tc>
      </w:tr>
    </w:tbl>
    <w:p/>
    <w:p>
      <w:pPr>
        <w:pStyle w:val="B1"/>
        <w:jc w:val="center"/>
        <w:rPr>
          <w:color w:val="FF0000"/>
          <w:sz w:val="32"/>
          <w:szCs w:val="32"/>
        </w:rPr>
      </w:pPr>
      <w:bookmarkStart w:id="199" w:name="_Toc146206904"/>
      <w:r>
        <w:rPr>
          <w:color w:val="FF0000"/>
          <w:sz w:val="32"/>
          <w:szCs w:val="32"/>
        </w:rPr>
        <w:t>*** End of third change ***</w:t>
      </w:r>
    </w:p>
    <w:p>
      <w:pPr>
        <w:pStyle w:val="B1"/>
        <w:jc w:val="center"/>
        <w:rPr>
          <w:color w:val="FF0000"/>
          <w:sz w:val="32"/>
          <w:szCs w:val="32"/>
        </w:rPr>
      </w:pPr>
      <w:r>
        <w:rPr>
          <w:color w:val="FF0000"/>
          <w:sz w:val="32"/>
          <w:szCs w:val="32"/>
        </w:rPr>
        <w:t>*** Start of fourth change ***</w:t>
      </w:r>
    </w:p>
    <w:p>
      <w:pPr>
        <w:pStyle w:val="Titre5"/>
      </w:pPr>
    </w:p>
    <w:p>
      <w:pPr>
        <w:pStyle w:val="Titre5"/>
      </w:pPr>
      <w:r>
        <w:t>6.2.2.2.4</w:t>
      </w:r>
      <w:r>
        <w:tab/>
        <w:t>Location update</w:t>
      </w:r>
      <w:bookmarkEnd w:id="199"/>
    </w:p>
    <w:p>
      <w:r>
        <w:t xml:space="preserve">The IRI-POI in the AMF shall generate an </w:t>
      </w:r>
      <w:proofErr w:type="spellStart"/>
      <w:r>
        <w:t>xIRI</w:t>
      </w:r>
      <w:proofErr w:type="spellEnd"/>
      <w:r>
        <w:t xml:space="preserve"> containing an </w:t>
      </w:r>
      <w:proofErr w:type="spellStart"/>
      <w:r>
        <w:t>AMFLocationUpdate</w:t>
      </w:r>
      <w:proofErr w:type="spellEnd"/>
      <w:r>
        <w:t xml:space="preserve"> record each time the IRI-POI present in an AMF detects that the target’s UE location is updated due to target UE mobility or as a part of an AMF service procedure and the reporting of location information is not restricted by service scoping. The generation of such separate </w:t>
      </w:r>
      <w:proofErr w:type="spellStart"/>
      <w:r>
        <w:t>xIRI</w:t>
      </w:r>
      <w:proofErr w:type="spellEnd"/>
      <w:r>
        <w:t xml:space="preserve"> is not required if the updated UE location information is obtained as a part of a procedure producing some other </w:t>
      </w:r>
      <w:proofErr w:type="spellStart"/>
      <w:r>
        <w:t>xIRIs</w:t>
      </w:r>
      <w:proofErr w:type="spellEnd"/>
      <w:r>
        <w:t xml:space="preserve"> (</w:t>
      </w:r>
      <w:proofErr w:type="gramStart"/>
      <w:r>
        <w:t>e.g.</w:t>
      </w:r>
      <w:proofErr w:type="gramEnd"/>
      <w:r>
        <w:t xml:space="preserve"> mobility registration). In that case the location information is included into the respective </w:t>
      </w:r>
      <w:proofErr w:type="spellStart"/>
      <w:r>
        <w:t>xIRI</w:t>
      </w:r>
      <w:proofErr w:type="spellEnd"/>
      <w:r>
        <w:t>.</w:t>
      </w:r>
    </w:p>
    <w:p>
      <w:r>
        <w:t xml:space="preserve">The UE mobility events resulting in generation of an </w:t>
      </w:r>
      <w:proofErr w:type="spellStart"/>
      <w:r>
        <w:t>AMFLocationUpdate</w:t>
      </w:r>
      <w:proofErr w:type="spellEnd"/>
      <w:r>
        <w:t xml:space="preserve"> </w:t>
      </w:r>
      <w:proofErr w:type="spellStart"/>
      <w:r>
        <w:t>xIRI</w:t>
      </w:r>
      <w:proofErr w:type="spellEnd"/>
      <w:r>
        <w:t xml:space="preserve"> include the </w:t>
      </w:r>
      <w:r>
        <w:rPr>
          <w:i/>
          <w:iCs/>
        </w:rPr>
        <w:t>N2 Path Switch Request</w:t>
      </w:r>
      <w:r>
        <w:t xml:space="preserve"> (</w:t>
      </w:r>
      <w:proofErr w:type="spellStart"/>
      <w:r>
        <w:rPr>
          <w:i/>
          <w:iCs/>
        </w:rPr>
        <w:t>Xn</w:t>
      </w:r>
      <w:proofErr w:type="spellEnd"/>
      <w:r>
        <w:rPr>
          <w:i/>
          <w:iCs/>
        </w:rPr>
        <w:t xml:space="preserve"> based inter NG-RAN handover</w:t>
      </w:r>
      <w:r>
        <w:t xml:space="preserve"> procedure described in TS 23.502 [4] clause 4.9.1.2) and the </w:t>
      </w:r>
      <w:r>
        <w:rPr>
          <w:i/>
          <w:iCs/>
        </w:rPr>
        <w:t>N2 Handover Notify</w:t>
      </w:r>
      <w:r>
        <w:t xml:space="preserve"> (</w:t>
      </w:r>
      <w:r>
        <w:rPr>
          <w:i/>
          <w:iCs/>
        </w:rPr>
        <w:t>Inter NG-RAN node N2 based handover</w:t>
      </w:r>
      <w:r>
        <w:t xml:space="preserve"> procedure described in TS 23.502 [4] clause 4.9.1.3).</w:t>
      </w:r>
    </w:p>
    <w:p>
      <w:r>
        <w:t xml:space="preserve">The </w:t>
      </w:r>
      <w:proofErr w:type="spellStart"/>
      <w:r>
        <w:t>AMFLocationUpdate</w:t>
      </w:r>
      <w:proofErr w:type="spellEnd"/>
      <w:r>
        <w:t xml:space="preserve"> </w:t>
      </w:r>
      <w:proofErr w:type="spellStart"/>
      <w:r>
        <w:t>xIRI</w:t>
      </w:r>
      <w:proofErr w:type="spellEnd"/>
      <w:r>
        <w:t xml:space="preserve"> is also generated when the AMF receives an NG-RAN NGAP </w:t>
      </w:r>
      <w:r>
        <w:rPr>
          <w:i/>
          <w:iCs/>
          <w:lang w:eastAsia="ja-JP"/>
        </w:rPr>
        <w:t>PDU Session Resource Modify Indication</w:t>
      </w:r>
      <w:r>
        <w:rPr>
          <w:lang w:eastAsia="ja-JP"/>
        </w:rPr>
        <w:t xml:space="preserve"> message as a result of Dual Connectivity activation/release for the target UE, as described in TS 37.340 [37] clause 10.</w:t>
      </w:r>
    </w:p>
    <w:p>
      <w:r>
        <w:t xml:space="preserve">Optionally, based on operator policy, other NG-RAN NGAP messages that do not generate separate </w:t>
      </w:r>
      <w:proofErr w:type="spellStart"/>
      <w:r>
        <w:t>xIRI</w:t>
      </w:r>
      <w:proofErr w:type="spellEnd"/>
      <w:r>
        <w:t xml:space="preserve"> but carry location information (</w:t>
      </w:r>
      <w:proofErr w:type="gramStart"/>
      <w:r>
        <w:t>e.g.</w:t>
      </w:r>
      <w:proofErr w:type="gramEnd"/>
      <w:r>
        <w:t xml:space="preserve"> RRC INACTIVE TRANSITION REPORT) may trigger the generation of an </w:t>
      </w:r>
      <w:proofErr w:type="spellStart"/>
      <w:r>
        <w:t>xIRI</w:t>
      </w:r>
      <w:proofErr w:type="spellEnd"/>
      <w:r>
        <w:t xml:space="preserve"> </w:t>
      </w:r>
      <w:proofErr w:type="spellStart"/>
      <w:r>
        <w:t>AMFLocationUpdate</w:t>
      </w:r>
      <w:proofErr w:type="spellEnd"/>
      <w:r>
        <w:t xml:space="preserve"> record.</w:t>
      </w:r>
    </w:p>
    <w:p>
      <w:r>
        <w:t>Additionally, based on regulatory requirements and operator policy, the location information obtained by AMF from NG-RAN or LMF in the course of some service operation (</w:t>
      </w:r>
      <w:proofErr w:type="gramStart"/>
      <w:r>
        <w:t>e.g.</w:t>
      </w:r>
      <w:proofErr w:type="gramEnd"/>
      <w:r>
        <w:t xml:space="preserve"> emergency services, LCS) may generate </w:t>
      </w:r>
      <w:proofErr w:type="spellStart"/>
      <w:r>
        <w:t>xIRI</w:t>
      </w:r>
      <w:proofErr w:type="spellEnd"/>
      <w:r>
        <w:t xml:space="preserve"> </w:t>
      </w:r>
      <w:proofErr w:type="spellStart"/>
      <w:r>
        <w:t>AMFLocationUpdate</w:t>
      </w:r>
      <w:proofErr w:type="spellEnd"/>
      <w:r>
        <w:t xml:space="preserve"> record. The AMF services providing the location information in these cases include the AMF Location Service (</w:t>
      </w:r>
      <w:proofErr w:type="spellStart"/>
      <w:r>
        <w:t>ProvideLocInfo</w:t>
      </w:r>
      <w:proofErr w:type="spellEnd"/>
      <w:r>
        <w:t xml:space="preserve">, </w:t>
      </w:r>
      <w:proofErr w:type="spellStart"/>
      <w:r>
        <w:t>ProvidePosInfo</w:t>
      </w:r>
      <w:proofErr w:type="spellEnd"/>
      <w:r>
        <w:t xml:space="preserve">, </w:t>
      </w:r>
      <w:proofErr w:type="spellStart"/>
      <w:r>
        <w:t>NotifiedPosInfo</w:t>
      </w:r>
      <w:proofErr w:type="spellEnd"/>
      <w:r>
        <w:t xml:space="preserve"> and </w:t>
      </w:r>
      <w:proofErr w:type="spellStart"/>
      <w:r>
        <w:t>EventNotify</w:t>
      </w:r>
      <w:proofErr w:type="spellEnd"/>
      <w:r>
        <w:t xml:space="preserve"> service operations) and the AMF Exposure Service (</w:t>
      </w:r>
      <w:proofErr w:type="spellStart"/>
      <w:r>
        <w:t>AmfEventReport</w:t>
      </w:r>
      <w:proofErr w:type="spellEnd"/>
      <w:r>
        <w:t xml:space="preserve"> with LOCATION_REPORT) (see TS 29.518 [22]). Additionally, the AMF Communication Service (</w:t>
      </w:r>
      <w:r>
        <w:rPr>
          <w:rFonts w:eastAsia="SimSun"/>
          <w:lang w:val="x-none"/>
        </w:rPr>
        <w:t>Namf_Communication_N1MessageNotify service operation</w:t>
      </w:r>
      <w:r>
        <w:rPr>
          <w:rFonts w:eastAsia="SimSun"/>
          <w:lang w:val="en-US"/>
        </w:rPr>
        <w:t>)</w:t>
      </w:r>
      <w:r>
        <w:t xml:space="preserve"> may be monitored to capture the location information in the scenarios described in TS 23.273 [42] clause 6.3.1. Also, in the case of Mobile Originated LCS service invoked by the target, the location information may be derived from a </w:t>
      </w:r>
      <w:proofErr w:type="spellStart"/>
      <w:r>
        <w:t>Nlmf_Location_DetermineLocation</w:t>
      </w:r>
      <w:proofErr w:type="spellEnd"/>
      <w:r>
        <w:t xml:space="preserve"> Response to AMF (see TS 23.273 [42] clause 6.2).</w:t>
      </w:r>
    </w:p>
    <w:p>
      <w:pPr>
        <w:rPr>
          <w:sz w:val="24"/>
          <w:szCs w:val="24"/>
          <w:lang w:val="en-US" w:bidi="he-IL"/>
        </w:rPr>
      </w:pPr>
      <w:r>
        <w:t xml:space="preserve">The </w:t>
      </w:r>
      <w:proofErr w:type="spellStart"/>
      <w:r>
        <w:t>AMFLocationUpdate</w:t>
      </w:r>
      <w:proofErr w:type="spellEnd"/>
      <w:r>
        <w:t xml:space="preserve"> record is also used by LARF to deliver Location Acquisition responses to MDF2, as described in clause 7.3.5.6</w:t>
      </w:r>
      <w:r>
        <w:rPr>
          <w:lang w:val="en-US"/>
        </w:rPr>
        <w:t>.</w:t>
      </w:r>
      <w:r>
        <w:rPr>
          <w:rFonts w:asciiTheme="majorBidi" w:hAnsiTheme="majorBidi" w:cstheme="majorBidi"/>
        </w:rPr>
        <w:t xml:space="preserve"> The IRI-POI in the AMF shall not generate the </w:t>
      </w:r>
      <w:proofErr w:type="spellStart"/>
      <w:r>
        <w:rPr>
          <w:rFonts w:asciiTheme="majorBidi" w:hAnsiTheme="majorBidi" w:cstheme="majorBidi"/>
        </w:rPr>
        <w:t>AMFLocationUpdate</w:t>
      </w:r>
      <w:proofErr w:type="spellEnd"/>
      <w:r>
        <w:rPr>
          <w:rFonts w:asciiTheme="majorBidi" w:hAnsiTheme="majorBidi" w:cstheme="majorBidi"/>
        </w:rPr>
        <w:t xml:space="preserve"> </w:t>
      </w:r>
      <w:proofErr w:type="spellStart"/>
      <w:r>
        <w:rPr>
          <w:rFonts w:asciiTheme="majorBidi" w:hAnsiTheme="majorBidi" w:cstheme="majorBidi"/>
        </w:rPr>
        <w:t>xIRI</w:t>
      </w:r>
      <w:proofErr w:type="spellEnd"/>
      <w:r>
        <w:rPr>
          <w:rFonts w:asciiTheme="majorBidi" w:hAnsiTheme="majorBidi" w:cstheme="majorBidi"/>
        </w:rPr>
        <w:t xml:space="preserve"> when the location is acquired as the result of a LARF request, as described in TS 33.127 [5], clause 7.3.5.2</w:t>
      </w:r>
      <w:r>
        <w:rPr>
          <w:sz w:val="24"/>
          <w:szCs w:val="24"/>
          <w:lang w:val="en-US" w:bidi="he-IL"/>
        </w:rPr>
        <w:t>.</w:t>
      </w:r>
    </w:p>
    <w:p>
      <w:pPr>
        <w:pStyle w:val="TH"/>
      </w:pPr>
      <w:r>
        <w:t xml:space="preserve">Table 6.2.2-3: Payload for </w:t>
      </w:r>
      <w:proofErr w:type="spellStart"/>
      <w:r>
        <w:t>AMFLocationUpdate</w:t>
      </w:r>
      <w:proofErr w:type="spellEnd"/>
      <w:r>
        <w:t xml:space="preserve"> record</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1"/>
        <w:gridCol w:w="811"/>
        <w:gridCol w:w="5080"/>
        <w:gridCol w:w="708"/>
      </w:tblGrid>
      <w:tr>
        <w:trPr>
          <w:jc w:val="center"/>
        </w:trPr>
        <w:tc>
          <w:tcPr>
            <w:tcW w:w="1706" w:type="dxa"/>
          </w:tcPr>
          <w:p>
            <w:pPr>
              <w:pStyle w:val="TAH"/>
            </w:pPr>
            <w:r>
              <w:t>Field name</w:t>
            </w:r>
          </w:p>
        </w:tc>
        <w:tc>
          <w:tcPr>
            <w:tcW w:w="1621" w:type="dxa"/>
          </w:tcPr>
          <w:p>
            <w:pPr>
              <w:pStyle w:val="TAH"/>
            </w:pPr>
            <w:ins w:id="200" w:author="Simon ZNATY" w:date="2023-10-15T16:07:00Z">
              <w:r>
                <w:t>Type</w:t>
              </w:r>
            </w:ins>
          </w:p>
        </w:tc>
        <w:tc>
          <w:tcPr>
            <w:tcW w:w="811" w:type="dxa"/>
          </w:tcPr>
          <w:p>
            <w:pPr>
              <w:pStyle w:val="TAH"/>
            </w:pPr>
            <w:ins w:id="201" w:author="Simon ZNATY" w:date="2023-10-15T16:07:00Z">
              <w:r>
                <w:t>Cardinality</w:t>
              </w:r>
            </w:ins>
          </w:p>
        </w:tc>
        <w:tc>
          <w:tcPr>
            <w:tcW w:w="5080" w:type="dxa"/>
          </w:tcPr>
          <w:p>
            <w:pPr>
              <w:pStyle w:val="TAH"/>
            </w:pPr>
            <w:r>
              <w:t>Description</w:t>
            </w:r>
          </w:p>
        </w:tc>
        <w:tc>
          <w:tcPr>
            <w:tcW w:w="708" w:type="dxa"/>
          </w:tcPr>
          <w:p>
            <w:pPr>
              <w:pStyle w:val="TAH"/>
            </w:pPr>
            <w:r>
              <w:t>M/C/O</w:t>
            </w:r>
          </w:p>
        </w:tc>
      </w:tr>
      <w:tr>
        <w:trPr>
          <w:jc w:val="center"/>
        </w:trPr>
        <w:tc>
          <w:tcPr>
            <w:tcW w:w="1706" w:type="dxa"/>
          </w:tcPr>
          <w:p>
            <w:pPr>
              <w:pStyle w:val="TAL"/>
            </w:pPr>
            <w:proofErr w:type="spellStart"/>
            <w:r>
              <w:t>sUPI</w:t>
            </w:r>
            <w:proofErr w:type="spellEnd"/>
          </w:p>
        </w:tc>
        <w:tc>
          <w:tcPr>
            <w:tcW w:w="1621" w:type="dxa"/>
          </w:tcPr>
          <w:p>
            <w:pPr>
              <w:pStyle w:val="TAL"/>
            </w:pPr>
            <w:ins w:id="202" w:author="Simon ZNATY" w:date="2023-10-15T16:08:00Z">
              <w:r>
                <w:t>SUPI</w:t>
              </w:r>
            </w:ins>
          </w:p>
        </w:tc>
        <w:tc>
          <w:tcPr>
            <w:tcW w:w="811" w:type="dxa"/>
          </w:tcPr>
          <w:p>
            <w:pPr>
              <w:pStyle w:val="TAL"/>
            </w:pPr>
            <w:ins w:id="203" w:author="Simon ZNATY" w:date="2023-10-15T16:08:00Z">
              <w:r>
                <w:t>1</w:t>
              </w:r>
            </w:ins>
          </w:p>
        </w:tc>
        <w:tc>
          <w:tcPr>
            <w:tcW w:w="5080" w:type="dxa"/>
          </w:tcPr>
          <w:p>
            <w:pPr>
              <w:pStyle w:val="TAL"/>
            </w:pPr>
            <w:r>
              <w:t>SUPI associated with the location update (see clause 6.2.2.4).</w:t>
            </w:r>
          </w:p>
        </w:tc>
        <w:tc>
          <w:tcPr>
            <w:tcW w:w="708" w:type="dxa"/>
          </w:tcPr>
          <w:p>
            <w:pPr>
              <w:pStyle w:val="TAL"/>
            </w:pPr>
            <w:r>
              <w:t>M</w:t>
            </w:r>
          </w:p>
        </w:tc>
      </w:tr>
      <w:tr>
        <w:trPr>
          <w:jc w:val="center"/>
        </w:trPr>
        <w:tc>
          <w:tcPr>
            <w:tcW w:w="1706" w:type="dxa"/>
          </w:tcPr>
          <w:p>
            <w:pPr>
              <w:pStyle w:val="TAL"/>
            </w:pPr>
            <w:proofErr w:type="spellStart"/>
            <w:r>
              <w:t>sUCI</w:t>
            </w:r>
            <w:proofErr w:type="spellEnd"/>
          </w:p>
        </w:tc>
        <w:tc>
          <w:tcPr>
            <w:tcW w:w="1621" w:type="dxa"/>
          </w:tcPr>
          <w:p>
            <w:pPr>
              <w:pStyle w:val="TAL"/>
            </w:pPr>
            <w:ins w:id="204" w:author="Simon ZNATY" w:date="2023-10-15T16:08:00Z">
              <w:r>
                <w:t>SUCI</w:t>
              </w:r>
            </w:ins>
          </w:p>
        </w:tc>
        <w:tc>
          <w:tcPr>
            <w:tcW w:w="811" w:type="dxa"/>
          </w:tcPr>
          <w:p>
            <w:pPr>
              <w:pStyle w:val="TAL"/>
            </w:pPr>
            <w:ins w:id="205" w:author="Simon ZNATY" w:date="2023-10-15T16:08:00Z">
              <w:r>
                <w:t>0..1</w:t>
              </w:r>
            </w:ins>
          </w:p>
        </w:tc>
        <w:tc>
          <w:tcPr>
            <w:tcW w:w="5080" w:type="dxa"/>
          </w:tcPr>
          <w:p>
            <w:pPr>
              <w:pStyle w:val="TAL"/>
            </w:pPr>
            <w:r>
              <w:t>SUCI associated with the location update, if available, see TS 24.501 [13].</w:t>
            </w:r>
          </w:p>
        </w:tc>
        <w:tc>
          <w:tcPr>
            <w:tcW w:w="708" w:type="dxa"/>
          </w:tcPr>
          <w:p>
            <w:pPr>
              <w:pStyle w:val="TAL"/>
            </w:pPr>
            <w:r>
              <w:t>C</w:t>
            </w:r>
          </w:p>
        </w:tc>
      </w:tr>
      <w:tr>
        <w:trPr>
          <w:jc w:val="center"/>
        </w:trPr>
        <w:tc>
          <w:tcPr>
            <w:tcW w:w="1706" w:type="dxa"/>
          </w:tcPr>
          <w:p>
            <w:pPr>
              <w:pStyle w:val="TAL"/>
            </w:pPr>
            <w:proofErr w:type="spellStart"/>
            <w:r>
              <w:t>pEI</w:t>
            </w:r>
            <w:proofErr w:type="spellEnd"/>
          </w:p>
        </w:tc>
        <w:tc>
          <w:tcPr>
            <w:tcW w:w="1621" w:type="dxa"/>
          </w:tcPr>
          <w:p>
            <w:pPr>
              <w:pStyle w:val="TAL"/>
            </w:pPr>
            <w:ins w:id="206" w:author="Simon ZNATY" w:date="2023-10-15T16:08:00Z">
              <w:r>
                <w:t>PEI</w:t>
              </w:r>
            </w:ins>
          </w:p>
        </w:tc>
        <w:tc>
          <w:tcPr>
            <w:tcW w:w="811" w:type="dxa"/>
          </w:tcPr>
          <w:p>
            <w:pPr>
              <w:pStyle w:val="TAL"/>
            </w:pPr>
            <w:ins w:id="207" w:author="Simon ZNATY" w:date="2023-10-15T16:08:00Z">
              <w:r>
                <w:t>0..1</w:t>
              </w:r>
            </w:ins>
          </w:p>
        </w:tc>
        <w:tc>
          <w:tcPr>
            <w:tcW w:w="5080" w:type="dxa"/>
          </w:tcPr>
          <w:p>
            <w:pPr>
              <w:pStyle w:val="TAL"/>
            </w:pPr>
            <w:r>
              <w:t>PEI associated with the location update, if available.</w:t>
            </w:r>
          </w:p>
        </w:tc>
        <w:tc>
          <w:tcPr>
            <w:tcW w:w="708" w:type="dxa"/>
          </w:tcPr>
          <w:p>
            <w:pPr>
              <w:pStyle w:val="TAL"/>
            </w:pPr>
            <w:r>
              <w:t>C</w:t>
            </w:r>
          </w:p>
        </w:tc>
      </w:tr>
      <w:tr>
        <w:trPr>
          <w:jc w:val="center"/>
        </w:trPr>
        <w:tc>
          <w:tcPr>
            <w:tcW w:w="1706" w:type="dxa"/>
          </w:tcPr>
          <w:p>
            <w:pPr>
              <w:pStyle w:val="TAL"/>
            </w:pPr>
            <w:proofErr w:type="spellStart"/>
            <w:r>
              <w:t>gPSI</w:t>
            </w:r>
            <w:proofErr w:type="spellEnd"/>
          </w:p>
        </w:tc>
        <w:tc>
          <w:tcPr>
            <w:tcW w:w="1621" w:type="dxa"/>
          </w:tcPr>
          <w:p>
            <w:pPr>
              <w:pStyle w:val="TAL"/>
            </w:pPr>
            <w:ins w:id="208" w:author="Simon ZNATY" w:date="2023-10-15T16:08:00Z">
              <w:r>
                <w:t>GPSI</w:t>
              </w:r>
            </w:ins>
          </w:p>
        </w:tc>
        <w:tc>
          <w:tcPr>
            <w:tcW w:w="811" w:type="dxa"/>
          </w:tcPr>
          <w:p>
            <w:pPr>
              <w:pStyle w:val="TAL"/>
            </w:pPr>
            <w:ins w:id="209" w:author="Simon ZNATY" w:date="2023-10-15T16:08:00Z">
              <w:r>
                <w:t>0..1</w:t>
              </w:r>
            </w:ins>
          </w:p>
        </w:tc>
        <w:tc>
          <w:tcPr>
            <w:tcW w:w="5080" w:type="dxa"/>
          </w:tcPr>
          <w:p>
            <w:pPr>
              <w:pStyle w:val="TAL"/>
            </w:pPr>
            <w:r>
              <w:t>GPSI associated with the location update, if available as part of the subscription profile.</w:t>
            </w:r>
          </w:p>
        </w:tc>
        <w:tc>
          <w:tcPr>
            <w:tcW w:w="708" w:type="dxa"/>
          </w:tcPr>
          <w:p>
            <w:pPr>
              <w:pStyle w:val="TAL"/>
            </w:pPr>
            <w:r>
              <w:t>C</w:t>
            </w:r>
          </w:p>
        </w:tc>
      </w:tr>
      <w:tr>
        <w:trPr>
          <w:jc w:val="center"/>
        </w:trPr>
        <w:tc>
          <w:tcPr>
            <w:tcW w:w="1706" w:type="dxa"/>
          </w:tcPr>
          <w:p>
            <w:pPr>
              <w:pStyle w:val="TAL"/>
            </w:pPr>
            <w:proofErr w:type="spellStart"/>
            <w:r>
              <w:t>gUTI</w:t>
            </w:r>
            <w:proofErr w:type="spellEnd"/>
          </w:p>
        </w:tc>
        <w:tc>
          <w:tcPr>
            <w:tcW w:w="1621" w:type="dxa"/>
          </w:tcPr>
          <w:p>
            <w:pPr>
              <w:pStyle w:val="TAL"/>
              <w:rPr>
                <w:rFonts w:cs="Arial"/>
              </w:rPr>
            </w:pPr>
            <w:ins w:id="210" w:author="Simon ZNATY" w:date="2023-10-15T16:09:00Z">
              <w:r>
                <w:t>GUTI</w:t>
              </w:r>
            </w:ins>
          </w:p>
        </w:tc>
        <w:tc>
          <w:tcPr>
            <w:tcW w:w="811" w:type="dxa"/>
          </w:tcPr>
          <w:p>
            <w:pPr>
              <w:pStyle w:val="TAL"/>
              <w:rPr>
                <w:rFonts w:cs="Arial"/>
              </w:rPr>
            </w:pPr>
            <w:ins w:id="211" w:author="Simon ZNATY" w:date="2023-10-15T16:08:00Z">
              <w:r>
                <w:t>0..1</w:t>
              </w:r>
            </w:ins>
          </w:p>
        </w:tc>
        <w:tc>
          <w:tcPr>
            <w:tcW w:w="5080" w:type="dxa"/>
          </w:tcPr>
          <w:p>
            <w:pPr>
              <w:pStyle w:val="TAL"/>
            </w:pPr>
            <w:r>
              <w:rPr>
                <w:rFonts w:cs="Arial"/>
              </w:rPr>
              <w:t>5G-GUTI associated with the location update, if available, see TS 24.501 [13].</w:t>
            </w:r>
          </w:p>
        </w:tc>
        <w:tc>
          <w:tcPr>
            <w:tcW w:w="708" w:type="dxa"/>
          </w:tcPr>
          <w:p>
            <w:pPr>
              <w:pStyle w:val="TAL"/>
            </w:pPr>
            <w:r>
              <w:t>C</w:t>
            </w:r>
          </w:p>
        </w:tc>
      </w:tr>
      <w:tr>
        <w:trPr>
          <w:jc w:val="center"/>
        </w:trPr>
        <w:tc>
          <w:tcPr>
            <w:tcW w:w="1706" w:type="dxa"/>
          </w:tcPr>
          <w:p>
            <w:pPr>
              <w:pStyle w:val="TAL"/>
            </w:pPr>
            <w:r>
              <w:t>location</w:t>
            </w:r>
          </w:p>
        </w:tc>
        <w:tc>
          <w:tcPr>
            <w:tcW w:w="1621" w:type="dxa"/>
          </w:tcPr>
          <w:p>
            <w:pPr>
              <w:pStyle w:val="TAL"/>
            </w:pPr>
            <w:ins w:id="212" w:author="Simon ZNATY" w:date="2023-10-15T16:09:00Z">
              <w:r>
                <w:t>Location</w:t>
              </w:r>
            </w:ins>
          </w:p>
        </w:tc>
        <w:tc>
          <w:tcPr>
            <w:tcW w:w="811" w:type="dxa"/>
          </w:tcPr>
          <w:p>
            <w:pPr>
              <w:pStyle w:val="TAL"/>
            </w:pPr>
            <w:ins w:id="213" w:author="Simon ZNATY" w:date="2023-10-15T16:09:00Z">
              <w:r>
                <w:t>1</w:t>
              </w:r>
            </w:ins>
          </w:p>
        </w:tc>
        <w:tc>
          <w:tcPr>
            <w:tcW w:w="5080" w:type="dxa"/>
          </w:tcPr>
          <w:p>
            <w:pPr>
              <w:pStyle w:val="TAL"/>
            </w:pPr>
            <w:r>
              <w:t>Updated location information determined by the network.</w:t>
            </w:r>
          </w:p>
          <w:p>
            <w:pPr>
              <w:pStyle w:val="TAL"/>
              <w:rPr>
                <w:rFonts w:cs="Arial"/>
                <w:szCs w:val="18"/>
              </w:rPr>
            </w:pPr>
            <w:r>
              <w:rPr>
                <w:rFonts w:cs="Arial"/>
                <w:szCs w:val="18"/>
              </w:rPr>
              <w:t>Depending on the service or message type from which the location information is extracted, it may be encoded in several forms (Annex A):</w:t>
            </w:r>
          </w:p>
          <w:p>
            <w:pPr>
              <w:pStyle w:val="Paragraphedeliste"/>
              <w:rPr>
                <w:rFonts w:ascii="Arial" w:hAnsi="Arial" w:cs="Arial"/>
                <w:sz w:val="18"/>
                <w:szCs w:val="18"/>
                <w:lang w:val="en-GB"/>
              </w:rPr>
            </w:pPr>
            <w:r>
              <w:rPr>
                <w:rFonts w:ascii="Arial" w:hAnsi="Arial" w:cs="Arial"/>
                <w:sz w:val="18"/>
                <w:szCs w:val="18"/>
                <w:lang w:val="en-GB"/>
              </w:rPr>
              <w:t xml:space="preserve">1) </w:t>
            </w:r>
            <w:r>
              <w:rPr>
                <w:rFonts w:ascii="Arial" w:hAnsi="Arial" w:cs="Arial"/>
                <w:sz w:val="18"/>
                <w:szCs w:val="18"/>
                <w:lang w:val="en-GB"/>
              </w:rPr>
              <w:tab/>
              <w:t xml:space="preserve">as a </w:t>
            </w:r>
            <w:proofErr w:type="spellStart"/>
            <w:r>
              <w:rPr>
                <w:rFonts w:ascii="Arial" w:hAnsi="Arial" w:cs="Arial"/>
                <w:i/>
                <w:sz w:val="18"/>
                <w:szCs w:val="18"/>
                <w:lang w:val="en-GB"/>
              </w:rPr>
              <w:t>userLocation</w:t>
            </w:r>
            <w:proofErr w:type="spellEnd"/>
            <w:r>
              <w:rPr>
                <w:rFonts w:ascii="Arial" w:hAnsi="Arial" w:cs="Arial"/>
                <w:sz w:val="18"/>
                <w:szCs w:val="18"/>
                <w:lang w:val="en-GB"/>
              </w:rPr>
              <w:t xml:space="preserve"> parameter (</w:t>
            </w:r>
            <w:r>
              <w:rPr>
                <w:rFonts w:ascii="Arial" w:hAnsi="Arial" w:cs="Arial"/>
                <w:i/>
                <w:sz w:val="18"/>
                <w:szCs w:val="18"/>
                <w:lang w:val="en-GB"/>
              </w:rPr>
              <w:t>location&gt;</w:t>
            </w:r>
            <w:proofErr w:type="spellStart"/>
            <w:r>
              <w:rPr>
                <w:rFonts w:ascii="Arial" w:hAnsi="Arial" w:cs="Arial"/>
                <w:i/>
                <w:sz w:val="18"/>
                <w:szCs w:val="18"/>
                <w:lang w:val="en-GB"/>
              </w:rPr>
              <w:t>locationInfo</w:t>
            </w:r>
            <w:proofErr w:type="spellEnd"/>
            <w:r>
              <w:rPr>
                <w:rFonts w:ascii="Arial" w:hAnsi="Arial" w:cs="Arial"/>
                <w:i/>
                <w:sz w:val="18"/>
                <w:szCs w:val="18"/>
                <w:lang w:val="en-GB"/>
              </w:rPr>
              <w:t>&gt;</w:t>
            </w:r>
            <w:proofErr w:type="spellStart"/>
            <w:r>
              <w:rPr>
                <w:rFonts w:ascii="Arial" w:hAnsi="Arial" w:cs="Arial"/>
                <w:i/>
                <w:sz w:val="18"/>
                <w:szCs w:val="18"/>
                <w:lang w:val="en-GB"/>
              </w:rPr>
              <w:t>userLocation</w:t>
            </w:r>
            <w:proofErr w:type="spellEnd"/>
            <w:r>
              <w:rPr>
                <w:rFonts w:ascii="Arial" w:hAnsi="Arial" w:cs="Arial"/>
                <w:sz w:val="18"/>
                <w:szCs w:val="18"/>
                <w:lang w:val="en-GB"/>
              </w:rPr>
              <w:t>) in the case the information is obtained from an NGAP message, except the LOCATION REPORT message (see TS 38.413 [23]);</w:t>
            </w:r>
          </w:p>
          <w:p>
            <w:pPr>
              <w:pStyle w:val="Paragraphedeliste"/>
              <w:rPr>
                <w:rFonts w:ascii="Arial" w:hAnsi="Arial" w:cs="Arial"/>
                <w:sz w:val="18"/>
                <w:szCs w:val="18"/>
                <w:lang w:val="en-GB"/>
              </w:rPr>
            </w:pPr>
            <w:r>
              <w:rPr>
                <w:rFonts w:ascii="Arial" w:hAnsi="Arial" w:cs="Arial"/>
                <w:sz w:val="18"/>
                <w:szCs w:val="18"/>
                <w:lang w:val="en-GB"/>
              </w:rPr>
              <w:t xml:space="preserve">2) </w:t>
            </w:r>
            <w:r>
              <w:rPr>
                <w:rFonts w:ascii="Arial" w:hAnsi="Arial" w:cs="Arial"/>
                <w:sz w:val="18"/>
                <w:szCs w:val="18"/>
                <w:lang w:val="en-GB"/>
              </w:rPr>
              <w:tab/>
              <w:t xml:space="preserve">as a </w:t>
            </w:r>
            <w:proofErr w:type="spellStart"/>
            <w:r>
              <w:rPr>
                <w:rFonts w:ascii="Arial" w:hAnsi="Arial" w:cs="Arial"/>
                <w:i/>
                <w:sz w:val="18"/>
                <w:szCs w:val="18"/>
                <w:lang w:val="en-GB"/>
              </w:rPr>
              <w:t>locationInfo</w:t>
            </w:r>
            <w:proofErr w:type="spellEnd"/>
            <w:r>
              <w:rPr>
                <w:rFonts w:ascii="Arial" w:hAnsi="Arial" w:cs="Arial"/>
                <w:sz w:val="18"/>
                <w:szCs w:val="18"/>
                <w:lang w:val="en-GB"/>
              </w:rPr>
              <w:t xml:space="preserve"> parameter (</w:t>
            </w:r>
            <w:r>
              <w:rPr>
                <w:rFonts w:ascii="Arial" w:hAnsi="Arial" w:cs="Arial"/>
                <w:i/>
                <w:sz w:val="18"/>
                <w:szCs w:val="18"/>
                <w:lang w:val="en-GB"/>
              </w:rPr>
              <w:t>location&gt;</w:t>
            </w:r>
            <w:proofErr w:type="spellStart"/>
            <w:r>
              <w:rPr>
                <w:rFonts w:ascii="Arial" w:hAnsi="Arial" w:cs="Arial"/>
                <w:i/>
                <w:sz w:val="18"/>
                <w:szCs w:val="18"/>
                <w:lang w:val="en-GB"/>
              </w:rPr>
              <w:t>locationInfo</w:t>
            </w:r>
            <w:proofErr w:type="spellEnd"/>
            <w:r>
              <w:rPr>
                <w:rFonts w:ascii="Arial" w:hAnsi="Arial" w:cs="Arial"/>
                <w:sz w:val="18"/>
                <w:szCs w:val="18"/>
                <w:lang w:val="en-GB"/>
              </w:rPr>
              <w:t xml:space="preserve">) in the case the information is obtained from a </w:t>
            </w:r>
            <w:proofErr w:type="spellStart"/>
            <w:r>
              <w:rPr>
                <w:rFonts w:ascii="Arial" w:hAnsi="Arial" w:cs="Arial"/>
                <w:b/>
                <w:sz w:val="18"/>
                <w:szCs w:val="18"/>
                <w:lang w:val="en-GB" w:eastAsia="zh-CN"/>
              </w:rPr>
              <w:t>ProvideLocInfo</w:t>
            </w:r>
            <w:proofErr w:type="spellEnd"/>
            <w:r>
              <w:rPr>
                <w:rFonts w:ascii="Arial" w:hAnsi="Arial" w:cs="Arial"/>
                <w:b/>
                <w:sz w:val="18"/>
                <w:szCs w:val="18"/>
                <w:lang w:val="en-GB" w:eastAsia="zh-CN"/>
              </w:rPr>
              <w:t xml:space="preserve"> </w:t>
            </w:r>
            <w:r>
              <w:rPr>
                <w:rFonts w:ascii="Arial" w:hAnsi="Arial" w:cs="Arial"/>
                <w:sz w:val="18"/>
                <w:szCs w:val="18"/>
                <w:lang w:val="en-GB" w:eastAsia="zh-CN"/>
              </w:rPr>
              <w:t>(TS 29.518 [22] clause 6.4.6.2.6);</w:t>
            </w:r>
          </w:p>
          <w:p>
            <w:pPr>
              <w:pStyle w:val="Paragraphedeliste"/>
              <w:rPr>
                <w:rFonts w:ascii="Arial" w:hAnsi="Arial" w:cs="Arial"/>
                <w:sz w:val="18"/>
                <w:szCs w:val="18"/>
                <w:lang w:val="en-GB"/>
              </w:rPr>
            </w:pPr>
            <w:r>
              <w:rPr>
                <w:rFonts w:ascii="Arial" w:hAnsi="Arial" w:cs="Arial"/>
                <w:sz w:val="18"/>
                <w:szCs w:val="18"/>
                <w:lang w:val="en-GB"/>
              </w:rPr>
              <w:t xml:space="preserve">3) </w:t>
            </w:r>
            <w:r>
              <w:rPr>
                <w:rFonts w:ascii="Arial" w:hAnsi="Arial" w:cs="Arial"/>
                <w:sz w:val="18"/>
                <w:szCs w:val="18"/>
                <w:lang w:val="en-GB"/>
              </w:rPr>
              <w:tab/>
              <w:t xml:space="preserve">as a </w:t>
            </w:r>
            <w:proofErr w:type="spellStart"/>
            <w:r>
              <w:rPr>
                <w:rFonts w:ascii="Arial" w:hAnsi="Arial" w:cs="Arial"/>
                <w:i/>
                <w:sz w:val="18"/>
                <w:szCs w:val="18"/>
                <w:lang w:val="en-GB"/>
              </w:rPr>
              <w:t>locationPresenceReport</w:t>
            </w:r>
            <w:proofErr w:type="spellEnd"/>
            <w:r>
              <w:rPr>
                <w:rFonts w:ascii="Arial" w:hAnsi="Arial" w:cs="Arial"/>
                <w:i/>
                <w:sz w:val="18"/>
                <w:szCs w:val="18"/>
                <w:lang w:val="en-GB"/>
              </w:rPr>
              <w:t xml:space="preserve"> </w:t>
            </w:r>
            <w:r>
              <w:rPr>
                <w:rFonts w:ascii="Arial" w:hAnsi="Arial" w:cs="Arial"/>
                <w:sz w:val="18"/>
                <w:szCs w:val="18"/>
                <w:lang w:val="en-GB"/>
              </w:rPr>
              <w:t>parameter (</w:t>
            </w:r>
            <w:r>
              <w:rPr>
                <w:rFonts w:ascii="Arial" w:hAnsi="Arial" w:cs="Arial"/>
                <w:i/>
                <w:sz w:val="18"/>
                <w:szCs w:val="18"/>
                <w:lang w:val="en-GB"/>
              </w:rPr>
              <w:t>location&gt;</w:t>
            </w:r>
            <w:proofErr w:type="spellStart"/>
            <w:r>
              <w:rPr>
                <w:rFonts w:ascii="Arial" w:hAnsi="Arial" w:cs="Arial"/>
                <w:i/>
                <w:sz w:val="18"/>
                <w:szCs w:val="18"/>
                <w:lang w:val="en-GB"/>
              </w:rPr>
              <w:t>locationPresenceReport</w:t>
            </w:r>
            <w:proofErr w:type="spellEnd"/>
            <w:r>
              <w:rPr>
                <w:rFonts w:ascii="Arial" w:hAnsi="Arial" w:cs="Arial"/>
                <w:sz w:val="18"/>
                <w:szCs w:val="18"/>
                <w:lang w:val="en-GB"/>
              </w:rPr>
              <w:t xml:space="preserve">) in the case the information is obtained from an </w:t>
            </w:r>
            <w:proofErr w:type="spellStart"/>
            <w:r>
              <w:rPr>
                <w:rFonts w:ascii="Arial" w:hAnsi="Arial" w:cs="Arial"/>
                <w:b/>
                <w:sz w:val="18"/>
                <w:szCs w:val="18"/>
                <w:lang w:val="en-GB"/>
              </w:rPr>
              <w:t>AmfEventReport</w:t>
            </w:r>
            <w:proofErr w:type="spellEnd"/>
            <w:r>
              <w:rPr>
                <w:rFonts w:ascii="Arial" w:hAnsi="Arial" w:cs="Arial"/>
                <w:b/>
                <w:sz w:val="18"/>
                <w:szCs w:val="18"/>
                <w:lang w:val="en-GB"/>
              </w:rPr>
              <w:t xml:space="preserve"> </w:t>
            </w:r>
            <w:r>
              <w:rPr>
                <w:rFonts w:ascii="Arial" w:hAnsi="Arial" w:cs="Arial"/>
                <w:sz w:val="18"/>
                <w:szCs w:val="18"/>
                <w:lang w:val="en-GB"/>
              </w:rPr>
              <w:t xml:space="preserve">(TS 29.518 [22] clause 6.2.6.2.5) with event type </w:t>
            </w:r>
            <w:r>
              <w:rPr>
                <w:rFonts w:ascii="Arial" w:hAnsi="Arial" w:cs="Arial"/>
                <w:b/>
                <w:sz w:val="18"/>
                <w:szCs w:val="18"/>
                <w:lang w:val="en-GB"/>
              </w:rPr>
              <w:t>Location-Report</w:t>
            </w:r>
            <w:r>
              <w:rPr>
                <w:rFonts w:ascii="Arial" w:hAnsi="Arial" w:cs="Arial"/>
                <w:sz w:val="18"/>
                <w:szCs w:val="18"/>
                <w:lang w:val="en-GB"/>
              </w:rPr>
              <w:t xml:space="preserve"> or </w:t>
            </w:r>
            <w:r>
              <w:rPr>
                <w:rFonts w:ascii="Arial" w:hAnsi="Arial" w:cs="Arial"/>
                <w:b/>
                <w:sz w:val="18"/>
                <w:szCs w:val="18"/>
                <w:lang w:val="en-GB"/>
              </w:rPr>
              <w:t>Presence-In-AOI-Report;</w:t>
            </w:r>
          </w:p>
          <w:p>
            <w:pPr>
              <w:pStyle w:val="Paragraphedeliste"/>
              <w:rPr>
                <w:lang w:val="en-GB"/>
              </w:rPr>
            </w:pPr>
            <w:r>
              <w:rPr>
                <w:rFonts w:ascii="Arial" w:hAnsi="Arial" w:cs="Arial"/>
                <w:sz w:val="18"/>
                <w:szCs w:val="18"/>
                <w:lang w:val="en-GB"/>
              </w:rPr>
              <w:t xml:space="preserve">4) </w:t>
            </w:r>
            <w:r>
              <w:rPr>
                <w:rFonts w:ascii="Arial" w:hAnsi="Arial" w:cs="Arial"/>
                <w:sz w:val="18"/>
                <w:szCs w:val="18"/>
                <w:lang w:val="en-GB"/>
              </w:rPr>
              <w:tab/>
              <w:t xml:space="preserve">as a </w:t>
            </w:r>
            <w:proofErr w:type="spellStart"/>
            <w:r>
              <w:rPr>
                <w:rFonts w:ascii="Arial" w:hAnsi="Arial" w:cs="Arial"/>
                <w:i/>
                <w:sz w:val="18"/>
                <w:szCs w:val="18"/>
                <w:lang w:val="en-GB"/>
              </w:rPr>
              <w:t>positionInfo</w:t>
            </w:r>
            <w:proofErr w:type="spellEnd"/>
            <w:r>
              <w:rPr>
                <w:rFonts w:ascii="Arial" w:hAnsi="Arial" w:cs="Arial"/>
                <w:sz w:val="18"/>
                <w:szCs w:val="18"/>
                <w:lang w:val="en-GB"/>
              </w:rPr>
              <w:t xml:space="preserve"> parameter (</w:t>
            </w:r>
            <w:r>
              <w:rPr>
                <w:rFonts w:ascii="Arial" w:hAnsi="Arial" w:cs="Arial"/>
                <w:i/>
                <w:sz w:val="18"/>
                <w:szCs w:val="18"/>
                <w:lang w:val="en-GB"/>
              </w:rPr>
              <w:t>location&gt;</w:t>
            </w:r>
            <w:proofErr w:type="spellStart"/>
            <w:r>
              <w:rPr>
                <w:rFonts w:ascii="Arial" w:hAnsi="Arial" w:cs="Arial"/>
                <w:i/>
                <w:sz w:val="18"/>
                <w:szCs w:val="18"/>
                <w:lang w:val="en-GB"/>
              </w:rPr>
              <w:t>positioningInfo</w:t>
            </w:r>
            <w:proofErr w:type="spellEnd"/>
            <w:r>
              <w:rPr>
                <w:rFonts w:ascii="Arial" w:hAnsi="Arial" w:cs="Arial"/>
                <w:i/>
                <w:sz w:val="18"/>
                <w:szCs w:val="18"/>
                <w:lang w:val="en-GB"/>
              </w:rPr>
              <w:t>&gt;</w:t>
            </w:r>
            <w:proofErr w:type="spellStart"/>
            <w:r>
              <w:rPr>
                <w:rFonts w:ascii="Arial" w:hAnsi="Arial" w:cs="Arial"/>
                <w:i/>
                <w:sz w:val="18"/>
                <w:szCs w:val="18"/>
                <w:lang w:val="en-GB"/>
              </w:rPr>
              <w:t>positionInfo</w:t>
            </w:r>
            <w:proofErr w:type="spellEnd"/>
            <w:r>
              <w:rPr>
                <w:rFonts w:ascii="Arial" w:hAnsi="Arial" w:cs="Arial"/>
                <w:sz w:val="18"/>
                <w:szCs w:val="18"/>
                <w:lang w:val="en-GB"/>
              </w:rPr>
              <w:t xml:space="preserve">) in the case the information is obtained from a </w:t>
            </w:r>
            <w:proofErr w:type="spellStart"/>
            <w:r>
              <w:rPr>
                <w:rFonts w:ascii="Arial" w:hAnsi="Arial" w:cs="Arial"/>
                <w:b/>
                <w:sz w:val="18"/>
                <w:szCs w:val="18"/>
                <w:lang w:val="en-GB" w:eastAsia="zh-CN"/>
              </w:rPr>
              <w:t>ProvidePosInfo</w:t>
            </w:r>
            <w:proofErr w:type="spellEnd"/>
            <w:r>
              <w:rPr>
                <w:rFonts w:ascii="Arial" w:hAnsi="Arial" w:cs="Arial"/>
                <w:b/>
                <w:sz w:val="18"/>
                <w:szCs w:val="18"/>
                <w:lang w:val="en-GB" w:eastAsia="zh-CN"/>
              </w:rPr>
              <w:t xml:space="preserve"> </w:t>
            </w:r>
            <w:r>
              <w:rPr>
                <w:rFonts w:ascii="Arial" w:hAnsi="Arial" w:cs="Arial"/>
                <w:sz w:val="18"/>
                <w:szCs w:val="18"/>
                <w:lang w:val="en-GB" w:eastAsia="zh-CN"/>
              </w:rPr>
              <w:t xml:space="preserve">(TS 29.518 [22] clause 6.4.6.2.3) or a </w:t>
            </w:r>
            <w:proofErr w:type="spellStart"/>
            <w:r>
              <w:rPr>
                <w:rFonts w:ascii="Arial" w:hAnsi="Arial" w:cs="Arial"/>
                <w:b/>
                <w:sz w:val="18"/>
                <w:szCs w:val="18"/>
                <w:lang w:val="en-GB" w:eastAsia="zh-CN"/>
              </w:rPr>
              <w:t>NotifiedPosInfo</w:t>
            </w:r>
            <w:proofErr w:type="spellEnd"/>
            <w:r>
              <w:rPr>
                <w:rFonts w:ascii="Arial" w:hAnsi="Arial" w:cs="Arial"/>
                <w:b/>
                <w:sz w:val="18"/>
                <w:szCs w:val="18"/>
                <w:lang w:val="en-GB" w:eastAsia="zh-CN"/>
              </w:rPr>
              <w:t xml:space="preserve"> </w:t>
            </w:r>
            <w:r>
              <w:rPr>
                <w:rFonts w:ascii="Arial" w:hAnsi="Arial" w:cs="Arial"/>
                <w:sz w:val="18"/>
                <w:szCs w:val="18"/>
                <w:lang w:val="en-GB" w:eastAsia="zh-CN"/>
              </w:rPr>
              <w:t>(TS 29.518 [22] clause 6.4.6.2.4).</w:t>
            </w:r>
          </w:p>
        </w:tc>
        <w:tc>
          <w:tcPr>
            <w:tcW w:w="708" w:type="dxa"/>
          </w:tcPr>
          <w:p>
            <w:pPr>
              <w:pStyle w:val="TAL"/>
            </w:pPr>
            <w:r>
              <w:t>M</w:t>
            </w:r>
          </w:p>
        </w:tc>
      </w:tr>
      <w:tr>
        <w:trPr>
          <w:jc w:val="center"/>
        </w:trPr>
        <w:tc>
          <w:tcPr>
            <w:tcW w:w="1706" w:type="dxa"/>
          </w:tcPr>
          <w:p>
            <w:pPr>
              <w:pStyle w:val="TAL"/>
            </w:pPr>
            <w:proofErr w:type="spellStart"/>
            <w:r>
              <w:rPr>
                <w:rFonts w:cs="Arial"/>
              </w:rPr>
              <w:t>sMSoverNASIndicator</w:t>
            </w:r>
            <w:proofErr w:type="spellEnd"/>
          </w:p>
        </w:tc>
        <w:tc>
          <w:tcPr>
            <w:tcW w:w="1621" w:type="dxa"/>
          </w:tcPr>
          <w:p>
            <w:pPr>
              <w:pStyle w:val="TAL"/>
              <w:rPr>
                <w:rFonts w:cs="Arial"/>
              </w:rPr>
            </w:pPr>
            <w:proofErr w:type="spellStart"/>
            <w:ins w:id="214" w:author="Simon ZNATY" w:date="2023-10-15T16:12:00Z">
              <w:r>
                <w:rPr>
                  <w:rFonts w:cs="Arial"/>
                </w:rPr>
                <w:t>SMSOverNASIndicator</w:t>
              </w:r>
            </w:ins>
            <w:proofErr w:type="spellEnd"/>
          </w:p>
        </w:tc>
        <w:tc>
          <w:tcPr>
            <w:tcW w:w="811" w:type="dxa"/>
          </w:tcPr>
          <w:p>
            <w:pPr>
              <w:pStyle w:val="TAL"/>
              <w:rPr>
                <w:rFonts w:cs="Arial"/>
              </w:rPr>
            </w:pPr>
            <w:ins w:id="215" w:author="Simon ZNATY" w:date="2023-10-15T16:13:00Z">
              <w:r>
                <w:rPr>
                  <w:rFonts w:cs="Arial"/>
                </w:rPr>
                <w:t>0..1</w:t>
              </w:r>
            </w:ins>
          </w:p>
        </w:tc>
        <w:tc>
          <w:tcPr>
            <w:tcW w:w="5080" w:type="dxa"/>
          </w:tcPr>
          <w:p>
            <w:pPr>
              <w:pStyle w:val="TAL"/>
            </w:pPr>
            <w:r>
              <w:rPr>
                <w:rFonts w:cs="Arial"/>
              </w:rPr>
              <w:t>No longer used in present version of this specification.</w:t>
            </w:r>
          </w:p>
        </w:tc>
        <w:tc>
          <w:tcPr>
            <w:tcW w:w="708" w:type="dxa"/>
          </w:tcPr>
          <w:p>
            <w:pPr>
              <w:pStyle w:val="TAL"/>
            </w:pPr>
            <w:r>
              <w:rPr>
                <w:rFonts w:cs="Arial"/>
              </w:rPr>
              <w:t>C</w:t>
            </w:r>
          </w:p>
        </w:tc>
      </w:tr>
      <w:tr>
        <w:trPr>
          <w:jc w:val="center"/>
        </w:trPr>
        <w:tc>
          <w:tcPr>
            <w:tcW w:w="1706" w:type="dxa"/>
          </w:tcPr>
          <w:p>
            <w:pPr>
              <w:pStyle w:val="TAL"/>
            </w:pPr>
            <w:proofErr w:type="spellStart"/>
            <w:r>
              <w:rPr>
                <w:rFonts w:cs="Arial"/>
              </w:rPr>
              <w:t>oldGUTI</w:t>
            </w:r>
            <w:proofErr w:type="spellEnd"/>
          </w:p>
        </w:tc>
        <w:tc>
          <w:tcPr>
            <w:tcW w:w="1621" w:type="dxa"/>
          </w:tcPr>
          <w:p>
            <w:pPr>
              <w:pStyle w:val="TAL"/>
              <w:rPr>
                <w:rFonts w:cs="Arial"/>
              </w:rPr>
            </w:pPr>
            <w:ins w:id="216" w:author="Simon ZNATY" w:date="2023-10-15T16:13:00Z">
              <w:r>
                <w:rPr>
                  <w:rFonts w:cs="Arial"/>
                </w:rPr>
                <w:t>EPS5GGUTI</w:t>
              </w:r>
            </w:ins>
          </w:p>
        </w:tc>
        <w:tc>
          <w:tcPr>
            <w:tcW w:w="811" w:type="dxa"/>
          </w:tcPr>
          <w:p>
            <w:pPr>
              <w:pStyle w:val="TAL"/>
              <w:rPr>
                <w:rFonts w:cs="Arial"/>
              </w:rPr>
            </w:pPr>
            <w:ins w:id="217" w:author="Simon ZNATY" w:date="2023-10-15T16:13:00Z">
              <w:r>
                <w:rPr>
                  <w:rFonts w:cs="Arial"/>
                </w:rPr>
                <w:t>0..1</w:t>
              </w:r>
            </w:ins>
          </w:p>
        </w:tc>
        <w:tc>
          <w:tcPr>
            <w:tcW w:w="5080" w:type="dxa"/>
          </w:tcPr>
          <w:p>
            <w:pPr>
              <w:pStyle w:val="TAL"/>
            </w:pPr>
            <w:r>
              <w:rPr>
                <w:rFonts w:cs="Arial"/>
              </w:rPr>
              <w:t>No longer used in present version of this specification.</w:t>
            </w:r>
          </w:p>
        </w:tc>
        <w:tc>
          <w:tcPr>
            <w:tcW w:w="708" w:type="dxa"/>
          </w:tcPr>
          <w:p>
            <w:pPr>
              <w:pStyle w:val="TAL"/>
            </w:pPr>
            <w:r>
              <w:rPr>
                <w:rFonts w:cs="Arial"/>
              </w:rPr>
              <w:t>C</w:t>
            </w:r>
          </w:p>
        </w:tc>
      </w:tr>
      <w:tr>
        <w:trPr>
          <w:jc w:val="center"/>
          <w:ins w:id="218" w:author="Simon ZNATY [2]" w:date="2023-09-11T11:45:00Z"/>
        </w:trPr>
        <w:tc>
          <w:tcPr>
            <w:tcW w:w="1706" w:type="dxa"/>
            <w:tcBorders>
              <w:top w:val="single" w:sz="4" w:space="0" w:color="auto"/>
              <w:left w:val="single" w:sz="4" w:space="0" w:color="auto"/>
              <w:bottom w:val="single" w:sz="4" w:space="0" w:color="auto"/>
              <w:right w:val="single" w:sz="4" w:space="0" w:color="auto"/>
            </w:tcBorders>
          </w:tcPr>
          <w:p>
            <w:pPr>
              <w:pStyle w:val="TAL"/>
              <w:rPr>
                <w:ins w:id="219" w:author="Simon ZNATY [2]" w:date="2023-09-11T11:45:00Z"/>
                <w:rFonts w:cs="Arial"/>
              </w:rPr>
            </w:pPr>
            <w:proofErr w:type="spellStart"/>
            <w:ins w:id="220" w:author="Simon ZNATY [2]" w:date="2023-09-11T11:46:00Z">
              <w:r>
                <w:rPr>
                  <w:rFonts w:cs="Arial"/>
                </w:rPr>
                <w:t>uEAreaIndication</w:t>
              </w:r>
            </w:ins>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rPr>
                <w:ins w:id="221" w:author="Simon ZNATY [2]" w:date="2023-09-11T11:45:00Z"/>
                <w:rFonts w:cs="Arial"/>
              </w:rPr>
            </w:pPr>
            <w:proofErr w:type="spellStart"/>
            <w:ins w:id="222" w:author="Simon ZNATY [2]" w:date="2023-09-11T23:05:00Z">
              <w:r>
                <w:rPr>
                  <w:rFonts w:cs="Arial"/>
                </w:rPr>
                <w:t>UEAreaIndication</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ins w:id="223" w:author="Simon ZNATY [2]" w:date="2023-09-11T11:45:00Z"/>
                <w:rFonts w:cs="Arial"/>
              </w:rPr>
            </w:pPr>
            <w:ins w:id="224" w:author="Simon ZNATY [2]" w:date="2023-09-11T11:45:00Z">
              <w:r>
                <w:rPr>
                  <w:rFonts w:cs="Arial"/>
                </w:rPr>
                <w:t>0..1</w:t>
              </w:r>
            </w:ins>
          </w:p>
        </w:tc>
        <w:tc>
          <w:tcPr>
            <w:tcW w:w="5080" w:type="dxa"/>
            <w:tcBorders>
              <w:top w:val="single" w:sz="4" w:space="0" w:color="auto"/>
              <w:left w:val="single" w:sz="4" w:space="0" w:color="auto"/>
              <w:bottom w:val="single" w:sz="4" w:space="0" w:color="auto"/>
              <w:right w:val="single" w:sz="4" w:space="0" w:color="auto"/>
            </w:tcBorders>
          </w:tcPr>
          <w:p>
            <w:pPr>
              <w:pStyle w:val="TAL"/>
              <w:rPr>
                <w:ins w:id="225" w:author="Simon ZNATY [2]" w:date="2023-09-11T11:45:00Z"/>
                <w:rFonts w:cs="Arial"/>
              </w:rPr>
            </w:pPr>
            <w:ins w:id="226" w:author="Simon ZNATY [2]" w:date="2023-09-11T23:05:00Z">
              <w:r>
                <w:rPr>
                  <w:rFonts w:cs="Arial"/>
                </w:rPr>
                <w:t>Contains a country, area in a country or international area indication where UE is located</w:t>
              </w:r>
            </w:ins>
            <w:ins w:id="227" w:author="Simon ZNATY" w:date="2023-10-24T12:41:00Z">
              <w:r>
                <w:rPr>
                  <w:rFonts w:cs="Arial"/>
                </w:rPr>
                <w:t>, if available</w:t>
              </w:r>
            </w:ins>
            <w:ins w:id="228" w:author="Simon ZNATY [2]" w:date="2023-09-11T23:05:00Z">
              <w:r>
                <w:rPr>
                  <w:rFonts w:cs="Arial"/>
                </w:rPr>
                <w:t xml:space="preserve">. If UE is outside of the area of any known country, </w:t>
              </w:r>
              <w:proofErr w:type="gramStart"/>
              <w:r>
                <w:rPr>
                  <w:rFonts w:cs="Arial"/>
                </w:rPr>
                <w:t>i.e.</w:t>
              </w:r>
              <w:proofErr w:type="gramEnd"/>
              <w:r>
                <w:rPr>
                  <w:rFonts w:cs="Arial"/>
                </w:rPr>
                <w:t xml:space="preserve"> international area, it contains the international area indication without a country.</w:t>
              </w:r>
            </w:ins>
            <w:ins w:id="229" w:author="Simon ZNATY [2]" w:date="2023-09-28T15:55:00Z">
              <w:r>
                <w:rPr>
                  <w:rFonts w:cs="Arial"/>
                </w:rPr>
                <w:t xml:space="preserve"> See </w:t>
              </w:r>
            </w:ins>
            <w:ins w:id="230" w:author="Simon ZNATY" w:date="2023-10-24T11:36:00Z">
              <w:r>
                <w:rPr>
                  <w:rFonts w:cs="Arial"/>
                </w:rPr>
                <w:t>table</w:t>
              </w:r>
            </w:ins>
            <w:ins w:id="231" w:author="Simon ZNATY [2]" w:date="2023-09-28T15:55:00Z">
              <w:r>
                <w:rPr>
                  <w:rFonts w:cs="Arial"/>
                </w:rPr>
                <w:t xml:space="preserve"> </w:t>
              </w:r>
            </w:ins>
            <w:ins w:id="232" w:author="Simon ZNATY" w:date="2023-10-15T16:39:00Z">
              <w:r>
                <w:t>6.2.2</w:t>
              </w:r>
            </w:ins>
            <w:ins w:id="233" w:author="Simon ZNATY" w:date="2023-10-24T11:36:00Z">
              <w:r>
                <w:t>-1A</w:t>
              </w:r>
            </w:ins>
            <w:ins w:id="234" w:author="Simon ZNATY" w:date="2023-10-15T16:39:00Z">
              <w:r>
                <w:t xml:space="preserve"> </w:t>
              </w:r>
            </w:ins>
            <w:ins w:id="235" w:author="Simon ZNATY [2]" w:date="2023-09-28T15:55:00Z">
              <w:r>
                <w:rPr>
                  <w:rFonts w:cs="Arial"/>
                </w:rPr>
                <w:t>for details on this data type.</w:t>
              </w:r>
            </w:ins>
          </w:p>
        </w:tc>
        <w:tc>
          <w:tcPr>
            <w:tcW w:w="708" w:type="dxa"/>
            <w:tcBorders>
              <w:top w:val="single" w:sz="4" w:space="0" w:color="auto"/>
              <w:left w:val="single" w:sz="4" w:space="0" w:color="auto"/>
              <w:bottom w:val="single" w:sz="4" w:space="0" w:color="auto"/>
              <w:right w:val="single" w:sz="4" w:space="0" w:color="auto"/>
            </w:tcBorders>
          </w:tcPr>
          <w:p>
            <w:pPr>
              <w:pStyle w:val="TAL"/>
              <w:rPr>
                <w:ins w:id="236" w:author="Simon ZNATY [2]" w:date="2023-09-11T11:45:00Z"/>
                <w:rFonts w:cs="Arial"/>
              </w:rPr>
            </w:pPr>
            <w:ins w:id="237" w:author="Simon ZNATY [2]" w:date="2023-09-11T11:45:00Z">
              <w:r>
                <w:rPr>
                  <w:rFonts w:cs="Arial"/>
                </w:rPr>
                <w:t>C</w:t>
              </w:r>
            </w:ins>
          </w:p>
        </w:tc>
      </w:tr>
    </w:tbl>
    <w:p/>
    <w:p>
      <w:pPr>
        <w:pStyle w:val="B1"/>
        <w:jc w:val="center"/>
        <w:rPr>
          <w:color w:val="FF0000"/>
          <w:sz w:val="32"/>
          <w:szCs w:val="32"/>
        </w:rPr>
      </w:pPr>
      <w:bookmarkStart w:id="238" w:name="_Hlk148447154"/>
      <w:bookmarkStart w:id="239" w:name="_Toc146206905"/>
      <w:r>
        <w:rPr>
          <w:color w:val="FF0000"/>
          <w:sz w:val="32"/>
          <w:szCs w:val="32"/>
        </w:rPr>
        <w:t>*** End of fourth change ***</w:t>
      </w:r>
    </w:p>
    <w:p>
      <w:pPr>
        <w:pStyle w:val="B1"/>
        <w:jc w:val="center"/>
        <w:rPr>
          <w:color w:val="FF0000"/>
          <w:sz w:val="32"/>
          <w:szCs w:val="32"/>
        </w:rPr>
      </w:pPr>
      <w:r>
        <w:rPr>
          <w:color w:val="FF0000"/>
          <w:sz w:val="32"/>
          <w:szCs w:val="32"/>
        </w:rPr>
        <w:t>*** Start of fifth change ***</w:t>
      </w:r>
    </w:p>
    <w:bookmarkEnd w:id="238"/>
    <w:p>
      <w:pPr>
        <w:pStyle w:val="Titre5"/>
      </w:pPr>
      <w:r>
        <w:t>6.2.2.2.5</w:t>
      </w:r>
      <w:r>
        <w:tab/>
        <w:t>Start of interception with registered UE</w:t>
      </w:r>
      <w:bookmarkEnd w:id="239"/>
    </w:p>
    <w:p>
      <w:r>
        <w:t xml:space="preserve">The IRI-POI in the AMF shall generate an </w:t>
      </w:r>
      <w:proofErr w:type="spellStart"/>
      <w:r>
        <w:t>xIRI</w:t>
      </w:r>
      <w:proofErr w:type="spellEnd"/>
      <w:r>
        <w:t xml:space="preserve"> containing an </w:t>
      </w:r>
      <w:proofErr w:type="spellStart"/>
      <w:r>
        <w:t>AMFStartOfInterceptionWithRegisteredUE</w:t>
      </w:r>
      <w:proofErr w:type="spellEnd"/>
      <w:r>
        <w:t xml:space="preserve"> record when the IRI-POI present in the AMF detects that interception is activated on a UE that has already been registered in the 5GS (see clause 6.2.2.4 on identity privacy). A UE is considered already registered to the 5GS when the 5GMM state for the access type (3GPP NG-RAN or non-3GPP access) for that UE is 5GMM-REGISTERED. Therefore, the IRI-POI present in the AMF shall generate the </w:t>
      </w:r>
      <w:proofErr w:type="spellStart"/>
      <w:r>
        <w:t>xIRI</w:t>
      </w:r>
      <w:proofErr w:type="spellEnd"/>
      <w:r>
        <w:t xml:space="preserve"> </w:t>
      </w:r>
      <w:proofErr w:type="spellStart"/>
      <w:r>
        <w:t>AMFStartOfInterceptionWithRegisteredUE</w:t>
      </w:r>
      <w:proofErr w:type="spellEnd"/>
      <w:r>
        <w:t xml:space="preserve"> record when it detects that a new interception for a UE is activated (</w:t>
      </w:r>
      <w:proofErr w:type="gramStart"/>
      <w:r>
        <w:t>i.e.</w:t>
      </w:r>
      <w:proofErr w:type="gramEnd"/>
      <w:r>
        <w:t xml:space="preserve"> provisioned by the LIPF) and the 5G mobility management state for the access type (3GPP NG-RAN or non-3GPP access) within the AMF for that UE is 5GMM-REGISTERED. If the UE is registered over both 3GPP NG-RAN and non-3GPP access, the IRI-POI present in the AMF shall generate an </w:t>
      </w:r>
      <w:proofErr w:type="spellStart"/>
      <w:r>
        <w:t>xIRI</w:t>
      </w:r>
      <w:proofErr w:type="spellEnd"/>
      <w:r>
        <w:t xml:space="preserve"> containing an </w:t>
      </w:r>
      <w:proofErr w:type="spellStart"/>
      <w:r>
        <w:t>AMFStartOfInterceptionWithRegisteredUE</w:t>
      </w:r>
      <w:proofErr w:type="spellEnd"/>
      <w:r>
        <w:t xml:space="preserve"> record for each access type.</w:t>
      </w:r>
    </w:p>
    <w:p>
      <w:pPr>
        <w:pStyle w:val="TH"/>
      </w:pPr>
      <w:r>
        <w:t xml:space="preserve">Table 6.2.2-4: Payload for </w:t>
      </w:r>
      <w:proofErr w:type="spellStart"/>
      <w:r>
        <w:t>AMFStartOfInterceptionWithRegisteredUE</w:t>
      </w:r>
      <w:proofErr w:type="spellEnd"/>
      <w:r>
        <w:t xml:space="preserve"> record</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1"/>
        <w:gridCol w:w="709"/>
        <w:gridCol w:w="5080"/>
        <w:gridCol w:w="567"/>
      </w:tblGrid>
      <w:tr>
        <w:trPr>
          <w:jc w:val="center"/>
        </w:trPr>
        <w:tc>
          <w:tcPr>
            <w:tcW w:w="1706" w:type="dxa"/>
          </w:tcPr>
          <w:p>
            <w:pPr>
              <w:pStyle w:val="TAH"/>
            </w:pPr>
            <w:r>
              <w:t>Field name</w:t>
            </w:r>
          </w:p>
        </w:tc>
        <w:tc>
          <w:tcPr>
            <w:tcW w:w="1621" w:type="dxa"/>
          </w:tcPr>
          <w:p>
            <w:pPr>
              <w:pStyle w:val="TAH"/>
            </w:pPr>
            <w:ins w:id="240" w:author="Simon ZNATY" w:date="2023-10-15T10:44:00Z">
              <w:r>
                <w:t>Type</w:t>
              </w:r>
            </w:ins>
          </w:p>
        </w:tc>
        <w:tc>
          <w:tcPr>
            <w:tcW w:w="709" w:type="dxa"/>
          </w:tcPr>
          <w:p>
            <w:pPr>
              <w:pStyle w:val="TAH"/>
            </w:pPr>
            <w:ins w:id="241" w:author="Simon ZNATY" w:date="2023-10-15T10:44:00Z">
              <w:r>
                <w:t>Cardinality</w:t>
              </w:r>
            </w:ins>
          </w:p>
        </w:tc>
        <w:tc>
          <w:tcPr>
            <w:tcW w:w="5080" w:type="dxa"/>
          </w:tcPr>
          <w:p>
            <w:pPr>
              <w:pStyle w:val="TAH"/>
            </w:pPr>
            <w:r>
              <w:t>Description</w:t>
            </w:r>
          </w:p>
        </w:tc>
        <w:tc>
          <w:tcPr>
            <w:tcW w:w="567" w:type="dxa"/>
          </w:tcPr>
          <w:p>
            <w:pPr>
              <w:pStyle w:val="TAH"/>
            </w:pPr>
            <w:r>
              <w:t>M/C/O</w:t>
            </w:r>
          </w:p>
        </w:tc>
      </w:tr>
      <w:tr>
        <w:trPr>
          <w:jc w:val="center"/>
        </w:trPr>
        <w:tc>
          <w:tcPr>
            <w:tcW w:w="1706" w:type="dxa"/>
          </w:tcPr>
          <w:p>
            <w:pPr>
              <w:pStyle w:val="TAL"/>
            </w:pPr>
            <w:proofErr w:type="spellStart"/>
            <w:r>
              <w:t>registrationResult</w:t>
            </w:r>
            <w:proofErr w:type="spellEnd"/>
          </w:p>
        </w:tc>
        <w:tc>
          <w:tcPr>
            <w:tcW w:w="1621" w:type="dxa"/>
          </w:tcPr>
          <w:p>
            <w:pPr>
              <w:pStyle w:val="TAL"/>
            </w:pPr>
            <w:proofErr w:type="spellStart"/>
            <w:ins w:id="242" w:author="Simon ZNATY" w:date="2023-10-15T10:44:00Z">
              <w:r>
                <w:t>AMFRegistrationR</w:t>
              </w:r>
            </w:ins>
            <w:ins w:id="243" w:author="Simon ZNATY" w:date="2023-10-15T10:45:00Z">
              <w:r>
                <w:t>esult</w:t>
              </w:r>
            </w:ins>
            <w:proofErr w:type="spellEnd"/>
          </w:p>
        </w:tc>
        <w:tc>
          <w:tcPr>
            <w:tcW w:w="709" w:type="dxa"/>
          </w:tcPr>
          <w:p>
            <w:pPr>
              <w:pStyle w:val="TAL"/>
            </w:pPr>
            <w:ins w:id="244" w:author="Simon ZNATY" w:date="2023-10-15T10:51:00Z">
              <w:r>
                <w:t>1</w:t>
              </w:r>
            </w:ins>
          </w:p>
        </w:tc>
        <w:tc>
          <w:tcPr>
            <w:tcW w:w="5080" w:type="dxa"/>
          </w:tcPr>
          <w:p>
            <w:pPr>
              <w:pStyle w:val="TAL"/>
            </w:pPr>
            <w:r>
              <w:t>Specifies the result of registration, see TS 24.501 [13] clause 9.11.3.6.</w:t>
            </w:r>
          </w:p>
        </w:tc>
        <w:tc>
          <w:tcPr>
            <w:tcW w:w="567" w:type="dxa"/>
          </w:tcPr>
          <w:p>
            <w:pPr>
              <w:pStyle w:val="TAL"/>
            </w:pPr>
            <w:r>
              <w:t>M</w:t>
            </w:r>
          </w:p>
        </w:tc>
      </w:tr>
      <w:tr>
        <w:trPr>
          <w:jc w:val="center"/>
        </w:trPr>
        <w:tc>
          <w:tcPr>
            <w:tcW w:w="1706" w:type="dxa"/>
          </w:tcPr>
          <w:p>
            <w:pPr>
              <w:pStyle w:val="TAL"/>
            </w:pPr>
            <w:proofErr w:type="spellStart"/>
            <w:r>
              <w:t>registrationType</w:t>
            </w:r>
            <w:proofErr w:type="spellEnd"/>
          </w:p>
        </w:tc>
        <w:tc>
          <w:tcPr>
            <w:tcW w:w="1621" w:type="dxa"/>
          </w:tcPr>
          <w:p>
            <w:pPr>
              <w:pStyle w:val="TAL"/>
            </w:pPr>
            <w:proofErr w:type="spellStart"/>
            <w:ins w:id="245" w:author="Simon ZNATY" w:date="2023-10-15T10:44:00Z">
              <w:r>
                <w:t>AMFRegistrationType</w:t>
              </w:r>
            </w:ins>
            <w:proofErr w:type="spellEnd"/>
          </w:p>
        </w:tc>
        <w:tc>
          <w:tcPr>
            <w:tcW w:w="709" w:type="dxa"/>
          </w:tcPr>
          <w:p>
            <w:pPr>
              <w:pStyle w:val="TAL"/>
            </w:pPr>
            <w:ins w:id="246" w:author="Simon ZNATY" w:date="2023-10-15T10:51:00Z">
              <w:r>
                <w:t>0..1</w:t>
              </w:r>
            </w:ins>
          </w:p>
        </w:tc>
        <w:tc>
          <w:tcPr>
            <w:tcW w:w="5080" w:type="dxa"/>
          </w:tcPr>
          <w:p>
            <w:pPr>
              <w:pStyle w:val="TAL"/>
            </w:pPr>
            <w:r>
              <w:t>Specifies the type of registration, see TS 24.501 [13] clause 9.11.3.7, if available.</w:t>
            </w:r>
          </w:p>
        </w:tc>
        <w:tc>
          <w:tcPr>
            <w:tcW w:w="567" w:type="dxa"/>
          </w:tcPr>
          <w:p>
            <w:pPr>
              <w:pStyle w:val="TAL"/>
            </w:pPr>
            <w:r>
              <w:t>C</w:t>
            </w:r>
          </w:p>
        </w:tc>
      </w:tr>
      <w:tr>
        <w:trPr>
          <w:jc w:val="center"/>
        </w:trPr>
        <w:tc>
          <w:tcPr>
            <w:tcW w:w="1706" w:type="dxa"/>
          </w:tcPr>
          <w:p>
            <w:pPr>
              <w:pStyle w:val="TAL"/>
            </w:pPr>
            <w:r>
              <w:t>Slice</w:t>
            </w:r>
          </w:p>
        </w:tc>
        <w:tc>
          <w:tcPr>
            <w:tcW w:w="1621" w:type="dxa"/>
          </w:tcPr>
          <w:p>
            <w:pPr>
              <w:pStyle w:val="TAL"/>
            </w:pPr>
            <w:ins w:id="247" w:author="Simon ZNATY" w:date="2023-10-15T10:44:00Z">
              <w:r>
                <w:t>Slice</w:t>
              </w:r>
            </w:ins>
          </w:p>
        </w:tc>
        <w:tc>
          <w:tcPr>
            <w:tcW w:w="709" w:type="dxa"/>
          </w:tcPr>
          <w:p>
            <w:pPr>
              <w:pStyle w:val="TAL"/>
            </w:pPr>
            <w:ins w:id="248" w:author="Simon ZNATY" w:date="2023-10-15T10:51:00Z">
              <w:r>
                <w:t>0..1</w:t>
              </w:r>
            </w:ins>
          </w:p>
        </w:tc>
        <w:tc>
          <w:tcPr>
            <w:tcW w:w="5080" w:type="dxa"/>
          </w:tcPr>
          <w:p>
            <w:pPr>
              <w:pStyle w:val="TAL"/>
            </w:pPr>
            <w:r>
              <w:t>Provide, if available, one or more of the following:</w:t>
            </w:r>
          </w:p>
          <w:p>
            <w:pPr>
              <w:pStyle w:val="B1"/>
              <w:spacing w:after="0"/>
              <w:rPr>
                <w:rFonts w:ascii="Arial" w:hAnsi="Arial" w:cs="Arial"/>
                <w:sz w:val="18"/>
                <w:szCs w:val="18"/>
              </w:rPr>
            </w:pPr>
            <w:r>
              <w:t>-</w:t>
            </w:r>
            <w:r>
              <w:rPr>
                <w:rFonts w:ascii="Arial" w:hAnsi="Arial" w:cs="Arial"/>
                <w:sz w:val="18"/>
                <w:szCs w:val="18"/>
              </w:rPr>
              <w:tab/>
              <w:t>allowed NSSAI (see TS 24.501 [13] clause 9.11.3.37).</w:t>
            </w:r>
          </w:p>
          <w:p>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configured NSSAI (see TS 24.501 [13] clause 9.11.3.37).</w:t>
            </w:r>
          </w:p>
        </w:tc>
        <w:tc>
          <w:tcPr>
            <w:tcW w:w="567" w:type="dxa"/>
          </w:tcPr>
          <w:p>
            <w:pPr>
              <w:pStyle w:val="TAL"/>
            </w:pPr>
            <w:r>
              <w:t>C</w:t>
            </w:r>
          </w:p>
        </w:tc>
      </w:tr>
      <w:tr>
        <w:trPr>
          <w:jc w:val="center"/>
        </w:trPr>
        <w:tc>
          <w:tcPr>
            <w:tcW w:w="1706" w:type="dxa"/>
          </w:tcPr>
          <w:p>
            <w:pPr>
              <w:pStyle w:val="TAL"/>
            </w:pPr>
            <w:proofErr w:type="spellStart"/>
            <w:r>
              <w:t>sUPI</w:t>
            </w:r>
            <w:proofErr w:type="spellEnd"/>
          </w:p>
        </w:tc>
        <w:tc>
          <w:tcPr>
            <w:tcW w:w="1621" w:type="dxa"/>
          </w:tcPr>
          <w:p>
            <w:pPr>
              <w:pStyle w:val="TAL"/>
            </w:pPr>
            <w:ins w:id="249" w:author="Simon ZNATY" w:date="2023-10-15T10:44:00Z">
              <w:r>
                <w:t>SUPI</w:t>
              </w:r>
            </w:ins>
          </w:p>
        </w:tc>
        <w:tc>
          <w:tcPr>
            <w:tcW w:w="709" w:type="dxa"/>
          </w:tcPr>
          <w:p>
            <w:pPr>
              <w:pStyle w:val="TAL"/>
            </w:pPr>
            <w:ins w:id="250" w:author="Simon ZNATY" w:date="2023-10-15T10:51:00Z">
              <w:r>
                <w:t>1</w:t>
              </w:r>
            </w:ins>
          </w:p>
        </w:tc>
        <w:tc>
          <w:tcPr>
            <w:tcW w:w="5080" w:type="dxa"/>
          </w:tcPr>
          <w:p>
            <w:pPr>
              <w:pStyle w:val="TAL"/>
            </w:pPr>
            <w:r>
              <w:t>SUPI associated with the target UE.</w:t>
            </w:r>
          </w:p>
        </w:tc>
        <w:tc>
          <w:tcPr>
            <w:tcW w:w="567" w:type="dxa"/>
          </w:tcPr>
          <w:p>
            <w:pPr>
              <w:pStyle w:val="TAL"/>
            </w:pPr>
            <w:r>
              <w:t>M</w:t>
            </w:r>
          </w:p>
        </w:tc>
      </w:tr>
      <w:tr>
        <w:trPr>
          <w:jc w:val="center"/>
        </w:trPr>
        <w:tc>
          <w:tcPr>
            <w:tcW w:w="1706" w:type="dxa"/>
          </w:tcPr>
          <w:p>
            <w:pPr>
              <w:pStyle w:val="TAL"/>
            </w:pPr>
            <w:proofErr w:type="spellStart"/>
            <w:r>
              <w:t>sUCI</w:t>
            </w:r>
            <w:proofErr w:type="spellEnd"/>
          </w:p>
        </w:tc>
        <w:tc>
          <w:tcPr>
            <w:tcW w:w="1621" w:type="dxa"/>
          </w:tcPr>
          <w:p>
            <w:pPr>
              <w:pStyle w:val="TAL"/>
            </w:pPr>
            <w:ins w:id="251" w:author="Simon ZNATY" w:date="2023-10-15T10:44:00Z">
              <w:r>
                <w:t>SUCI</w:t>
              </w:r>
            </w:ins>
          </w:p>
        </w:tc>
        <w:tc>
          <w:tcPr>
            <w:tcW w:w="709" w:type="dxa"/>
          </w:tcPr>
          <w:p>
            <w:pPr>
              <w:pStyle w:val="TAL"/>
            </w:pPr>
            <w:ins w:id="252" w:author="Simon ZNATY" w:date="2023-10-15T10:51:00Z">
              <w:r>
                <w:t>0..1</w:t>
              </w:r>
            </w:ins>
          </w:p>
        </w:tc>
        <w:tc>
          <w:tcPr>
            <w:tcW w:w="5080" w:type="dxa"/>
          </w:tcPr>
          <w:p>
            <w:pPr>
              <w:pStyle w:val="TAL"/>
            </w:pPr>
            <w:r>
              <w:t>SUCI used in the registration, if available.</w:t>
            </w:r>
          </w:p>
        </w:tc>
        <w:tc>
          <w:tcPr>
            <w:tcW w:w="567" w:type="dxa"/>
          </w:tcPr>
          <w:p>
            <w:pPr>
              <w:pStyle w:val="TAL"/>
            </w:pPr>
            <w:r>
              <w:t>C</w:t>
            </w:r>
          </w:p>
        </w:tc>
      </w:tr>
      <w:tr>
        <w:trPr>
          <w:jc w:val="center"/>
        </w:trPr>
        <w:tc>
          <w:tcPr>
            <w:tcW w:w="1706" w:type="dxa"/>
          </w:tcPr>
          <w:p>
            <w:pPr>
              <w:pStyle w:val="TAL"/>
            </w:pPr>
            <w:proofErr w:type="spellStart"/>
            <w:r>
              <w:t>pEI</w:t>
            </w:r>
            <w:proofErr w:type="spellEnd"/>
          </w:p>
        </w:tc>
        <w:tc>
          <w:tcPr>
            <w:tcW w:w="1621" w:type="dxa"/>
          </w:tcPr>
          <w:p>
            <w:pPr>
              <w:pStyle w:val="TAL"/>
            </w:pPr>
            <w:ins w:id="253" w:author="Simon ZNATY" w:date="2023-10-15T10:44:00Z">
              <w:r>
                <w:t>PEI</w:t>
              </w:r>
            </w:ins>
          </w:p>
        </w:tc>
        <w:tc>
          <w:tcPr>
            <w:tcW w:w="709" w:type="dxa"/>
          </w:tcPr>
          <w:p>
            <w:pPr>
              <w:pStyle w:val="TAL"/>
            </w:pPr>
            <w:ins w:id="254" w:author="Simon ZNATY" w:date="2023-10-15T10:51:00Z">
              <w:r>
                <w:t>0..1</w:t>
              </w:r>
            </w:ins>
          </w:p>
        </w:tc>
        <w:tc>
          <w:tcPr>
            <w:tcW w:w="5080" w:type="dxa"/>
          </w:tcPr>
          <w:p>
            <w:pPr>
              <w:pStyle w:val="TAL"/>
            </w:pPr>
            <w:r>
              <w:t>PEI associated with the target UE, if available.</w:t>
            </w:r>
          </w:p>
        </w:tc>
        <w:tc>
          <w:tcPr>
            <w:tcW w:w="567" w:type="dxa"/>
          </w:tcPr>
          <w:p>
            <w:pPr>
              <w:pStyle w:val="TAL"/>
            </w:pPr>
            <w:r>
              <w:t>C</w:t>
            </w:r>
          </w:p>
        </w:tc>
      </w:tr>
      <w:tr>
        <w:trPr>
          <w:jc w:val="center"/>
        </w:trPr>
        <w:tc>
          <w:tcPr>
            <w:tcW w:w="1706" w:type="dxa"/>
          </w:tcPr>
          <w:p>
            <w:pPr>
              <w:pStyle w:val="TAL"/>
            </w:pPr>
            <w:proofErr w:type="spellStart"/>
            <w:r>
              <w:t>gPSI</w:t>
            </w:r>
            <w:proofErr w:type="spellEnd"/>
          </w:p>
        </w:tc>
        <w:tc>
          <w:tcPr>
            <w:tcW w:w="1621" w:type="dxa"/>
          </w:tcPr>
          <w:p>
            <w:pPr>
              <w:pStyle w:val="TAL"/>
            </w:pPr>
            <w:ins w:id="255" w:author="Simon ZNATY" w:date="2023-10-15T10:44:00Z">
              <w:r>
                <w:t>GPSI</w:t>
              </w:r>
            </w:ins>
          </w:p>
        </w:tc>
        <w:tc>
          <w:tcPr>
            <w:tcW w:w="709" w:type="dxa"/>
          </w:tcPr>
          <w:p>
            <w:pPr>
              <w:pStyle w:val="TAL"/>
            </w:pPr>
            <w:ins w:id="256" w:author="Simon ZNATY" w:date="2023-10-15T10:51:00Z">
              <w:r>
                <w:t>0..1</w:t>
              </w:r>
            </w:ins>
          </w:p>
        </w:tc>
        <w:tc>
          <w:tcPr>
            <w:tcW w:w="5080" w:type="dxa"/>
          </w:tcPr>
          <w:p>
            <w:pPr>
              <w:pStyle w:val="TAL"/>
            </w:pPr>
            <w:r>
              <w:t>GPSI associated with the target UE, if available.</w:t>
            </w:r>
          </w:p>
        </w:tc>
        <w:tc>
          <w:tcPr>
            <w:tcW w:w="567" w:type="dxa"/>
          </w:tcPr>
          <w:p>
            <w:pPr>
              <w:pStyle w:val="TAL"/>
            </w:pPr>
            <w:r>
              <w:t>C</w:t>
            </w:r>
          </w:p>
        </w:tc>
      </w:tr>
      <w:tr>
        <w:trPr>
          <w:jc w:val="center"/>
        </w:trPr>
        <w:tc>
          <w:tcPr>
            <w:tcW w:w="1706" w:type="dxa"/>
          </w:tcPr>
          <w:p>
            <w:pPr>
              <w:pStyle w:val="TAL"/>
            </w:pPr>
            <w:proofErr w:type="spellStart"/>
            <w:r>
              <w:t>gUTI</w:t>
            </w:r>
            <w:proofErr w:type="spellEnd"/>
          </w:p>
        </w:tc>
        <w:tc>
          <w:tcPr>
            <w:tcW w:w="1621" w:type="dxa"/>
          </w:tcPr>
          <w:p>
            <w:pPr>
              <w:pStyle w:val="TAL"/>
            </w:pPr>
            <w:proofErr w:type="spellStart"/>
            <w:ins w:id="257" w:author="Simon ZNATY" w:date="2023-10-15T10:44:00Z">
              <w:r>
                <w:t>FiveGGUTI</w:t>
              </w:r>
            </w:ins>
            <w:proofErr w:type="spellEnd"/>
          </w:p>
        </w:tc>
        <w:tc>
          <w:tcPr>
            <w:tcW w:w="709" w:type="dxa"/>
          </w:tcPr>
          <w:p>
            <w:pPr>
              <w:pStyle w:val="TAL"/>
            </w:pPr>
            <w:ins w:id="258" w:author="Simon ZNATY" w:date="2023-10-15T10:51:00Z">
              <w:r>
                <w:t>1</w:t>
              </w:r>
            </w:ins>
          </w:p>
        </w:tc>
        <w:tc>
          <w:tcPr>
            <w:tcW w:w="5080" w:type="dxa"/>
          </w:tcPr>
          <w:p>
            <w:pPr>
              <w:pStyle w:val="TAL"/>
            </w:pPr>
            <w:r>
              <w:t>Latest 5G-GUTI assigned to the target UE by the AMF.</w:t>
            </w:r>
          </w:p>
        </w:tc>
        <w:tc>
          <w:tcPr>
            <w:tcW w:w="567" w:type="dxa"/>
          </w:tcPr>
          <w:p>
            <w:pPr>
              <w:pStyle w:val="TAL"/>
            </w:pPr>
            <w:r>
              <w:t>M</w:t>
            </w:r>
          </w:p>
        </w:tc>
      </w:tr>
      <w:tr>
        <w:trPr>
          <w:jc w:val="center"/>
        </w:trPr>
        <w:tc>
          <w:tcPr>
            <w:tcW w:w="1706" w:type="dxa"/>
          </w:tcPr>
          <w:p>
            <w:pPr>
              <w:pStyle w:val="TAL"/>
            </w:pPr>
            <w:r>
              <w:t>location</w:t>
            </w:r>
          </w:p>
        </w:tc>
        <w:tc>
          <w:tcPr>
            <w:tcW w:w="1621" w:type="dxa"/>
          </w:tcPr>
          <w:p>
            <w:pPr>
              <w:pStyle w:val="TAL"/>
            </w:pPr>
            <w:ins w:id="259" w:author="Simon ZNATY" w:date="2023-10-15T10:44:00Z">
              <w:r>
                <w:t>Location</w:t>
              </w:r>
            </w:ins>
          </w:p>
        </w:tc>
        <w:tc>
          <w:tcPr>
            <w:tcW w:w="709" w:type="dxa"/>
          </w:tcPr>
          <w:p>
            <w:pPr>
              <w:pStyle w:val="TAL"/>
            </w:pPr>
            <w:ins w:id="260" w:author="Simon ZNATY" w:date="2023-10-15T10:51:00Z">
              <w:r>
                <w:t>0..1</w:t>
              </w:r>
            </w:ins>
          </w:p>
        </w:tc>
        <w:tc>
          <w:tcPr>
            <w:tcW w:w="5080" w:type="dxa"/>
          </w:tcPr>
          <w:p>
            <w:pPr>
              <w:pStyle w:val="TAL"/>
            </w:pPr>
            <w:r>
              <w:t>Location information associated with the access type for the target UE, if available.</w:t>
            </w:r>
          </w:p>
          <w:p>
            <w:pPr>
              <w:pStyle w:val="TAL"/>
            </w:pPr>
            <w:r>
              <w:t xml:space="preserve">Encoded as a </w:t>
            </w:r>
            <w:proofErr w:type="spellStart"/>
            <w:r>
              <w:rPr>
                <w:i/>
              </w:rPr>
              <w:t>userLocation</w:t>
            </w:r>
            <w:proofErr w:type="spellEnd"/>
            <w:r>
              <w:t xml:space="preserve"> parameter (</w:t>
            </w:r>
            <w:r>
              <w:rPr>
                <w:i/>
              </w:rPr>
              <w:t>location&gt;</w:t>
            </w:r>
            <w:proofErr w:type="spellStart"/>
            <w:r>
              <w:rPr>
                <w:i/>
              </w:rPr>
              <w:t>locationInfo</w:t>
            </w:r>
            <w:proofErr w:type="spellEnd"/>
            <w:r>
              <w:rPr>
                <w:i/>
              </w:rPr>
              <w:t>&gt;</w:t>
            </w:r>
            <w:proofErr w:type="spellStart"/>
            <w:r>
              <w:rPr>
                <w:i/>
              </w:rPr>
              <w:t>userLocation</w:t>
            </w:r>
            <w:proofErr w:type="spellEnd"/>
            <w:r>
              <w:t xml:space="preserve">) and, when Dual Connectivity is activated, as an </w:t>
            </w:r>
            <w:proofErr w:type="spellStart"/>
            <w:r>
              <w:rPr>
                <w:i/>
                <w:iCs/>
              </w:rPr>
              <w:t>additionalCellIDs</w:t>
            </w:r>
            <w:proofErr w:type="spellEnd"/>
            <w:r>
              <w:t xml:space="preserve"> parameter (</w:t>
            </w:r>
            <w:r>
              <w:rPr>
                <w:i/>
              </w:rPr>
              <w:t>location&gt;</w:t>
            </w:r>
            <w:proofErr w:type="spellStart"/>
            <w:r>
              <w:rPr>
                <w:i/>
              </w:rPr>
              <w:t>locationInfo</w:t>
            </w:r>
            <w:proofErr w:type="spellEnd"/>
            <w:r>
              <w:rPr>
                <w:i/>
              </w:rPr>
              <w:t>&gt;</w:t>
            </w:r>
            <w:proofErr w:type="spellStart"/>
            <w:r>
              <w:rPr>
                <w:i/>
              </w:rPr>
              <w:t>additionalCellIDs</w:t>
            </w:r>
            <w:proofErr w:type="spellEnd"/>
            <w:r>
              <w:rPr>
                <w:iCs/>
              </w:rPr>
              <w:t>)</w:t>
            </w:r>
            <w:r>
              <w:t>, see Annex A.</w:t>
            </w:r>
          </w:p>
        </w:tc>
        <w:tc>
          <w:tcPr>
            <w:tcW w:w="567" w:type="dxa"/>
          </w:tcPr>
          <w:p>
            <w:pPr>
              <w:pStyle w:val="TAL"/>
            </w:pPr>
            <w:r>
              <w:t>C</w:t>
            </w:r>
          </w:p>
        </w:tc>
      </w:tr>
      <w:tr>
        <w:trPr>
          <w:jc w:val="center"/>
        </w:trPr>
        <w:tc>
          <w:tcPr>
            <w:tcW w:w="1706" w:type="dxa"/>
          </w:tcPr>
          <w:p>
            <w:pPr>
              <w:pStyle w:val="TAL"/>
            </w:pPr>
            <w:r>
              <w:t>non3GPPAccessEndpoint</w:t>
            </w:r>
          </w:p>
        </w:tc>
        <w:tc>
          <w:tcPr>
            <w:tcW w:w="1621" w:type="dxa"/>
          </w:tcPr>
          <w:p>
            <w:pPr>
              <w:pStyle w:val="TAL"/>
            </w:pPr>
            <w:proofErr w:type="spellStart"/>
            <w:ins w:id="261" w:author="Simon ZNATY" w:date="2023-10-15T10:44:00Z">
              <w:r>
                <w:t>UEEndpointAddress</w:t>
              </w:r>
            </w:ins>
            <w:proofErr w:type="spellEnd"/>
          </w:p>
        </w:tc>
        <w:tc>
          <w:tcPr>
            <w:tcW w:w="709" w:type="dxa"/>
          </w:tcPr>
          <w:p>
            <w:pPr>
              <w:pStyle w:val="TAL"/>
            </w:pPr>
            <w:ins w:id="262" w:author="Simon ZNATY" w:date="2023-10-15T10:51:00Z">
              <w:r>
                <w:t>0..1</w:t>
              </w:r>
            </w:ins>
          </w:p>
        </w:tc>
        <w:tc>
          <w:tcPr>
            <w:tcW w:w="5080" w:type="dxa"/>
          </w:tcPr>
          <w:p>
            <w:pPr>
              <w:pStyle w:val="TAL"/>
            </w:pPr>
            <w:r>
              <w:t>UE's local IP address used to reach the N3IWF, TNGF or TWIF, if available. IP addresses are given as 4 octets (for IPv4) or 16 octets (for IPv6) with the most significant octet first (network byte order).</w:t>
            </w:r>
          </w:p>
        </w:tc>
        <w:tc>
          <w:tcPr>
            <w:tcW w:w="567" w:type="dxa"/>
          </w:tcPr>
          <w:p>
            <w:pPr>
              <w:pStyle w:val="TAL"/>
            </w:pPr>
            <w:r>
              <w:t>C</w:t>
            </w:r>
          </w:p>
        </w:tc>
      </w:tr>
      <w:tr>
        <w:trPr>
          <w:jc w:val="center"/>
        </w:trPr>
        <w:tc>
          <w:tcPr>
            <w:tcW w:w="1706" w:type="dxa"/>
          </w:tcPr>
          <w:p>
            <w:pPr>
              <w:pStyle w:val="TAL"/>
            </w:pPr>
            <w:proofErr w:type="spellStart"/>
            <w:r>
              <w:t>timeOfRegistration</w:t>
            </w:r>
            <w:proofErr w:type="spellEnd"/>
          </w:p>
        </w:tc>
        <w:tc>
          <w:tcPr>
            <w:tcW w:w="1621" w:type="dxa"/>
          </w:tcPr>
          <w:p>
            <w:pPr>
              <w:pStyle w:val="TAL"/>
            </w:pPr>
            <w:ins w:id="263" w:author="Simon ZNATY" w:date="2023-10-15T10:45:00Z">
              <w:r>
                <w:t>Timestamp</w:t>
              </w:r>
            </w:ins>
          </w:p>
        </w:tc>
        <w:tc>
          <w:tcPr>
            <w:tcW w:w="709" w:type="dxa"/>
          </w:tcPr>
          <w:p>
            <w:pPr>
              <w:pStyle w:val="TAL"/>
            </w:pPr>
            <w:ins w:id="264" w:author="Simon ZNATY" w:date="2023-10-15T10:51:00Z">
              <w:r>
                <w:t>0..1</w:t>
              </w:r>
            </w:ins>
          </w:p>
        </w:tc>
        <w:tc>
          <w:tcPr>
            <w:tcW w:w="5080" w:type="dxa"/>
          </w:tcPr>
          <w:p>
            <w:pPr>
              <w:pStyle w:val="TAL"/>
            </w:pPr>
            <w:r>
              <w:t>Time at which the last registration occurred, if available. This is the time stamp when the REGISTRATION ACCEPT message was sent to the UE or (when applicable) when the REGISTRATION COMPLETE was received from the UE.</w:t>
            </w:r>
          </w:p>
          <w:p>
            <w:pPr>
              <w:pStyle w:val="TAL"/>
            </w:pPr>
            <w:r>
              <w:t>Shall be given qualified with time zone information (</w:t>
            </w:r>
            <w:proofErr w:type="gramStart"/>
            <w:r>
              <w:t>i.e.</w:t>
            </w:r>
            <w:proofErr w:type="gramEnd"/>
            <w:r>
              <w:t xml:space="preserve"> as UTC or offset from UTC, not as local time).</w:t>
            </w:r>
          </w:p>
        </w:tc>
        <w:tc>
          <w:tcPr>
            <w:tcW w:w="567" w:type="dxa"/>
          </w:tcPr>
          <w:p>
            <w:pPr>
              <w:pStyle w:val="TAL"/>
            </w:pPr>
            <w: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proofErr w:type="spellStart"/>
            <w:r>
              <w:t>fiveGSTAIList</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pPr>
            <w:proofErr w:type="spellStart"/>
            <w:ins w:id="265" w:author="Simon ZNATY" w:date="2023-10-15T10:46:00Z">
              <w:r>
                <w:rPr>
                  <w:rFonts w:cs="Arial"/>
                </w:rPr>
                <w:t>TAIList</w:t>
              </w:r>
            </w:ins>
            <w:proofErr w:type="spellEnd"/>
          </w:p>
        </w:tc>
        <w:tc>
          <w:tcPr>
            <w:tcW w:w="709" w:type="dxa"/>
            <w:tcBorders>
              <w:top w:val="single" w:sz="4" w:space="0" w:color="auto"/>
              <w:left w:val="single" w:sz="4" w:space="0" w:color="auto"/>
              <w:bottom w:val="single" w:sz="4" w:space="0" w:color="auto"/>
              <w:right w:val="single" w:sz="4" w:space="0" w:color="auto"/>
            </w:tcBorders>
          </w:tcPr>
          <w:p>
            <w:pPr>
              <w:pStyle w:val="TAL"/>
            </w:pPr>
            <w:ins w:id="266" w:author="Simon ZNATY" w:date="2023-10-15T10:51:00Z">
              <w:r>
                <w:rPr>
                  <w:rFonts w:cs="Arial"/>
                </w:rPr>
                <w:t>0..1</w:t>
              </w:r>
            </w:ins>
          </w:p>
        </w:tc>
        <w:tc>
          <w:tcPr>
            <w:tcW w:w="5080" w:type="dxa"/>
            <w:tcBorders>
              <w:top w:val="single" w:sz="4" w:space="0" w:color="auto"/>
              <w:left w:val="single" w:sz="4" w:space="0" w:color="auto"/>
              <w:bottom w:val="single" w:sz="4" w:space="0" w:color="auto"/>
              <w:right w:val="single" w:sz="4" w:space="0" w:color="auto"/>
            </w:tcBorders>
          </w:tcPr>
          <w:p>
            <w:pPr>
              <w:pStyle w:val="TAL"/>
            </w:pPr>
            <w:r>
              <w:t>List of tracking areas associated with the target UE for the access type.</w:t>
            </w:r>
          </w:p>
        </w:tc>
        <w:tc>
          <w:tcPr>
            <w:tcW w:w="567" w:type="dxa"/>
            <w:tcBorders>
              <w:top w:val="single" w:sz="4" w:space="0" w:color="auto"/>
              <w:left w:val="single" w:sz="4" w:space="0" w:color="auto"/>
              <w:bottom w:val="single" w:sz="4" w:space="0" w:color="auto"/>
              <w:right w:val="single" w:sz="4" w:space="0" w:color="auto"/>
            </w:tcBorders>
          </w:tcPr>
          <w:p>
            <w:pPr>
              <w:pStyle w:val="TAL"/>
            </w:pPr>
            <w: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proofErr w:type="spellStart"/>
            <w:r>
              <w:rPr>
                <w:rFonts w:cs="Arial"/>
              </w:rPr>
              <w:t>sMSoverNASIndicator</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rPr>
            </w:pPr>
            <w:proofErr w:type="spellStart"/>
            <w:ins w:id="267" w:author="Simon ZNATY" w:date="2023-10-15T10:46:00Z">
              <w:r>
                <w:rPr>
                  <w:rFonts w:cs="Arial"/>
                </w:rPr>
                <w:t>SMSOverNASIndicator</w:t>
              </w:r>
            </w:ins>
            <w:proofErr w:type="spellEnd"/>
          </w:p>
        </w:tc>
        <w:tc>
          <w:tcPr>
            <w:tcW w:w="709" w:type="dxa"/>
            <w:tcBorders>
              <w:top w:val="single" w:sz="4" w:space="0" w:color="auto"/>
              <w:left w:val="single" w:sz="4" w:space="0" w:color="auto"/>
              <w:bottom w:val="single" w:sz="4" w:space="0" w:color="auto"/>
              <w:right w:val="single" w:sz="4" w:space="0" w:color="auto"/>
            </w:tcBorders>
          </w:tcPr>
          <w:p>
            <w:pPr>
              <w:pStyle w:val="TAL"/>
              <w:rPr>
                <w:rFonts w:cs="Arial"/>
              </w:rPr>
            </w:pPr>
            <w:ins w:id="268" w:author="Simon ZNATY" w:date="2023-10-15T10:51:00Z">
              <w:r>
                <w:rPr>
                  <w:rFonts w:cs="Arial"/>
                </w:rPr>
                <w:t>0..1</w:t>
              </w:r>
            </w:ins>
          </w:p>
        </w:tc>
        <w:tc>
          <w:tcPr>
            <w:tcW w:w="5080" w:type="dxa"/>
            <w:tcBorders>
              <w:top w:val="single" w:sz="4" w:space="0" w:color="auto"/>
              <w:left w:val="single" w:sz="4" w:space="0" w:color="auto"/>
              <w:bottom w:val="single" w:sz="4" w:space="0" w:color="auto"/>
              <w:right w:val="single" w:sz="4" w:space="0" w:color="auto"/>
            </w:tcBorders>
          </w:tcPr>
          <w:p>
            <w:pPr>
              <w:pStyle w:val="TAL"/>
            </w:pPr>
            <w:r>
              <w:rPr>
                <w:rFonts w:cs="Arial"/>
              </w:rPr>
              <w:t>Indicates whether SMS over NAS is supported. Provide, if included in the UE Context.</w:t>
            </w:r>
          </w:p>
        </w:tc>
        <w:tc>
          <w:tcPr>
            <w:tcW w:w="567" w:type="dxa"/>
            <w:tcBorders>
              <w:top w:val="single" w:sz="4" w:space="0" w:color="auto"/>
              <w:left w:val="single" w:sz="4" w:space="0" w:color="auto"/>
              <w:bottom w:val="single" w:sz="4" w:space="0" w:color="auto"/>
              <w:right w:val="single" w:sz="4" w:space="0" w:color="auto"/>
            </w:tcBorders>
          </w:tcPr>
          <w:p>
            <w:pPr>
              <w:pStyle w:val="TAL"/>
            </w:pPr>
            <w:r>
              <w:rPr>
                <w:rFonts w:cs="Arial"/>
              </w:rP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proofErr w:type="spellStart"/>
            <w:r>
              <w:rPr>
                <w:rFonts w:cs="Arial"/>
              </w:rPr>
              <w:t>oldGUTI</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rPr>
            </w:pPr>
            <w:ins w:id="269" w:author="Simon ZNATY" w:date="2023-10-15T10:46:00Z">
              <w:r>
                <w:rPr>
                  <w:rFonts w:cs="Arial"/>
                </w:rPr>
                <w:t>EPS5GGUTI</w:t>
              </w:r>
            </w:ins>
          </w:p>
        </w:tc>
        <w:tc>
          <w:tcPr>
            <w:tcW w:w="709" w:type="dxa"/>
            <w:tcBorders>
              <w:top w:val="single" w:sz="4" w:space="0" w:color="auto"/>
              <w:left w:val="single" w:sz="4" w:space="0" w:color="auto"/>
              <w:bottom w:val="single" w:sz="4" w:space="0" w:color="auto"/>
              <w:right w:val="single" w:sz="4" w:space="0" w:color="auto"/>
            </w:tcBorders>
          </w:tcPr>
          <w:p>
            <w:pPr>
              <w:pStyle w:val="TAL"/>
              <w:rPr>
                <w:rFonts w:cs="Arial"/>
              </w:rPr>
            </w:pPr>
            <w:ins w:id="270" w:author="Simon ZNATY" w:date="2023-10-15T10:51:00Z">
              <w:r>
                <w:rPr>
                  <w:rFonts w:cs="Arial"/>
                </w:rPr>
                <w:t>0..1</w:t>
              </w:r>
            </w:ins>
          </w:p>
        </w:tc>
        <w:tc>
          <w:tcPr>
            <w:tcW w:w="5080" w:type="dxa"/>
            <w:tcBorders>
              <w:top w:val="single" w:sz="4" w:space="0" w:color="auto"/>
              <w:left w:val="single" w:sz="4" w:space="0" w:color="auto"/>
              <w:bottom w:val="single" w:sz="4" w:space="0" w:color="auto"/>
              <w:right w:val="single" w:sz="4" w:space="0" w:color="auto"/>
            </w:tcBorders>
          </w:tcPr>
          <w:p>
            <w:pPr>
              <w:pStyle w:val="TAL"/>
            </w:pPr>
            <w:r>
              <w:rPr>
                <w:rFonts w:cs="Arial"/>
              </w:rPr>
              <w:t>Latest GUTI or 5G-GUTI received from the target UE if different than the latest GUTI assigned by the AMF and the target UE has not acknowledged the latest GUTI assignment.</w:t>
            </w:r>
          </w:p>
        </w:tc>
        <w:tc>
          <w:tcPr>
            <w:tcW w:w="567" w:type="dxa"/>
            <w:tcBorders>
              <w:top w:val="single" w:sz="4" w:space="0" w:color="auto"/>
              <w:left w:val="single" w:sz="4" w:space="0" w:color="auto"/>
              <w:bottom w:val="single" w:sz="4" w:space="0" w:color="auto"/>
              <w:right w:val="single" w:sz="4" w:space="0" w:color="auto"/>
            </w:tcBorders>
          </w:tcPr>
          <w:p>
            <w:pPr>
              <w:pStyle w:val="TAL"/>
            </w:pPr>
            <w:r>
              <w:rPr>
                <w:rFonts w:cs="Arial"/>
              </w:rP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r>
              <w:rPr>
                <w:rFonts w:cs="Arial"/>
              </w:rPr>
              <w:t>eMM5GRegStatus</w:t>
            </w:r>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rPr>
            </w:pPr>
            <w:ins w:id="271" w:author="Simon ZNATY" w:date="2023-10-15T10:46:00Z">
              <w:r>
                <w:rPr>
                  <w:rFonts w:cs="Arial"/>
                </w:rPr>
                <w:t>EMM5GMMStatus</w:t>
              </w:r>
            </w:ins>
          </w:p>
        </w:tc>
        <w:tc>
          <w:tcPr>
            <w:tcW w:w="709" w:type="dxa"/>
            <w:tcBorders>
              <w:top w:val="single" w:sz="4" w:space="0" w:color="auto"/>
              <w:left w:val="single" w:sz="4" w:space="0" w:color="auto"/>
              <w:bottom w:val="single" w:sz="4" w:space="0" w:color="auto"/>
              <w:right w:val="single" w:sz="4" w:space="0" w:color="auto"/>
            </w:tcBorders>
          </w:tcPr>
          <w:p>
            <w:pPr>
              <w:pStyle w:val="TAL"/>
              <w:rPr>
                <w:rFonts w:cs="Arial"/>
              </w:rPr>
            </w:pPr>
            <w:ins w:id="272" w:author="Simon ZNATY" w:date="2023-10-15T10:51:00Z">
              <w:r>
                <w:rPr>
                  <w:rFonts w:cs="Arial"/>
                </w:rPr>
                <w:t>0..1</w:t>
              </w:r>
            </w:ins>
          </w:p>
        </w:tc>
        <w:tc>
          <w:tcPr>
            <w:tcW w:w="5080" w:type="dxa"/>
            <w:tcBorders>
              <w:top w:val="single" w:sz="4" w:space="0" w:color="auto"/>
              <w:left w:val="single" w:sz="4" w:space="0" w:color="auto"/>
              <w:bottom w:val="single" w:sz="4" w:space="0" w:color="auto"/>
              <w:right w:val="single" w:sz="4" w:space="0" w:color="auto"/>
            </w:tcBorders>
          </w:tcPr>
          <w:p>
            <w:pPr>
              <w:pStyle w:val="TAL"/>
            </w:pPr>
            <w:r>
              <w:rPr>
                <w:rFonts w:cs="Arial"/>
              </w:rPr>
              <w:t>UE Status, if this parameter can be derived from information available in the UE Context at the AMF.</w:t>
            </w:r>
          </w:p>
        </w:tc>
        <w:tc>
          <w:tcPr>
            <w:tcW w:w="567" w:type="dxa"/>
            <w:tcBorders>
              <w:top w:val="single" w:sz="4" w:space="0" w:color="auto"/>
              <w:left w:val="single" w:sz="4" w:space="0" w:color="auto"/>
              <w:bottom w:val="single" w:sz="4" w:space="0" w:color="auto"/>
              <w:right w:val="single" w:sz="4" w:space="0" w:color="auto"/>
            </w:tcBorders>
          </w:tcPr>
          <w:p>
            <w:pPr>
              <w:pStyle w:val="TAL"/>
            </w:pPr>
            <w:r>
              <w:rPr>
                <w:rFonts w:cs="Arial"/>
              </w:rPr>
              <w:t>C</w:t>
            </w:r>
          </w:p>
        </w:tc>
      </w:tr>
      <w:tr>
        <w:tblPrEx>
          <w:tblLook w:val="04A0" w:firstRow="1" w:lastRow="0" w:firstColumn="1" w:lastColumn="0" w:noHBand="0" w:noVBand="1"/>
        </w:tblPrEx>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pPr>
            <w:proofErr w:type="spellStart"/>
            <w:r>
              <w:t>sORTransparentContainer</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pPr>
            <w:proofErr w:type="spellStart"/>
            <w:ins w:id="273" w:author="Simon ZNATY" w:date="2023-10-15T10:48:00Z">
              <w:r>
                <w:rPr>
                  <w:rFonts w:cs="Arial"/>
                </w:rPr>
                <w:t>SORTransparentContainer</w:t>
              </w:r>
            </w:ins>
            <w:proofErr w:type="spellEnd"/>
          </w:p>
        </w:tc>
        <w:tc>
          <w:tcPr>
            <w:tcW w:w="709" w:type="dxa"/>
            <w:tcBorders>
              <w:top w:val="single" w:sz="4" w:space="0" w:color="auto"/>
              <w:left w:val="single" w:sz="4" w:space="0" w:color="auto"/>
              <w:bottom w:val="single" w:sz="4" w:space="0" w:color="auto"/>
              <w:right w:val="single" w:sz="4" w:space="0" w:color="auto"/>
            </w:tcBorders>
          </w:tcPr>
          <w:p>
            <w:pPr>
              <w:pStyle w:val="TAL"/>
            </w:pPr>
            <w:ins w:id="274" w:author="Simon ZNATY" w:date="2023-10-15T10:51:00Z">
              <w:r>
                <w:rPr>
                  <w:rFonts w:cs="Arial"/>
                </w:rPr>
                <w:t>0..1</w:t>
              </w:r>
            </w:ins>
          </w:p>
        </w:tc>
        <w:tc>
          <w:tcPr>
            <w:tcW w:w="5080" w:type="dxa"/>
            <w:tcBorders>
              <w:top w:val="single" w:sz="4" w:space="0" w:color="auto"/>
              <w:left w:val="single" w:sz="4" w:space="0" w:color="auto"/>
              <w:bottom w:val="single" w:sz="4" w:space="0" w:color="auto"/>
              <w:right w:val="single" w:sz="4" w:space="0" w:color="auto"/>
            </w:tcBorders>
            <w:hideMark/>
          </w:tcPr>
          <w:p>
            <w:pPr>
              <w:pStyle w:val="TAL"/>
            </w:pPr>
            <w:r>
              <w:t xml:space="preserve">Provides the list of preferred PLMN/access technology combinations. Included if sent in the NAS N1 message REGISTRATION ACCEPT. Given as a </w:t>
            </w:r>
            <w:proofErr w:type="spellStart"/>
            <w:r>
              <w:t>SoR</w:t>
            </w:r>
            <w:proofErr w:type="spellEnd"/>
            <w:r>
              <w:t xml:space="preserve"> Transparent container encoded per TS 24.501 [13] clause 9.11.3.51 omitting the first three octets.</w:t>
            </w:r>
          </w:p>
        </w:tc>
        <w:tc>
          <w:tcPr>
            <w:tcW w:w="56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blPrEx>
          <w:tblLook w:val="04A0" w:firstRow="1" w:lastRow="0" w:firstColumn="1" w:lastColumn="0" w:noHBand="0" w:noVBand="1"/>
        </w:tblPrEx>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pPr>
            <w:proofErr w:type="spellStart"/>
            <w:r>
              <w:t>uEPolicy</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pPr>
            <w:proofErr w:type="spellStart"/>
            <w:ins w:id="275" w:author="Simon ZNATY" w:date="2023-10-15T10:49:00Z">
              <w:r>
                <w:rPr>
                  <w:rFonts w:cs="Arial"/>
                </w:rPr>
                <w:t>UEPolicy</w:t>
              </w:r>
            </w:ins>
            <w:proofErr w:type="spellEnd"/>
          </w:p>
        </w:tc>
        <w:tc>
          <w:tcPr>
            <w:tcW w:w="709" w:type="dxa"/>
            <w:tcBorders>
              <w:top w:val="single" w:sz="4" w:space="0" w:color="auto"/>
              <w:left w:val="single" w:sz="4" w:space="0" w:color="auto"/>
              <w:bottom w:val="single" w:sz="4" w:space="0" w:color="auto"/>
              <w:right w:val="single" w:sz="4" w:space="0" w:color="auto"/>
            </w:tcBorders>
          </w:tcPr>
          <w:p>
            <w:pPr>
              <w:pStyle w:val="TAL"/>
            </w:pPr>
            <w:ins w:id="276" w:author="Simon ZNATY" w:date="2023-10-15T10:51:00Z">
              <w:r>
                <w:rPr>
                  <w:rFonts w:cs="Arial"/>
                </w:rPr>
                <w:t>0..1</w:t>
              </w:r>
            </w:ins>
          </w:p>
        </w:tc>
        <w:tc>
          <w:tcPr>
            <w:tcW w:w="5080" w:type="dxa"/>
            <w:tcBorders>
              <w:top w:val="single" w:sz="4" w:space="0" w:color="auto"/>
              <w:left w:val="single" w:sz="4" w:space="0" w:color="auto"/>
              <w:bottom w:val="single" w:sz="4" w:space="0" w:color="auto"/>
              <w:right w:val="single" w:sz="4" w:space="0" w:color="auto"/>
            </w:tcBorders>
            <w:hideMark/>
          </w:tcPr>
          <w:p>
            <w:pPr>
              <w:pStyle w:val="TAL"/>
            </w:pPr>
            <w:r>
              <w:t>Content of the N1 NAS message MANAGE UE POLICY COMMAND, as defined in TS 24.501 [13] table D.5.1.1.1.</w:t>
            </w:r>
          </w:p>
        </w:tc>
        <w:tc>
          <w:tcPr>
            <w:tcW w:w="56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C</w:t>
            </w:r>
          </w:p>
        </w:tc>
      </w:tr>
      <w:tr>
        <w:trPr>
          <w:jc w:val="center"/>
          <w:ins w:id="277" w:author="Simon ZNATY [2]" w:date="2023-09-28T10:00:00Z"/>
        </w:trPr>
        <w:tc>
          <w:tcPr>
            <w:tcW w:w="1706" w:type="dxa"/>
            <w:tcBorders>
              <w:top w:val="single" w:sz="4" w:space="0" w:color="auto"/>
              <w:left w:val="single" w:sz="4" w:space="0" w:color="auto"/>
              <w:bottom w:val="single" w:sz="4" w:space="0" w:color="auto"/>
              <w:right w:val="single" w:sz="4" w:space="0" w:color="auto"/>
            </w:tcBorders>
          </w:tcPr>
          <w:p>
            <w:pPr>
              <w:pStyle w:val="TAL"/>
              <w:rPr>
                <w:ins w:id="278" w:author="Simon ZNATY [2]" w:date="2023-09-28T10:00:00Z"/>
              </w:rPr>
            </w:pPr>
            <w:proofErr w:type="spellStart"/>
            <w:ins w:id="279" w:author="Simon ZNATY [2]" w:date="2023-09-28T10:00:00Z">
              <w:r>
                <w:t>unavailabilityPeriodDuration</w:t>
              </w:r>
              <w:proofErr w:type="spellEnd"/>
            </w:ins>
          </w:p>
        </w:tc>
        <w:tc>
          <w:tcPr>
            <w:tcW w:w="1621" w:type="dxa"/>
            <w:tcBorders>
              <w:top w:val="single" w:sz="4" w:space="0" w:color="auto"/>
              <w:left w:val="single" w:sz="4" w:space="0" w:color="auto"/>
              <w:bottom w:val="single" w:sz="4" w:space="0" w:color="auto"/>
              <w:right w:val="single" w:sz="4" w:space="0" w:color="auto"/>
            </w:tcBorders>
          </w:tcPr>
          <w:p>
            <w:pPr>
              <w:pStyle w:val="TAL"/>
              <w:rPr>
                <w:ins w:id="280" w:author="Simon ZNATY" w:date="2023-10-15T10:35:00Z"/>
              </w:rPr>
            </w:pPr>
            <w:proofErr w:type="spellStart"/>
            <w:ins w:id="281" w:author="Simon ZNATY" w:date="2023-10-15T10:49:00Z">
              <w:r>
                <w:rPr>
                  <w:rFonts w:cs="Arial"/>
                </w:rPr>
                <w:t>UnavailabilityPeriodDuration</w:t>
              </w:r>
            </w:ins>
            <w:proofErr w:type="spellEnd"/>
          </w:p>
        </w:tc>
        <w:tc>
          <w:tcPr>
            <w:tcW w:w="709" w:type="dxa"/>
            <w:tcBorders>
              <w:top w:val="single" w:sz="4" w:space="0" w:color="auto"/>
              <w:left w:val="single" w:sz="4" w:space="0" w:color="auto"/>
              <w:bottom w:val="single" w:sz="4" w:space="0" w:color="auto"/>
              <w:right w:val="single" w:sz="4" w:space="0" w:color="auto"/>
            </w:tcBorders>
          </w:tcPr>
          <w:p>
            <w:pPr>
              <w:pStyle w:val="TAL"/>
              <w:rPr>
                <w:ins w:id="282" w:author="Simon ZNATY" w:date="2023-10-15T10:36:00Z"/>
              </w:rPr>
            </w:pPr>
            <w:ins w:id="283" w:author="Simon ZNATY" w:date="2023-10-15T10:51:00Z">
              <w:r>
                <w:rPr>
                  <w:rFonts w:cs="Arial"/>
                </w:rPr>
                <w:t>0..1</w:t>
              </w:r>
            </w:ins>
          </w:p>
        </w:tc>
        <w:tc>
          <w:tcPr>
            <w:tcW w:w="5080" w:type="dxa"/>
            <w:tcBorders>
              <w:top w:val="single" w:sz="4" w:space="0" w:color="auto"/>
              <w:left w:val="single" w:sz="4" w:space="0" w:color="auto"/>
              <w:bottom w:val="single" w:sz="4" w:space="0" w:color="auto"/>
              <w:right w:val="single" w:sz="4" w:space="0" w:color="auto"/>
            </w:tcBorders>
          </w:tcPr>
          <w:p>
            <w:pPr>
              <w:pStyle w:val="TAL"/>
              <w:rPr>
                <w:ins w:id="284" w:author="Simon ZNATY [2]" w:date="2023-09-28T10:00:00Z"/>
              </w:rPr>
            </w:pPr>
            <w:ins w:id="285" w:author="Simon ZNATY [2]" w:date="2023-09-28T10:00:00Z">
              <w:r>
                <w:t>Period duration the UE is unavailable</w:t>
              </w:r>
            </w:ins>
            <w:ins w:id="286" w:author="Simon ZNATY" w:date="2023-10-24T12:43:00Z">
              <w:r>
                <w:t xml:space="preserve">. Include if sent in the REGISTRATION REQUEST. </w:t>
              </w:r>
            </w:ins>
            <w:ins w:id="287" w:author="Simon ZNATY" w:date="2023-10-24T12:44:00Z">
              <w:r>
                <w:t>S</w:t>
              </w:r>
            </w:ins>
            <w:ins w:id="288" w:author="Simon ZNATY [2]" w:date="2023-09-28T10:00:00Z">
              <w:r>
                <w:t>ee TS 24.501 [13] clause 8.2.6.1. Encoded as GPRS Timer 3, see TS 24.008 [95] clause 10.5.7.4a, omitting the first two octets.</w:t>
              </w:r>
            </w:ins>
          </w:p>
        </w:tc>
        <w:tc>
          <w:tcPr>
            <w:tcW w:w="567" w:type="dxa"/>
            <w:tcBorders>
              <w:top w:val="single" w:sz="4" w:space="0" w:color="auto"/>
              <w:left w:val="single" w:sz="4" w:space="0" w:color="auto"/>
              <w:bottom w:val="single" w:sz="4" w:space="0" w:color="auto"/>
              <w:right w:val="single" w:sz="4" w:space="0" w:color="auto"/>
            </w:tcBorders>
          </w:tcPr>
          <w:p>
            <w:pPr>
              <w:pStyle w:val="TAL"/>
              <w:rPr>
                <w:ins w:id="289" w:author="Simon ZNATY [2]" w:date="2023-09-28T10:00:00Z"/>
              </w:rPr>
            </w:pPr>
            <w:ins w:id="290" w:author="Simon ZNATY [2]" w:date="2023-09-28T10:00:00Z">
              <w:r>
                <w:t>C</w:t>
              </w:r>
            </w:ins>
          </w:p>
        </w:tc>
      </w:tr>
      <w:tr>
        <w:trPr>
          <w:jc w:val="center"/>
          <w:ins w:id="291" w:author="Simon ZNATY [2]" w:date="2023-09-28T10:00:00Z"/>
        </w:trPr>
        <w:tc>
          <w:tcPr>
            <w:tcW w:w="1706" w:type="dxa"/>
            <w:tcBorders>
              <w:top w:val="single" w:sz="4" w:space="0" w:color="auto"/>
              <w:left w:val="single" w:sz="4" w:space="0" w:color="auto"/>
              <w:bottom w:val="single" w:sz="4" w:space="0" w:color="auto"/>
              <w:right w:val="single" w:sz="4" w:space="0" w:color="auto"/>
            </w:tcBorders>
          </w:tcPr>
          <w:p>
            <w:pPr>
              <w:pStyle w:val="TAL"/>
              <w:rPr>
                <w:ins w:id="292" w:author="Simon ZNATY [2]" w:date="2023-09-28T10:00:00Z"/>
              </w:rPr>
            </w:pPr>
            <w:proofErr w:type="spellStart"/>
            <w:ins w:id="293" w:author="Simon ZNATY [2]" w:date="2023-09-28T10:00:00Z">
              <w:r>
                <w:t>fiveGSUpdateType</w:t>
              </w:r>
              <w:proofErr w:type="spellEnd"/>
            </w:ins>
          </w:p>
        </w:tc>
        <w:tc>
          <w:tcPr>
            <w:tcW w:w="1621" w:type="dxa"/>
            <w:tcBorders>
              <w:top w:val="single" w:sz="4" w:space="0" w:color="auto"/>
              <w:left w:val="single" w:sz="4" w:space="0" w:color="auto"/>
              <w:bottom w:val="single" w:sz="4" w:space="0" w:color="auto"/>
              <w:right w:val="single" w:sz="4" w:space="0" w:color="auto"/>
            </w:tcBorders>
          </w:tcPr>
          <w:p>
            <w:pPr>
              <w:pStyle w:val="TAL"/>
              <w:rPr>
                <w:ins w:id="294" w:author="Simon ZNATY" w:date="2023-10-15T10:35:00Z"/>
                <w:rFonts w:cs="Arial"/>
                <w:szCs w:val="18"/>
              </w:rPr>
            </w:pPr>
            <w:proofErr w:type="spellStart"/>
            <w:ins w:id="295" w:author="Simon ZNATY" w:date="2023-10-25T03:51:00Z">
              <w:r>
                <w:rPr>
                  <w:rFonts w:cs="Arial"/>
                  <w:szCs w:val="18"/>
                </w:rPr>
                <w:t>Five</w:t>
              </w:r>
            </w:ins>
            <w:ins w:id="296" w:author="Simon ZNATY" w:date="2023-10-25T03:52:00Z">
              <w:r>
                <w:rPr>
                  <w:rFonts w:cs="Arial"/>
                  <w:szCs w:val="18"/>
                </w:rPr>
                <w:t>GSUpdateType</w:t>
              </w:r>
            </w:ins>
            <w:proofErr w:type="spellEnd"/>
          </w:p>
        </w:tc>
        <w:tc>
          <w:tcPr>
            <w:tcW w:w="709" w:type="dxa"/>
            <w:tcBorders>
              <w:top w:val="single" w:sz="4" w:space="0" w:color="auto"/>
              <w:left w:val="single" w:sz="4" w:space="0" w:color="auto"/>
              <w:bottom w:val="single" w:sz="4" w:space="0" w:color="auto"/>
              <w:right w:val="single" w:sz="4" w:space="0" w:color="auto"/>
            </w:tcBorders>
          </w:tcPr>
          <w:p>
            <w:pPr>
              <w:pStyle w:val="TAL"/>
              <w:rPr>
                <w:ins w:id="297" w:author="Simon ZNATY" w:date="2023-10-15T10:36:00Z"/>
                <w:rFonts w:cs="Arial"/>
                <w:szCs w:val="18"/>
              </w:rPr>
            </w:pPr>
            <w:ins w:id="298" w:author="Simon ZNATY" w:date="2023-10-15T10:51:00Z">
              <w:r>
                <w:rPr>
                  <w:rFonts w:cs="Arial"/>
                </w:rPr>
                <w:t>0..1</w:t>
              </w:r>
            </w:ins>
          </w:p>
        </w:tc>
        <w:tc>
          <w:tcPr>
            <w:tcW w:w="5080" w:type="dxa"/>
            <w:tcBorders>
              <w:top w:val="single" w:sz="4" w:space="0" w:color="auto"/>
              <w:left w:val="single" w:sz="4" w:space="0" w:color="auto"/>
              <w:bottom w:val="single" w:sz="4" w:space="0" w:color="auto"/>
              <w:right w:val="single" w:sz="4" w:space="0" w:color="auto"/>
            </w:tcBorders>
          </w:tcPr>
          <w:p>
            <w:pPr>
              <w:pStyle w:val="TAL"/>
              <w:rPr>
                <w:ins w:id="299" w:author="Simon ZNATY [2]" w:date="2023-09-28T10:00:00Z"/>
                <w:rFonts w:cs="Arial"/>
                <w:szCs w:val="18"/>
              </w:rPr>
            </w:pPr>
            <w:ins w:id="300" w:author="Simon ZNATY [2]" w:date="2023-09-28T10:00:00Z">
              <w:r>
                <w:rPr>
                  <w:rFonts w:cs="Arial"/>
                  <w:szCs w:val="18"/>
                </w:rPr>
                <w:t xml:space="preserve">Shall contain the target 5GS Update Type information octets </w:t>
              </w:r>
            </w:ins>
            <w:ins w:id="301" w:author="Simon ZNATY" w:date="2023-10-24T12:44:00Z">
              <w:r>
                <w:rPr>
                  <w:rFonts w:cs="Arial"/>
                  <w:szCs w:val="18"/>
                </w:rPr>
                <w:t xml:space="preserve">if </w:t>
              </w:r>
            </w:ins>
            <w:ins w:id="302" w:author="Simon ZNATY [2]" w:date="2023-09-28T10:00:00Z">
              <w:r>
                <w:rPr>
                  <w:rFonts w:cs="Arial"/>
                  <w:szCs w:val="18"/>
                </w:rPr>
                <w:t>sent in the REGISTRAT</w:t>
              </w:r>
            </w:ins>
            <w:ins w:id="303" w:author="Simon ZNATY" w:date="2023-10-24T07:45:00Z">
              <w:r>
                <w:rPr>
                  <w:rFonts w:cs="Arial"/>
                  <w:szCs w:val="18"/>
                </w:rPr>
                <w:t>I</w:t>
              </w:r>
            </w:ins>
            <w:ins w:id="304" w:author="Simon ZNATY [2]" w:date="2023-09-28T10:00:00Z">
              <w:r>
                <w:rPr>
                  <w:rFonts w:cs="Arial"/>
                  <w:szCs w:val="18"/>
                </w:rPr>
                <w:t>ON REQUEST message</w:t>
              </w:r>
            </w:ins>
            <w:ins w:id="305" w:author="Simon ZNATY" w:date="2023-10-24T09:49:00Z">
              <w:r>
                <w:rPr>
                  <w:rFonts w:cs="Arial"/>
                  <w:szCs w:val="18"/>
                </w:rPr>
                <w:t xml:space="preserve">. </w:t>
              </w:r>
            </w:ins>
            <w:ins w:id="306" w:author="Simon ZNATY [2]" w:date="2023-09-28T10:00:00Z">
              <w:r>
                <w:rPr>
                  <w:rFonts w:cs="Arial"/>
                  <w:szCs w:val="18"/>
                </w:rPr>
                <w:t>Defined in TS 24.501 [13] clause 9.11.3.9A</w:t>
              </w:r>
            </w:ins>
            <w:ins w:id="307" w:author="Simon ZNATY" w:date="2023-10-24T09:48:00Z">
              <w:r>
                <w:rPr>
                  <w:rFonts w:cs="Arial"/>
                  <w:szCs w:val="18"/>
                </w:rPr>
                <w:t xml:space="preserve">, </w:t>
              </w:r>
              <w:r>
                <w:t>omitting the first two octets</w:t>
              </w:r>
            </w:ins>
            <w:ins w:id="308" w:author="Simon ZNATY [2]" w:date="2023-09-28T10:00:00Z">
              <w:r>
                <w:rPr>
                  <w:rFonts w:cs="Arial"/>
                  <w:szCs w:val="18"/>
                </w:rPr>
                <w:t>.</w:t>
              </w:r>
            </w:ins>
          </w:p>
        </w:tc>
        <w:tc>
          <w:tcPr>
            <w:tcW w:w="567" w:type="dxa"/>
            <w:tcBorders>
              <w:top w:val="single" w:sz="4" w:space="0" w:color="auto"/>
              <w:left w:val="single" w:sz="4" w:space="0" w:color="auto"/>
              <w:bottom w:val="single" w:sz="4" w:space="0" w:color="auto"/>
              <w:right w:val="single" w:sz="4" w:space="0" w:color="auto"/>
            </w:tcBorders>
          </w:tcPr>
          <w:p>
            <w:pPr>
              <w:pStyle w:val="TAL"/>
              <w:rPr>
                <w:ins w:id="309" w:author="Simon ZNATY [2]" w:date="2023-09-28T10:00:00Z"/>
              </w:rPr>
            </w:pPr>
            <w:ins w:id="310" w:author="Simon ZNATY [2]" w:date="2023-09-28T10:00:00Z">
              <w:r>
                <w:t>C</w:t>
              </w:r>
            </w:ins>
          </w:p>
        </w:tc>
      </w:tr>
      <w:tr>
        <w:trPr>
          <w:jc w:val="center"/>
          <w:ins w:id="311" w:author="Simon ZNATY [2]" w:date="2023-09-11T11:45:00Z"/>
        </w:trPr>
        <w:tc>
          <w:tcPr>
            <w:tcW w:w="1706" w:type="dxa"/>
            <w:tcBorders>
              <w:top w:val="single" w:sz="4" w:space="0" w:color="auto"/>
              <w:left w:val="single" w:sz="4" w:space="0" w:color="auto"/>
              <w:bottom w:val="single" w:sz="4" w:space="0" w:color="auto"/>
              <w:right w:val="single" w:sz="4" w:space="0" w:color="auto"/>
            </w:tcBorders>
          </w:tcPr>
          <w:p>
            <w:pPr>
              <w:pStyle w:val="TAL"/>
              <w:rPr>
                <w:ins w:id="312" w:author="Simon ZNATY [2]" w:date="2023-09-11T11:45:00Z"/>
              </w:rPr>
            </w:pPr>
            <w:proofErr w:type="spellStart"/>
            <w:ins w:id="313" w:author="Simon ZNATY [2]" w:date="2023-09-11T11:46:00Z">
              <w:r>
                <w:t>uEAreaIndication</w:t>
              </w:r>
            </w:ins>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rPr>
                <w:ins w:id="314" w:author="Simon ZNATY [2]" w:date="2023-09-11T11:45:00Z"/>
              </w:rPr>
            </w:pPr>
            <w:proofErr w:type="spellStart"/>
            <w:ins w:id="315" w:author="Simon ZNATY [2]" w:date="2023-09-11T23:05:00Z">
              <w:r>
                <w:t>UEAreaIndication</w:t>
              </w:r>
            </w:ins>
            <w:proofErr w:type="spellEnd"/>
          </w:p>
        </w:tc>
        <w:tc>
          <w:tcPr>
            <w:tcW w:w="709" w:type="dxa"/>
            <w:tcBorders>
              <w:top w:val="single" w:sz="4" w:space="0" w:color="auto"/>
              <w:left w:val="single" w:sz="4" w:space="0" w:color="auto"/>
              <w:bottom w:val="single" w:sz="4" w:space="0" w:color="auto"/>
              <w:right w:val="single" w:sz="4" w:space="0" w:color="auto"/>
            </w:tcBorders>
          </w:tcPr>
          <w:p>
            <w:pPr>
              <w:pStyle w:val="TAL"/>
              <w:rPr>
                <w:ins w:id="316" w:author="Simon ZNATY [2]" w:date="2023-09-11T11:45:00Z"/>
              </w:rPr>
            </w:pPr>
            <w:ins w:id="317" w:author="Simon ZNATY [2]" w:date="2023-09-11T11:45:00Z">
              <w:r>
                <w:t>0..1</w:t>
              </w:r>
            </w:ins>
          </w:p>
        </w:tc>
        <w:tc>
          <w:tcPr>
            <w:tcW w:w="5080" w:type="dxa"/>
            <w:tcBorders>
              <w:top w:val="single" w:sz="4" w:space="0" w:color="auto"/>
              <w:left w:val="single" w:sz="4" w:space="0" w:color="auto"/>
              <w:bottom w:val="single" w:sz="4" w:space="0" w:color="auto"/>
              <w:right w:val="single" w:sz="4" w:space="0" w:color="auto"/>
            </w:tcBorders>
          </w:tcPr>
          <w:p>
            <w:pPr>
              <w:pStyle w:val="TAL"/>
              <w:rPr>
                <w:ins w:id="318" w:author="Simon ZNATY [2]" w:date="2023-09-11T11:45:00Z"/>
              </w:rPr>
            </w:pPr>
            <w:ins w:id="319" w:author="Simon ZNATY [2]" w:date="2023-09-11T23:05:00Z">
              <w:r>
                <w:rPr>
                  <w:rFonts w:cs="Arial"/>
                  <w:szCs w:val="18"/>
                  <w:lang w:eastAsia="zh-CN"/>
                </w:rPr>
                <w:t>Contains a country, area in a country or international area indication where UE is located</w:t>
              </w:r>
            </w:ins>
            <w:ins w:id="320" w:author="Simon ZNATY" w:date="2023-10-24T12:41:00Z">
              <w:r>
                <w:rPr>
                  <w:rFonts w:cs="Arial"/>
                  <w:szCs w:val="18"/>
                  <w:lang w:eastAsia="zh-CN"/>
                </w:rPr>
                <w:t>, if available</w:t>
              </w:r>
            </w:ins>
            <w:ins w:id="321" w:author="Simon ZNATY [2]" w:date="2023-09-11T23:05:00Z">
              <w:r>
                <w:rPr>
                  <w:rFonts w:cs="Arial"/>
                  <w:szCs w:val="18"/>
                  <w:lang w:eastAsia="zh-CN"/>
                </w:rPr>
                <w:t xml:space="preserve">. If UE is outside of the area of any known country, </w:t>
              </w:r>
              <w:proofErr w:type="gramStart"/>
              <w:r>
                <w:rPr>
                  <w:rFonts w:cs="Arial"/>
                  <w:szCs w:val="18"/>
                  <w:lang w:eastAsia="zh-CN"/>
                </w:rPr>
                <w:t>i.e.</w:t>
              </w:r>
              <w:proofErr w:type="gramEnd"/>
              <w:r>
                <w:rPr>
                  <w:rFonts w:cs="Arial"/>
                  <w:szCs w:val="18"/>
                  <w:lang w:eastAsia="zh-CN"/>
                </w:rPr>
                <w:t xml:space="preserve"> international area, it contains the international area indication without a country.</w:t>
              </w:r>
            </w:ins>
            <w:ins w:id="322" w:author="Simon ZNATY [2]" w:date="2023-09-28T15:55:00Z">
              <w:r>
                <w:rPr>
                  <w:rFonts w:cs="Arial"/>
                  <w:szCs w:val="18"/>
                  <w:lang w:eastAsia="zh-CN"/>
                </w:rPr>
                <w:t xml:space="preserve"> </w:t>
              </w:r>
            </w:ins>
            <w:ins w:id="323" w:author="Simon ZNATY" w:date="2023-10-24T11:38:00Z">
              <w:r>
                <w:rPr>
                  <w:rFonts w:cs="Arial"/>
                </w:rPr>
                <w:t xml:space="preserve">See table </w:t>
              </w:r>
              <w:r>
                <w:t xml:space="preserve">6.2.2-1A </w:t>
              </w:r>
              <w:r>
                <w:rPr>
                  <w:rFonts w:cs="Arial"/>
                </w:rPr>
                <w:t>for details on this data type.</w:t>
              </w:r>
            </w:ins>
          </w:p>
        </w:tc>
        <w:tc>
          <w:tcPr>
            <w:tcW w:w="567" w:type="dxa"/>
            <w:tcBorders>
              <w:top w:val="single" w:sz="4" w:space="0" w:color="auto"/>
              <w:left w:val="single" w:sz="4" w:space="0" w:color="auto"/>
              <w:bottom w:val="single" w:sz="4" w:space="0" w:color="auto"/>
              <w:right w:val="single" w:sz="4" w:space="0" w:color="auto"/>
            </w:tcBorders>
          </w:tcPr>
          <w:p>
            <w:pPr>
              <w:pStyle w:val="TAL"/>
              <w:rPr>
                <w:ins w:id="324" w:author="Simon ZNATY [2]" w:date="2023-09-11T11:45:00Z"/>
              </w:rPr>
            </w:pPr>
            <w:ins w:id="325" w:author="Simon ZNATY [2]" w:date="2023-09-11T11:45:00Z">
              <w:r>
                <w:t>C</w:t>
              </w:r>
            </w:ins>
          </w:p>
        </w:tc>
      </w:tr>
      <w:tr>
        <w:trPr>
          <w:jc w:val="center"/>
        </w:trPr>
        <w:tc>
          <w:tcPr>
            <w:tcW w:w="9683" w:type="dxa"/>
            <w:gridSpan w:val="5"/>
          </w:tcPr>
          <w:p>
            <w:pPr>
              <w:pStyle w:val="NO"/>
            </w:pPr>
            <w:r>
              <w:t>NOTE:</w:t>
            </w:r>
            <w:r>
              <w:tab/>
              <w:t>The values of the parameters in the table above are derived from the UE Context at the AMF, see TS 23.502 clause 5.2.2.2.2.</w:t>
            </w:r>
          </w:p>
        </w:tc>
      </w:tr>
    </w:tbl>
    <w:p>
      <w:pPr>
        <w:tabs>
          <w:tab w:val="left" w:pos="5736"/>
        </w:tabs>
      </w:pPr>
    </w:p>
    <w:p>
      <w:pPr>
        <w:tabs>
          <w:tab w:val="left" w:pos="5736"/>
        </w:tabs>
      </w:pPr>
      <w:r>
        <w:t xml:space="preserve">The IRI-POI present in the AMF generating an </w:t>
      </w:r>
      <w:proofErr w:type="spellStart"/>
      <w:r>
        <w:t>xIRI</w:t>
      </w:r>
      <w:proofErr w:type="spellEnd"/>
      <w:r>
        <w:t xml:space="preserve"> containing an </w:t>
      </w:r>
      <w:proofErr w:type="spellStart"/>
      <w:r>
        <w:t>AMFStartOfInterceptionWithRegisteredUE</w:t>
      </w:r>
      <w:proofErr w:type="spellEnd"/>
      <w:r>
        <w:t xml:space="preserve"> record shall set the Payload Direction field in the PDU header to </w:t>
      </w:r>
      <w:r>
        <w:rPr>
          <w:i/>
          <w:iCs/>
        </w:rPr>
        <w:t>not applicable</w:t>
      </w:r>
      <w:r>
        <w:t xml:space="preserve"> (Direction Value 5, see ETSI TS 103 221-2 [8] clause 5.2.6).</w:t>
      </w:r>
    </w:p>
    <w:p>
      <w:pPr>
        <w:pStyle w:val="B1"/>
        <w:jc w:val="center"/>
        <w:rPr>
          <w:color w:val="FF0000"/>
          <w:sz w:val="32"/>
          <w:szCs w:val="32"/>
        </w:rPr>
      </w:pPr>
      <w:bookmarkStart w:id="326" w:name="_Hlk148447194"/>
      <w:r>
        <w:rPr>
          <w:color w:val="FF0000"/>
          <w:sz w:val="32"/>
          <w:szCs w:val="32"/>
        </w:rPr>
        <w:t>*** End of fifth change ***</w:t>
      </w:r>
    </w:p>
    <w:p>
      <w:pPr>
        <w:pStyle w:val="B1"/>
        <w:jc w:val="center"/>
        <w:rPr>
          <w:color w:val="FF0000"/>
          <w:sz w:val="32"/>
          <w:szCs w:val="32"/>
        </w:rPr>
      </w:pPr>
      <w:r>
        <w:rPr>
          <w:color w:val="FF0000"/>
          <w:sz w:val="32"/>
          <w:szCs w:val="32"/>
        </w:rPr>
        <w:t>*** Start of sixth change ***</w:t>
      </w:r>
    </w:p>
    <w:bookmarkEnd w:id="326"/>
    <w:p>
      <w:pPr>
        <w:tabs>
          <w:tab w:val="left" w:pos="5736"/>
        </w:tabs>
      </w:pPr>
    </w:p>
    <w:p>
      <w:pPr>
        <w:pStyle w:val="Titre5"/>
      </w:pPr>
      <w:bookmarkStart w:id="327" w:name="_Toc146206943"/>
      <w:r>
        <w:t>6.2.3.2.2</w:t>
      </w:r>
      <w:r>
        <w:tab/>
        <w:t>PDU session establishment</w:t>
      </w:r>
      <w:bookmarkEnd w:id="327"/>
    </w:p>
    <w:p>
      <w:r>
        <w:t xml:space="preserve">The IRI-POI in the SMF shall generate an </w:t>
      </w:r>
      <w:proofErr w:type="spellStart"/>
      <w:r>
        <w:t>xIRI</w:t>
      </w:r>
      <w:proofErr w:type="spellEnd"/>
      <w:r>
        <w:t xml:space="preserve"> containing an </w:t>
      </w:r>
      <w:proofErr w:type="spellStart"/>
      <w:r>
        <w:t>SMFPDUSessionEstablishment</w:t>
      </w:r>
      <w:proofErr w:type="spellEnd"/>
      <w:r>
        <w:t xml:space="preserve"> record when the IRI-POI present in the SMF detects that a single-access PDU session has been established for the target UE. The IRI-POI present in the SMF shall generate the </w:t>
      </w:r>
      <w:proofErr w:type="spellStart"/>
      <w:r>
        <w:t>xIRI</w:t>
      </w:r>
      <w:proofErr w:type="spellEnd"/>
      <w:r>
        <w:t xml:space="preserve"> for the following events:</w:t>
      </w:r>
    </w:p>
    <w:p>
      <w:pPr>
        <w:pStyle w:val="B1"/>
      </w:pPr>
      <w:r>
        <w:t>-</w:t>
      </w:r>
      <w:r>
        <w:tab/>
        <w:t>For a non-roaming scenario, the SMF (or for a roaming scenario, V-SMF in the VPLMN), sends the N1 NAS message (via AMF) PDU SESSION ESTABLISHMENT ACCEPT to the UE and the 5G Session Management (5GSM) state within the SMF is changed to PDU SESSION ACTIVE (see TS 24.501 [13], clauses 6.1.3.3 and 6.4.1).</w:t>
      </w:r>
    </w:p>
    <w:p>
      <w:pPr>
        <w:pStyle w:val="B1"/>
      </w:pPr>
      <w:r>
        <w:t>-</w:t>
      </w:r>
      <w:r>
        <w:tab/>
        <w:t>For a home-routed roaming scenario, the SMF in the HPLMN (</w:t>
      </w:r>
      <w:proofErr w:type="gramStart"/>
      <w:r>
        <w:t>i.e.</w:t>
      </w:r>
      <w:proofErr w:type="gramEnd"/>
      <w:r>
        <w:t xml:space="preserve"> H-SMF) sends the N16: </w:t>
      </w:r>
      <w:proofErr w:type="spellStart"/>
      <w:r>
        <w:t>Nsmf_PDU_Session_Create</w:t>
      </w:r>
      <w:proofErr w:type="spellEnd"/>
      <w:r>
        <w:t xml:space="preserve"> Response message with n1SmInfoToUe IE containing the PDU SESSION ESTABLISHMENT ACCEPT (see TS 29.502 [16], clauses 5.2.1, 5.2.2.7, 5.2.3, 6.1.2.4, and 6.1.6.4).</w:t>
      </w:r>
    </w:p>
    <w:p>
      <w:r>
        <w:t xml:space="preserve">If the </w:t>
      </w:r>
      <w:proofErr w:type="spellStart"/>
      <w:r>
        <w:t>Npcf_SMPolicyControl_Create</w:t>
      </w:r>
      <w:proofErr w:type="spellEnd"/>
      <w:r>
        <w:t xml:space="preserve"> response received from the PCF for the target UE in response to </w:t>
      </w:r>
      <w:proofErr w:type="spellStart"/>
      <w:r>
        <w:t>Npcf_SMPolicyControl_Create</w:t>
      </w:r>
      <w:proofErr w:type="spellEnd"/>
      <w:r>
        <w:t xml:space="preserve"> request includes PCC rules in which the traffic control policy data contains either a </w:t>
      </w:r>
      <w:proofErr w:type="spellStart"/>
      <w:r>
        <w:t>routeToLocs</w:t>
      </w:r>
      <w:proofErr w:type="spellEnd"/>
      <w:r>
        <w:t xml:space="preserve"> IE or </w:t>
      </w:r>
      <w:proofErr w:type="spellStart"/>
      <w:r>
        <w:t>trafficSteeringPolIdDl</w:t>
      </w:r>
      <w:proofErr w:type="spellEnd"/>
      <w:r>
        <w:t xml:space="preserve"> IE and/or </w:t>
      </w:r>
      <w:proofErr w:type="spellStart"/>
      <w:r>
        <w:t>trafficSteeringPolIdUl</w:t>
      </w:r>
      <w:proofErr w:type="spellEnd"/>
      <w:r>
        <w:t xml:space="preserve"> IE, then the SMF shall include those PCC rules in the </w:t>
      </w:r>
      <w:proofErr w:type="spellStart"/>
      <w:r>
        <w:t>xIRI</w:t>
      </w:r>
      <w:proofErr w:type="spellEnd"/>
      <w:r>
        <w:t>. These PCC rules correspond to policies that influence the target UE’s traffic flows (see TS 29.513 [88] clause 5.5.3).</w:t>
      </w:r>
    </w:p>
    <w:p>
      <w:pPr>
        <w:pStyle w:val="TH"/>
      </w:pPr>
      <w:r>
        <w:t xml:space="preserve">Table 6.2.3-1: Payload for </w:t>
      </w:r>
      <w:proofErr w:type="spellStart"/>
      <w:r>
        <w:t>SMFPDUSessionEstablishment</w:t>
      </w:r>
      <w:proofErr w:type="spellEnd"/>
      <w:r>
        <w:t xml:space="preserve"> record</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1"/>
        <w:gridCol w:w="779"/>
        <w:gridCol w:w="5057"/>
        <w:gridCol w:w="702"/>
        <w:gridCol w:w="6"/>
      </w:tblGrid>
      <w:tr>
        <w:trPr>
          <w:jc w:val="center"/>
        </w:trPr>
        <w:tc>
          <w:tcPr>
            <w:tcW w:w="1706" w:type="dxa"/>
          </w:tcPr>
          <w:p>
            <w:pPr>
              <w:pStyle w:val="TAH"/>
            </w:pPr>
            <w:r>
              <w:t>Field name</w:t>
            </w:r>
          </w:p>
        </w:tc>
        <w:tc>
          <w:tcPr>
            <w:tcW w:w="1621" w:type="dxa"/>
          </w:tcPr>
          <w:p>
            <w:pPr>
              <w:pStyle w:val="TAH"/>
            </w:pPr>
            <w:ins w:id="328" w:author="Simon ZNATY" w:date="2023-10-15T11:11:00Z">
              <w:r>
                <w:t>Type</w:t>
              </w:r>
            </w:ins>
          </w:p>
        </w:tc>
        <w:tc>
          <w:tcPr>
            <w:tcW w:w="779" w:type="dxa"/>
          </w:tcPr>
          <w:p>
            <w:pPr>
              <w:pStyle w:val="TAH"/>
            </w:pPr>
            <w:ins w:id="329" w:author="Simon ZNATY" w:date="2023-10-15T11:11:00Z">
              <w:r>
                <w:t>Cardinality</w:t>
              </w:r>
            </w:ins>
          </w:p>
        </w:tc>
        <w:tc>
          <w:tcPr>
            <w:tcW w:w="5057" w:type="dxa"/>
          </w:tcPr>
          <w:p>
            <w:pPr>
              <w:pStyle w:val="TAH"/>
            </w:pPr>
            <w:r>
              <w:t>Description</w:t>
            </w:r>
          </w:p>
        </w:tc>
        <w:tc>
          <w:tcPr>
            <w:tcW w:w="708" w:type="dxa"/>
            <w:gridSpan w:val="2"/>
          </w:tcPr>
          <w:p>
            <w:pPr>
              <w:pStyle w:val="TAH"/>
            </w:pPr>
            <w:r>
              <w:t>M/C/O</w:t>
            </w:r>
          </w:p>
        </w:tc>
      </w:tr>
      <w:tr>
        <w:trPr>
          <w:jc w:val="center"/>
        </w:trPr>
        <w:tc>
          <w:tcPr>
            <w:tcW w:w="1706" w:type="dxa"/>
          </w:tcPr>
          <w:p>
            <w:pPr>
              <w:pStyle w:val="TAL"/>
            </w:pPr>
            <w:proofErr w:type="spellStart"/>
            <w:r>
              <w:t>sUPI</w:t>
            </w:r>
            <w:proofErr w:type="spellEnd"/>
          </w:p>
        </w:tc>
        <w:tc>
          <w:tcPr>
            <w:tcW w:w="1621" w:type="dxa"/>
          </w:tcPr>
          <w:p>
            <w:pPr>
              <w:pStyle w:val="TAL"/>
            </w:pPr>
            <w:ins w:id="330" w:author="Simon ZNATY" w:date="2023-10-15T11:12:00Z">
              <w:r>
                <w:t>SUPI</w:t>
              </w:r>
            </w:ins>
          </w:p>
        </w:tc>
        <w:tc>
          <w:tcPr>
            <w:tcW w:w="779" w:type="dxa"/>
          </w:tcPr>
          <w:p>
            <w:pPr>
              <w:pStyle w:val="TAL"/>
            </w:pPr>
            <w:ins w:id="331" w:author="Simon ZNATY" w:date="2023-10-15T11:20:00Z">
              <w:r>
                <w:t>0.</w:t>
              </w:r>
            </w:ins>
            <w:ins w:id="332" w:author="Simon ZNATY" w:date="2023-10-15T11:21:00Z">
              <w:r>
                <w:t>.1</w:t>
              </w:r>
            </w:ins>
          </w:p>
        </w:tc>
        <w:tc>
          <w:tcPr>
            <w:tcW w:w="5057" w:type="dxa"/>
          </w:tcPr>
          <w:p>
            <w:pPr>
              <w:pStyle w:val="TAL"/>
            </w:pPr>
            <w:r>
              <w:t>SUPI associated with the PDU session (</w:t>
            </w:r>
            <w:proofErr w:type="gramStart"/>
            <w:r>
              <w:t>e.g.</w:t>
            </w:r>
            <w:proofErr w:type="gramEnd"/>
            <w:r>
              <w:t xml:space="preserve"> as provided by the AMF in the associated </w:t>
            </w:r>
            <w:proofErr w:type="spellStart"/>
            <w:r>
              <w:t>Nsmf_PDU_Session_CreateSMContext</w:t>
            </w:r>
            <w:proofErr w:type="spellEnd"/>
            <w:r>
              <w:t xml:space="preserve"> service operation). Shall be present except for PEI-only unauthenticated emergency sessions (see NOTE).</w:t>
            </w:r>
          </w:p>
        </w:tc>
        <w:tc>
          <w:tcPr>
            <w:tcW w:w="708" w:type="dxa"/>
            <w:gridSpan w:val="2"/>
          </w:tcPr>
          <w:p>
            <w:pPr>
              <w:pStyle w:val="TAL"/>
            </w:pPr>
            <w:r>
              <w:t>C</w:t>
            </w:r>
          </w:p>
        </w:tc>
      </w:tr>
      <w:tr>
        <w:trPr>
          <w:jc w:val="center"/>
        </w:trPr>
        <w:tc>
          <w:tcPr>
            <w:tcW w:w="1706" w:type="dxa"/>
          </w:tcPr>
          <w:p>
            <w:pPr>
              <w:pStyle w:val="TAL"/>
            </w:pPr>
            <w:proofErr w:type="spellStart"/>
            <w:r>
              <w:t>sUPIUnauthenticated</w:t>
            </w:r>
            <w:proofErr w:type="spellEnd"/>
          </w:p>
        </w:tc>
        <w:tc>
          <w:tcPr>
            <w:tcW w:w="1621" w:type="dxa"/>
          </w:tcPr>
          <w:p>
            <w:pPr>
              <w:pStyle w:val="TAL"/>
            </w:pPr>
            <w:proofErr w:type="spellStart"/>
            <w:ins w:id="333" w:author="Simon ZNATY" w:date="2023-10-15T11:13:00Z">
              <w:r>
                <w:t>SUPIUnauthenticatedIndication</w:t>
              </w:r>
            </w:ins>
            <w:proofErr w:type="spellEnd"/>
          </w:p>
        </w:tc>
        <w:tc>
          <w:tcPr>
            <w:tcW w:w="779" w:type="dxa"/>
          </w:tcPr>
          <w:p>
            <w:pPr>
              <w:pStyle w:val="TAL"/>
            </w:pPr>
            <w:ins w:id="334" w:author="Simon ZNATY" w:date="2023-10-15T11:21:00Z">
              <w:r>
                <w:t>0..1</w:t>
              </w:r>
            </w:ins>
          </w:p>
        </w:tc>
        <w:tc>
          <w:tcPr>
            <w:tcW w:w="5057" w:type="dxa"/>
          </w:tcPr>
          <w:p>
            <w:pPr>
              <w:pStyle w:val="TAL"/>
            </w:pPr>
            <w:r>
              <w:t>Shall be present if a SUPI is present in the message and set to “true” if the SUPI has not been authenticated, or “false” if it has been authenticated.</w:t>
            </w:r>
          </w:p>
        </w:tc>
        <w:tc>
          <w:tcPr>
            <w:tcW w:w="708" w:type="dxa"/>
            <w:gridSpan w:val="2"/>
          </w:tcPr>
          <w:p>
            <w:pPr>
              <w:pStyle w:val="TAL"/>
            </w:pPr>
            <w:r>
              <w:t>C</w:t>
            </w:r>
          </w:p>
        </w:tc>
      </w:tr>
      <w:tr>
        <w:trPr>
          <w:jc w:val="center"/>
        </w:trPr>
        <w:tc>
          <w:tcPr>
            <w:tcW w:w="1706" w:type="dxa"/>
          </w:tcPr>
          <w:p>
            <w:pPr>
              <w:pStyle w:val="TAL"/>
            </w:pPr>
            <w:proofErr w:type="spellStart"/>
            <w:r>
              <w:t>pEI</w:t>
            </w:r>
            <w:proofErr w:type="spellEnd"/>
          </w:p>
        </w:tc>
        <w:tc>
          <w:tcPr>
            <w:tcW w:w="1621" w:type="dxa"/>
          </w:tcPr>
          <w:p>
            <w:pPr>
              <w:pStyle w:val="TAL"/>
            </w:pPr>
            <w:ins w:id="335" w:author="Simon ZNATY" w:date="2023-10-15T11:13:00Z">
              <w:r>
                <w:t>PEI</w:t>
              </w:r>
            </w:ins>
          </w:p>
        </w:tc>
        <w:tc>
          <w:tcPr>
            <w:tcW w:w="779" w:type="dxa"/>
          </w:tcPr>
          <w:p>
            <w:pPr>
              <w:pStyle w:val="TAL"/>
            </w:pPr>
            <w:ins w:id="336" w:author="Simon ZNATY" w:date="2023-10-15T11:21:00Z">
              <w:r>
                <w:t>0..1</w:t>
              </w:r>
            </w:ins>
          </w:p>
        </w:tc>
        <w:tc>
          <w:tcPr>
            <w:tcW w:w="5057" w:type="dxa"/>
          </w:tcPr>
          <w:p>
            <w:pPr>
              <w:pStyle w:val="TAL"/>
            </w:pPr>
            <w:r>
              <w:t>PEI associated with the PDU session if available (see NOTE).</w:t>
            </w:r>
          </w:p>
        </w:tc>
        <w:tc>
          <w:tcPr>
            <w:tcW w:w="708" w:type="dxa"/>
            <w:gridSpan w:val="2"/>
          </w:tcPr>
          <w:p>
            <w:pPr>
              <w:pStyle w:val="TAL"/>
            </w:pPr>
            <w:r>
              <w:t>C</w:t>
            </w:r>
          </w:p>
        </w:tc>
      </w:tr>
      <w:tr>
        <w:trPr>
          <w:jc w:val="center"/>
        </w:trPr>
        <w:tc>
          <w:tcPr>
            <w:tcW w:w="1706" w:type="dxa"/>
          </w:tcPr>
          <w:p>
            <w:pPr>
              <w:pStyle w:val="TAL"/>
            </w:pPr>
            <w:proofErr w:type="spellStart"/>
            <w:r>
              <w:t>gPSI</w:t>
            </w:r>
            <w:proofErr w:type="spellEnd"/>
          </w:p>
        </w:tc>
        <w:tc>
          <w:tcPr>
            <w:tcW w:w="1621" w:type="dxa"/>
          </w:tcPr>
          <w:p>
            <w:pPr>
              <w:pStyle w:val="TAL"/>
            </w:pPr>
            <w:ins w:id="337" w:author="Simon ZNATY" w:date="2023-10-15T11:13:00Z">
              <w:r>
                <w:t>GPSI</w:t>
              </w:r>
            </w:ins>
          </w:p>
        </w:tc>
        <w:tc>
          <w:tcPr>
            <w:tcW w:w="779" w:type="dxa"/>
          </w:tcPr>
          <w:p>
            <w:pPr>
              <w:pStyle w:val="TAL"/>
            </w:pPr>
            <w:ins w:id="338" w:author="Simon ZNATY" w:date="2023-10-15T11:21:00Z">
              <w:r>
                <w:t>0..1</w:t>
              </w:r>
            </w:ins>
          </w:p>
        </w:tc>
        <w:tc>
          <w:tcPr>
            <w:tcW w:w="5057" w:type="dxa"/>
          </w:tcPr>
          <w:p>
            <w:pPr>
              <w:pStyle w:val="TAL"/>
            </w:pPr>
            <w:r>
              <w:t>GPSI associated with the PDU session if available (see NOTE).</w:t>
            </w:r>
          </w:p>
        </w:tc>
        <w:tc>
          <w:tcPr>
            <w:tcW w:w="708" w:type="dxa"/>
            <w:gridSpan w:val="2"/>
          </w:tcPr>
          <w:p>
            <w:pPr>
              <w:pStyle w:val="TAL"/>
            </w:pPr>
            <w:r>
              <w:t>C</w:t>
            </w:r>
          </w:p>
        </w:tc>
      </w:tr>
      <w:tr>
        <w:trPr>
          <w:jc w:val="center"/>
        </w:trPr>
        <w:tc>
          <w:tcPr>
            <w:tcW w:w="1706" w:type="dxa"/>
          </w:tcPr>
          <w:p>
            <w:pPr>
              <w:pStyle w:val="TAL"/>
            </w:pPr>
            <w:proofErr w:type="spellStart"/>
            <w:r>
              <w:t>pDUSessionID</w:t>
            </w:r>
            <w:proofErr w:type="spellEnd"/>
          </w:p>
        </w:tc>
        <w:tc>
          <w:tcPr>
            <w:tcW w:w="1621" w:type="dxa"/>
          </w:tcPr>
          <w:p>
            <w:pPr>
              <w:pStyle w:val="TAL"/>
            </w:pPr>
            <w:proofErr w:type="spellStart"/>
            <w:ins w:id="339" w:author="Simon ZNATY" w:date="2023-10-15T11:14:00Z">
              <w:r>
                <w:t>PDUSessionID</w:t>
              </w:r>
            </w:ins>
            <w:proofErr w:type="spellEnd"/>
          </w:p>
        </w:tc>
        <w:tc>
          <w:tcPr>
            <w:tcW w:w="779" w:type="dxa"/>
          </w:tcPr>
          <w:p>
            <w:pPr>
              <w:pStyle w:val="TAL"/>
            </w:pPr>
            <w:ins w:id="340" w:author="Simon ZNATY" w:date="2023-10-15T11:21:00Z">
              <w:r>
                <w:t>1</w:t>
              </w:r>
            </w:ins>
          </w:p>
        </w:tc>
        <w:tc>
          <w:tcPr>
            <w:tcW w:w="5057" w:type="dxa"/>
          </w:tcPr>
          <w:p>
            <w:pPr>
              <w:pStyle w:val="TAL"/>
              <w:rPr>
                <w:highlight w:val="yellow"/>
              </w:rPr>
            </w:pPr>
            <w:r>
              <w:t>PDU Session ID See TS 24.501 [13] clause 9.4.</w:t>
            </w:r>
          </w:p>
        </w:tc>
        <w:tc>
          <w:tcPr>
            <w:tcW w:w="708" w:type="dxa"/>
            <w:gridSpan w:val="2"/>
          </w:tcPr>
          <w:p>
            <w:pPr>
              <w:pStyle w:val="TAL"/>
            </w:pPr>
            <w:r>
              <w:t>M</w:t>
            </w:r>
          </w:p>
        </w:tc>
      </w:tr>
      <w:tr>
        <w:trPr>
          <w:jc w:val="center"/>
        </w:trPr>
        <w:tc>
          <w:tcPr>
            <w:tcW w:w="1706" w:type="dxa"/>
          </w:tcPr>
          <w:p>
            <w:pPr>
              <w:pStyle w:val="TAL"/>
            </w:pPr>
            <w:proofErr w:type="spellStart"/>
            <w:r>
              <w:t>gTPTunnelID</w:t>
            </w:r>
            <w:proofErr w:type="spellEnd"/>
          </w:p>
        </w:tc>
        <w:tc>
          <w:tcPr>
            <w:tcW w:w="1621" w:type="dxa"/>
          </w:tcPr>
          <w:p>
            <w:pPr>
              <w:pStyle w:val="TAL"/>
            </w:pPr>
            <w:ins w:id="341" w:author="Simon ZNATY" w:date="2023-10-15T11:14:00Z">
              <w:r>
                <w:t>FTEID</w:t>
              </w:r>
            </w:ins>
          </w:p>
        </w:tc>
        <w:tc>
          <w:tcPr>
            <w:tcW w:w="779" w:type="dxa"/>
          </w:tcPr>
          <w:p>
            <w:pPr>
              <w:pStyle w:val="TAL"/>
            </w:pPr>
            <w:ins w:id="342" w:author="Simon ZNATY" w:date="2023-10-15T11:21:00Z">
              <w:r>
                <w:t>1</w:t>
              </w:r>
            </w:ins>
          </w:p>
        </w:tc>
        <w:tc>
          <w:tcPr>
            <w:tcW w:w="5057" w:type="dxa"/>
          </w:tcPr>
          <w:p>
            <w:pPr>
              <w:pStyle w:val="TAL"/>
            </w:pPr>
            <w:r>
              <w:t>Contains the F-TEID identifying the UPF endpoint of the GTP tunnel used to encapsulate the traffic derived from the UL NG-U UP TNL Information (see TS 38.413 clause 9.3.4.1), as defined in TS 29.244 [15] clause 8.2.3. Non-GTP encapsulation is for further study.</w:t>
            </w:r>
          </w:p>
        </w:tc>
        <w:tc>
          <w:tcPr>
            <w:tcW w:w="708" w:type="dxa"/>
            <w:gridSpan w:val="2"/>
          </w:tcPr>
          <w:p>
            <w:pPr>
              <w:pStyle w:val="TAL"/>
            </w:pPr>
            <w:r>
              <w:t>M</w:t>
            </w:r>
          </w:p>
        </w:tc>
      </w:tr>
      <w:tr>
        <w:trPr>
          <w:jc w:val="center"/>
        </w:trPr>
        <w:tc>
          <w:tcPr>
            <w:tcW w:w="1706" w:type="dxa"/>
          </w:tcPr>
          <w:p>
            <w:pPr>
              <w:pStyle w:val="TAL"/>
            </w:pPr>
            <w:proofErr w:type="spellStart"/>
            <w:r>
              <w:t>pDUSessionType</w:t>
            </w:r>
            <w:proofErr w:type="spellEnd"/>
          </w:p>
        </w:tc>
        <w:tc>
          <w:tcPr>
            <w:tcW w:w="1621" w:type="dxa"/>
          </w:tcPr>
          <w:p>
            <w:pPr>
              <w:pStyle w:val="TAL"/>
            </w:pPr>
            <w:proofErr w:type="spellStart"/>
            <w:ins w:id="343" w:author="Simon ZNATY" w:date="2023-10-15T11:14:00Z">
              <w:r>
                <w:t>PDUSessionType</w:t>
              </w:r>
            </w:ins>
            <w:proofErr w:type="spellEnd"/>
          </w:p>
        </w:tc>
        <w:tc>
          <w:tcPr>
            <w:tcW w:w="779" w:type="dxa"/>
          </w:tcPr>
          <w:p>
            <w:pPr>
              <w:pStyle w:val="TAL"/>
            </w:pPr>
            <w:ins w:id="344" w:author="Simon ZNATY" w:date="2023-10-15T11:21:00Z">
              <w:r>
                <w:t>1</w:t>
              </w:r>
            </w:ins>
          </w:p>
        </w:tc>
        <w:tc>
          <w:tcPr>
            <w:tcW w:w="5057" w:type="dxa"/>
          </w:tcPr>
          <w:p>
            <w:pPr>
              <w:pStyle w:val="TAL"/>
            </w:pPr>
            <w:r>
              <w:t>Identifies selected PDU session type, see TS 24.501 [13] clause 9.11.4.11.</w:t>
            </w:r>
          </w:p>
        </w:tc>
        <w:tc>
          <w:tcPr>
            <w:tcW w:w="708" w:type="dxa"/>
            <w:gridSpan w:val="2"/>
          </w:tcPr>
          <w:p>
            <w:pPr>
              <w:pStyle w:val="TAL"/>
            </w:pPr>
            <w:r>
              <w:t>M</w:t>
            </w:r>
          </w:p>
        </w:tc>
      </w:tr>
      <w:tr>
        <w:trPr>
          <w:jc w:val="center"/>
        </w:trPr>
        <w:tc>
          <w:tcPr>
            <w:tcW w:w="1706" w:type="dxa"/>
          </w:tcPr>
          <w:p>
            <w:pPr>
              <w:pStyle w:val="TAL"/>
            </w:pPr>
            <w:proofErr w:type="spellStart"/>
            <w:r>
              <w:t>sNSSAI</w:t>
            </w:r>
            <w:proofErr w:type="spellEnd"/>
          </w:p>
        </w:tc>
        <w:tc>
          <w:tcPr>
            <w:tcW w:w="1621" w:type="dxa"/>
          </w:tcPr>
          <w:p>
            <w:pPr>
              <w:pStyle w:val="TAL"/>
            </w:pPr>
            <w:ins w:id="345" w:author="Simon ZNATY" w:date="2023-10-15T11:14:00Z">
              <w:r>
                <w:t>SNSSAI</w:t>
              </w:r>
            </w:ins>
          </w:p>
        </w:tc>
        <w:tc>
          <w:tcPr>
            <w:tcW w:w="779" w:type="dxa"/>
          </w:tcPr>
          <w:p>
            <w:pPr>
              <w:pStyle w:val="TAL"/>
            </w:pPr>
            <w:ins w:id="346" w:author="Simon ZNATY" w:date="2023-10-15T11:21:00Z">
              <w:r>
                <w:t>0..1</w:t>
              </w:r>
            </w:ins>
          </w:p>
        </w:tc>
        <w:tc>
          <w:tcPr>
            <w:tcW w:w="5057" w:type="dxa"/>
          </w:tcPr>
          <w:p>
            <w:pPr>
              <w:pStyle w:val="TAL"/>
            </w:pPr>
            <w:r>
              <w:t>Slice identifiers associated with the PDU session, if available. See TS 23.003 [19] clause 28.4.2 and TS 23.501 [2] clause 5.15.2.</w:t>
            </w:r>
          </w:p>
        </w:tc>
        <w:tc>
          <w:tcPr>
            <w:tcW w:w="708" w:type="dxa"/>
            <w:gridSpan w:val="2"/>
          </w:tcPr>
          <w:p>
            <w:pPr>
              <w:pStyle w:val="TAL"/>
            </w:pPr>
            <w:r>
              <w:t>C</w:t>
            </w:r>
          </w:p>
        </w:tc>
      </w:tr>
      <w:tr>
        <w:trPr>
          <w:jc w:val="center"/>
        </w:trPr>
        <w:tc>
          <w:tcPr>
            <w:tcW w:w="1706" w:type="dxa"/>
          </w:tcPr>
          <w:p>
            <w:pPr>
              <w:pStyle w:val="TAL"/>
            </w:pPr>
            <w:proofErr w:type="spellStart"/>
            <w:r>
              <w:t>uEEndpoint</w:t>
            </w:r>
            <w:proofErr w:type="spellEnd"/>
          </w:p>
        </w:tc>
        <w:tc>
          <w:tcPr>
            <w:tcW w:w="1621" w:type="dxa"/>
          </w:tcPr>
          <w:p>
            <w:pPr>
              <w:pStyle w:val="TAL"/>
            </w:pPr>
            <w:ins w:id="347" w:author="Simon ZNATY" w:date="2023-10-15T11:14:00Z">
              <w:r>
                <w:t xml:space="preserve">SEQUENCE OF </w:t>
              </w:r>
              <w:proofErr w:type="spellStart"/>
              <w:r>
                <w:t>UEEndpointAddress</w:t>
              </w:r>
            </w:ins>
            <w:proofErr w:type="spellEnd"/>
          </w:p>
        </w:tc>
        <w:tc>
          <w:tcPr>
            <w:tcW w:w="779" w:type="dxa"/>
          </w:tcPr>
          <w:p>
            <w:pPr>
              <w:pStyle w:val="TAL"/>
            </w:pPr>
            <w:proofErr w:type="gramStart"/>
            <w:ins w:id="348" w:author="Simon ZNATY" w:date="2023-10-15T11:21:00Z">
              <w:r>
                <w:t>0..N</w:t>
              </w:r>
            </w:ins>
            <w:proofErr w:type="gramEnd"/>
          </w:p>
        </w:tc>
        <w:tc>
          <w:tcPr>
            <w:tcW w:w="5057" w:type="dxa"/>
          </w:tcPr>
          <w:p>
            <w:pPr>
              <w:pStyle w:val="TAL"/>
            </w:pPr>
            <w:r>
              <w:t>UE endpoint address(es) assigned to the PDU Session if available (see TS 29.244 [15] clause 5.21).</w:t>
            </w:r>
          </w:p>
        </w:tc>
        <w:tc>
          <w:tcPr>
            <w:tcW w:w="708" w:type="dxa"/>
            <w:gridSpan w:val="2"/>
          </w:tcPr>
          <w:p>
            <w:pPr>
              <w:pStyle w:val="TAL"/>
            </w:pPr>
            <w:r>
              <w:t>C</w:t>
            </w:r>
          </w:p>
        </w:tc>
      </w:tr>
      <w:tr>
        <w:trPr>
          <w:jc w:val="center"/>
        </w:trPr>
        <w:tc>
          <w:tcPr>
            <w:tcW w:w="1706" w:type="dxa"/>
          </w:tcPr>
          <w:p>
            <w:pPr>
              <w:pStyle w:val="TAL"/>
            </w:pPr>
            <w:r>
              <w:t>non3GPPAccessEndpoint</w:t>
            </w:r>
          </w:p>
        </w:tc>
        <w:tc>
          <w:tcPr>
            <w:tcW w:w="1621" w:type="dxa"/>
          </w:tcPr>
          <w:p>
            <w:pPr>
              <w:pStyle w:val="TAL"/>
            </w:pPr>
            <w:proofErr w:type="spellStart"/>
            <w:ins w:id="349" w:author="Simon ZNATY" w:date="2023-10-15T11:15:00Z">
              <w:r>
                <w:t>UEEndpointAddress</w:t>
              </w:r>
            </w:ins>
            <w:proofErr w:type="spellEnd"/>
          </w:p>
        </w:tc>
        <w:tc>
          <w:tcPr>
            <w:tcW w:w="779" w:type="dxa"/>
          </w:tcPr>
          <w:p>
            <w:pPr>
              <w:pStyle w:val="TAL"/>
            </w:pPr>
            <w:ins w:id="350" w:author="Simon ZNATY" w:date="2023-10-15T11:21:00Z">
              <w:r>
                <w:t>0..1</w:t>
              </w:r>
            </w:ins>
          </w:p>
        </w:tc>
        <w:tc>
          <w:tcPr>
            <w:tcW w:w="5057" w:type="dxa"/>
          </w:tcPr>
          <w:p>
            <w:pPr>
              <w:pStyle w:val="TAL"/>
            </w:pPr>
            <w:r>
              <w:t>UE's local IP address used to reach the N3IWF, TNGF or TWIF, if available. IP addresses are given as 4 octets (for IPv4) or 16 octets (for IPv6) with the most significant octet first (network byte order).</w:t>
            </w:r>
          </w:p>
        </w:tc>
        <w:tc>
          <w:tcPr>
            <w:tcW w:w="708" w:type="dxa"/>
            <w:gridSpan w:val="2"/>
          </w:tcPr>
          <w:p>
            <w:pPr>
              <w:pStyle w:val="TAL"/>
            </w:pPr>
            <w:r>
              <w:t>C</w:t>
            </w:r>
          </w:p>
        </w:tc>
      </w:tr>
      <w:tr>
        <w:trPr>
          <w:jc w:val="center"/>
        </w:trPr>
        <w:tc>
          <w:tcPr>
            <w:tcW w:w="1706" w:type="dxa"/>
          </w:tcPr>
          <w:p>
            <w:pPr>
              <w:pStyle w:val="TAL"/>
            </w:pPr>
            <w:r>
              <w:t>Location</w:t>
            </w:r>
          </w:p>
        </w:tc>
        <w:tc>
          <w:tcPr>
            <w:tcW w:w="1621" w:type="dxa"/>
          </w:tcPr>
          <w:p>
            <w:pPr>
              <w:pStyle w:val="TAL"/>
            </w:pPr>
            <w:ins w:id="351" w:author="Simon ZNATY" w:date="2023-10-15T11:15:00Z">
              <w:r>
                <w:t>Location</w:t>
              </w:r>
            </w:ins>
          </w:p>
        </w:tc>
        <w:tc>
          <w:tcPr>
            <w:tcW w:w="779" w:type="dxa"/>
          </w:tcPr>
          <w:p>
            <w:pPr>
              <w:pStyle w:val="TAL"/>
            </w:pPr>
            <w:ins w:id="352" w:author="Simon ZNATY" w:date="2023-10-15T11:21:00Z">
              <w:r>
                <w:t>0..1</w:t>
              </w:r>
            </w:ins>
          </w:p>
        </w:tc>
        <w:tc>
          <w:tcPr>
            <w:tcW w:w="5057" w:type="dxa"/>
          </w:tcPr>
          <w:p>
            <w:pPr>
              <w:pStyle w:val="TAL"/>
            </w:pPr>
            <w:r>
              <w:t>Location information provided by the AMF or present in the context at the SMF, if available.</w:t>
            </w:r>
          </w:p>
        </w:tc>
        <w:tc>
          <w:tcPr>
            <w:tcW w:w="708" w:type="dxa"/>
            <w:gridSpan w:val="2"/>
          </w:tcPr>
          <w:p>
            <w:pPr>
              <w:pStyle w:val="TAL"/>
            </w:pPr>
            <w:r>
              <w:t>C</w:t>
            </w:r>
          </w:p>
        </w:tc>
      </w:tr>
      <w:tr>
        <w:trPr>
          <w:jc w:val="center"/>
        </w:trPr>
        <w:tc>
          <w:tcPr>
            <w:tcW w:w="1706" w:type="dxa"/>
          </w:tcPr>
          <w:p>
            <w:pPr>
              <w:pStyle w:val="TAL"/>
              <w:rPr>
                <w:highlight w:val="yellow"/>
              </w:rPr>
            </w:pPr>
            <w:proofErr w:type="spellStart"/>
            <w:r>
              <w:t>dNN</w:t>
            </w:r>
            <w:proofErr w:type="spellEnd"/>
          </w:p>
        </w:tc>
        <w:tc>
          <w:tcPr>
            <w:tcW w:w="1621" w:type="dxa"/>
          </w:tcPr>
          <w:p>
            <w:pPr>
              <w:pStyle w:val="TAL"/>
            </w:pPr>
            <w:ins w:id="353" w:author="Simon ZNATY" w:date="2023-10-15T11:15:00Z">
              <w:r>
                <w:t>DNN</w:t>
              </w:r>
            </w:ins>
          </w:p>
        </w:tc>
        <w:tc>
          <w:tcPr>
            <w:tcW w:w="779" w:type="dxa"/>
          </w:tcPr>
          <w:p>
            <w:pPr>
              <w:pStyle w:val="TAL"/>
            </w:pPr>
            <w:ins w:id="354" w:author="Simon ZNATY" w:date="2023-10-15T11:21:00Z">
              <w:r>
                <w:t>1</w:t>
              </w:r>
            </w:ins>
          </w:p>
        </w:tc>
        <w:tc>
          <w:tcPr>
            <w:tcW w:w="5057" w:type="dxa"/>
          </w:tcPr>
          <w:p>
            <w:pPr>
              <w:pStyle w:val="TAL"/>
            </w:pPr>
            <w:r>
              <w:t>Data Network Name requested by the target UE, as defined in TS 23.003[19] clause 9A and described in TS 23.502 [4] clause 4.3.2.2. Shall be given in dotted-label presentation format as described in TS 23.003 [19] clause 9.1.</w:t>
            </w:r>
          </w:p>
        </w:tc>
        <w:tc>
          <w:tcPr>
            <w:tcW w:w="708" w:type="dxa"/>
            <w:gridSpan w:val="2"/>
          </w:tcPr>
          <w:p>
            <w:pPr>
              <w:pStyle w:val="TAL"/>
              <w:rPr>
                <w:highlight w:val="yellow"/>
              </w:rPr>
            </w:pPr>
            <w:r>
              <w:t>M</w:t>
            </w:r>
          </w:p>
        </w:tc>
      </w:tr>
      <w:tr>
        <w:trPr>
          <w:jc w:val="center"/>
        </w:trPr>
        <w:tc>
          <w:tcPr>
            <w:tcW w:w="1706" w:type="dxa"/>
          </w:tcPr>
          <w:p>
            <w:pPr>
              <w:pStyle w:val="TAL"/>
            </w:pPr>
            <w:proofErr w:type="spellStart"/>
            <w:r>
              <w:t>aMFID</w:t>
            </w:r>
            <w:proofErr w:type="spellEnd"/>
          </w:p>
        </w:tc>
        <w:tc>
          <w:tcPr>
            <w:tcW w:w="1621" w:type="dxa"/>
          </w:tcPr>
          <w:p>
            <w:pPr>
              <w:pStyle w:val="TAL"/>
            </w:pPr>
            <w:ins w:id="355" w:author="Simon ZNATY" w:date="2023-10-15T11:15:00Z">
              <w:r>
                <w:t>AMFID</w:t>
              </w:r>
            </w:ins>
          </w:p>
        </w:tc>
        <w:tc>
          <w:tcPr>
            <w:tcW w:w="779" w:type="dxa"/>
          </w:tcPr>
          <w:p>
            <w:pPr>
              <w:pStyle w:val="TAL"/>
            </w:pPr>
            <w:ins w:id="356" w:author="Simon ZNATY" w:date="2023-10-15T11:22:00Z">
              <w:r>
                <w:t>0..1</w:t>
              </w:r>
            </w:ins>
          </w:p>
        </w:tc>
        <w:tc>
          <w:tcPr>
            <w:tcW w:w="5057" w:type="dxa"/>
          </w:tcPr>
          <w:p>
            <w:pPr>
              <w:pStyle w:val="TAL"/>
            </w:pPr>
            <w:r>
              <w:t>Identifier of the AMF associated with the target UE, as defined in TS 23.003 [19] clause 2.10.1 if available.</w:t>
            </w:r>
          </w:p>
        </w:tc>
        <w:tc>
          <w:tcPr>
            <w:tcW w:w="708" w:type="dxa"/>
            <w:gridSpan w:val="2"/>
          </w:tcPr>
          <w:p>
            <w:pPr>
              <w:pStyle w:val="TAL"/>
              <w:rPr>
                <w:highlight w:val="yellow"/>
              </w:rPr>
            </w:pPr>
            <w:r>
              <w:t>C</w:t>
            </w:r>
          </w:p>
        </w:tc>
      </w:tr>
      <w:tr>
        <w:trPr>
          <w:jc w:val="center"/>
        </w:trPr>
        <w:tc>
          <w:tcPr>
            <w:tcW w:w="1706" w:type="dxa"/>
          </w:tcPr>
          <w:p>
            <w:pPr>
              <w:pStyle w:val="TAL"/>
            </w:pPr>
            <w:proofErr w:type="spellStart"/>
            <w:r>
              <w:t>hSMFURI</w:t>
            </w:r>
            <w:proofErr w:type="spellEnd"/>
          </w:p>
        </w:tc>
        <w:tc>
          <w:tcPr>
            <w:tcW w:w="1621" w:type="dxa"/>
          </w:tcPr>
          <w:p>
            <w:pPr>
              <w:pStyle w:val="TAL"/>
            </w:pPr>
            <w:ins w:id="357" w:author="Simon ZNATY" w:date="2023-10-15T11:16:00Z">
              <w:r>
                <w:t>HSMFURI</w:t>
              </w:r>
            </w:ins>
          </w:p>
        </w:tc>
        <w:tc>
          <w:tcPr>
            <w:tcW w:w="779" w:type="dxa"/>
          </w:tcPr>
          <w:p>
            <w:pPr>
              <w:pStyle w:val="TAL"/>
            </w:pPr>
            <w:ins w:id="358" w:author="Simon ZNATY" w:date="2023-10-15T11:22:00Z">
              <w:r>
                <w:t>0..1</w:t>
              </w:r>
            </w:ins>
          </w:p>
        </w:tc>
        <w:tc>
          <w:tcPr>
            <w:tcW w:w="5057" w:type="dxa"/>
          </w:tcPr>
          <w:p>
            <w:pPr>
              <w:pStyle w:val="TAL"/>
            </w:pPr>
            <w:r>
              <w:t xml:space="preserve">URI of the </w:t>
            </w:r>
            <w:proofErr w:type="spellStart"/>
            <w:r>
              <w:t>Nsmf_PDUSession</w:t>
            </w:r>
            <w:proofErr w:type="spellEnd"/>
            <w:r>
              <w:t xml:space="preserve"> service of the selected H-SMF, if available. See TS 29.502 [16] clause 6.1.6.2.2.</w:t>
            </w:r>
          </w:p>
        </w:tc>
        <w:tc>
          <w:tcPr>
            <w:tcW w:w="708" w:type="dxa"/>
            <w:gridSpan w:val="2"/>
          </w:tcPr>
          <w:p>
            <w:pPr>
              <w:pStyle w:val="TAL"/>
            </w:pPr>
            <w:r>
              <w:t>C</w:t>
            </w:r>
          </w:p>
        </w:tc>
      </w:tr>
      <w:tr>
        <w:trPr>
          <w:jc w:val="center"/>
        </w:trPr>
        <w:tc>
          <w:tcPr>
            <w:tcW w:w="1706" w:type="dxa"/>
          </w:tcPr>
          <w:p>
            <w:pPr>
              <w:pStyle w:val="TAL"/>
            </w:pPr>
            <w:proofErr w:type="spellStart"/>
            <w:r>
              <w:t>requestType</w:t>
            </w:r>
            <w:proofErr w:type="spellEnd"/>
          </w:p>
        </w:tc>
        <w:tc>
          <w:tcPr>
            <w:tcW w:w="1621" w:type="dxa"/>
          </w:tcPr>
          <w:p>
            <w:pPr>
              <w:pStyle w:val="TAL"/>
            </w:pPr>
            <w:proofErr w:type="spellStart"/>
            <w:ins w:id="359" w:author="Simon ZNATY" w:date="2023-10-15T11:16:00Z">
              <w:r>
                <w:t>FiveGSMRequestType</w:t>
              </w:r>
            </w:ins>
            <w:proofErr w:type="spellEnd"/>
          </w:p>
        </w:tc>
        <w:tc>
          <w:tcPr>
            <w:tcW w:w="779" w:type="dxa"/>
          </w:tcPr>
          <w:p>
            <w:pPr>
              <w:pStyle w:val="TAL"/>
            </w:pPr>
            <w:ins w:id="360" w:author="Simon ZNATY" w:date="2023-10-15T11:22:00Z">
              <w:r>
                <w:t>1</w:t>
              </w:r>
            </w:ins>
          </w:p>
        </w:tc>
        <w:tc>
          <w:tcPr>
            <w:tcW w:w="5057" w:type="dxa"/>
          </w:tcPr>
          <w:p>
            <w:pPr>
              <w:pStyle w:val="TAL"/>
            </w:pPr>
            <w:r>
              <w:t xml:space="preserve">Type of request as described in TS 24.501 [13] clause 9.11.3.47 </w:t>
            </w:r>
            <w:r>
              <w:rPr>
                <w:rFonts w:cs="Arial"/>
                <w:color w:val="000000"/>
                <w:szCs w:val="18"/>
              </w:rPr>
              <w:t xml:space="preserve">provided within the </w:t>
            </w:r>
            <w:proofErr w:type="spellStart"/>
            <w:r>
              <w:rPr>
                <w:rFonts w:cs="Arial"/>
                <w:color w:val="000000"/>
                <w:szCs w:val="18"/>
              </w:rPr>
              <w:t>Nsmf_PDU_Session_CreateSMContext</w:t>
            </w:r>
            <w:proofErr w:type="spellEnd"/>
            <w:r>
              <w:rPr>
                <w:rFonts w:cs="Arial"/>
                <w:color w:val="000000"/>
                <w:szCs w:val="18"/>
              </w:rPr>
              <w:t xml:space="preserve"> Request (TS 29.502 [16]) message shall be reported.</w:t>
            </w:r>
          </w:p>
          <w:p>
            <w:pPr>
              <w:pStyle w:val="TAL"/>
            </w:pPr>
            <w:r>
              <w:t>In the case where the network does not support Multi Access (MA) PDU sessions, but receives a MA PDU session request, a request type of “Initial request” shall be reported.</w:t>
            </w:r>
          </w:p>
          <w:p>
            <w:pPr>
              <w:pStyle w:val="TAL"/>
            </w:pPr>
            <w:r>
              <w:rPr>
                <w:rFonts w:cs="Arial"/>
                <w:color w:val="000000"/>
                <w:szCs w:val="18"/>
              </w:rPr>
              <w:t>In the case where the network does not provide a request type value for a non-MA PDU session, a request type of “initial request”, according to TS 24.501 [13] clause 6.4.1.2 shall be reported.</w:t>
            </w:r>
          </w:p>
        </w:tc>
        <w:tc>
          <w:tcPr>
            <w:tcW w:w="708" w:type="dxa"/>
            <w:gridSpan w:val="2"/>
          </w:tcPr>
          <w:p>
            <w:pPr>
              <w:pStyle w:val="TAL"/>
            </w:pPr>
            <w:r>
              <w:t>M</w:t>
            </w:r>
          </w:p>
        </w:tc>
      </w:tr>
      <w:tr>
        <w:trPr>
          <w:jc w:val="center"/>
        </w:trPr>
        <w:tc>
          <w:tcPr>
            <w:tcW w:w="1706" w:type="dxa"/>
          </w:tcPr>
          <w:p>
            <w:pPr>
              <w:pStyle w:val="TAL"/>
            </w:pPr>
            <w:proofErr w:type="spellStart"/>
            <w:r>
              <w:t>accessType</w:t>
            </w:r>
            <w:proofErr w:type="spellEnd"/>
          </w:p>
        </w:tc>
        <w:tc>
          <w:tcPr>
            <w:tcW w:w="1621" w:type="dxa"/>
          </w:tcPr>
          <w:p>
            <w:pPr>
              <w:pStyle w:val="TAL"/>
            </w:pPr>
            <w:proofErr w:type="spellStart"/>
            <w:ins w:id="361" w:author="Simon ZNATY" w:date="2023-10-15T11:16:00Z">
              <w:r>
                <w:t>AccessType</w:t>
              </w:r>
            </w:ins>
            <w:proofErr w:type="spellEnd"/>
          </w:p>
        </w:tc>
        <w:tc>
          <w:tcPr>
            <w:tcW w:w="779" w:type="dxa"/>
          </w:tcPr>
          <w:p>
            <w:pPr>
              <w:pStyle w:val="TAL"/>
            </w:pPr>
            <w:ins w:id="362" w:author="Simon ZNATY" w:date="2023-10-15T11:22:00Z">
              <w:r>
                <w:t>0..1</w:t>
              </w:r>
            </w:ins>
          </w:p>
        </w:tc>
        <w:tc>
          <w:tcPr>
            <w:tcW w:w="5057" w:type="dxa"/>
          </w:tcPr>
          <w:p>
            <w:pPr>
              <w:pStyle w:val="TAL"/>
            </w:pPr>
            <w:r>
              <w:t>Access type associated with the session (</w:t>
            </w:r>
            <w:proofErr w:type="gramStart"/>
            <w:r>
              <w:t>i.e.</w:t>
            </w:r>
            <w:proofErr w:type="gramEnd"/>
            <w:r>
              <w:t xml:space="preserve"> 3GPP or non-3GPP access) if provided by the AMF (see TS 24.501 [13] clause 9.11.2.1A).</w:t>
            </w:r>
          </w:p>
        </w:tc>
        <w:tc>
          <w:tcPr>
            <w:tcW w:w="708" w:type="dxa"/>
            <w:gridSpan w:val="2"/>
          </w:tcPr>
          <w:p>
            <w:pPr>
              <w:pStyle w:val="TAL"/>
            </w:pPr>
            <w:r>
              <w:t>C</w:t>
            </w:r>
          </w:p>
        </w:tc>
      </w:tr>
      <w:tr>
        <w:trPr>
          <w:jc w:val="center"/>
        </w:trPr>
        <w:tc>
          <w:tcPr>
            <w:tcW w:w="1706" w:type="dxa"/>
          </w:tcPr>
          <w:p>
            <w:pPr>
              <w:pStyle w:val="TAL"/>
            </w:pPr>
            <w:proofErr w:type="spellStart"/>
            <w:r>
              <w:t>rATType</w:t>
            </w:r>
            <w:proofErr w:type="spellEnd"/>
          </w:p>
        </w:tc>
        <w:tc>
          <w:tcPr>
            <w:tcW w:w="1621" w:type="dxa"/>
          </w:tcPr>
          <w:p>
            <w:pPr>
              <w:pStyle w:val="TAL"/>
            </w:pPr>
            <w:proofErr w:type="spellStart"/>
            <w:ins w:id="363" w:author="Simon ZNATY" w:date="2023-10-15T11:16:00Z">
              <w:r>
                <w:t>RATType</w:t>
              </w:r>
            </w:ins>
            <w:proofErr w:type="spellEnd"/>
          </w:p>
        </w:tc>
        <w:tc>
          <w:tcPr>
            <w:tcW w:w="779" w:type="dxa"/>
          </w:tcPr>
          <w:p>
            <w:pPr>
              <w:pStyle w:val="TAL"/>
            </w:pPr>
            <w:ins w:id="364" w:author="Simon ZNATY" w:date="2023-10-15T11:22:00Z">
              <w:r>
                <w:t>0..1</w:t>
              </w:r>
            </w:ins>
          </w:p>
        </w:tc>
        <w:tc>
          <w:tcPr>
            <w:tcW w:w="5057" w:type="dxa"/>
          </w:tcPr>
          <w:p>
            <w:pPr>
              <w:pStyle w:val="TAL"/>
            </w:pPr>
            <w:r>
              <w:t>RAT Type associated with the access if provided by the AMF as part of session establishment (see TS 23.502 [4] clause 4.3.2). Values given as per TS 29.571 [17] clause 5.4.3.2.</w:t>
            </w:r>
          </w:p>
        </w:tc>
        <w:tc>
          <w:tcPr>
            <w:tcW w:w="708" w:type="dxa"/>
            <w:gridSpan w:val="2"/>
          </w:tcPr>
          <w:p>
            <w:pPr>
              <w:pStyle w:val="TAL"/>
            </w:pPr>
            <w:r>
              <w:t>C</w:t>
            </w:r>
          </w:p>
        </w:tc>
      </w:tr>
      <w:tr>
        <w:trPr>
          <w:jc w:val="center"/>
        </w:trPr>
        <w:tc>
          <w:tcPr>
            <w:tcW w:w="1706" w:type="dxa"/>
          </w:tcPr>
          <w:p>
            <w:pPr>
              <w:pStyle w:val="TAL"/>
            </w:pPr>
            <w:proofErr w:type="spellStart"/>
            <w:r>
              <w:t>sMPDUDNRequest</w:t>
            </w:r>
            <w:proofErr w:type="spellEnd"/>
          </w:p>
        </w:tc>
        <w:tc>
          <w:tcPr>
            <w:tcW w:w="1621" w:type="dxa"/>
          </w:tcPr>
          <w:p>
            <w:pPr>
              <w:pStyle w:val="TAL"/>
            </w:pPr>
            <w:proofErr w:type="spellStart"/>
            <w:ins w:id="365" w:author="Simon ZNATY" w:date="2023-10-15T11:16:00Z">
              <w:r>
                <w:t>SMPDUDNRequest</w:t>
              </w:r>
            </w:ins>
            <w:proofErr w:type="spellEnd"/>
          </w:p>
        </w:tc>
        <w:tc>
          <w:tcPr>
            <w:tcW w:w="779" w:type="dxa"/>
          </w:tcPr>
          <w:p>
            <w:pPr>
              <w:pStyle w:val="TAL"/>
            </w:pPr>
            <w:ins w:id="366" w:author="Simon ZNATY" w:date="2023-10-15T11:22:00Z">
              <w:r>
                <w:t>0..1</w:t>
              </w:r>
            </w:ins>
          </w:p>
        </w:tc>
        <w:tc>
          <w:tcPr>
            <w:tcW w:w="5057" w:type="dxa"/>
          </w:tcPr>
          <w:p>
            <w:pPr>
              <w:pStyle w:val="TAL"/>
            </w:pPr>
            <w:r>
              <w:t>Contents of the SM PDU DN Request container, if available, as described in TS 24.501 [13] clause 9.11.4.15.</w:t>
            </w:r>
          </w:p>
        </w:tc>
        <w:tc>
          <w:tcPr>
            <w:tcW w:w="708" w:type="dxa"/>
            <w:gridSpan w:val="2"/>
          </w:tcPr>
          <w:p>
            <w:pPr>
              <w:pStyle w:val="TAL"/>
            </w:pPr>
            <w:r>
              <w:t>C</w:t>
            </w:r>
          </w:p>
        </w:tc>
      </w:tr>
      <w:tr>
        <w:trPr>
          <w:jc w:val="center"/>
        </w:trPr>
        <w:tc>
          <w:tcPr>
            <w:tcW w:w="1706" w:type="dxa"/>
          </w:tcPr>
          <w:p>
            <w:pPr>
              <w:pStyle w:val="TAL"/>
            </w:pPr>
            <w:proofErr w:type="spellStart"/>
            <w:r>
              <w:t>uEEPSPDNConnection</w:t>
            </w:r>
            <w:proofErr w:type="spellEnd"/>
          </w:p>
        </w:tc>
        <w:tc>
          <w:tcPr>
            <w:tcW w:w="1621" w:type="dxa"/>
          </w:tcPr>
          <w:p>
            <w:pPr>
              <w:pStyle w:val="TAL"/>
              <w:rPr>
                <w:rFonts w:cs="Arial"/>
                <w:szCs w:val="18"/>
              </w:rPr>
            </w:pPr>
            <w:proofErr w:type="spellStart"/>
            <w:ins w:id="367" w:author="Simon ZNATY" w:date="2023-10-15T15:56:00Z">
              <w:r>
                <w:rPr>
                  <w:rFonts w:cs="Arial"/>
                  <w:szCs w:val="18"/>
                </w:rPr>
                <w:t>UEEPSPDNConnection</w:t>
              </w:r>
            </w:ins>
            <w:proofErr w:type="spellEnd"/>
          </w:p>
        </w:tc>
        <w:tc>
          <w:tcPr>
            <w:tcW w:w="779" w:type="dxa"/>
          </w:tcPr>
          <w:p>
            <w:pPr>
              <w:pStyle w:val="TAL"/>
              <w:rPr>
                <w:rFonts w:cs="Arial"/>
                <w:szCs w:val="18"/>
              </w:rPr>
            </w:pPr>
            <w:ins w:id="368" w:author="Simon ZNATY" w:date="2023-10-15T11:22:00Z">
              <w:r>
                <w:rPr>
                  <w:rFonts w:cs="Arial"/>
                  <w:szCs w:val="18"/>
                </w:rPr>
                <w:t>0..1</w:t>
              </w:r>
            </w:ins>
          </w:p>
        </w:tc>
        <w:tc>
          <w:tcPr>
            <w:tcW w:w="5057" w:type="dxa"/>
          </w:tcPr>
          <w:p>
            <w:pPr>
              <w:pStyle w:val="TAL"/>
            </w:pPr>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p>
        </w:tc>
        <w:tc>
          <w:tcPr>
            <w:tcW w:w="708" w:type="dxa"/>
            <w:gridSpan w:val="2"/>
          </w:tcPr>
          <w:p>
            <w:pPr>
              <w:pStyle w:val="TAL"/>
            </w:pPr>
            <w:r>
              <w:t>C</w:t>
            </w:r>
          </w:p>
        </w:tc>
      </w:tr>
      <w:tr>
        <w:trPr>
          <w:jc w:val="center"/>
        </w:trPr>
        <w:tc>
          <w:tcPr>
            <w:tcW w:w="1706" w:type="dxa"/>
          </w:tcPr>
          <w:p>
            <w:pPr>
              <w:pStyle w:val="TAL"/>
            </w:pPr>
            <w:r>
              <w:t>ePS5GSComboInfo</w:t>
            </w:r>
          </w:p>
        </w:tc>
        <w:tc>
          <w:tcPr>
            <w:tcW w:w="1621" w:type="dxa"/>
          </w:tcPr>
          <w:p>
            <w:pPr>
              <w:pStyle w:val="TAL"/>
              <w:rPr>
                <w:rFonts w:cs="Arial"/>
                <w:szCs w:val="18"/>
              </w:rPr>
            </w:pPr>
            <w:ins w:id="369" w:author="Simon ZNATY" w:date="2023-10-15T11:17:00Z">
              <w:r>
                <w:rPr>
                  <w:rFonts w:cs="Arial"/>
                  <w:szCs w:val="18"/>
                </w:rPr>
                <w:t>EPS5GSComboInfo</w:t>
              </w:r>
            </w:ins>
          </w:p>
        </w:tc>
        <w:tc>
          <w:tcPr>
            <w:tcW w:w="779" w:type="dxa"/>
          </w:tcPr>
          <w:p>
            <w:pPr>
              <w:pStyle w:val="TAL"/>
              <w:rPr>
                <w:rFonts w:cs="Arial"/>
                <w:szCs w:val="18"/>
              </w:rPr>
            </w:pPr>
            <w:ins w:id="370" w:author="Simon ZNATY" w:date="2023-10-15T11:22:00Z">
              <w:r>
                <w:rPr>
                  <w:rFonts w:cs="Arial"/>
                  <w:szCs w:val="18"/>
                </w:rPr>
                <w:t>0..1</w:t>
              </w:r>
            </w:ins>
          </w:p>
        </w:tc>
        <w:tc>
          <w:tcPr>
            <w:tcW w:w="5057" w:type="dxa"/>
          </w:tcPr>
          <w:p>
            <w:pPr>
              <w:pStyle w:val="TAL"/>
              <w:rPr>
                <w:rFonts w:cs="Arial"/>
                <w:szCs w:val="18"/>
              </w:rPr>
            </w:pPr>
            <w:r>
              <w:rPr>
                <w:rFonts w:cs="Arial"/>
                <w:szCs w:val="18"/>
              </w:rPr>
              <w:t>Provides detailed information about PDN Connections associated with the reported PDU Session. Shall be included if the AMF has selected a SMF+PGW-C to serve the PDU session. This parameter shall include the additional IEs in Table 6.2.3-1A, if present.</w:t>
            </w:r>
          </w:p>
        </w:tc>
        <w:tc>
          <w:tcPr>
            <w:tcW w:w="708" w:type="dxa"/>
            <w:gridSpan w:val="2"/>
          </w:tcPr>
          <w:p>
            <w:pPr>
              <w:pStyle w:val="TAL"/>
            </w:pPr>
            <w:r>
              <w:t>C</w:t>
            </w:r>
          </w:p>
        </w:tc>
      </w:tr>
      <w:tr>
        <w:trPr>
          <w:jc w:val="center"/>
        </w:trPr>
        <w:tc>
          <w:tcPr>
            <w:tcW w:w="1706" w:type="dxa"/>
          </w:tcPr>
          <w:p>
            <w:pPr>
              <w:pStyle w:val="TAL"/>
            </w:pPr>
            <w:proofErr w:type="spellStart"/>
            <w:r>
              <w:t>selectedDNN</w:t>
            </w:r>
            <w:proofErr w:type="spellEnd"/>
          </w:p>
        </w:tc>
        <w:tc>
          <w:tcPr>
            <w:tcW w:w="1621" w:type="dxa"/>
          </w:tcPr>
          <w:p>
            <w:pPr>
              <w:pStyle w:val="TAL"/>
              <w:rPr>
                <w:rFonts w:cs="Arial"/>
                <w:szCs w:val="18"/>
              </w:rPr>
            </w:pPr>
            <w:ins w:id="371" w:author="Simon ZNATY" w:date="2023-10-15T11:17:00Z">
              <w:r>
                <w:rPr>
                  <w:rFonts w:cs="Arial"/>
                  <w:szCs w:val="18"/>
                </w:rPr>
                <w:t>DNN</w:t>
              </w:r>
            </w:ins>
          </w:p>
        </w:tc>
        <w:tc>
          <w:tcPr>
            <w:tcW w:w="779" w:type="dxa"/>
          </w:tcPr>
          <w:p>
            <w:pPr>
              <w:pStyle w:val="TAL"/>
              <w:rPr>
                <w:rFonts w:cs="Arial"/>
                <w:szCs w:val="18"/>
              </w:rPr>
            </w:pPr>
            <w:ins w:id="372" w:author="Simon ZNATY" w:date="2023-10-15T11:22:00Z">
              <w:r>
                <w:rPr>
                  <w:rFonts w:cs="Arial"/>
                  <w:szCs w:val="18"/>
                </w:rPr>
                <w:t>0..1</w:t>
              </w:r>
            </w:ins>
          </w:p>
        </w:tc>
        <w:tc>
          <w:tcPr>
            <w:tcW w:w="5057" w:type="dxa"/>
          </w:tcPr>
          <w:p>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gridSpan w:val="2"/>
          </w:tcPr>
          <w:p>
            <w:pPr>
              <w:pStyle w:val="TAL"/>
            </w:pPr>
            <w:r>
              <w:t>C</w:t>
            </w:r>
          </w:p>
        </w:tc>
      </w:tr>
      <w:tr>
        <w:trPr>
          <w:jc w:val="center"/>
        </w:trPr>
        <w:tc>
          <w:tcPr>
            <w:tcW w:w="1706" w:type="dxa"/>
          </w:tcPr>
          <w:p>
            <w:pPr>
              <w:pStyle w:val="TAL"/>
            </w:pPr>
            <w:proofErr w:type="spellStart"/>
            <w:r>
              <w:t>servingNetwork</w:t>
            </w:r>
            <w:proofErr w:type="spellEnd"/>
          </w:p>
        </w:tc>
        <w:tc>
          <w:tcPr>
            <w:tcW w:w="1621" w:type="dxa"/>
          </w:tcPr>
          <w:p>
            <w:pPr>
              <w:pStyle w:val="TAL"/>
            </w:pPr>
            <w:proofErr w:type="spellStart"/>
            <w:ins w:id="373" w:author="Simon ZNATY" w:date="2023-10-24T07:51:00Z">
              <w:r>
                <w:t>SMFServingNetwork</w:t>
              </w:r>
            </w:ins>
            <w:proofErr w:type="spellEnd"/>
          </w:p>
        </w:tc>
        <w:tc>
          <w:tcPr>
            <w:tcW w:w="779" w:type="dxa"/>
          </w:tcPr>
          <w:p>
            <w:pPr>
              <w:pStyle w:val="TAL"/>
            </w:pPr>
            <w:ins w:id="374" w:author="Simon ZNATY" w:date="2023-10-15T11:22:00Z">
              <w:r>
                <w:t>0..1</w:t>
              </w:r>
            </w:ins>
          </w:p>
        </w:tc>
        <w:tc>
          <w:tcPr>
            <w:tcW w:w="5057" w:type="dxa"/>
          </w:tcPr>
          <w:p>
            <w:pPr>
              <w:pStyle w:val="TAL"/>
              <w:rPr>
                <w:rFonts w:cs="Arial"/>
                <w:szCs w:val="18"/>
              </w:rPr>
            </w:pPr>
            <w:r>
              <w:t xml:space="preserve">PLMN ID of the serving core network operator, and, for a Non-Public Network (NPN), the NID that together with the PLMN ID identifies the NPN. </w:t>
            </w: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gridSpan w:val="2"/>
          </w:tcPr>
          <w:p>
            <w:pPr>
              <w:pStyle w:val="TAL"/>
            </w:pPr>
            <w:r>
              <w:t>C</w:t>
            </w:r>
          </w:p>
        </w:tc>
      </w:tr>
      <w:tr>
        <w:trPr>
          <w:jc w:val="center"/>
        </w:trPr>
        <w:tc>
          <w:tcPr>
            <w:tcW w:w="1706" w:type="dxa"/>
          </w:tcPr>
          <w:p>
            <w:pPr>
              <w:pStyle w:val="TAL"/>
            </w:pPr>
            <w:proofErr w:type="spellStart"/>
            <w:r>
              <w:t>oldPDUSessionID</w:t>
            </w:r>
            <w:proofErr w:type="spellEnd"/>
          </w:p>
        </w:tc>
        <w:tc>
          <w:tcPr>
            <w:tcW w:w="1621" w:type="dxa"/>
          </w:tcPr>
          <w:p>
            <w:pPr>
              <w:pStyle w:val="TAL"/>
              <w:rPr>
                <w:rFonts w:cs="Arial"/>
                <w:szCs w:val="18"/>
              </w:rPr>
            </w:pPr>
            <w:proofErr w:type="spellStart"/>
            <w:ins w:id="375" w:author="Simon ZNATY" w:date="2023-10-15T11:17:00Z">
              <w:r>
                <w:rPr>
                  <w:rFonts w:cs="Arial"/>
                  <w:szCs w:val="18"/>
                </w:rPr>
                <w:t>PDUSessionID</w:t>
              </w:r>
            </w:ins>
            <w:proofErr w:type="spellEnd"/>
          </w:p>
        </w:tc>
        <w:tc>
          <w:tcPr>
            <w:tcW w:w="779" w:type="dxa"/>
          </w:tcPr>
          <w:p>
            <w:pPr>
              <w:pStyle w:val="TAL"/>
              <w:rPr>
                <w:rFonts w:cs="Arial"/>
                <w:szCs w:val="18"/>
              </w:rPr>
            </w:pPr>
            <w:ins w:id="376" w:author="Simon ZNATY" w:date="2023-10-15T11:22:00Z">
              <w:r>
                <w:rPr>
                  <w:rFonts w:cs="Arial"/>
                  <w:szCs w:val="18"/>
                </w:rPr>
                <w:t>0..1</w:t>
              </w:r>
            </w:ins>
          </w:p>
        </w:tc>
        <w:tc>
          <w:tcPr>
            <w:tcW w:w="5057" w:type="dxa"/>
          </w:tcPr>
          <w:p>
            <w:pPr>
              <w:pStyle w:val="TAL"/>
              <w:rPr>
                <w:rFonts w:cs="Arial"/>
                <w:szCs w:val="18"/>
              </w:rPr>
            </w:pP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gridSpan w:val="2"/>
          </w:tcPr>
          <w:p>
            <w:pPr>
              <w:pStyle w:val="TAL"/>
            </w:pPr>
            <w:r>
              <w:t>C</w:t>
            </w:r>
          </w:p>
        </w:tc>
      </w:tr>
      <w:tr>
        <w:trPr>
          <w:jc w:val="center"/>
        </w:trPr>
        <w:tc>
          <w:tcPr>
            <w:tcW w:w="1706" w:type="dxa"/>
          </w:tcPr>
          <w:p>
            <w:pPr>
              <w:pStyle w:val="TAL"/>
            </w:pPr>
            <w:proofErr w:type="spellStart"/>
            <w:r>
              <w:t>handoverState</w:t>
            </w:r>
            <w:proofErr w:type="spellEnd"/>
          </w:p>
        </w:tc>
        <w:tc>
          <w:tcPr>
            <w:tcW w:w="1621" w:type="dxa"/>
          </w:tcPr>
          <w:p>
            <w:pPr>
              <w:pStyle w:val="TAL"/>
              <w:rPr>
                <w:rFonts w:cs="Arial"/>
                <w:szCs w:val="18"/>
              </w:rPr>
            </w:pPr>
            <w:proofErr w:type="spellStart"/>
            <w:ins w:id="377" w:author="Simon ZNATY" w:date="2023-10-15T11:17:00Z">
              <w:r>
                <w:rPr>
                  <w:rFonts w:cs="Arial"/>
                  <w:szCs w:val="18"/>
                </w:rPr>
                <w:t>HandoverState</w:t>
              </w:r>
            </w:ins>
            <w:proofErr w:type="spellEnd"/>
          </w:p>
        </w:tc>
        <w:tc>
          <w:tcPr>
            <w:tcW w:w="779" w:type="dxa"/>
          </w:tcPr>
          <w:p>
            <w:pPr>
              <w:pStyle w:val="TAL"/>
              <w:rPr>
                <w:rFonts w:cs="Arial"/>
                <w:szCs w:val="18"/>
              </w:rPr>
            </w:pPr>
            <w:ins w:id="378" w:author="Simon ZNATY" w:date="2023-10-15T11:22:00Z">
              <w:r>
                <w:rPr>
                  <w:rFonts w:cs="Arial"/>
                  <w:szCs w:val="18"/>
                </w:rPr>
                <w:t>0..1</w:t>
              </w:r>
            </w:ins>
          </w:p>
        </w:tc>
        <w:tc>
          <w:tcPr>
            <w:tcW w:w="5057" w:type="dxa"/>
          </w:tcPr>
          <w:p>
            <w:pPr>
              <w:pStyle w:val="TAL"/>
              <w:rPr>
                <w:rFonts w:cs="Arial"/>
                <w:szCs w:val="18"/>
              </w:rPr>
            </w:pPr>
            <w:r>
              <w:rPr>
                <w:rFonts w:cs="Arial"/>
                <w:szCs w:val="18"/>
              </w:rPr>
              <w:t xml:space="preserve">Indicates whether the PDU Session Establishment being reported was due to a handover. Shall be present if this IE is in the </w:t>
            </w:r>
            <w:proofErr w:type="spellStart"/>
            <w:r>
              <w:rPr>
                <w:rFonts w:cs="Arial"/>
                <w:szCs w:val="18"/>
              </w:rPr>
              <w:t>SMContextCreatedData</w:t>
            </w:r>
            <w:proofErr w:type="spellEnd"/>
            <w:r>
              <w:rPr>
                <w:rFonts w:cs="Arial"/>
                <w:szCs w:val="18"/>
              </w:rPr>
              <w:t xml:space="preserve"> sent by the SMF (see TS 29.502 [16] clause 6.1.6.2.3).</w:t>
            </w:r>
          </w:p>
        </w:tc>
        <w:tc>
          <w:tcPr>
            <w:tcW w:w="708" w:type="dxa"/>
            <w:gridSpan w:val="2"/>
          </w:tcPr>
          <w:p>
            <w:pPr>
              <w:pStyle w:val="TAL"/>
            </w:pPr>
            <w:r>
              <w:t>C</w:t>
            </w:r>
          </w:p>
        </w:tc>
      </w:tr>
      <w:tr>
        <w:trPr>
          <w:jc w:val="center"/>
        </w:trPr>
        <w:tc>
          <w:tcPr>
            <w:tcW w:w="1706" w:type="dxa"/>
          </w:tcPr>
          <w:p>
            <w:pPr>
              <w:pStyle w:val="TAL"/>
            </w:pPr>
            <w:proofErr w:type="spellStart"/>
            <w:r>
              <w:t>gTPTunnelInfo</w:t>
            </w:r>
            <w:proofErr w:type="spellEnd"/>
          </w:p>
        </w:tc>
        <w:tc>
          <w:tcPr>
            <w:tcW w:w="1621" w:type="dxa"/>
          </w:tcPr>
          <w:p>
            <w:pPr>
              <w:pStyle w:val="TAL"/>
            </w:pPr>
            <w:proofErr w:type="spellStart"/>
            <w:ins w:id="379" w:author="Simon ZNATY" w:date="2023-10-15T11:18:00Z">
              <w:r>
                <w:t>GTPTunnelInfo</w:t>
              </w:r>
            </w:ins>
            <w:proofErr w:type="spellEnd"/>
          </w:p>
        </w:tc>
        <w:tc>
          <w:tcPr>
            <w:tcW w:w="779" w:type="dxa"/>
          </w:tcPr>
          <w:p>
            <w:pPr>
              <w:pStyle w:val="TAL"/>
            </w:pPr>
            <w:ins w:id="380" w:author="Simon ZNATY" w:date="2023-10-15T11:22:00Z">
              <w:r>
                <w:t>1</w:t>
              </w:r>
            </w:ins>
          </w:p>
        </w:tc>
        <w:tc>
          <w:tcPr>
            <w:tcW w:w="5057" w:type="dxa"/>
          </w:tcPr>
          <w:p>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p>
        </w:tc>
        <w:tc>
          <w:tcPr>
            <w:tcW w:w="708" w:type="dxa"/>
            <w:gridSpan w:val="2"/>
          </w:tcPr>
          <w:p>
            <w:pPr>
              <w:pStyle w:val="TAL"/>
            </w:pPr>
            <w:r>
              <w:t>M</w:t>
            </w:r>
          </w:p>
        </w:tc>
      </w:tr>
      <w:tr>
        <w:trPr>
          <w:jc w:val="center"/>
        </w:trPr>
        <w:tc>
          <w:tcPr>
            <w:tcW w:w="1706" w:type="dxa"/>
          </w:tcPr>
          <w:p>
            <w:pPr>
              <w:pStyle w:val="TAL"/>
            </w:pPr>
            <w:proofErr w:type="spellStart"/>
            <w:r>
              <w:t>pCCRules</w:t>
            </w:r>
            <w:proofErr w:type="spellEnd"/>
          </w:p>
        </w:tc>
        <w:tc>
          <w:tcPr>
            <w:tcW w:w="1621" w:type="dxa"/>
          </w:tcPr>
          <w:p>
            <w:pPr>
              <w:pStyle w:val="TAL"/>
              <w:rPr>
                <w:rFonts w:cs="Arial"/>
                <w:szCs w:val="18"/>
                <w:lang w:eastAsia="zh-CN"/>
              </w:rPr>
            </w:pPr>
            <w:proofErr w:type="spellStart"/>
            <w:ins w:id="381" w:author="Simon ZNATY" w:date="2023-10-15T11:18:00Z">
              <w:r>
                <w:rPr>
                  <w:rFonts w:cs="Arial"/>
                  <w:szCs w:val="18"/>
                  <w:lang w:eastAsia="zh-CN"/>
                </w:rPr>
                <w:t>PCCRuleSet</w:t>
              </w:r>
            </w:ins>
            <w:proofErr w:type="spellEnd"/>
          </w:p>
        </w:tc>
        <w:tc>
          <w:tcPr>
            <w:tcW w:w="779" w:type="dxa"/>
          </w:tcPr>
          <w:p>
            <w:pPr>
              <w:pStyle w:val="TAL"/>
              <w:rPr>
                <w:rFonts w:cs="Arial"/>
                <w:szCs w:val="18"/>
                <w:lang w:eastAsia="zh-CN"/>
              </w:rPr>
            </w:pPr>
            <w:ins w:id="382" w:author="Simon ZNATY" w:date="2023-10-15T11:23:00Z">
              <w:r>
                <w:rPr>
                  <w:rFonts w:cs="Arial"/>
                  <w:szCs w:val="18"/>
                  <w:lang w:eastAsia="zh-CN"/>
                </w:rPr>
                <w:t>0..1</w:t>
              </w:r>
            </w:ins>
          </w:p>
        </w:tc>
        <w:tc>
          <w:tcPr>
            <w:tcW w:w="5057" w:type="dxa"/>
          </w:tcPr>
          <w:p>
            <w:pPr>
              <w:pStyle w:val="TAL"/>
              <w:rPr>
                <w:rFonts w:cs="Arial"/>
                <w:szCs w:val="18"/>
              </w:rPr>
            </w:pPr>
            <w:r>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Pr>
                <w:rFonts w:cs="Arial"/>
                <w:szCs w:val="18"/>
                <w:lang w:eastAsia="zh-CN"/>
              </w:rPr>
              <w:t>orginated</w:t>
            </w:r>
            <w:proofErr w:type="spellEnd"/>
            <w:r>
              <w:rPr>
                <w:rFonts w:cs="Arial"/>
                <w:szCs w:val="18"/>
                <w:lang w:eastAsia="zh-CN"/>
              </w:rPr>
              <w:t xml:space="preserve"> by an AF. PCF translates these rules into PCC rules for traffic influence. The payload of a PCC rule for traffic influence is defined in Table 6.2.3-1E.</w:t>
            </w:r>
          </w:p>
        </w:tc>
        <w:tc>
          <w:tcPr>
            <w:tcW w:w="708" w:type="dxa"/>
            <w:gridSpan w:val="2"/>
          </w:tcPr>
          <w:p>
            <w:pPr>
              <w:pStyle w:val="TAL"/>
            </w:pPr>
            <w:r>
              <w:t>C</w:t>
            </w:r>
          </w:p>
        </w:tc>
      </w:tr>
      <w:tr>
        <w:trPr>
          <w:jc w:val="center"/>
        </w:trPr>
        <w:tc>
          <w:tcPr>
            <w:tcW w:w="1706" w:type="dxa"/>
          </w:tcPr>
          <w:p>
            <w:pPr>
              <w:pStyle w:val="TAL"/>
            </w:pPr>
            <w:proofErr w:type="spellStart"/>
            <w:r>
              <w:t>ePSPDNConnectionEstablishment</w:t>
            </w:r>
            <w:proofErr w:type="spellEnd"/>
          </w:p>
        </w:tc>
        <w:tc>
          <w:tcPr>
            <w:tcW w:w="1621" w:type="dxa"/>
          </w:tcPr>
          <w:p>
            <w:pPr>
              <w:pStyle w:val="TAL"/>
              <w:rPr>
                <w:rFonts w:cs="Arial"/>
                <w:szCs w:val="18"/>
                <w:lang w:val="en-US"/>
              </w:rPr>
            </w:pPr>
            <w:proofErr w:type="spellStart"/>
            <w:ins w:id="383" w:author="Simon ZNATY" w:date="2023-10-15T11:18:00Z">
              <w:r>
                <w:rPr>
                  <w:rFonts w:cs="Arial"/>
                  <w:szCs w:val="18"/>
                  <w:lang w:val="en-US"/>
                </w:rPr>
                <w:t>EPSPDNConnectionEstablishment</w:t>
              </w:r>
            </w:ins>
            <w:proofErr w:type="spellEnd"/>
          </w:p>
        </w:tc>
        <w:tc>
          <w:tcPr>
            <w:tcW w:w="779" w:type="dxa"/>
          </w:tcPr>
          <w:p>
            <w:pPr>
              <w:pStyle w:val="TAL"/>
              <w:rPr>
                <w:rFonts w:cs="Arial"/>
                <w:szCs w:val="18"/>
                <w:lang w:val="en-US"/>
              </w:rPr>
            </w:pPr>
            <w:ins w:id="384" w:author="Simon ZNATY" w:date="2023-10-15T11:23:00Z">
              <w:r>
                <w:rPr>
                  <w:rFonts w:cs="Arial"/>
                  <w:szCs w:val="18"/>
                  <w:lang w:val="en-US"/>
                </w:rPr>
                <w:t>0..1</w:t>
              </w:r>
            </w:ins>
          </w:p>
        </w:tc>
        <w:tc>
          <w:tcPr>
            <w:tcW w:w="5057" w:type="dxa"/>
          </w:tcPr>
          <w:p>
            <w:pPr>
              <w:pStyle w:val="TAL"/>
              <w:rPr>
                <w:rFonts w:cs="Arial"/>
                <w:szCs w:val="18"/>
                <w:lang w:eastAsia="zh-CN"/>
              </w:rPr>
            </w:pPr>
            <w:r>
              <w:rPr>
                <w:rFonts w:cs="Arial"/>
                <w:szCs w:val="18"/>
                <w:lang w:val="en-US"/>
              </w:rPr>
              <w:t xml:space="preserve">Provides details about PDN Connections when the </w:t>
            </w:r>
            <w:proofErr w:type="spellStart"/>
            <w:r>
              <w:rPr>
                <w:rFonts w:cs="Arial"/>
                <w:szCs w:val="18"/>
                <w:lang w:val="en-US"/>
              </w:rPr>
              <w:t>SMFPDUSessionEstablishment</w:t>
            </w:r>
            <w:proofErr w:type="spellEnd"/>
            <w:r>
              <w:rPr>
                <w:rFonts w:cs="Arial"/>
                <w:szCs w:val="18"/>
                <w:lang w:val="en-US"/>
              </w:rPr>
              <w:t xml:space="preserve"> </w:t>
            </w:r>
            <w:proofErr w:type="spellStart"/>
            <w:r>
              <w:rPr>
                <w:rFonts w:cs="Arial"/>
                <w:szCs w:val="18"/>
                <w:lang w:val="en-US"/>
              </w:rPr>
              <w:t>xIRI</w:t>
            </w:r>
            <w:proofErr w:type="spellEnd"/>
            <w:r>
              <w:rPr>
                <w:rFonts w:cs="Arial"/>
                <w:szCs w:val="18"/>
                <w:lang w:val="en-US"/>
              </w:rPr>
              <w:t xml:space="preserve"> message is used to report PDN Connection establishment. </w:t>
            </w:r>
            <w:r>
              <w:rPr>
                <w:rFonts w:cs="Arial"/>
                <w:szCs w:val="18"/>
              </w:rPr>
              <w:t>See Table 6.3.3-1 and clause 6.3.3.2.2.</w:t>
            </w:r>
          </w:p>
        </w:tc>
        <w:tc>
          <w:tcPr>
            <w:tcW w:w="708" w:type="dxa"/>
            <w:gridSpan w:val="2"/>
          </w:tcPr>
          <w:p>
            <w:pPr>
              <w:pStyle w:val="TAL"/>
            </w:pPr>
            <w:r>
              <w:t>C</w:t>
            </w:r>
          </w:p>
        </w:tc>
      </w:tr>
      <w:tr>
        <w:trPr>
          <w:jc w:val="center"/>
          <w:ins w:id="385" w:author="Simon ZNATY [2]" w:date="2023-08-30T23:08:00Z"/>
        </w:trPr>
        <w:tc>
          <w:tcPr>
            <w:tcW w:w="1706" w:type="dxa"/>
          </w:tcPr>
          <w:p>
            <w:pPr>
              <w:pStyle w:val="TAL"/>
              <w:rPr>
                <w:ins w:id="386" w:author="Simon ZNATY [2]" w:date="2023-08-30T23:08:00Z"/>
              </w:rPr>
            </w:pPr>
            <w:proofErr w:type="spellStart"/>
            <w:ins w:id="387" w:author="Simon ZNATY [2]" w:date="2023-08-30T23:09:00Z">
              <w:r>
                <w:t>satelliteBackhaulCategory</w:t>
              </w:r>
            </w:ins>
            <w:proofErr w:type="spellEnd"/>
          </w:p>
        </w:tc>
        <w:tc>
          <w:tcPr>
            <w:tcW w:w="1621" w:type="dxa"/>
          </w:tcPr>
          <w:p>
            <w:pPr>
              <w:pStyle w:val="TAL"/>
              <w:rPr>
                <w:rFonts w:cs="Arial"/>
                <w:szCs w:val="18"/>
                <w:lang w:val="en-US"/>
              </w:rPr>
            </w:pPr>
            <w:proofErr w:type="spellStart"/>
            <w:ins w:id="388" w:author="Simon ZNATY" w:date="2023-10-15T11:19:00Z">
              <w:r>
                <w:rPr>
                  <w:rFonts w:cs="Arial"/>
                  <w:szCs w:val="18"/>
                  <w:lang w:val="en-US"/>
                </w:rPr>
                <w:t>SBIType</w:t>
              </w:r>
            </w:ins>
            <w:proofErr w:type="spellEnd"/>
          </w:p>
        </w:tc>
        <w:tc>
          <w:tcPr>
            <w:tcW w:w="779" w:type="dxa"/>
          </w:tcPr>
          <w:p>
            <w:pPr>
              <w:pStyle w:val="TAL"/>
              <w:rPr>
                <w:rFonts w:cs="Arial"/>
                <w:szCs w:val="18"/>
                <w:lang w:val="en-US"/>
              </w:rPr>
            </w:pPr>
            <w:ins w:id="389" w:author="Simon ZNATY" w:date="2023-10-15T11:23:00Z">
              <w:r>
                <w:rPr>
                  <w:rFonts w:cs="Arial"/>
                  <w:szCs w:val="18"/>
                  <w:lang w:val="en-US"/>
                </w:rPr>
                <w:t>0..1</w:t>
              </w:r>
            </w:ins>
          </w:p>
        </w:tc>
        <w:tc>
          <w:tcPr>
            <w:tcW w:w="5057" w:type="dxa"/>
          </w:tcPr>
          <w:p>
            <w:pPr>
              <w:pStyle w:val="TAL"/>
              <w:rPr>
                <w:ins w:id="390" w:author="Simon ZNATY [2]" w:date="2023-08-30T23:08:00Z"/>
                <w:rFonts w:cs="Arial"/>
                <w:szCs w:val="18"/>
                <w:lang w:val="en-US"/>
              </w:rPr>
            </w:pPr>
            <w:ins w:id="391" w:author="Simon ZNATY [2]" w:date="2023-08-31T00:45:00Z">
              <w:r>
                <w:rPr>
                  <w:rFonts w:cs="Arial"/>
                  <w:szCs w:val="18"/>
                  <w:lang w:val="en-US"/>
                </w:rPr>
                <w:t>Indicates that a satellite</w:t>
              </w:r>
            </w:ins>
            <w:ins w:id="392" w:author="Simon ZNATY [2]" w:date="2023-08-31T00:46:00Z">
              <w:r>
                <w:rPr>
                  <w:rFonts w:cs="Arial"/>
                  <w:szCs w:val="18"/>
                  <w:lang w:val="en-US"/>
                </w:rPr>
                <w:t xml:space="preserve"> backhaul is used towards 5G AN and the corresponding </w:t>
              </w:r>
            </w:ins>
            <w:ins w:id="393" w:author="Simon ZNATY [2]" w:date="2023-08-31T00:47:00Z">
              <w:r>
                <w:rPr>
                  <w:rFonts w:cs="Arial"/>
                  <w:szCs w:val="18"/>
                  <w:lang w:val="en-US"/>
                </w:rPr>
                <w:t xml:space="preserve">backhaul </w:t>
              </w:r>
            </w:ins>
            <w:ins w:id="394" w:author="Simon ZNATY [2]" w:date="2023-08-31T00:46:00Z">
              <w:r>
                <w:rPr>
                  <w:rFonts w:cs="Arial"/>
                  <w:szCs w:val="18"/>
                  <w:lang w:val="en-US"/>
                </w:rPr>
                <w:t>category</w:t>
              </w:r>
            </w:ins>
            <w:ins w:id="395" w:author="Simon ZNATY" w:date="2023-10-24T12:52:00Z">
              <w:r>
                <w:rPr>
                  <w:rFonts w:cs="Arial"/>
                  <w:szCs w:val="18"/>
                  <w:lang w:val="en-US"/>
                </w:rPr>
                <w:t>, if available</w:t>
              </w:r>
            </w:ins>
            <w:ins w:id="396" w:author="Simon ZNATY [2]" w:date="2023-08-31T01:19:00Z">
              <w:r>
                <w:rPr>
                  <w:rFonts w:cs="Arial"/>
                  <w:szCs w:val="18"/>
                  <w:lang w:val="en-US"/>
                </w:rPr>
                <w:t xml:space="preserve">. Encoded </w:t>
              </w:r>
            </w:ins>
            <w:ins w:id="397" w:author="Simon ZNATY [2]" w:date="2023-08-31T01:18:00Z">
              <w:r>
                <w:rPr>
                  <w:rFonts w:cs="Arial"/>
                  <w:szCs w:val="18"/>
                  <w:lang w:val="en-US" w:eastAsia="zh-CN"/>
                </w:rPr>
                <w:t>according to TS 29.571 [</w:t>
              </w:r>
            </w:ins>
            <w:ins w:id="398" w:author="Simon ZNATY [2]" w:date="2023-08-31T01:20:00Z">
              <w:r>
                <w:rPr>
                  <w:rFonts w:cs="Arial"/>
                  <w:szCs w:val="18"/>
                  <w:lang w:val="en-US" w:eastAsia="zh-CN"/>
                </w:rPr>
                <w:t>17</w:t>
              </w:r>
            </w:ins>
            <w:ins w:id="399" w:author="Simon ZNATY [2]" w:date="2023-08-31T01:18:00Z">
              <w:r>
                <w:rPr>
                  <w:rFonts w:cs="Arial"/>
                  <w:szCs w:val="18"/>
                  <w:lang w:val="en-US" w:eastAsia="zh-CN"/>
                </w:rPr>
                <w:t xml:space="preserve">] clause 5.4.3.39. The </w:t>
              </w:r>
              <w:proofErr w:type="spellStart"/>
              <w:r>
                <w:rPr>
                  <w:rFonts w:cs="Arial"/>
                  <w:szCs w:val="18"/>
                  <w:lang w:val="en-US" w:eastAsia="zh-CN"/>
                </w:rPr>
                <w:t>SBIReference</w:t>
              </w:r>
              <w:proofErr w:type="spellEnd"/>
              <w:r>
                <w:rPr>
                  <w:rFonts w:cs="Arial"/>
                  <w:szCs w:val="18"/>
                  <w:lang w:val="en-US" w:eastAsia="zh-CN"/>
                </w:rPr>
                <w:t xml:space="preserve"> for this parameter shall be populated with 'TS29571_CommonData.yaml#/components/schemas/SatelliteBackhaulCategory'.</w:t>
              </w:r>
            </w:ins>
          </w:p>
        </w:tc>
        <w:tc>
          <w:tcPr>
            <w:tcW w:w="708" w:type="dxa"/>
            <w:gridSpan w:val="2"/>
          </w:tcPr>
          <w:p>
            <w:pPr>
              <w:pStyle w:val="TAL"/>
              <w:rPr>
                <w:ins w:id="400" w:author="Simon ZNATY [2]" w:date="2023-08-30T23:08:00Z"/>
              </w:rPr>
            </w:pPr>
            <w:ins w:id="401" w:author="Simon ZNATY [2]" w:date="2023-08-30T23:08:00Z">
              <w:r>
                <w:t>C</w:t>
              </w:r>
            </w:ins>
          </w:p>
        </w:tc>
      </w:tr>
      <w:tr>
        <w:trPr>
          <w:jc w:val="center"/>
          <w:ins w:id="402" w:author="Simon ZNATY [2]" w:date="2023-08-30T23:08:00Z"/>
        </w:trPr>
        <w:tc>
          <w:tcPr>
            <w:tcW w:w="1706" w:type="dxa"/>
          </w:tcPr>
          <w:p>
            <w:pPr>
              <w:pStyle w:val="TAL"/>
              <w:rPr>
                <w:ins w:id="403" w:author="Simon ZNATY [2]" w:date="2023-08-30T23:08:00Z"/>
              </w:rPr>
            </w:pPr>
            <w:proofErr w:type="spellStart"/>
            <w:ins w:id="404" w:author="Simon ZNATY [2]" w:date="2023-08-30T23:09:00Z">
              <w:r>
                <w:t>gEOSatelliteID</w:t>
              </w:r>
            </w:ins>
            <w:proofErr w:type="spellEnd"/>
          </w:p>
        </w:tc>
        <w:tc>
          <w:tcPr>
            <w:tcW w:w="1621" w:type="dxa"/>
          </w:tcPr>
          <w:p>
            <w:pPr>
              <w:pStyle w:val="TAL"/>
              <w:rPr>
                <w:rFonts w:cs="Arial"/>
                <w:szCs w:val="18"/>
                <w:lang w:val="en-US"/>
              </w:rPr>
            </w:pPr>
            <w:proofErr w:type="spellStart"/>
            <w:ins w:id="405" w:author="Simon ZNATY" w:date="2023-10-15T11:19:00Z">
              <w:r>
                <w:rPr>
                  <w:rFonts w:cs="Arial"/>
                  <w:szCs w:val="18"/>
                  <w:lang w:val="en-US"/>
                </w:rPr>
                <w:t>GEOSatelliteI</w:t>
              </w:r>
            </w:ins>
            <w:ins w:id="406" w:author="Simon ZNATY" w:date="2023-10-15T11:20:00Z">
              <w:r>
                <w:rPr>
                  <w:rFonts w:cs="Arial"/>
                  <w:szCs w:val="18"/>
                  <w:lang w:val="en-US"/>
                </w:rPr>
                <w:t>D</w:t>
              </w:r>
            </w:ins>
            <w:proofErr w:type="spellEnd"/>
          </w:p>
        </w:tc>
        <w:tc>
          <w:tcPr>
            <w:tcW w:w="779" w:type="dxa"/>
          </w:tcPr>
          <w:p>
            <w:pPr>
              <w:pStyle w:val="TAL"/>
              <w:rPr>
                <w:rFonts w:cs="Arial"/>
                <w:szCs w:val="18"/>
                <w:lang w:val="en-US"/>
              </w:rPr>
            </w:pPr>
            <w:ins w:id="407" w:author="Simon ZNATY" w:date="2023-10-15T11:23:00Z">
              <w:r>
                <w:rPr>
                  <w:rFonts w:cs="Arial"/>
                  <w:szCs w:val="18"/>
                  <w:lang w:val="en-US"/>
                </w:rPr>
                <w:t>0..1</w:t>
              </w:r>
            </w:ins>
          </w:p>
        </w:tc>
        <w:tc>
          <w:tcPr>
            <w:tcW w:w="5057" w:type="dxa"/>
          </w:tcPr>
          <w:p>
            <w:pPr>
              <w:pStyle w:val="TAL"/>
              <w:rPr>
                <w:ins w:id="408" w:author="Simon ZNATY [2]" w:date="2023-08-30T23:08:00Z"/>
                <w:rFonts w:cs="Arial"/>
                <w:szCs w:val="18"/>
                <w:lang w:val="en-US" w:eastAsia="zh-CN"/>
              </w:rPr>
            </w:pPr>
            <w:ins w:id="409" w:author="Simon ZNATY [2]" w:date="2023-08-31T01:30:00Z">
              <w:r>
                <w:rPr>
                  <w:rFonts w:cs="Arial"/>
                  <w:szCs w:val="18"/>
                  <w:lang w:val="en-US"/>
                </w:rPr>
                <w:t>I</w:t>
              </w:r>
            </w:ins>
            <w:ins w:id="410" w:author="Simon ZNATY [2]" w:date="2023-08-31T01:32:00Z">
              <w:r>
                <w:rPr>
                  <w:rFonts w:cs="Arial"/>
                  <w:szCs w:val="18"/>
                  <w:lang w:val="en-US"/>
                </w:rPr>
                <w:t>ndicates the satellite ID if</w:t>
              </w:r>
            </w:ins>
            <w:ins w:id="411" w:author="Simon ZNATY [2]" w:date="2023-08-31T01:30:00Z">
              <w:r>
                <w:rPr>
                  <w:rFonts w:cs="Arial"/>
                  <w:szCs w:val="18"/>
                  <w:lang w:val="en-US"/>
                </w:rPr>
                <w:t xml:space="preserve"> satellite backhaul category is GEO</w:t>
              </w:r>
            </w:ins>
            <w:ins w:id="412" w:author="Simon ZNATY" w:date="2023-10-24T12:51:00Z">
              <w:r>
                <w:rPr>
                  <w:rFonts w:cs="Arial"/>
                  <w:szCs w:val="18"/>
                  <w:lang w:val="en-US"/>
                </w:rPr>
                <w:t>, if available</w:t>
              </w:r>
            </w:ins>
            <w:ins w:id="413" w:author="Simon ZNATY [2]" w:date="2023-08-31T01:32:00Z">
              <w:r>
                <w:rPr>
                  <w:rFonts w:cs="Arial"/>
                  <w:szCs w:val="18"/>
                  <w:lang w:val="en-US"/>
                </w:rPr>
                <w:t xml:space="preserve">. </w:t>
              </w:r>
            </w:ins>
            <w:ins w:id="414" w:author="Simon ZNATY [2]" w:date="2023-08-31T01:26:00Z">
              <w:r>
                <w:rPr>
                  <w:rFonts w:cs="Arial"/>
                  <w:szCs w:val="18"/>
                  <w:lang w:val="en-US"/>
                </w:rPr>
                <w:t xml:space="preserve">Encoded </w:t>
              </w:r>
              <w:r>
                <w:rPr>
                  <w:rFonts w:cs="Arial"/>
                  <w:szCs w:val="18"/>
                  <w:lang w:val="en-US" w:eastAsia="zh-CN"/>
                </w:rPr>
                <w:t>according to TS 29.571 [17] clause 5.4.2.</w:t>
              </w:r>
            </w:ins>
          </w:p>
        </w:tc>
        <w:tc>
          <w:tcPr>
            <w:tcW w:w="708" w:type="dxa"/>
            <w:gridSpan w:val="2"/>
          </w:tcPr>
          <w:p>
            <w:pPr>
              <w:pStyle w:val="TAL"/>
              <w:rPr>
                <w:ins w:id="415" w:author="Simon ZNATY [2]" w:date="2023-08-30T23:08:00Z"/>
              </w:rPr>
            </w:pPr>
            <w:ins w:id="416" w:author="Simon ZNATY [2]" w:date="2023-08-30T23:08:00Z">
              <w:r>
                <w:t>C</w:t>
              </w:r>
            </w:ins>
          </w:p>
        </w:tc>
      </w:tr>
      <w:tr>
        <w:trPr>
          <w:gridAfter w:val="1"/>
          <w:wAfter w:w="6" w:type="dxa"/>
          <w:jc w:val="center"/>
        </w:trPr>
        <w:tc>
          <w:tcPr>
            <w:tcW w:w="9865" w:type="dxa"/>
            <w:gridSpan w:val="5"/>
          </w:tcPr>
          <w:p>
            <w:pPr>
              <w:pStyle w:val="NO"/>
            </w:pPr>
            <w:r>
              <w:t>NOTE:</w:t>
            </w:r>
            <w:r>
              <w:tab/>
              <w:t>At least one of the SUPI, PEI or GPSI fields shall be present.</w:t>
            </w:r>
          </w:p>
        </w:tc>
      </w:tr>
    </w:tbl>
    <w:p/>
    <w:p>
      <w:pPr>
        <w:pStyle w:val="B1"/>
        <w:jc w:val="center"/>
        <w:rPr>
          <w:color w:val="FF0000"/>
          <w:sz w:val="32"/>
          <w:szCs w:val="32"/>
        </w:rPr>
      </w:pPr>
      <w:bookmarkStart w:id="417" w:name="_Hlk148447294"/>
      <w:bookmarkStart w:id="418" w:name="_Toc146206944"/>
      <w:r>
        <w:rPr>
          <w:color w:val="FF0000"/>
          <w:sz w:val="32"/>
          <w:szCs w:val="32"/>
        </w:rPr>
        <w:t>*** End of sixth change ***</w:t>
      </w:r>
    </w:p>
    <w:p>
      <w:pPr>
        <w:pStyle w:val="B1"/>
        <w:jc w:val="center"/>
        <w:rPr>
          <w:color w:val="FF0000"/>
          <w:sz w:val="32"/>
          <w:szCs w:val="32"/>
        </w:rPr>
      </w:pPr>
      <w:r>
        <w:rPr>
          <w:color w:val="FF0000"/>
          <w:sz w:val="32"/>
          <w:szCs w:val="32"/>
        </w:rPr>
        <w:t>*** Start of seventh change ***</w:t>
      </w:r>
    </w:p>
    <w:bookmarkEnd w:id="417"/>
    <w:p>
      <w:pPr>
        <w:pStyle w:val="Titre5"/>
      </w:pPr>
      <w:r>
        <w:t>6.2.3.2.3</w:t>
      </w:r>
      <w:r>
        <w:tab/>
        <w:t>PDU session modification</w:t>
      </w:r>
      <w:bookmarkEnd w:id="418"/>
    </w:p>
    <w:p>
      <w:r>
        <w:t xml:space="preserve">The IRI-POI in the SMF shall generate an </w:t>
      </w:r>
      <w:proofErr w:type="spellStart"/>
      <w:r>
        <w:t>xIRI</w:t>
      </w:r>
      <w:proofErr w:type="spellEnd"/>
      <w:r>
        <w:t xml:space="preserve"> containing an </w:t>
      </w:r>
      <w:proofErr w:type="spellStart"/>
      <w:r>
        <w:t>SMFPDUSessionModification</w:t>
      </w:r>
      <w:proofErr w:type="spellEnd"/>
      <w:r>
        <w:t xml:space="preserve"> record when the IRI-POI present in the SMF detects that a single-access PDU session has been modified for the target UE. The IRI-POI present in the SMF shall generate the </w:t>
      </w:r>
      <w:proofErr w:type="spellStart"/>
      <w:r>
        <w:t>xIRI</w:t>
      </w:r>
      <w:proofErr w:type="spellEnd"/>
      <w:r>
        <w:t xml:space="preserve"> for the following events:</w:t>
      </w:r>
    </w:p>
    <w:p>
      <w:pPr>
        <w:pStyle w:val="B1"/>
      </w:pPr>
      <w:r>
        <w:t>-</w:t>
      </w:r>
      <w:r>
        <w:tab/>
        <w:t>For a non-roaming scenario, the SMF (or for a roaming scenario, V-SMF in the VPLMN), receives the N1 NAS message (via AMF) PDU SESSION MODIFICATION COMPLETE from the UE and the 5GSM state within the SMF is returned to PDU SESSION ACTIVE (see TS 24.501 [13], clauses 6.1.3.3, 6.3.2 and 6.4.2). This applies to the following two cases:</w:t>
      </w:r>
    </w:p>
    <w:p>
      <w:pPr>
        <w:pStyle w:val="B2"/>
      </w:pPr>
      <w:r>
        <w:t>-</w:t>
      </w:r>
      <w:r>
        <w:tab/>
        <w:t>UE initiated PDU session modification (see TS 23.502 [4], clause 4.3.3.2).</w:t>
      </w:r>
    </w:p>
    <w:p>
      <w:pPr>
        <w:pStyle w:val="B2"/>
      </w:pPr>
      <w:r>
        <w:t>-</w:t>
      </w:r>
      <w:r>
        <w:tab/>
        <w:t>Network initiated PDU session modification (see TS 23.502 [4], clause 4.3.3.2).</w:t>
      </w:r>
    </w:p>
    <w:p>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clause 6.1.3.3 and 6.4.1). This applies to the following case:</w:t>
      </w:r>
    </w:p>
    <w:p>
      <w:pPr>
        <w:pStyle w:val="B2"/>
      </w:pPr>
      <w:r>
        <w:t>-</w:t>
      </w:r>
      <w:r>
        <w:tab/>
        <w:t>Handover from one access type to another access type happens ((</w:t>
      </w:r>
      <w:proofErr w:type="gramStart"/>
      <w:r>
        <w:t>e.g.</w:t>
      </w:r>
      <w:proofErr w:type="gramEnd"/>
      <w:r>
        <w:t xml:space="preserve"> 3GPP to non-3GPP); see TS 23.502 [4], clauses 4.9.2.1 and 4.9.2.2).</w:t>
      </w:r>
    </w:p>
    <w:p>
      <w:pPr>
        <w:pStyle w:val="B1"/>
      </w:pPr>
      <w:r>
        <w:t>-</w:t>
      </w:r>
      <w:r>
        <w:tab/>
        <w:t>For a home-routed roaming scenario, the SMF in the HPLMN (</w:t>
      </w:r>
      <w:proofErr w:type="gramStart"/>
      <w:r>
        <w:t>i.e.</w:t>
      </w:r>
      <w:proofErr w:type="gramEnd"/>
      <w:r>
        <w:t xml:space="preserve"> H-SMF) receives the N16: </w:t>
      </w:r>
      <w:proofErr w:type="spellStart"/>
      <w:r>
        <w:t>Nsmf_PDU_Session_Update</w:t>
      </w:r>
      <w:proofErr w:type="spellEnd"/>
      <w:r>
        <w:t xml:space="preserve"> Response message with n1SmInfoFromUe IE containing the PDU SESSION MODIFICATION COMPLETE (see TS 29.502 [16], clauses 5.2.1, 5.2.2.8, 5.2.3, and 6.1.6.4). This applies to the following three cases:</w:t>
      </w:r>
    </w:p>
    <w:p>
      <w:pPr>
        <w:pStyle w:val="B2"/>
      </w:pPr>
      <w:r>
        <w:t>-</w:t>
      </w:r>
      <w:r>
        <w:tab/>
        <w:t>UE initiated PDU session modification (see TS 23.502 [4], clause 4.3.3.3).</w:t>
      </w:r>
    </w:p>
    <w:p>
      <w:pPr>
        <w:pStyle w:val="B2"/>
      </w:pPr>
      <w:r>
        <w:t>-</w:t>
      </w:r>
      <w:r>
        <w:tab/>
        <w:t>Network (VPLMN) initiated PDU session modification (see TS 23.502 [4], clause 4.3.3.3).</w:t>
      </w:r>
    </w:p>
    <w:p>
      <w:pPr>
        <w:pStyle w:val="B2"/>
      </w:pPr>
      <w:r>
        <w:t>-</w:t>
      </w:r>
      <w:r>
        <w:tab/>
        <w:t>Network (HPLMN) initiated PDU session modification (see TS 23.502 [4], clause 4.3.3.3).</w:t>
      </w:r>
    </w:p>
    <w:p>
      <w:pPr>
        <w:pStyle w:val="B1"/>
      </w:pPr>
      <w:r>
        <w:t>-</w:t>
      </w:r>
      <w:r>
        <w:tab/>
        <w:t>For a home-routed roaming scenario, the SMF in the HPLMN (</w:t>
      </w:r>
      <w:proofErr w:type="gramStart"/>
      <w:r>
        <w:t>i.e.</w:t>
      </w:r>
      <w:proofErr w:type="gramEnd"/>
      <w:r>
        <w:t xml:space="preserve"> H-SMF) sends the N16: </w:t>
      </w:r>
      <w:proofErr w:type="spellStart"/>
      <w:r>
        <w:t>Nsmf_PDU_Session_Create</w:t>
      </w:r>
      <w:proofErr w:type="spellEnd"/>
      <w:r>
        <w:t xml:space="preserve"> Response message with n1SmInfoToUe IE containing the PDU SESSION ESTABLISHMENT ACCEPT (see TS 29.502 [16], clauses 5.2.1, 5.2.2.8, 5.2.3, and 6.1.6.4) while it had received a N16 </w:t>
      </w:r>
      <w:proofErr w:type="spellStart"/>
      <w:r>
        <w:t>Nsmf_PDU_Session_Create</w:t>
      </w:r>
      <w:proofErr w:type="spellEnd"/>
      <w:r>
        <w:t xml:space="preserve"> Request message with an existing PDU Session Id with access type being changed. This applies to the following case:</w:t>
      </w:r>
    </w:p>
    <w:p>
      <w:pPr>
        <w:pStyle w:val="B2"/>
      </w:pPr>
      <w:r>
        <w:t>-</w:t>
      </w:r>
      <w:r>
        <w:tab/>
        <w:t>Handover from one access type to another access type happens ((</w:t>
      </w:r>
      <w:proofErr w:type="gramStart"/>
      <w:r>
        <w:t>e.g.</w:t>
      </w:r>
      <w:proofErr w:type="gramEnd"/>
      <w:r>
        <w:t xml:space="preserve"> 3GPP to non-3GPP); see TS 23.502 [4], clauses 4.9.2.3 and 4.9.2.4) where the V-SMF is used for the PDU session on the new access type only.</w:t>
      </w:r>
    </w:p>
    <w:p>
      <w:pPr>
        <w:pStyle w:val="B1"/>
      </w:pPr>
      <w:r>
        <w:t>-</w:t>
      </w:r>
      <w:r>
        <w:tab/>
        <w:t>For a home-routed roaming scenario, the SMF in the HPLMN (</w:t>
      </w:r>
      <w:proofErr w:type="gramStart"/>
      <w:r>
        <w:t>i.e.</w:t>
      </w:r>
      <w:proofErr w:type="gramEnd"/>
      <w:r>
        <w:t xml:space="preserve"> H-SMF) sends the N16: </w:t>
      </w:r>
      <w:proofErr w:type="spellStart"/>
      <w:r>
        <w:t>Nsmf_PDU_Session_Update</w:t>
      </w:r>
      <w:proofErr w:type="spellEnd"/>
      <w:r>
        <w:t xml:space="preserve"> Response message with n1SmInfoToUe IE containing the PDU SESSION ESTABLISHMENT ACCEPT (see TS 29.502 [16]) while it had received a N16 </w:t>
      </w:r>
      <w:proofErr w:type="spellStart"/>
      <w:r>
        <w:t>Nsmf_PDU_Session_Update</w:t>
      </w:r>
      <w:proofErr w:type="spellEnd"/>
      <w:r>
        <w:t xml:space="preserve"> Request message with an existing PDU Session Id with access type being changed. This applies to the following case:</w:t>
      </w:r>
    </w:p>
    <w:p>
      <w:pPr>
        <w:pStyle w:val="B2"/>
      </w:pPr>
      <w:r>
        <w:t>-</w:t>
      </w:r>
      <w:r>
        <w:tab/>
        <w:t>Handover from one access type to another access type happens (</w:t>
      </w:r>
      <w:proofErr w:type="gramStart"/>
      <w:r>
        <w:t>e.g.</w:t>
      </w:r>
      <w:proofErr w:type="gramEnd"/>
      <w:r>
        <w:t xml:space="preserve"> 3GPP to non-3GPP) where the same V-SMF is used for the PDU session on both access types.</w:t>
      </w:r>
    </w:p>
    <w:p>
      <w:pPr>
        <w:pStyle w:val="B1"/>
      </w:pPr>
      <w:r>
        <w:t>-</w:t>
      </w:r>
      <w:r>
        <w:tab/>
        <w:t xml:space="preserve">For a non-roaming scenario, SMF sends a </w:t>
      </w:r>
      <w:proofErr w:type="spellStart"/>
      <w:r>
        <w:t>Nsmf_EventExposure_Notify</w:t>
      </w:r>
      <w:proofErr w:type="spellEnd"/>
      <w:r>
        <w:t xml:space="preserve"> request to the NEF or AF for the target UE for the event "UP Path Change" related to a corresponding subscription from AF (see TS 29.508 [90] clause 4.2.2).</w:t>
      </w:r>
    </w:p>
    <w:p>
      <w:pPr>
        <w:pStyle w:val="B1"/>
      </w:pPr>
      <w:r>
        <w:t>-</w:t>
      </w:r>
      <w:r>
        <w:tab/>
        <w:t xml:space="preserve">For a non-roaming scenario, SMF sends a </w:t>
      </w:r>
      <w:proofErr w:type="spellStart"/>
      <w:r>
        <w:t>Nsmf_EventExposure_AppRelocationInfo</w:t>
      </w:r>
      <w:proofErr w:type="spellEnd"/>
      <w:r>
        <w:t xml:space="preserve"> response to the NEF or AF for the target UE in response to </w:t>
      </w:r>
      <w:proofErr w:type="spellStart"/>
      <w:r>
        <w:t>Nsmf_EventExposure_AppRelocationInfo</w:t>
      </w:r>
      <w:proofErr w:type="spellEnd"/>
      <w:r>
        <w:t xml:space="preserve"> request sent by NEF or AF to SMF (see TS 29.508 [90] clause 4.2.5).</w:t>
      </w:r>
    </w:p>
    <w:p>
      <w:pPr>
        <w:pStyle w:val="B1"/>
      </w:pPr>
      <w:r>
        <w:t>-</w:t>
      </w:r>
      <w:r>
        <w:tab/>
        <w:t xml:space="preserve">For a non-roaming scenario, SMF receives a </w:t>
      </w:r>
      <w:proofErr w:type="spellStart"/>
      <w:r>
        <w:t>Nnef_PFDManagement_Fetch</w:t>
      </w:r>
      <w:proofErr w:type="spellEnd"/>
      <w:r>
        <w:t xml:space="preserve"> response from the NEF for the target UE in response to </w:t>
      </w:r>
      <w:proofErr w:type="spellStart"/>
      <w:r>
        <w:t>Nnef_PFDManagement_Fetch</w:t>
      </w:r>
      <w:proofErr w:type="spellEnd"/>
      <w:r>
        <w:t xml:space="preserve"> request sent by SMF to NEF (see TS 29.551 [96] clause 4.2.2).</w:t>
      </w:r>
    </w:p>
    <w:p>
      <w:r>
        <w:t xml:space="preserve">If the </w:t>
      </w:r>
      <w:proofErr w:type="spellStart"/>
      <w:r>
        <w:t>Npcf_SMPolicyControlUpdateNotify</w:t>
      </w:r>
      <w:proofErr w:type="spellEnd"/>
      <w:r>
        <w:t xml:space="preserve"> </w:t>
      </w:r>
      <w:proofErr w:type="gramStart"/>
      <w:r>
        <w:t>response  sent</w:t>
      </w:r>
      <w:proofErr w:type="gramEnd"/>
      <w:r>
        <w:t xml:space="preserve"> to the PCF for the target UE in response to an </w:t>
      </w:r>
      <w:proofErr w:type="spellStart"/>
      <w:r>
        <w:t>Npcf_SMPolicyControlUpdateNotify</w:t>
      </w:r>
      <w:proofErr w:type="spellEnd"/>
      <w:r>
        <w:t xml:space="preserve"> request includes PCC rules in which the traffic control policy data contains either a </w:t>
      </w:r>
      <w:proofErr w:type="spellStart"/>
      <w:r>
        <w:t>routeToLocs</w:t>
      </w:r>
      <w:proofErr w:type="spellEnd"/>
      <w:r>
        <w:t xml:space="preserve"> IE or </w:t>
      </w:r>
      <w:proofErr w:type="spellStart"/>
      <w:r>
        <w:t>trafficSteeringPolIdDl</w:t>
      </w:r>
      <w:proofErr w:type="spellEnd"/>
      <w:r>
        <w:t xml:space="preserve"> IE and/or </w:t>
      </w:r>
      <w:proofErr w:type="spellStart"/>
      <w:r>
        <w:t>trafficSteeringPolIdUl</w:t>
      </w:r>
      <w:proofErr w:type="spellEnd"/>
      <w:r>
        <w:t xml:space="preserve"> IE, then the SMF shall include those PCC rules in the </w:t>
      </w:r>
      <w:proofErr w:type="spellStart"/>
      <w:r>
        <w:t>xIRI</w:t>
      </w:r>
      <w:proofErr w:type="spellEnd"/>
      <w:r>
        <w:t>. These PCC rules correspond to policies that influence the target UE’s traffic flows (see TS 29.513 [88] clause 5.5.3).</w:t>
      </w:r>
    </w:p>
    <w:p>
      <w:pPr>
        <w:pStyle w:val="TH"/>
      </w:pPr>
      <w:r>
        <w:t xml:space="preserve">Table 6.2.3-2: Payload for </w:t>
      </w:r>
      <w:proofErr w:type="spellStart"/>
      <w:r>
        <w:t>SMFPDUSessionModification</w:t>
      </w:r>
      <w:proofErr w:type="spellEnd"/>
      <w:r>
        <w:t xml:space="preserve"> record</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706"/>
        <w:gridCol w:w="1621"/>
        <w:gridCol w:w="811"/>
        <w:gridCol w:w="5057"/>
        <w:gridCol w:w="708"/>
      </w:tblGrid>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H"/>
              <w:rPr>
                <w:lang w:val="fr-FR"/>
              </w:rPr>
            </w:pPr>
            <w:r>
              <w:rPr>
                <w:lang w:val="fr-FR"/>
              </w:rPr>
              <w:t xml:space="preserve">Field </w:t>
            </w:r>
            <w:proofErr w:type="spellStart"/>
            <w:r>
              <w:rPr>
                <w:lang w:val="fr-FR"/>
              </w:rPr>
              <w:t>name</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H"/>
              <w:rPr>
                <w:lang w:val="fr-FR"/>
              </w:rPr>
            </w:pPr>
            <w:ins w:id="419" w:author="Simon ZNATY" w:date="2023-10-15T14:36:00Z">
              <w:r>
                <w:rPr>
                  <w:lang w:val="fr-FR"/>
                </w:rPr>
                <w:t>Type</w:t>
              </w:r>
            </w:ins>
          </w:p>
        </w:tc>
        <w:tc>
          <w:tcPr>
            <w:tcW w:w="811" w:type="dxa"/>
            <w:tcBorders>
              <w:top w:val="single" w:sz="4" w:space="0" w:color="auto"/>
              <w:left w:val="single" w:sz="4" w:space="0" w:color="auto"/>
              <w:bottom w:val="single" w:sz="4" w:space="0" w:color="auto"/>
              <w:right w:val="single" w:sz="4" w:space="0" w:color="auto"/>
            </w:tcBorders>
          </w:tcPr>
          <w:p>
            <w:pPr>
              <w:pStyle w:val="TAH"/>
              <w:rPr>
                <w:lang w:val="fr-FR"/>
              </w:rPr>
            </w:pPr>
            <w:proofErr w:type="spellStart"/>
            <w:ins w:id="420" w:author="Simon ZNATY" w:date="2023-10-15T14:36:00Z">
              <w:r>
                <w:rPr>
                  <w:lang w:val="fr-FR"/>
                </w:rPr>
                <w:t>Cardinality</w:t>
              </w:r>
            </w:ins>
            <w:proofErr w:type="spellEnd"/>
          </w:p>
        </w:tc>
        <w:tc>
          <w:tcPr>
            <w:tcW w:w="5057" w:type="dxa"/>
            <w:tcBorders>
              <w:top w:val="single" w:sz="4" w:space="0" w:color="auto"/>
              <w:left w:val="single" w:sz="4" w:space="0" w:color="auto"/>
              <w:bottom w:val="single" w:sz="4" w:space="0" w:color="auto"/>
              <w:right w:val="single" w:sz="4" w:space="0" w:color="auto"/>
            </w:tcBorders>
            <w:hideMark/>
          </w:tcPr>
          <w:p>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pPr>
              <w:pStyle w:val="TAH"/>
              <w:rPr>
                <w:lang w:val="fr-FR"/>
              </w:rPr>
            </w:pPr>
            <w:r>
              <w:rPr>
                <w:lang w:val="fr-FR"/>
              </w:rPr>
              <w:t>M/C/O</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sUPI</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ins w:id="421" w:author="Simon ZNATY" w:date="2023-10-15T14:39:00Z">
              <w:r>
                <w:t>SUPI</w:t>
              </w:r>
            </w:ins>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22"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SUPI associated with the PDU session (</w:t>
            </w:r>
            <w:proofErr w:type="gramStart"/>
            <w:r>
              <w:rPr>
                <w:lang w:val="en-US"/>
              </w:rPr>
              <w:t>e.g.</w:t>
            </w:r>
            <w:proofErr w:type="gramEnd"/>
            <w:r>
              <w:rPr>
                <w:lang w:val="en-US"/>
              </w:rPr>
              <w:t xml:space="preserve"> as provided by the AMF in the associated </w:t>
            </w:r>
            <w:proofErr w:type="spellStart"/>
            <w:r>
              <w:rPr>
                <w:lang w:val="en-US"/>
              </w:rPr>
              <w:t>Nsmf_PDU_Session_CreateSMContext</w:t>
            </w:r>
            <w:proofErr w:type="spellEnd"/>
            <w:r>
              <w:rPr>
                <w:lang w:val="en-US"/>
              </w:rPr>
              <w:t xml:space="preserve"> service operation). Shall be present except for PEI-only unauthenticated emergency sessions.</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sUPIUnauthenticated</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proofErr w:type="spellStart"/>
            <w:ins w:id="423" w:author="Simon ZNATY" w:date="2023-10-15T14:39:00Z">
              <w:r>
                <w:t>SUPIUnauthenticatedIndication</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24"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Shall be present if a SUPI is present in the message and set to “true” if the SUPI was not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pEI</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ins w:id="425" w:author="Simon ZNATY" w:date="2023-10-15T14:39:00Z">
              <w:r>
                <w:t>PEI</w:t>
              </w:r>
            </w:ins>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26"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PEI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gPSI</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ins w:id="427" w:author="Simon ZNATY" w:date="2023-10-15T14:39:00Z">
              <w:r>
                <w:t>GPSI</w:t>
              </w:r>
            </w:ins>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28"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GPSI associated with the PDU session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sNSSAI</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ins w:id="429" w:author="Simon ZNATY" w:date="2023-10-15T14:39:00Z">
              <w:r>
                <w:t>SNSS</w:t>
              </w:r>
            </w:ins>
            <w:ins w:id="430" w:author="Simon ZNATY" w:date="2023-10-15T14:40:00Z">
              <w:r>
                <w:t>AI</w:t>
              </w:r>
            </w:ins>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31" w:author="Simon ZNATY" w:date="2023-10-15T14:43: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Slice identifier associated with the PDU session, if available. See TS 23.003 [19] clause 28.4.2 and TS 23.501 [2] clause 5.15.2.</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gramStart"/>
            <w:r>
              <w:rPr>
                <w:lang w:val="fr-FR"/>
              </w:rPr>
              <w:t>non</w:t>
            </w:r>
            <w:proofErr w:type="gramEnd"/>
            <w:r>
              <w:rPr>
                <w:lang w:val="fr-FR"/>
              </w:rPr>
              <w:t>3GPPAccessEndpoint</w:t>
            </w:r>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proofErr w:type="spellStart"/>
            <w:ins w:id="432" w:author="Simon ZNATY" w:date="2023-10-15T14:43:00Z">
              <w:r>
                <w:t>UEEndpointAddress</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33" w:author="Simon ZNATY" w:date="2023-10-15T14:43: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UE's local IP address used to reach the N3IWF, TNGF or TWIF, if available. IP addresses are given as 4 octets (for IPv4) or 16 octets (for IPv6) with the most significant octet first (network byte order).</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gramStart"/>
            <w:r>
              <w:rPr>
                <w:lang w:val="fr-FR"/>
              </w:rPr>
              <w:t>location</w:t>
            </w:r>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ins w:id="434" w:author="Simon ZNATY" w:date="2023-10-15T14:43:00Z">
              <w:r>
                <w:t>Location</w:t>
              </w:r>
            </w:ins>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35" w:author="Simon ZNATY" w:date="2023-10-15T14:43: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Location information provided by the AMF or present in the context at the SMF,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eastAsia="zh-CN"/>
              </w:rPr>
              <w:t>requestType</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eastAsia="zh-CN"/>
              </w:rPr>
            </w:pPr>
            <w:proofErr w:type="spellStart"/>
            <w:ins w:id="436" w:author="Simon ZNATY" w:date="2023-10-15T14:43:00Z">
              <w:r>
                <w:t>FiveGSMRequestType</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eastAsia="zh-CN"/>
              </w:rPr>
            </w:pPr>
            <w:ins w:id="437"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szCs w:val="18"/>
                <w:lang w:val="en-US" w:eastAsia="zh-CN"/>
              </w:rPr>
              <w:t>Type of request as described in TS 24.501 [13] clause 9.11.3.47 if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accessType</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proofErr w:type="spellStart"/>
            <w:ins w:id="438" w:author="Simon ZNATY" w:date="2023-10-15T14:44:00Z">
              <w:r>
                <w:t>AccessType</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39" w:author="Simon ZNATY" w:date="2023-10-15T14:39:00Z">
              <w:r>
                <w:t>0..</w:t>
              </w:r>
            </w:ins>
            <w:ins w:id="440" w:author="Simon ZNATY" w:date="2023-10-15T14:45:00Z">
              <w:r>
                <w:t>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Access type associated with the session (</w:t>
            </w:r>
            <w:proofErr w:type="gramStart"/>
            <w:r>
              <w:rPr>
                <w:lang w:val="en-US"/>
              </w:rPr>
              <w:t>i.e.</w:t>
            </w:r>
            <w:proofErr w:type="gramEnd"/>
            <w:r>
              <w:rPr>
                <w:lang w:val="en-US"/>
              </w:rPr>
              <w:t xml:space="preserve"> 3GPP or non-3GPP access) if provided by the AMF (see TS 24.501 [13] clause 9.11.2.1A).</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rATType</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proofErr w:type="spellStart"/>
            <w:ins w:id="441" w:author="Simon ZNATY" w:date="2023-10-15T14:44:00Z">
              <w:r>
                <w:t>RATType</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42"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RAT type associated with the access, if available. Values given as per TS 29.571 [17] clause 5.4.3.2.</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pDUSessionID</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proofErr w:type="spellStart"/>
            <w:ins w:id="443" w:author="Simon ZNATY" w:date="2023-10-15T14:44:00Z">
              <w:r>
                <w:t>PDUSessionID</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44"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highlight w:val="yellow"/>
                <w:lang w:val="en-US"/>
              </w:rPr>
            </w:pPr>
            <w:r>
              <w:rPr>
                <w:lang w:val="en-US"/>
              </w:rPr>
              <w:t>PDU Session ID See TS 24.501 [13] clause 9.4. This parameter is conditional only for backwards compatibility.</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ePS5GSComboInfo</w:t>
            </w:r>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ins w:id="445" w:author="Simon ZNATY" w:date="2023-10-15T14:45:00Z">
              <w:r>
                <w:t>EPS5GSComboInfo</w:t>
              </w:r>
            </w:ins>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46" w:author="Simon ZNATY" w:date="2023-10-15T14:45:00Z">
              <w:r>
                <w:t>0..</w:t>
              </w:r>
            </w:ins>
            <w:ins w:id="447" w:author="Simon ZNATY" w:date="2023-10-15T14:39:00Z">
              <w:r>
                <w:t>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Provides detailed information about PDN Connections</w:t>
            </w:r>
            <w:r>
              <w:rPr>
                <w:rFonts w:cs="Arial"/>
                <w:szCs w:val="18"/>
                <w:lang w:val="en-US"/>
              </w:rPr>
              <w:t xml:space="preserve"> associated with the reported PDU Session</w:t>
            </w:r>
            <w:r>
              <w:rPr>
                <w:lang w:val="en-US"/>
              </w:rPr>
              <w:t>.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uEEndpoint</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proofErr w:type="spellStart"/>
            <w:ins w:id="448" w:author="Simon ZNATY" w:date="2023-10-15T14:45:00Z">
              <w:r>
                <w:t>UEEndpointAddress</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49"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lang w:val="en-US"/>
              </w:rPr>
              <w:t>UE IP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servingNetwork</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proofErr w:type="spellStart"/>
            <w:ins w:id="450" w:author="Simon ZNATY" w:date="2023-10-15T14:46:00Z">
              <w:r>
                <w:t>SMFServingNetwork</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ins w:id="451"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szCs w:val="18"/>
                <w:lang w:val="en-US"/>
              </w:rPr>
              <w:t xml:space="preserve">Shall be present if this IE is in the </w:t>
            </w:r>
            <w:proofErr w:type="spellStart"/>
            <w:r>
              <w:rPr>
                <w:rFonts w:cs="Arial"/>
                <w:szCs w:val="18"/>
                <w:lang w:val="en-US"/>
              </w:rPr>
              <w:t>SMContextUpdateData</w:t>
            </w:r>
            <w:proofErr w:type="spellEnd"/>
            <w:r>
              <w:rPr>
                <w:rFonts w:cs="Arial"/>
                <w:szCs w:val="18"/>
                <w:lang w:val="en-US"/>
              </w:rPr>
              <w:t xml:space="preserve">, </w:t>
            </w:r>
            <w:proofErr w:type="spellStart"/>
            <w:r>
              <w:rPr>
                <w:rFonts w:cs="Arial"/>
                <w:szCs w:val="18"/>
                <w:lang w:val="en-US"/>
              </w:rPr>
              <w:t>HsmfUpdateData</w:t>
            </w:r>
            <w:proofErr w:type="spellEnd"/>
            <w:r>
              <w:rPr>
                <w:rFonts w:cs="Arial"/>
                <w:szCs w:val="18"/>
                <w:lang w:val="en-US"/>
              </w:rPr>
              <w:t xml:space="preserve">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handoverState</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proofErr w:type="spellStart"/>
            <w:ins w:id="452" w:author="Simon ZNATY" w:date="2023-10-15T14:46:00Z">
              <w:r>
                <w:t>HandoverState</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ins w:id="453" w:author="Simon ZNATY" w:date="2023-10-15T14:47: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szCs w:val="18"/>
                <w:lang w:val="en-US"/>
              </w:rPr>
              <w:t xml:space="preserve">Indicates whether the PDU Session Modification being reported was due to a handover. Shall be present if this IE is in the </w:t>
            </w:r>
            <w:proofErr w:type="spellStart"/>
            <w:r>
              <w:rPr>
                <w:rFonts w:cs="Arial"/>
                <w:szCs w:val="18"/>
                <w:lang w:val="en-US"/>
              </w:rPr>
              <w:t>SMContextUpdatedData</w:t>
            </w:r>
            <w:proofErr w:type="spellEnd"/>
            <w:r>
              <w:rPr>
                <w:rFonts w:cs="Arial"/>
                <w:szCs w:val="18"/>
                <w:lang w:val="en-US"/>
              </w:rPr>
              <w:t xml:space="preserve">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gTPTunnelInfo</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lang w:val="en-US"/>
              </w:rPr>
            </w:pPr>
            <w:proofErr w:type="spellStart"/>
            <w:ins w:id="454" w:author="Simon ZNATY" w:date="2023-10-15T14:46:00Z">
              <w:r>
                <w:t>GTPTunnelInfo</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lang w:val="en-US"/>
              </w:rPr>
            </w:pPr>
            <w:ins w:id="455" w:author="Simon ZNATY" w:date="2023-10-15T14:47:00Z">
              <w:r>
                <w:t>1</w:t>
              </w:r>
            </w:ins>
          </w:p>
        </w:tc>
        <w:tc>
          <w:tcPr>
            <w:tcW w:w="5057" w:type="dxa"/>
            <w:tcBorders>
              <w:top w:val="single" w:sz="4" w:space="0" w:color="auto"/>
              <w:left w:val="single" w:sz="4" w:space="0" w:color="auto"/>
              <w:bottom w:val="single" w:sz="4" w:space="0" w:color="auto"/>
              <w:right w:val="single" w:sz="4" w:space="0" w:color="auto"/>
            </w:tcBorders>
            <w:hideMark/>
          </w:tcPr>
          <w:p>
            <w:pPr>
              <w:pStyle w:val="TAL"/>
            </w:pPr>
            <w:r>
              <w:rPr>
                <w:lang w:val="en-US"/>
              </w:rPr>
              <w:t>Contains the information for the User Plane GTP Tunnels for the PDU Session</w:t>
            </w:r>
            <w:r>
              <w:rPr>
                <w:rFonts w:cs="Arial"/>
                <w:szCs w:val="18"/>
                <w:lang w:val="en-US"/>
              </w:rPr>
              <w:t xml:space="preserve"> (see TS 29.502 [16] clauses 6.1.6.2.2, 6.1.6.2.9 and 6.1.6.2.39).</w:t>
            </w:r>
            <w:r>
              <w:rPr>
                <w:lang w:val="en-US"/>
              </w:rPr>
              <w:t xml:space="preserve"> </w:t>
            </w:r>
            <w:r>
              <w:t>See Table 6.2.3-1B.</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M</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pCCRules</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eastAsia="zh-CN"/>
              </w:rPr>
            </w:pPr>
            <w:proofErr w:type="spellStart"/>
            <w:ins w:id="456" w:author="Simon ZNATY" w:date="2023-10-15T14:46:00Z">
              <w:r>
                <w:t>PCCRuleSet</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eastAsia="zh-CN"/>
              </w:rPr>
            </w:pPr>
            <w:ins w:id="457"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lang w:val="en-US"/>
              </w:rPr>
            </w:pPr>
            <w:r>
              <w:rPr>
                <w:rFonts w:cs="Arial"/>
                <w:szCs w:val="18"/>
                <w:lang w:val="en-US"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Pr>
                <w:rFonts w:cs="Arial"/>
                <w:szCs w:val="18"/>
                <w:lang w:val="en-US" w:eastAsia="zh-CN"/>
              </w:rPr>
              <w:t>orginated</w:t>
            </w:r>
            <w:proofErr w:type="spellEnd"/>
            <w:r>
              <w:rPr>
                <w:rFonts w:cs="Arial"/>
                <w:szCs w:val="18"/>
                <w:lang w:val="en-US" w:eastAsia="zh-CN"/>
              </w:rPr>
              <w:t xml:space="preserve"> by an AF. PCF translates these rules into PCC rules for traffic influence, if available.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r>
              <w:rPr>
                <w:lang w:val="fr-FR"/>
              </w:rPr>
              <w:t>ePSPDNConnectionModification</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proofErr w:type="spellStart"/>
            <w:ins w:id="458" w:author="Simon ZNATY" w:date="2023-10-15T14:47:00Z">
              <w:r>
                <w:t>EPSPDNConnectionModification</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ins w:id="459"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rFonts w:cs="Arial"/>
                <w:szCs w:val="18"/>
                <w:lang w:eastAsia="zh-CN"/>
              </w:rPr>
            </w:pPr>
            <w:r>
              <w:rPr>
                <w:rFonts w:cs="Arial"/>
                <w:szCs w:val="18"/>
                <w:lang w:val="en-US"/>
              </w:rPr>
              <w:t xml:space="preserve">Provides details about PDN Connections when the </w:t>
            </w:r>
            <w:proofErr w:type="spellStart"/>
            <w:r>
              <w:rPr>
                <w:rFonts w:cs="Arial"/>
                <w:szCs w:val="18"/>
                <w:lang w:val="en-US"/>
              </w:rPr>
              <w:t>SMFPDUSessionModification</w:t>
            </w:r>
            <w:proofErr w:type="spellEnd"/>
            <w:r>
              <w:rPr>
                <w:rFonts w:cs="Arial"/>
                <w:szCs w:val="18"/>
                <w:lang w:val="en-US"/>
              </w:rPr>
              <w:t xml:space="preserve"> </w:t>
            </w:r>
            <w:proofErr w:type="spellStart"/>
            <w:r>
              <w:rPr>
                <w:rFonts w:cs="Arial"/>
                <w:szCs w:val="18"/>
                <w:lang w:val="en-US"/>
              </w:rPr>
              <w:t>xIRI</w:t>
            </w:r>
            <w:proofErr w:type="spellEnd"/>
            <w:r>
              <w:rPr>
                <w:rFonts w:cs="Arial"/>
                <w:szCs w:val="18"/>
                <w:lang w:val="en-US"/>
              </w:rPr>
              <w:t xml:space="preserve"> message is used to report PDN Connection Modification. </w:t>
            </w:r>
            <w:r>
              <w:rPr>
                <w:rFonts w:cs="Arial"/>
                <w:szCs w:val="18"/>
              </w:rPr>
              <w:t>See Table 6.3.3-8 and clause 6.3.3.2.3.</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uPPathChange</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proofErr w:type="spellStart"/>
            <w:ins w:id="460" w:author="Simon ZNATY" w:date="2023-10-15T14:47:00Z">
              <w:r>
                <w:rPr>
                  <w:rFonts w:cs="Arial"/>
                  <w:szCs w:val="18"/>
                </w:rPr>
                <w:t>UPPathChange</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ins w:id="461" w:author="Simon ZNATY" w:date="2023-10-15T14:39:00Z">
              <w:r>
                <w:rPr>
                  <w:rFonts w:cs="Arial"/>
                  <w:szCs w:val="18"/>
                </w:rP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rFonts w:cs="Arial"/>
                <w:szCs w:val="18"/>
                <w:lang w:val="en-US"/>
              </w:rPr>
            </w:pPr>
            <w:r>
              <w:rPr>
                <w:rFonts w:cs="Arial"/>
                <w:szCs w:val="18"/>
                <w:lang w:val="en-US"/>
              </w:rPr>
              <w:t xml:space="preserve">Notification of the </w:t>
            </w:r>
            <w:proofErr w:type="spellStart"/>
            <w:r>
              <w:rPr>
                <w:rFonts w:cs="Arial"/>
                <w:szCs w:val="18"/>
                <w:lang w:val="en-US"/>
              </w:rPr>
              <w:t>UPPathChange</w:t>
            </w:r>
            <w:proofErr w:type="spellEnd"/>
            <w:r>
              <w:rPr>
                <w:rFonts w:cs="Arial"/>
                <w:szCs w:val="18"/>
                <w:lang w:val="en-US"/>
              </w:rPr>
              <w:t xml:space="preserve"> event. This IE is defined in TS 29.508 [90], if available, Table 5.6.2.5-1.</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trPr>
        <w:tc>
          <w:tcPr>
            <w:tcW w:w="1706" w:type="dxa"/>
            <w:tcBorders>
              <w:top w:val="single" w:sz="4" w:space="0" w:color="auto"/>
              <w:left w:val="single" w:sz="4" w:space="0" w:color="auto"/>
              <w:bottom w:val="single" w:sz="4" w:space="0" w:color="auto"/>
              <w:right w:val="single" w:sz="4" w:space="0" w:color="auto"/>
            </w:tcBorders>
            <w:hideMark/>
          </w:tcPr>
          <w:p>
            <w:pPr>
              <w:pStyle w:val="TAL"/>
              <w:rPr>
                <w:lang w:val="fr-FR"/>
              </w:rPr>
            </w:pPr>
            <w:proofErr w:type="spellStart"/>
            <w:proofErr w:type="gramStart"/>
            <w:r>
              <w:rPr>
                <w:lang w:val="fr-FR"/>
              </w:rPr>
              <w:t>pFDDataForApp</w:t>
            </w:r>
            <w:proofErr w:type="spellEnd"/>
            <w:proofErr w:type="gram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proofErr w:type="spellStart"/>
            <w:ins w:id="462" w:author="Simon ZNATY" w:date="2023-10-15T14:48:00Z">
              <w:r>
                <w:rPr>
                  <w:rFonts w:cs="Arial"/>
                  <w:szCs w:val="18"/>
                  <w:lang w:val="en-US"/>
                </w:rPr>
                <w:t>PFDDataForApp</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ins w:id="463" w:author="Simon ZNATY" w:date="2023-10-15T14:39:00Z">
              <w:r>
                <w:rPr>
                  <w:rFonts w:cs="Arial"/>
                  <w:szCs w:val="18"/>
                </w:rP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rFonts w:cs="Arial"/>
                <w:szCs w:val="18"/>
              </w:rPr>
            </w:pPr>
            <w:r>
              <w:rPr>
                <w:rFonts w:cs="Arial"/>
                <w:szCs w:val="18"/>
                <w:lang w:val="en-US"/>
              </w:rPr>
              <w:t>Represents the packet flow descriptions (PFDs) for an application identifier (</w:t>
            </w:r>
            <w:proofErr w:type="spellStart"/>
            <w:r>
              <w:rPr>
                <w:rFonts w:cs="Arial"/>
                <w:szCs w:val="18"/>
                <w:lang w:val="en-US"/>
              </w:rPr>
              <w:t>AppId</w:t>
            </w:r>
            <w:proofErr w:type="spellEnd"/>
            <w:r>
              <w:rPr>
                <w:rFonts w:cs="Arial"/>
                <w:szCs w:val="18"/>
                <w:lang w:val="en-US"/>
              </w:rPr>
              <w:t xml:space="preserve">), if available. </w:t>
            </w:r>
            <w:r>
              <w:rPr>
                <w:rFonts w:cs="Arial"/>
                <w:szCs w:val="18"/>
              </w:rPr>
              <w:t>This IE is defined in TS 29.551 [96], Table 5.6.2.2-1.</w:t>
            </w:r>
          </w:p>
        </w:tc>
        <w:tc>
          <w:tcPr>
            <w:tcW w:w="708" w:type="dxa"/>
            <w:tcBorders>
              <w:top w:val="single" w:sz="4" w:space="0" w:color="auto"/>
              <w:left w:val="single" w:sz="4" w:space="0" w:color="auto"/>
              <w:bottom w:val="single" w:sz="4" w:space="0" w:color="auto"/>
              <w:right w:val="single" w:sz="4" w:space="0" w:color="auto"/>
            </w:tcBorders>
            <w:hideMark/>
          </w:tcPr>
          <w:p>
            <w:pPr>
              <w:pStyle w:val="TAL"/>
              <w:rPr>
                <w:lang w:val="fr-FR"/>
              </w:rPr>
            </w:pPr>
            <w:r>
              <w:rPr>
                <w:lang w:val="fr-FR"/>
              </w:rPr>
              <w:t>C</w:t>
            </w:r>
          </w:p>
        </w:tc>
      </w:tr>
      <w:tr>
        <w:trPr>
          <w:jc w:val="center"/>
          <w:ins w:id="464" w:author="Simon ZNATY [2]" w:date="2023-08-31T01:34:00Z"/>
        </w:trPr>
        <w:tc>
          <w:tcPr>
            <w:tcW w:w="1706" w:type="dxa"/>
            <w:tcBorders>
              <w:top w:val="single" w:sz="4" w:space="0" w:color="auto"/>
              <w:left w:val="single" w:sz="4" w:space="0" w:color="auto"/>
              <w:bottom w:val="single" w:sz="4" w:space="0" w:color="auto"/>
              <w:right w:val="single" w:sz="4" w:space="0" w:color="auto"/>
            </w:tcBorders>
            <w:hideMark/>
          </w:tcPr>
          <w:p>
            <w:pPr>
              <w:pStyle w:val="TAL"/>
              <w:rPr>
                <w:ins w:id="465" w:author="Simon ZNATY [2]" w:date="2023-08-31T01:34:00Z"/>
                <w:lang w:val="fr-FR"/>
              </w:rPr>
            </w:pPr>
            <w:proofErr w:type="spellStart"/>
            <w:proofErr w:type="gramStart"/>
            <w:ins w:id="466" w:author="Simon ZNATY [2]" w:date="2023-08-31T01:34:00Z">
              <w:r>
                <w:rPr>
                  <w:lang w:val="fr-FR"/>
                </w:rPr>
                <w:t>satelliteBackhaulCategory</w:t>
              </w:r>
              <w:proofErr w:type="spellEnd"/>
              <w:proofErr w:type="gramEnd"/>
            </w:ins>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proofErr w:type="spellStart"/>
            <w:ins w:id="467" w:author="Simon ZNATY" w:date="2023-10-15T14:48:00Z">
              <w:r>
                <w:rPr>
                  <w:rFonts w:cs="Arial"/>
                  <w:szCs w:val="18"/>
                  <w:lang w:val="en-US"/>
                </w:rPr>
                <w:t>SBIType</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ins w:id="468" w:author="Simon ZNATY" w:date="2023-10-15T14:39:00Z">
              <w:r>
                <w:rPr>
                  <w:rFonts w:cs="Arial"/>
                  <w:szCs w:val="18"/>
                </w:rP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ins w:id="469" w:author="Simon ZNATY [2]" w:date="2023-08-31T01:34:00Z"/>
                <w:rFonts w:cs="Arial"/>
                <w:szCs w:val="18"/>
                <w:lang w:val="en-US"/>
              </w:rPr>
            </w:pPr>
            <w:ins w:id="470" w:author="Simon ZNATY [2]" w:date="2023-08-31T01:34:00Z">
              <w:r>
                <w:rPr>
                  <w:rFonts w:cs="Arial"/>
                  <w:szCs w:val="18"/>
                  <w:lang w:val="en-US"/>
                </w:rPr>
                <w:t>Indicates that a satellite backhaul is used towards 5G AN and the corresponding backhaul category</w:t>
              </w:r>
            </w:ins>
            <w:ins w:id="471" w:author="Simon ZNATY" w:date="2023-10-24T12:52:00Z">
              <w:r>
                <w:rPr>
                  <w:rFonts w:cs="Arial"/>
                  <w:szCs w:val="18"/>
                  <w:lang w:val="en-US"/>
                </w:rPr>
                <w:t>, if available</w:t>
              </w:r>
            </w:ins>
            <w:ins w:id="472" w:author="Simon ZNATY [2]" w:date="2023-08-31T01:34:00Z">
              <w:r>
                <w:rPr>
                  <w:rFonts w:cs="Arial"/>
                  <w:szCs w:val="18"/>
                  <w:lang w:val="en-US"/>
                </w:rPr>
                <w:t xml:space="preserve">. Encoded according to TS 29.571 [17] clause 5.4.3.39. The </w:t>
              </w:r>
              <w:proofErr w:type="spellStart"/>
              <w:r>
                <w:rPr>
                  <w:rFonts w:cs="Arial"/>
                  <w:szCs w:val="18"/>
                  <w:lang w:val="en-US"/>
                </w:rPr>
                <w:t>SBIReference</w:t>
              </w:r>
              <w:proofErr w:type="spellEnd"/>
              <w:r>
                <w:rPr>
                  <w:rFonts w:cs="Arial"/>
                  <w:szCs w:val="18"/>
                  <w:lang w:val="en-US"/>
                </w:rPr>
                <w:t xml:space="preserve"> for this parameter shall be populated with 'TS29571_CommonData.yaml#/components/schemas/SatelliteBackhaulCategory'.</w:t>
              </w:r>
            </w:ins>
          </w:p>
        </w:tc>
        <w:tc>
          <w:tcPr>
            <w:tcW w:w="708" w:type="dxa"/>
            <w:tcBorders>
              <w:top w:val="single" w:sz="4" w:space="0" w:color="auto"/>
              <w:left w:val="single" w:sz="4" w:space="0" w:color="auto"/>
              <w:bottom w:val="single" w:sz="4" w:space="0" w:color="auto"/>
              <w:right w:val="single" w:sz="4" w:space="0" w:color="auto"/>
            </w:tcBorders>
            <w:hideMark/>
          </w:tcPr>
          <w:p>
            <w:pPr>
              <w:pStyle w:val="TAL"/>
              <w:rPr>
                <w:ins w:id="473" w:author="Simon ZNATY [2]" w:date="2023-08-31T01:34:00Z"/>
                <w:lang w:val="fr-FR"/>
              </w:rPr>
            </w:pPr>
            <w:ins w:id="474" w:author="Simon ZNATY [2]" w:date="2023-08-31T01:34:00Z">
              <w:r>
                <w:rPr>
                  <w:lang w:val="fr-FR"/>
                </w:rPr>
                <w:t>C</w:t>
              </w:r>
            </w:ins>
          </w:p>
        </w:tc>
      </w:tr>
      <w:tr>
        <w:trPr>
          <w:jc w:val="center"/>
          <w:ins w:id="475" w:author="Simon ZNATY [2]" w:date="2023-08-31T01:34:00Z"/>
        </w:trPr>
        <w:tc>
          <w:tcPr>
            <w:tcW w:w="1706" w:type="dxa"/>
            <w:tcBorders>
              <w:top w:val="single" w:sz="4" w:space="0" w:color="auto"/>
              <w:left w:val="single" w:sz="4" w:space="0" w:color="auto"/>
              <w:bottom w:val="single" w:sz="4" w:space="0" w:color="auto"/>
              <w:right w:val="single" w:sz="4" w:space="0" w:color="auto"/>
            </w:tcBorders>
            <w:hideMark/>
          </w:tcPr>
          <w:p>
            <w:pPr>
              <w:pStyle w:val="TAL"/>
              <w:rPr>
                <w:ins w:id="476" w:author="Simon ZNATY [2]" w:date="2023-08-31T01:34:00Z"/>
                <w:lang w:val="fr-FR"/>
              </w:rPr>
            </w:pPr>
            <w:proofErr w:type="spellStart"/>
            <w:proofErr w:type="gramStart"/>
            <w:ins w:id="477" w:author="Simon ZNATY [2]" w:date="2023-08-31T01:34:00Z">
              <w:r>
                <w:rPr>
                  <w:lang w:val="fr-FR"/>
                </w:rPr>
                <w:t>gEOSatelliteID</w:t>
              </w:r>
              <w:proofErr w:type="spellEnd"/>
              <w:proofErr w:type="gramEnd"/>
            </w:ins>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proofErr w:type="spellStart"/>
            <w:ins w:id="478" w:author="Simon ZNATY" w:date="2023-10-15T14:48:00Z">
              <w:r>
                <w:rPr>
                  <w:rFonts w:cs="Arial"/>
                  <w:szCs w:val="18"/>
                  <w:lang w:val="en-US"/>
                </w:rPr>
                <w:t>GEOSatelliteID</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lang w:val="en-US"/>
              </w:rPr>
            </w:pPr>
            <w:ins w:id="479" w:author="Simon ZNATY" w:date="2023-10-15T14:39:00Z">
              <w:r>
                <w:t>0..1</w:t>
              </w:r>
            </w:ins>
          </w:p>
        </w:tc>
        <w:tc>
          <w:tcPr>
            <w:tcW w:w="5057" w:type="dxa"/>
            <w:tcBorders>
              <w:top w:val="single" w:sz="4" w:space="0" w:color="auto"/>
              <w:left w:val="single" w:sz="4" w:space="0" w:color="auto"/>
              <w:bottom w:val="single" w:sz="4" w:space="0" w:color="auto"/>
              <w:right w:val="single" w:sz="4" w:space="0" w:color="auto"/>
            </w:tcBorders>
            <w:hideMark/>
          </w:tcPr>
          <w:p>
            <w:pPr>
              <w:pStyle w:val="TAL"/>
              <w:rPr>
                <w:ins w:id="480" w:author="Simon ZNATY [2]" w:date="2023-08-31T01:34:00Z"/>
                <w:rFonts w:cs="Arial"/>
                <w:szCs w:val="18"/>
                <w:lang w:val="en-US"/>
              </w:rPr>
            </w:pPr>
            <w:ins w:id="481" w:author="Simon ZNATY [2]" w:date="2023-08-31T01:34:00Z">
              <w:r>
                <w:rPr>
                  <w:rFonts w:cs="Arial"/>
                  <w:szCs w:val="18"/>
                  <w:lang w:val="en-US"/>
                </w:rPr>
                <w:t>Indicates the satellite ID if satellite backhaul category is GEO</w:t>
              </w:r>
            </w:ins>
            <w:ins w:id="482" w:author="Simon ZNATY" w:date="2023-10-24T12:50:00Z">
              <w:r>
                <w:rPr>
                  <w:rFonts w:cs="Arial"/>
                  <w:szCs w:val="18"/>
                  <w:lang w:val="en-US"/>
                </w:rPr>
                <w:t>, if available</w:t>
              </w:r>
            </w:ins>
            <w:ins w:id="483" w:author="Simon ZNATY [2]" w:date="2023-08-31T01:34:00Z">
              <w:r>
                <w:rPr>
                  <w:rFonts w:cs="Arial"/>
                  <w:szCs w:val="18"/>
                  <w:lang w:val="en-US"/>
                </w:rPr>
                <w:t>. Encoded according to TS 29.571 [17] clause 5.4.2.</w:t>
              </w:r>
            </w:ins>
          </w:p>
        </w:tc>
        <w:tc>
          <w:tcPr>
            <w:tcW w:w="708" w:type="dxa"/>
            <w:tcBorders>
              <w:top w:val="single" w:sz="4" w:space="0" w:color="auto"/>
              <w:left w:val="single" w:sz="4" w:space="0" w:color="auto"/>
              <w:bottom w:val="single" w:sz="4" w:space="0" w:color="auto"/>
              <w:right w:val="single" w:sz="4" w:space="0" w:color="auto"/>
            </w:tcBorders>
            <w:hideMark/>
          </w:tcPr>
          <w:p>
            <w:pPr>
              <w:pStyle w:val="TAL"/>
              <w:rPr>
                <w:ins w:id="484" w:author="Simon ZNATY [2]" w:date="2023-08-31T01:34:00Z"/>
                <w:lang w:val="fr-FR"/>
              </w:rPr>
            </w:pPr>
            <w:ins w:id="485" w:author="Simon ZNATY [2]" w:date="2023-08-31T01:34:00Z">
              <w:r>
                <w:rPr>
                  <w:lang w:val="fr-FR"/>
                </w:rPr>
                <w:t>C</w:t>
              </w:r>
            </w:ins>
          </w:p>
        </w:tc>
      </w:tr>
    </w:tbl>
    <w:p>
      <w:bookmarkStart w:id="486" w:name="_Hlk107930735"/>
    </w:p>
    <w:p>
      <w:pPr>
        <w:pStyle w:val="B1"/>
        <w:jc w:val="center"/>
        <w:rPr>
          <w:color w:val="FF0000"/>
          <w:sz w:val="32"/>
          <w:szCs w:val="32"/>
        </w:rPr>
      </w:pPr>
      <w:r>
        <w:rPr>
          <w:color w:val="FF0000"/>
          <w:sz w:val="32"/>
          <w:szCs w:val="32"/>
        </w:rPr>
        <w:t>*** End of seventh change ***</w:t>
      </w:r>
    </w:p>
    <w:p>
      <w:pPr>
        <w:pStyle w:val="B1"/>
        <w:jc w:val="center"/>
        <w:rPr>
          <w:color w:val="FF0000"/>
          <w:sz w:val="32"/>
          <w:szCs w:val="32"/>
        </w:rPr>
      </w:pPr>
      <w:r>
        <w:rPr>
          <w:color w:val="FF0000"/>
          <w:sz w:val="32"/>
          <w:szCs w:val="32"/>
        </w:rPr>
        <w:t>*** Start of eighth change ***</w:t>
      </w:r>
    </w:p>
    <w:p>
      <w:pPr>
        <w:pStyle w:val="Titre5"/>
      </w:pPr>
      <w:bookmarkStart w:id="487" w:name="_Toc146206946"/>
      <w:bookmarkEnd w:id="486"/>
      <w:r>
        <w:t>6.2.3.2.5</w:t>
      </w:r>
      <w:r>
        <w:tab/>
        <w:t>Start of interception with an established PDU session</w:t>
      </w:r>
      <w:bookmarkEnd w:id="487"/>
    </w:p>
    <w:p>
      <w:r>
        <w:t xml:space="preserve">The IRI-POI in the SMF shall generate an </w:t>
      </w:r>
      <w:proofErr w:type="spellStart"/>
      <w:r>
        <w:t>xIRI</w:t>
      </w:r>
      <w:proofErr w:type="spellEnd"/>
      <w:r>
        <w:t xml:space="preserve"> containing an </w:t>
      </w:r>
      <w:proofErr w:type="spellStart"/>
      <w:r>
        <w:t>SMFStartOfInterceptionWithEstablishedPDUSession</w:t>
      </w:r>
      <w:proofErr w:type="spellEnd"/>
      <w:r>
        <w:t xml:space="preserve"> record when the IRI-POI present in the SMF detects that a single-access PDU session has already been established for the target UE when interception starts.</w:t>
      </w:r>
    </w:p>
    <w:p>
      <w:r>
        <w:t xml:space="preserve">In a non-roaming scenario, the IRI-POI in the SMF (or in a roaming scenario, the IRI-POI in the V-SMF in the VPLMN) shall generate the </w:t>
      </w:r>
      <w:proofErr w:type="spellStart"/>
      <w:r>
        <w:t>xIRI</w:t>
      </w:r>
      <w:proofErr w:type="spellEnd"/>
      <w:r>
        <w:t xml:space="preserve"> containing the </w:t>
      </w:r>
      <w:proofErr w:type="spellStart"/>
      <w:r>
        <w:t>SMFStartOfInterceptionWithEstablishedPDUSession</w:t>
      </w:r>
      <w:proofErr w:type="spellEnd"/>
      <w:r>
        <w:t xml:space="preserve"> record when it detects that a new interception for a UE is activated (</w:t>
      </w:r>
      <w:proofErr w:type="gramStart"/>
      <w:r>
        <w:t>i.e.</w:t>
      </w:r>
      <w:proofErr w:type="gramEnd"/>
      <w:r>
        <w:t xml:space="preserve"> provisioned by the LIPF) for the following case:</w:t>
      </w:r>
    </w:p>
    <w:p>
      <w:pPr>
        <w:pStyle w:val="B1"/>
      </w:pPr>
      <w:r>
        <w:t>-</w:t>
      </w:r>
      <w:r>
        <w:tab/>
        <w:t>The 5GSM state within the SMF for that UE is 5GSM: PDU SESSION ACTIVE or PDU SESSION MODIFICATION PENDING.</w:t>
      </w:r>
    </w:p>
    <w:p>
      <w:pPr>
        <w:pStyle w:val="NO"/>
      </w:pPr>
      <w:r>
        <w:t>NOTE:</w:t>
      </w:r>
      <w:r>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r>
        <w:t xml:space="preserve">In a home-routed roaming scenario, the IRI-POI in the H-SMF shall generate the </w:t>
      </w:r>
      <w:proofErr w:type="spellStart"/>
      <w:r>
        <w:t>xIRI</w:t>
      </w:r>
      <w:proofErr w:type="spellEnd"/>
      <w:r>
        <w:t xml:space="preserve"> containing the </w:t>
      </w:r>
      <w:proofErr w:type="spellStart"/>
      <w:r>
        <w:t>SMFStartOfInterceptionWithEstablishedPDUSession</w:t>
      </w:r>
      <w:proofErr w:type="spellEnd"/>
      <w:r>
        <w:t xml:space="preserve"> record when it detects that a new interception for a UE is activated (</w:t>
      </w:r>
      <w:proofErr w:type="gramStart"/>
      <w:r>
        <w:t>i.e.</w:t>
      </w:r>
      <w:proofErr w:type="gramEnd"/>
      <w:r>
        <w:t xml:space="preserve"> provisioned by the LIPF) for the following case:</w:t>
      </w:r>
    </w:p>
    <w:p>
      <w:pPr>
        <w:pStyle w:val="B1"/>
      </w:pPr>
      <w:r>
        <w:t>-</w:t>
      </w:r>
      <w:r>
        <w:tab/>
        <w:t xml:space="preserve">The H-SMF had not sent a </w:t>
      </w:r>
      <w:proofErr w:type="spellStart"/>
      <w:r>
        <w:t>Nsmf_PDU_Session_Update</w:t>
      </w:r>
      <w:proofErr w:type="spellEnd"/>
      <w:r>
        <w:t xml:space="preserve"> Request (n1SmInfoToUe: PDU SESSION RELEASE COMMAND) to the V-SMF for a PDU session and H-SMF had previously sent a </w:t>
      </w:r>
      <w:proofErr w:type="spellStart"/>
      <w:r>
        <w:t>Nsmf_PDU_Session_Create</w:t>
      </w:r>
      <w:proofErr w:type="spellEnd"/>
      <w:r>
        <w:t xml:space="preserve"> Response (n1SmInfoToUE: PDU SESSION ESTABLISHMENT ACCEPT) to the V-SMF for that PDU session.</w:t>
      </w:r>
    </w:p>
    <w:p>
      <w:r>
        <w:t xml:space="preserve">The IRI-POI in the SMF shall generate the </w:t>
      </w:r>
      <w:proofErr w:type="spellStart"/>
      <w:r>
        <w:t>xIRI</w:t>
      </w:r>
      <w:proofErr w:type="spellEnd"/>
      <w:r>
        <w:t xml:space="preserve"> containing the </w:t>
      </w:r>
      <w:proofErr w:type="spellStart"/>
      <w:r>
        <w:t>SMFStartOfInterceptionWithEstablishedPDUSession</w:t>
      </w:r>
      <w:proofErr w:type="spellEnd"/>
      <w:r>
        <w:t xml:space="preserve"> record for each of the PDU sessions (that meets the above criteria) associated with the newly identified target UEs.</w:t>
      </w:r>
    </w:p>
    <w:p>
      <w:pPr>
        <w:pStyle w:val="TH"/>
      </w:pPr>
      <w:r>
        <w:t xml:space="preserve">Table 6.2.3-4: Payload for </w:t>
      </w:r>
      <w:proofErr w:type="spellStart"/>
      <w:r>
        <w:t>SMFStartOfInterceptionWithEstablishedPDUSession</w:t>
      </w:r>
      <w:proofErr w:type="spellEnd"/>
      <w:r>
        <w:t xml:space="preserve"> record</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1"/>
        <w:gridCol w:w="811"/>
        <w:gridCol w:w="5080"/>
        <w:gridCol w:w="475"/>
      </w:tblGrid>
      <w:tr>
        <w:trPr>
          <w:jc w:val="center"/>
        </w:trPr>
        <w:tc>
          <w:tcPr>
            <w:tcW w:w="1706" w:type="dxa"/>
          </w:tcPr>
          <w:p>
            <w:pPr>
              <w:pStyle w:val="TAH"/>
            </w:pPr>
            <w:r>
              <w:t>Field name</w:t>
            </w:r>
          </w:p>
        </w:tc>
        <w:tc>
          <w:tcPr>
            <w:tcW w:w="1621" w:type="dxa"/>
          </w:tcPr>
          <w:p>
            <w:pPr>
              <w:pStyle w:val="TAH"/>
            </w:pPr>
            <w:ins w:id="488" w:author="Simon ZNATY" w:date="2023-10-15T14:50:00Z">
              <w:r>
                <w:t>Type</w:t>
              </w:r>
            </w:ins>
          </w:p>
        </w:tc>
        <w:tc>
          <w:tcPr>
            <w:tcW w:w="811" w:type="dxa"/>
          </w:tcPr>
          <w:p>
            <w:pPr>
              <w:pStyle w:val="TAH"/>
            </w:pPr>
            <w:ins w:id="489" w:author="Simon ZNATY" w:date="2023-10-15T14:50:00Z">
              <w:r>
                <w:t>Cardinality</w:t>
              </w:r>
            </w:ins>
          </w:p>
        </w:tc>
        <w:tc>
          <w:tcPr>
            <w:tcW w:w="5080" w:type="dxa"/>
          </w:tcPr>
          <w:p>
            <w:pPr>
              <w:pStyle w:val="TAH"/>
            </w:pPr>
            <w:r>
              <w:t>Description</w:t>
            </w:r>
          </w:p>
        </w:tc>
        <w:tc>
          <w:tcPr>
            <w:tcW w:w="475" w:type="dxa"/>
          </w:tcPr>
          <w:p>
            <w:pPr>
              <w:pStyle w:val="TAH"/>
            </w:pPr>
            <w:r>
              <w:t>M/C/O</w:t>
            </w:r>
          </w:p>
        </w:tc>
      </w:tr>
      <w:tr>
        <w:trPr>
          <w:jc w:val="center"/>
        </w:trPr>
        <w:tc>
          <w:tcPr>
            <w:tcW w:w="1706" w:type="dxa"/>
          </w:tcPr>
          <w:p>
            <w:pPr>
              <w:pStyle w:val="TAL"/>
            </w:pPr>
            <w:proofErr w:type="spellStart"/>
            <w:r>
              <w:t>sUPI</w:t>
            </w:r>
            <w:proofErr w:type="spellEnd"/>
          </w:p>
        </w:tc>
        <w:tc>
          <w:tcPr>
            <w:tcW w:w="1621" w:type="dxa"/>
          </w:tcPr>
          <w:p>
            <w:pPr>
              <w:pStyle w:val="TAL"/>
            </w:pPr>
            <w:ins w:id="490" w:author="Simon ZNATY" w:date="2023-10-15T14:52:00Z">
              <w:r>
                <w:t>SUPI</w:t>
              </w:r>
            </w:ins>
          </w:p>
        </w:tc>
        <w:tc>
          <w:tcPr>
            <w:tcW w:w="811" w:type="dxa"/>
          </w:tcPr>
          <w:p>
            <w:pPr>
              <w:pStyle w:val="TAL"/>
            </w:pPr>
            <w:ins w:id="491" w:author="Simon ZNATY" w:date="2023-10-15T14:52:00Z">
              <w:r>
                <w:t>0..1</w:t>
              </w:r>
            </w:ins>
          </w:p>
        </w:tc>
        <w:tc>
          <w:tcPr>
            <w:tcW w:w="5080" w:type="dxa"/>
          </w:tcPr>
          <w:p>
            <w:pPr>
              <w:pStyle w:val="TAL"/>
            </w:pPr>
            <w:r>
              <w:t>SUPI associated with the PDU session (</w:t>
            </w:r>
            <w:proofErr w:type="gramStart"/>
            <w:r>
              <w:t>e.g.</w:t>
            </w:r>
            <w:proofErr w:type="gramEnd"/>
            <w:r>
              <w:t xml:space="preserve">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475" w:type="dxa"/>
          </w:tcPr>
          <w:p>
            <w:pPr>
              <w:pStyle w:val="TAL"/>
            </w:pPr>
            <w:r>
              <w:t>C</w:t>
            </w:r>
          </w:p>
        </w:tc>
      </w:tr>
      <w:tr>
        <w:trPr>
          <w:jc w:val="center"/>
        </w:trPr>
        <w:tc>
          <w:tcPr>
            <w:tcW w:w="1706" w:type="dxa"/>
          </w:tcPr>
          <w:p>
            <w:pPr>
              <w:pStyle w:val="TAL"/>
            </w:pPr>
            <w:proofErr w:type="spellStart"/>
            <w:r>
              <w:t>sUPIUnauthenticated</w:t>
            </w:r>
            <w:proofErr w:type="spellEnd"/>
          </w:p>
        </w:tc>
        <w:tc>
          <w:tcPr>
            <w:tcW w:w="1621" w:type="dxa"/>
          </w:tcPr>
          <w:p>
            <w:pPr>
              <w:pStyle w:val="TAL"/>
            </w:pPr>
            <w:proofErr w:type="spellStart"/>
            <w:ins w:id="492" w:author="Simon ZNATY" w:date="2023-10-15T14:52:00Z">
              <w:r>
                <w:t>SUPIUnauthenticatedIndication</w:t>
              </w:r>
            </w:ins>
            <w:proofErr w:type="spellEnd"/>
          </w:p>
        </w:tc>
        <w:tc>
          <w:tcPr>
            <w:tcW w:w="811" w:type="dxa"/>
          </w:tcPr>
          <w:p>
            <w:pPr>
              <w:pStyle w:val="TAL"/>
            </w:pPr>
            <w:ins w:id="493" w:author="Simon ZNATY" w:date="2023-10-15T14:52:00Z">
              <w:r>
                <w:t>0..1</w:t>
              </w:r>
            </w:ins>
          </w:p>
        </w:tc>
        <w:tc>
          <w:tcPr>
            <w:tcW w:w="5080" w:type="dxa"/>
          </w:tcPr>
          <w:p>
            <w:pPr>
              <w:pStyle w:val="TAL"/>
            </w:pPr>
            <w:r>
              <w:t>Shall be present if a SUPI is present in the message and set to “true” if the SUPI has not been authenticated, or “false” if it has been authenticated.</w:t>
            </w:r>
          </w:p>
        </w:tc>
        <w:tc>
          <w:tcPr>
            <w:tcW w:w="475" w:type="dxa"/>
          </w:tcPr>
          <w:p>
            <w:pPr>
              <w:pStyle w:val="TAL"/>
            </w:pPr>
            <w:r>
              <w:t>C</w:t>
            </w:r>
          </w:p>
        </w:tc>
      </w:tr>
      <w:tr>
        <w:trPr>
          <w:jc w:val="center"/>
        </w:trPr>
        <w:tc>
          <w:tcPr>
            <w:tcW w:w="1706" w:type="dxa"/>
          </w:tcPr>
          <w:p>
            <w:pPr>
              <w:pStyle w:val="TAL"/>
            </w:pPr>
            <w:proofErr w:type="spellStart"/>
            <w:r>
              <w:t>pEI</w:t>
            </w:r>
            <w:proofErr w:type="spellEnd"/>
          </w:p>
        </w:tc>
        <w:tc>
          <w:tcPr>
            <w:tcW w:w="1621" w:type="dxa"/>
          </w:tcPr>
          <w:p>
            <w:pPr>
              <w:pStyle w:val="TAL"/>
            </w:pPr>
            <w:ins w:id="494" w:author="Simon ZNATY" w:date="2023-10-15T14:52:00Z">
              <w:r>
                <w:t>PEI</w:t>
              </w:r>
            </w:ins>
          </w:p>
        </w:tc>
        <w:tc>
          <w:tcPr>
            <w:tcW w:w="811" w:type="dxa"/>
          </w:tcPr>
          <w:p>
            <w:pPr>
              <w:pStyle w:val="TAL"/>
            </w:pPr>
            <w:ins w:id="495" w:author="Simon ZNATY" w:date="2023-10-15T14:52:00Z">
              <w:r>
                <w:t>0..1</w:t>
              </w:r>
            </w:ins>
          </w:p>
        </w:tc>
        <w:tc>
          <w:tcPr>
            <w:tcW w:w="5080" w:type="dxa"/>
          </w:tcPr>
          <w:p>
            <w:pPr>
              <w:pStyle w:val="TAL"/>
            </w:pPr>
            <w:r>
              <w:t>PEI associated with the PDU session if available.</w:t>
            </w:r>
          </w:p>
        </w:tc>
        <w:tc>
          <w:tcPr>
            <w:tcW w:w="475" w:type="dxa"/>
          </w:tcPr>
          <w:p>
            <w:pPr>
              <w:pStyle w:val="TAL"/>
            </w:pPr>
            <w:r>
              <w:t>C</w:t>
            </w:r>
          </w:p>
        </w:tc>
      </w:tr>
      <w:tr>
        <w:trPr>
          <w:jc w:val="center"/>
        </w:trPr>
        <w:tc>
          <w:tcPr>
            <w:tcW w:w="1706" w:type="dxa"/>
          </w:tcPr>
          <w:p>
            <w:pPr>
              <w:pStyle w:val="TAL"/>
            </w:pPr>
            <w:proofErr w:type="spellStart"/>
            <w:r>
              <w:t>gPSI</w:t>
            </w:r>
            <w:proofErr w:type="spellEnd"/>
          </w:p>
        </w:tc>
        <w:tc>
          <w:tcPr>
            <w:tcW w:w="1621" w:type="dxa"/>
          </w:tcPr>
          <w:p>
            <w:pPr>
              <w:pStyle w:val="TAL"/>
            </w:pPr>
            <w:ins w:id="496" w:author="Simon ZNATY" w:date="2023-10-15T14:52:00Z">
              <w:r>
                <w:t>GPSI</w:t>
              </w:r>
            </w:ins>
          </w:p>
        </w:tc>
        <w:tc>
          <w:tcPr>
            <w:tcW w:w="811" w:type="dxa"/>
          </w:tcPr>
          <w:p>
            <w:pPr>
              <w:pStyle w:val="TAL"/>
            </w:pPr>
            <w:ins w:id="497" w:author="Simon ZNATY" w:date="2023-10-15T14:52:00Z">
              <w:r>
                <w:t>0..1</w:t>
              </w:r>
            </w:ins>
          </w:p>
        </w:tc>
        <w:tc>
          <w:tcPr>
            <w:tcW w:w="5080" w:type="dxa"/>
          </w:tcPr>
          <w:p>
            <w:pPr>
              <w:pStyle w:val="TAL"/>
            </w:pPr>
            <w:r>
              <w:t>GPSI associated with the PDU session if available.</w:t>
            </w:r>
          </w:p>
        </w:tc>
        <w:tc>
          <w:tcPr>
            <w:tcW w:w="475" w:type="dxa"/>
          </w:tcPr>
          <w:p>
            <w:pPr>
              <w:pStyle w:val="TAL"/>
            </w:pPr>
            <w:r>
              <w:t>C</w:t>
            </w:r>
          </w:p>
        </w:tc>
      </w:tr>
      <w:tr>
        <w:trPr>
          <w:jc w:val="center"/>
        </w:trPr>
        <w:tc>
          <w:tcPr>
            <w:tcW w:w="1706" w:type="dxa"/>
          </w:tcPr>
          <w:p>
            <w:pPr>
              <w:pStyle w:val="TAL"/>
            </w:pPr>
            <w:proofErr w:type="spellStart"/>
            <w:r>
              <w:t>pDUSessionID</w:t>
            </w:r>
            <w:proofErr w:type="spellEnd"/>
          </w:p>
        </w:tc>
        <w:tc>
          <w:tcPr>
            <w:tcW w:w="1621" w:type="dxa"/>
          </w:tcPr>
          <w:p>
            <w:pPr>
              <w:pStyle w:val="TAL"/>
            </w:pPr>
            <w:proofErr w:type="spellStart"/>
            <w:ins w:id="498" w:author="Simon ZNATY" w:date="2023-10-15T14:52:00Z">
              <w:r>
                <w:t>PDUSessionID</w:t>
              </w:r>
            </w:ins>
            <w:proofErr w:type="spellEnd"/>
          </w:p>
        </w:tc>
        <w:tc>
          <w:tcPr>
            <w:tcW w:w="811" w:type="dxa"/>
          </w:tcPr>
          <w:p>
            <w:pPr>
              <w:pStyle w:val="TAL"/>
            </w:pPr>
            <w:ins w:id="499" w:author="Simon ZNATY" w:date="2023-10-15T14:52:00Z">
              <w:r>
                <w:t>1</w:t>
              </w:r>
            </w:ins>
          </w:p>
        </w:tc>
        <w:tc>
          <w:tcPr>
            <w:tcW w:w="5080" w:type="dxa"/>
          </w:tcPr>
          <w:p>
            <w:pPr>
              <w:pStyle w:val="TAL"/>
            </w:pPr>
            <w:r>
              <w:t>PDU Session ID as assigned by the AMF, as defined in TS 24.007 [14] clause 11.2.3.1b.</w:t>
            </w:r>
          </w:p>
        </w:tc>
        <w:tc>
          <w:tcPr>
            <w:tcW w:w="475" w:type="dxa"/>
          </w:tcPr>
          <w:p>
            <w:pPr>
              <w:pStyle w:val="TAL"/>
            </w:pPr>
            <w:r>
              <w:t>M</w:t>
            </w:r>
          </w:p>
        </w:tc>
      </w:tr>
      <w:tr>
        <w:trPr>
          <w:jc w:val="center"/>
        </w:trPr>
        <w:tc>
          <w:tcPr>
            <w:tcW w:w="1706" w:type="dxa"/>
          </w:tcPr>
          <w:p>
            <w:pPr>
              <w:pStyle w:val="TAL"/>
            </w:pPr>
            <w:proofErr w:type="spellStart"/>
            <w:r>
              <w:t>gTPTunnelID</w:t>
            </w:r>
            <w:proofErr w:type="spellEnd"/>
          </w:p>
        </w:tc>
        <w:tc>
          <w:tcPr>
            <w:tcW w:w="1621" w:type="dxa"/>
          </w:tcPr>
          <w:p>
            <w:pPr>
              <w:pStyle w:val="TAL"/>
            </w:pPr>
            <w:ins w:id="500" w:author="Simon ZNATY" w:date="2023-10-15T14:52:00Z">
              <w:r>
                <w:t>FTEID</w:t>
              </w:r>
            </w:ins>
          </w:p>
        </w:tc>
        <w:tc>
          <w:tcPr>
            <w:tcW w:w="811" w:type="dxa"/>
          </w:tcPr>
          <w:p>
            <w:pPr>
              <w:pStyle w:val="TAL"/>
            </w:pPr>
            <w:ins w:id="501" w:author="Simon ZNATY" w:date="2023-10-15T14:52:00Z">
              <w:r>
                <w:t>1</w:t>
              </w:r>
            </w:ins>
          </w:p>
        </w:tc>
        <w:tc>
          <w:tcPr>
            <w:tcW w:w="5080" w:type="dxa"/>
          </w:tcPr>
          <w:p>
            <w:pPr>
              <w:pStyle w:val="TAL"/>
            </w:pPr>
            <w:r>
              <w:t>Contains the F-TEID identifying the UPF endpoint of the GTP tunnel used to encapsulate the traffic derived from the UL NG-U UP TNL Information (see TS 38.413 clause 9.3.4.1), as defined in TS 29.244 [15] clause 8.2.3. Non-GTP encapsulation is for further study.</w:t>
            </w:r>
          </w:p>
        </w:tc>
        <w:tc>
          <w:tcPr>
            <w:tcW w:w="475" w:type="dxa"/>
          </w:tcPr>
          <w:p>
            <w:pPr>
              <w:pStyle w:val="TAL"/>
            </w:pPr>
            <w:r>
              <w:t>M</w:t>
            </w:r>
          </w:p>
        </w:tc>
      </w:tr>
      <w:tr>
        <w:trPr>
          <w:jc w:val="center"/>
        </w:trPr>
        <w:tc>
          <w:tcPr>
            <w:tcW w:w="1706" w:type="dxa"/>
          </w:tcPr>
          <w:p>
            <w:pPr>
              <w:pStyle w:val="TAL"/>
            </w:pPr>
            <w:proofErr w:type="spellStart"/>
            <w:r>
              <w:t>pDUSessionType</w:t>
            </w:r>
            <w:proofErr w:type="spellEnd"/>
          </w:p>
        </w:tc>
        <w:tc>
          <w:tcPr>
            <w:tcW w:w="1621" w:type="dxa"/>
          </w:tcPr>
          <w:p>
            <w:pPr>
              <w:pStyle w:val="TAL"/>
            </w:pPr>
            <w:proofErr w:type="spellStart"/>
            <w:ins w:id="502" w:author="Simon ZNATY" w:date="2023-10-15T14:52:00Z">
              <w:r>
                <w:t>PDUSessionType</w:t>
              </w:r>
            </w:ins>
            <w:proofErr w:type="spellEnd"/>
          </w:p>
        </w:tc>
        <w:tc>
          <w:tcPr>
            <w:tcW w:w="811" w:type="dxa"/>
          </w:tcPr>
          <w:p>
            <w:pPr>
              <w:pStyle w:val="TAL"/>
            </w:pPr>
            <w:ins w:id="503" w:author="Simon ZNATY" w:date="2023-10-15T14:52:00Z">
              <w:r>
                <w:t>1</w:t>
              </w:r>
            </w:ins>
          </w:p>
        </w:tc>
        <w:tc>
          <w:tcPr>
            <w:tcW w:w="5080" w:type="dxa"/>
          </w:tcPr>
          <w:p>
            <w:pPr>
              <w:pStyle w:val="TAL"/>
            </w:pPr>
            <w:r>
              <w:t>Identifies selected PDU session type, see TS 24.501 [13] clause 9.11.4.11.</w:t>
            </w:r>
          </w:p>
        </w:tc>
        <w:tc>
          <w:tcPr>
            <w:tcW w:w="475" w:type="dxa"/>
          </w:tcPr>
          <w:p>
            <w:pPr>
              <w:pStyle w:val="TAL"/>
            </w:pPr>
            <w:r>
              <w:t>M</w:t>
            </w:r>
          </w:p>
        </w:tc>
      </w:tr>
      <w:tr>
        <w:trPr>
          <w:jc w:val="center"/>
        </w:trPr>
        <w:tc>
          <w:tcPr>
            <w:tcW w:w="1706" w:type="dxa"/>
          </w:tcPr>
          <w:p>
            <w:pPr>
              <w:pStyle w:val="TAL"/>
            </w:pPr>
            <w:proofErr w:type="spellStart"/>
            <w:r>
              <w:t>sNSSAI</w:t>
            </w:r>
            <w:proofErr w:type="spellEnd"/>
          </w:p>
        </w:tc>
        <w:tc>
          <w:tcPr>
            <w:tcW w:w="1621" w:type="dxa"/>
          </w:tcPr>
          <w:p>
            <w:pPr>
              <w:pStyle w:val="TAL"/>
            </w:pPr>
            <w:ins w:id="504" w:author="Simon ZNATY" w:date="2023-10-15T14:52:00Z">
              <w:r>
                <w:t>SNSSAI</w:t>
              </w:r>
            </w:ins>
          </w:p>
        </w:tc>
        <w:tc>
          <w:tcPr>
            <w:tcW w:w="811" w:type="dxa"/>
          </w:tcPr>
          <w:p>
            <w:pPr>
              <w:pStyle w:val="TAL"/>
            </w:pPr>
            <w:ins w:id="505" w:author="Simon ZNATY" w:date="2023-10-15T14:52:00Z">
              <w:r>
                <w:t>0..1</w:t>
              </w:r>
            </w:ins>
          </w:p>
        </w:tc>
        <w:tc>
          <w:tcPr>
            <w:tcW w:w="5080" w:type="dxa"/>
          </w:tcPr>
          <w:p>
            <w:pPr>
              <w:pStyle w:val="TAL"/>
            </w:pPr>
            <w:r>
              <w:t>Slice identifier associated with the PDU session, if available. See TS 23.003 [19] clause 28.4.2 and TS 23.501 [2] clause 5.15.2.</w:t>
            </w:r>
          </w:p>
        </w:tc>
        <w:tc>
          <w:tcPr>
            <w:tcW w:w="475" w:type="dxa"/>
          </w:tcPr>
          <w:p>
            <w:pPr>
              <w:pStyle w:val="TAL"/>
            </w:pPr>
            <w:r>
              <w:t>C</w:t>
            </w:r>
          </w:p>
        </w:tc>
      </w:tr>
      <w:tr>
        <w:trPr>
          <w:jc w:val="center"/>
        </w:trPr>
        <w:tc>
          <w:tcPr>
            <w:tcW w:w="1706" w:type="dxa"/>
          </w:tcPr>
          <w:p>
            <w:pPr>
              <w:pStyle w:val="TAL"/>
            </w:pPr>
            <w:proofErr w:type="spellStart"/>
            <w:r>
              <w:t>uEEndpoint</w:t>
            </w:r>
            <w:proofErr w:type="spellEnd"/>
          </w:p>
        </w:tc>
        <w:tc>
          <w:tcPr>
            <w:tcW w:w="1621" w:type="dxa"/>
          </w:tcPr>
          <w:p>
            <w:pPr>
              <w:pStyle w:val="TAL"/>
            </w:pPr>
            <w:ins w:id="506" w:author="Simon ZNATY" w:date="2023-10-15T14:52:00Z">
              <w:r>
                <w:t xml:space="preserve">SEQUENCE OF </w:t>
              </w:r>
              <w:proofErr w:type="spellStart"/>
              <w:r>
                <w:t>UEEndpointAddress</w:t>
              </w:r>
            </w:ins>
            <w:proofErr w:type="spellEnd"/>
          </w:p>
        </w:tc>
        <w:tc>
          <w:tcPr>
            <w:tcW w:w="811" w:type="dxa"/>
          </w:tcPr>
          <w:p>
            <w:pPr>
              <w:pStyle w:val="TAL"/>
            </w:pPr>
            <w:proofErr w:type="gramStart"/>
            <w:ins w:id="507" w:author="Simon ZNATY" w:date="2023-10-15T14:52:00Z">
              <w:r>
                <w:t>0..N</w:t>
              </w:r>
            </w:ins>
            <w:proofErr w:type="gramEnd"/>
          </w:p>
        </w:tc>
        <w:tc>
          <w:tcPr>
            <w:tcW w:w="5080" w:type="dxa"/>
          </w:tcPr>
          <w:p>
            <w:pPr>
              <w:pStyle w:val="TAL"/>
            </w:pPr>
            <w:r>
              <w:t>UE endpoint address(es) if available. IP addresses are given as 4 octets (for IPv4) or 16 octets (for IPv6) with the most significant octet first (network byte order). MAC addresses are given as 6 octets with the most significant octet first (see TS 29.244 [15] clause 5.21).</w:t>
            </w:r>
          </w:p>
        </w:tc>
        <w:tc>
          <w:tcPr>
            <w:tcW w:w="475" w:type="dxa"/>
          </w:tcPr>
          <w:p>
            <w:pPr>
              <w:pStyle w:val="TAL"/>
            </w:pPr>
            <w:r>
              <w:t>C</w:t>
            </w:r>
          </w:p>
        </w:tc>
      </w:tr>
      <w:tr>
        <w:trPr>
          <w:jc w:val="center"/>
        </w:trPr>
        <w:tc>
          <w:tcPr>
            <w:tcW w:w="1706" w:type="dxa"/>
          </w:tcPr>
          <w:p>
            <w:pPr>
              <w:pStyle w:val="TAL"/>
            </w:pPr>
            <w:r>
              <w:t>non3GPPAccessEndpoint</w:t>
            </w:r>
          </w:p>
        </w:tc>
        <w:tc>
          <w:tcPr>
            <w:tcW w:w="1621" w:type="dxa"/>
          </w:tcPr>
          <w:p>
            <w:pPr>
              <w:pStyle w:val="TAL"/>
            </w:pPr>
            <w:proofErr w:type="spellStart"/>
            <w:ins w:id="508" w:author="Simon ZNATY" w:date="2023-10-15T14:52:00Z">
              <w:r>
                <w:t>UEEndpointAddress</w:t>
              </w:r>
            </w:ins>
            <w:proofErr w:type="spellEnd"/>
          </w:p>
        </w:tc>
        <w:tc>
          <w:tcPr>
            <w:tcW w:w="811" w:type="dxa"/>
          </w:tcPr>
          <w:p>
            <w:pPr>
              <w:pStyle w:val="TAL"/>
            </w:pPr>
            <w:ins w:id="509" w:author="Simon ZNATY" w:date="2023-10-15T14:52:00Z">
              <w:r>
                <w:t>0..1</w:t>
              </w:r>
            </w:ins>
          </w:p>
        </w:tc>
        <w:tc>
          <w:tcPr>
            <w:tcW w:w="5080" w:type="dxa"/>
          </w:tcPr>
          <w:p>
            <w:pPr>
              <w:pStyle w:val="TAL"/>
            </w:pPr>
            <w:r>
              <w:t>UE's local IP address used to reach the N3IWF, TNGF or TWIF, if available. IP addresses are given as 4 octets (for IPv4) or 16 octets (for IPv6) with the most significant octet first (network byte order).</w:t>
            </w:r>
          </w:p>
        </w:tc>
        <w:tc>
          <w:tcPr>
            <w:tcW w:w="475" w:type="dxa"/>
          </w:tcPr>
          <w:p>
            <w:pPr>
              <w:pStyle w:val="TAL"/>
            </w:pPr>
            <w:r>
              <w:t>C</w:t>
            </w:r>
          </w:p>
        </w:tc>
      </w:tr>
      <w:tr>
        <w:trPr>
          <w:jc w:val="center"/>
        </w:trPr>
        <w:tc>
          <w:tcPr>
            <w:tcW w:w="1706" w:type="dxa"/>
          </w:tcPr>
          <w:p>
            <w:pPr>
              <w:pStyle w:val="TAL"/>
            </w:pPr>
            <w:r>
              <w:t>location</w:t>
            </w:r>
          </w:p>
        </w:tc>
        <w:tc>
          <w:tcPr>
            <w:tcW w:w="1621" w:type="dxa"/>
          </w:tcPr>
          <w:p>
            <w:pPr>
              <w:pStyle w:val="TAL"/>
            </w:pPr>
            <w:ins w:id="510" w:author="Simon ZNATY" w:date="2023-10-15T14:52:00Z">
              <w:r>
                <w:t>Location</w:t>
              </w:r>
            </w:ins>
          </w:p>
        </w:tc>
        <w:tc>
          <w:tcPr>
            <w:tcW w:w="811" w:type="dxa"/>
          </w:tcPr>
          <w:p>
            <w:pPr>
              <w:pStyle w:val="TAL"/>
            </w:pPr>
            <w:ins w:id="511" w:author="Simon ZNATY" w:date="2023-10-15T14:52:00Z">
              <w:r>
                <w:t>0..1</w:t>
              </w:r>
            </w:ins>
          </w:p>
        </w:tc>
        <w:tc>
          <w:tcPr>
            <w:tcW w:w="5080" w:type="dxa"/>
          </w:tcPr>
          <w:p>
            <w:pPr>
              <w:pStyle w:val="TAL"/>
            </w:pPr>
            <w:r>
              <w:t>Location information provided by the AMF at session establishment or present in the context at the SMF, if available.</w:t>
            </w:r>
          </w:p>
        </w:tc>
        <w:tc>
          <w:tcPr>
            <w:tcW w:w="475" w:type="dxa"/>
          </w:tcPr>
          <w:p>
            <w:pPr>
              <w:pStyle w:val="TAL"/>
            </w:pPr>
            <w:r>
              <w:t>C</w:t>
            </w:r>
          </w:p>
        </w:tc>
      </w:tr>
      <w:tr>
        <w:trPr>
          <w:jc w:val="center"/>
        </w:trPr>
        <w:tc>
          <w:tcPr>
            <w:tcW w:w="1706" w:type="dxa"/>
          </w:tcPr>
          <w:p>
            <w:pPr>
              <w:pStyle w:val="TAL"/>
            </w:pPr>
            <w:proofErr w:type="spellStart"/>
            <w:r>
              <w:t>dNN</w:t>
            </w:r>
            <w:proofErr w:type="spellEnd"/>
          </w:p>
        </w:tc>
        <w:tc>
          <w:tcPr>
            <w:tcW w:w="1621" w:type="dxa"/>
          </w:tcPr>
          <w:p>
            <w:pPr>
              <w:pStyle w:val="TAL"/>
            </w:pPr>
            <w:ins w:id="512" w:author="Simon ZNATY" w:date="2023-10-15T14:52:00Z">
              <w:r>
                <w:t>DNN</w:t>
              </w:r>
            </w:ins>
          </w:p>
        </w:tc>
        <w:tc>
          <w:tcPr>
            <w:tcW w:w="811" w:type="dxa"/>
          </w:tcPr>
          <w:p>
            <w:pPr>
              <w:pStyle w:val="TAL"/>
            </w:pPr>
            <w:ins w:id="513" w:author="Simon ZNATY" w:date="2023-10-15T14:52:00Z">
              <w:r>
                <w:t>1</w:t>
              </w:r>
            </w:ins>
          </w:p>
        </w:tc>
        <w:tc>
          <w:tcPr>
            <w:tcW w:w="5080" w:type="dxa"/>
          </w:tcPr>
          <w:p>
            <w:pPr>
              <w:pStyle w:val="TAL"/>
            </w:pPr>
            <w:r>
              <w:t>Data Network Name associated with the target traffic, as defined in TS 23.003 [19] clause 9A and described in TS 23.502 [4] clause 4.3.2.2. Shall be given in dotted-label presentation format as described in TS 23.003 [19] clause 9.1.</w:t>
            </w:r>
          </w:p>
        </w:tc>
        <w:tc>
          <w:tcPr>
            <w:tcW w:w="475" w:type="dxa"/>
          </w:tcPr>
          <w:p>
            <w:pPr>
              <w:pStyle w:val="TAL"/>
            </w:pPr>
            <w:r>
              <w:t>M</w:t>
            </w:r>
          </w:p>
        </w:tc>
      </w:tr>
      <w:tr>
        <w:trPr>
          <w:jc w:val="center"/>
        </w:trPr>
        <w:tc>
          <w:tcPr>
            <w:tcW w:w="1706" w:type="dxa"/>
          </w:tcPr>
          <w:p>
            <w:pPr>
              <w:pStyle w:val="TAL"/>
            </w:pPr>
            <w:proofErr w:type="spellStart"/>
            <w:r>
              <w:t>aMFID</w:t>
            </w:r>
            <w:proofErr w:type="spellEnd"/>
          </w:p>
        </w:tc>
        <w:tc>
          <w:tcPr>
            <w:tcW w:w="1621" w:type="dxa"/>
          </w:tcPr>
          <w:p>
            <w:pPr>
              <w:pStyle w:val="TAL"/>
            </w:pPr>
            <w:ins w:id="514" w:author="Simon ZNATY" w:date="2023-10-15T14:52:00Z">
              <w:r>
                <w:t>AMFID</w:t>
              </w:r>
            </w:ins>
          </w:p>
        </w:tc>
        <w:tc>
          <w:tcPr>
            <w:tcW w:w="811" w:type="dxa"/>
          </w:tcPr>
          <w:p>
            <w:pPr>
              <w:pStyle w:val="TAL"/>
            </w:pPr>
            <w:ins w:id="515" w:author="Simon ZNATY" w:date="2023-10-15T14:52:00Z">
              <w:r>
                <w:t>0..1</w:t>
              </w:r>
            </w:ins>
          </w:p>
        </w:tc>
        <w:tc>
          <w:tcPr>
            <w:tcW w:w="5080" w:type="dxa"/>
          </w:tcPr>
          <w:p>
            <w:pPr>
              <w:pStyle w:val="TAL"/>
            </w:pPr>
            <w:r>
              <w:t>Identifier of the AMF associated with the target UE, as defined in TS 23.003 [19] clause 2.10.1, if available.</w:t>
            </w:r>
          </w:p>
        </w:tc>
        <w:tc>
          <w:tcPr>
            <w:tcW w:w="475" w:type="dxa"/>
          </w:tcPr>
          <w:p>
            <w:pPr>
              <w:pStyle w:val="TAL"/>
            </w:pPr>
            <w:r>
              <w:t>C</w:t>
            </w:r>
          </w:p>
        </w:tc>
      </w:tr>
      <w:tr>
        <w:trPr>
          <w:jc w:val="center"/>
        </w:trPr>
        <w:tc>
          <w:tcPr>
            <w:tcW w:w="1706" w:type="dxa"/>
          </w:tcPr>
          <w:p>
            <w:pPr>
              <w:pStyle w:val="TAL"/>
            </w:pPr>
            <w:proofErr w:type="spellStart"/>
            <w:r>
              <w:t>hSMFURI</w:t>
            </w:r>
            <w:proofErr w:type="spellEnd"/>
          </w:p>
        </w:tc>
        <w:tc>
          <w:tcPr>
            <w:tcW w:w="1621" w:type="dxa"/>
          </w:tcPr>
          <w:p>
            <w:pPr>
              <w:pStyle w:val="TAL"/>
            </w:pPr>
            <w:ins w:id="516" w:author="Simon ZNATY" w:date="2023-10-15T14:52:00Z">
              <w:r>
                <w:t>HSMFURI</w:t>
              </w:r>
            </w:ins>
          </w:p>
        </w:tc>
        <w:tc>
          <w:tcPr>
            <w:tcW w:w="811" w:type="dxa"/>
          </w:tcPr>
          <w:p>
            <w:pPr>
              <w:pStyle w:val="TAL"/>
            </w:pPr>
            <w:ins w:id="517" w:author="Simon ZNATY" w:date="2023-10-15T14:52:00Z">
              <w:r>
                <w:t>0..1</w:t>
              </w:r>
            </w:ins>
          </w:p>
        </w:tc>
        <w:tc>
          <w:tcPr>
            <w:tcW w:w="5080" w:type="dxa"/>
          </w:tcPr>
          <w:p>
            <w:pPr>
              <w:pStyle w:val="TAL"/>
            </w:pPr>
            <w:r>
              <w:t xml:space="preserve">URI of the </w:t>
            </w:r>
            <w:proofErr w:type="spellStart"/>
            <w:r>
              <w:t>Nsmf_PDUSession</w:t>
            </w:r>
            <w:proofErr w:type="spellEnd"/>
            <w:r>
              <w:t xml:space="preserve"> service of the selected H-SMF, if available. See TS 29.502 [16] clause 6.1.6.2.2.</w:t>
            </w:r>
          </w:p>
        </w:tc>
        <w:tc>
          <w:tcPr>
            <w:tcW w:w="475" w:type="dxa"/>
          </w:tcPr>
          <w:p>
            <w:pPr>
              <w:pStyle w:val="TAL"/>
            </w:pPr>
            <w:r>
              <w:t>C</w:t>
            </w:r>
          </w:p>
        </w:tc>
      </w:tr>
      <w:tr>
        <w:trPr>
          <w:jc w:val="center"/>
        </w:trPr>
        <w:tc>
          <w:tcPr>
            <w:tcW w:w="1706" w:type="dxa"/>
          </w:tcPr>
          <w:p>
            <w:pPr>
              <w:pStyle w:val="TAL"/>
            </w:pPr>
            <w:proofErr w:type="spellStart"/>
            <w:r>
              <w:t>requestType</w:t>
            </w:r>
            <w:proofErr w:type="spellEnd"/>
          </w:p>
        </w:tc>
        <w:tc>
          <w:tcPr>
            <w:tcW w:w="1621" w:type="dxa"/>
          </w:tcPr>
          <w:p>
            <w:pPr>
              <w:pStyle w:val="TAL"/>
              <w:rPr>
                <w:rFonts w:cs="Arial"/>
                <w:color w:val="000000"/>
              </w:rPr>
            </w:pPr>
            <w:proofErr w:type="spellStart"/>
            <w:ins w:id="518" w:author="Simon ZNATY" w:date="2023-10-15T14:52:00Z">
              <w:r>
                <w:t>FiveGSMRequestType</w:t>
              </w:r>
            </w:ins>
            <w:proofErr w:type="spellEnd"/>
          </w:p>
        </w:tc>
        <w:tc>
          <w:tcPr>
            <w:tcW w:w="811" w:type="dxa"/>
          </w:tcPr>
          <w:p>
            <w:pPr>
              <w:pStyle w:val="TAL"/>
              <w:rPr>
                <w:rFonts w:cs="Arial"/>
                <w:color w:val="000000"/>
              </w:rPr>
            </w:pPr>
            <w:ins w:id="519" w:author="Simon ZNATY" w:date="2023-10-15T14:52:00Z">
              <w:r>
                <w:t>1</w:t>
              </w:r>
            </w:ins>
          </w:p>
        </w:tc>
        <w:tc>
          <w:tcPr>
            <w:tcW w:w="5080" w:type="dxa"/>
          </w:tcPr>
          <w:p>
            <w:pPr>
              <w:pStyle w:val="TAL"/>
            </w:pPr>
            <w:r>
              <w:rPr>
                <w:rFonts w:cs="Arial"/>
                <w:color w:val="000000"/>
              </w:rPr>
              <w:t>Type of request as initially set within the PDU SESSION ESTABLISHMENT as described in TS 24.501 [13] clause 9.11.3.47.</w:t>
            </w:r>
            <w:r>
              <w:rPr>
                <w:rFonts w:cs="Arial"/>
                <w:color w:val="000000"/>
              </w:rPr>
              <w:br/>
              <w:t>If the initial value is no longer available the request type shall be set to “existing PDU session”.</w:t>
            </w:r>
          </w:p>
        </w:tc>
        <w:tc>
          <w:tcPr>
            <w:tcW w:w="475" w:type="dxa"/>
          </w:tcPr>
          <w:p>
            <w:pPr>
              <w:pStyle w:val="TAL"/>
            </w:pPr>
            <w:r>
              <w:t>M</w:t>
            </w:r>
          </w:p>
        </w:tc>
      </w:tr>
      <w:tr>
        <w:trPr>
          <w:jc w:val="center"/>
        </w:trPr>
        <w:tc>
          <w:tcPr>
            <w:tcW w:w="1706" w:type="dxa"/>
          </w:tcPr>
          <w:p>
            <w:pPr>
              <w:pStyle w:val="TAL"/>
            </w:pPr>
            <w:proofErr w:type="spellStart"/>
            <w:r>
              <w:t>accessType</w:t>
            </w:r>
            <w:proofErr w:type="spellEnd"/>
          </w:p>
        </w:tc>
        <w:tc>
          <w:tcPr>
            <w:tcW w:w="1621" w:type="dxa"/>
          </w:tcPr>
          <w:p>
            <w:pPr>
              <w:pStyle w:val="TAL"/>
            </w:pPr>
            <w:proofErr w:type="spellStart"/>
            <w:ins w:id="520" w:author="Simon ZNATY" w:date="2023-10-15T14:52:00Z">
              <w:r>
                <w:t>AccessType</w:t>
              </w:r>
            </w:ins>
            <w:proofErr w:type="spellEnd"/>
          </w:p>
        </w:tc>
        <w:tc>
          <w:tcPr>
            <w:tcW w:w="811" w:type="dxa"/>
          </w:tcPr>
          <w:p>
            <w:pPr>
              <w:pStyle w:val="TAL"/>
            </w:pPr>
            <w:ins w:id="521" w:author="Simon ZNATY" w:date="2023-10-15T14:52:00Z">
              <w:r>
                <w:t>0..1</w:t>
              </w:r>
            </w:ins>
          </w:p>
        </w:tc>
        <w:tc>
          <w:tcPr>
            <w:tcW w:w="5080" w:type="dxa"/>
          </w:tcPr>
          <w:p>
            <w:pPr>
              <w:pStyle w:val="TAL"/>
            </w:pPr>
            <w:r>
              <w:t>Access type associated with the session (</w:t>
            </w:r>
            <w:proofErr w:type="gramStart"/>
            <w:r>
              <w:t>i.e.</w:t>
            </w:r>
            <w:proofErr w:type="gramEnd"/>
            <w:r>
              <w:t xml:space="preserve"> 3GPP or non-3GPP access) if provided by the AMF (see TS 24.501 [13] clause 9.11.2.1A).</w:t>
            </w:r>
          </w:p>
        </w:tc>
        <w:tc>
          <w:tcPr>
            <w:tcW w:w="475" w:type="dxa"/>
          </w:tcPr>
          <w:p>
            <w:pPr>
              <w:pStyle w:val="TAL"/>
            </w:pPr>
            <w:r>
              <w:t>C</w:t>
            </w:r>
          </w:p>
        </w:tc>
      </w:tr>
      <w:tr>
        <w:trPr>
          <w:jc w:val="center"/>
        </w:trPr>
        <w:tc>
          <w:tcPr>
            <w:tcW w:w="1706" w:type="dxa"/>
          </w:tcPr>
          <w:p>
            <w:pPr>
              <w:pStyle w:val="TAL"/>
            </w:pPr>
            <w:proofErr w:type="spellStart"/>
            <w:r>
              <w:t>rATType</w:t>
            </w:r>
            <w:proofErr w:type="spellEnd"/>
          </w:p>
        </w:tc>
        <w:tc>
          <w:tcPr>
            <w:tcW w:w="1621" w:type="dxa"/>
          </w:tcPr>
          <w:p>
            <w:pPr>
              <w:pStyle w:val="TAL"/>
            </w:pPr>
            <w:proofErr w:type="spellStart"/>
            <w:ins w:id="522" w:author="Simon ZNATY" w:date="2023-10-15T14:52:00Z">
              <w:r>
                <w:t>RATType</w:t>
              </w:r>
            </w:ins>
            <w:proofErr w:type="spellEnd"/>
          </w:p>
        </w:tc>
        <w:tc>
          <w:tcPr>
            <w:tcW w:w="811" w:type="dxa"/>
          </w:tcPr>
          <w:p>
            <w:pPr>
              <w:pStyle w:val="TAL"/>
            </w:pPr>
            <w:ins w:id="523" w:author="Simon ZNATY" w:date="2023-10-15T14:52:00Z">
              <w:r>
                <w:t>0..1</w:t>
              </w:r>
            </w:ins>
          </w:p>
        </w:tc>
        <w:tc>
          <w:tcPr>
            <w:tcW w:w="5080" w:type="dxa"/>
          </w:tcPr>
          <w:p>
            <w:pPr>
              <w:pStyle w:val="TAL"/>
            </w:pPr>
            <w:r>
              <w:t>RAT type associated with the access if provided by the AMF as part of session establishment (see TS 23.502 [4] clause 4.3.2). Values given as per TS 29.571 [17] clause 5.4.3.2.</w:t>
            </w:r>
          </w:p>
        </w:tc>
        <w:tc>
          <w:tcPr>
            <w:tcW w:w="475" w:type="dxa"/>
          </w:tcPr>
          <w:p>
            <w:pPr>
              <w:pStyle w:val="TAL"/>
            </w:pPr>
            <w:r>
              <w:t>C</w:t>
            </w:r>
          </w:p>
        </w:tc>
      </w:tr>
      <w:tr>
        <w:trPr>
          <w:jc w:val="center"/>
        </w:trPr>
        <w:tc>
          <w:tcPr>
            <w:tcW w:w="1706" w:type="dxa"/>
          </w:tcPr>
          <w:p>
            <w:pPr>
              <w:pStyle w:val="TAL"/>
            </w:pPr>
            <w:proofErr w:type="spellStart"/>
            <w:r>
              <w:t>sMPDUDNRequest</w:t>
            </w:r>
            <w:proofErr w:type="spellEnd"/>
          </w:p>
        </w:tc>
        <w:tc>
          <w:tcPr>
            <w:tcW w:w="1621" w:type="dxa"/>
          </w:tcPr>
          <w:p>
            <w:pPr>
              <w:pStyle w:val="TAL"/>
            </w:pPr>
            <w:proofErr w:type="spellStart"/>
            <w:ins w:id="524" w:author="Simon ZNATY" w:date="2023-10-15T14:52:00Z">
              <w:r>
                <w:t>SMPDUDNRequest</w:t>
              </w:r>
            </w:ins>
            <w:proofErr w:type="spellEnd"/>
          </w:p>
        </w:tc>
        <w:tc>
          <w:tcPr>
            <w:tcW w:w="811" w:type="dxa"/>
          </w:tcPr>
          <w:p>
            <w:pPr>
              <w:pStyle w:val="TAL"/>
            </w:pPr>
            <w:ins w:id="525" w:author="Simon ZNATY" w:date="2023-10-15T14:52:00Z">
              <w:r>
                <w:t>0..1</w:t>
              </w:r>
            </w:ins>
          </w:p>
        </w:tc>
        <w:tc>
          <w:tcPr>
            <w:tcW w:w="5080" w:type="dxa"/>
          </w:tcPr>
          <w:p>
            <w:pPr>
              <w:pStyle w:val="TAL"/>
            </w:pPr>
            <w:r>
              <w:t>Contents of the SM PDU DN request container, if available, as described in TS 24.501 [13] clause 9.11.4.15.</w:t>
            </w:r>
          </w:p>
        </w:tc>
        <w:tc>
          <w:tcPr>
            <w:tcW w:w="475" w:type="dxa"/>
          </w:tcPr>
          <w:p>
            <w:pPr>
              <w:pStyle w:val="TAL"/>
            </w:pPr>
            <w: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proofErr w:type="spellStart"/>
            <w:r>
              <w:t>timeOfSessionEstablishment</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pPr>
            <w:ins w:id="526" w:author="Simon ZNATY" w:date="2023-10-15T14:55:00Z">
              <w:r>
                <w:rPr>
                  <w:rFonts w:cs="Arial"/>
                  <w:szCs w:val="18"/>
                </w:rPr>
                <w:t>Timestamp</w:t>
              </w:r>
            </w:ins>
          </w:p>
        </w:tc>
        <w:tc>
          <w:tcPr>
            <w:tcW w:w="811" w:type="dxa"/>
            <w:tcBorders>
              <w:top w:val="single" w:sz="4" w:space="0" w:color="auto"/>
              <w:left w:val="single" w:sz="4" w:space="0" w:color="auto"/>
              <w:bottom w:val="single" w:sz="4" w:space="0" w:color="auto"/>
              <w:right w:val="single" w:sz="4" w:space="0" w:color="auto"/>
            </w:tcBorders>
          </w:tcPr>
          <w:p>
            <w:pPr>
              <w:pStyle w:val="TAL"/>
            </w:pPr>
            <w:ins w:id="527" w:author="Simon ZNATY" w:date="2023-10-15T14:52:00Z">
              <w:r>
                <w:rPr>
                  <w:rFonts w:cs="Arial"/>
                  <w:szCs w:val="18"/>
                </w:rPr>
                <w:t>0..1</w:t>
              </w:r>
            </w:ins>
          </w:p>
        </w:tc>
        <w:tc>
          <w:tcPr>
            <w:tcW w:w="5080" w:type="dxa"/>
            <w:tcBorders>
              <w:top w:val="single" w:sz="4" w:space="0" w:color="auto"/>
              <w:left w:val="single" w:sz="4" w:space="0" w:color="auto"/>
              <w:bottom w:val="single" w:sz="4" w:space="0" w:color="auto"/>
              <w:right w:val="single" w:sz="4" w:space="0" w:color="auto"/>
            </w:tcBorders>
          </w:tcPr>
          <w:p>
            <w:pPr>
              <w:pStyle w:val="TAL"/>
            </w:pPr>
            <w:r>
              <w:t>Time at which the session establishment occurred, if available. Shall be given qualified with time zone information (</w:t>
            </w:r>
            <w:proofErr w:type="gramStart"/>
            <w:r>
              <w:t>i.e.</w:t>
            </w:r>
            <w:proofErr w:type="gramEnd"/>
            <w:r>
              <w:t xml:space="preserve"> as UTC or offset from UTC, not as local time).</w:t>
            </w:r>
          </w:p>
        </w:tc>
        <w:tc>
          <w:tcPr>
            <w:tcW w:w="475" w:type="dxa"/>
            <w:tcBorders>
              <w:top w:val="single" w:sz="4" w:space="0" w:color="auto"/>
              <w:left w:val="single" w:sz="4" w:space="0" w:color="auto"/>
              <w:bottom w:val="single" w:sz="4" w:space="0" w:color="auto"/>
              <w:right w:val="single" w:sz="4" w:space="0" w:color="auto"/>
            </w:tcBorders>
          </w:tcPr>
          <w:p>
            <w:pPr>
              <w:pStyle w:val="TAL"/>
            </w:pPr>
            <w: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r>
              <w:t>ePS5GSComboInfo</w:t>
            </w:r>
          </w:p>
        </w:tc>
        <w:tc>
          <w:tcPr>
            <w:tcW w:w="1621" w:type="dxa"/>
            <w:tcBorders>
              <w:top w:val="single" w:sz="4" w:space="0" w:color="auto"/>
              <w:left w:val="single" w:sz="4" w:space="0" w:color="auto"/>
              <w:bottom w:val="single" w:sz="4" w:space="0" w:color="auto"/>
              <w:right w:val="single" w:sz="4" w:space="0" w:color="auto"/>
            </w:tcBorders>
          </w:tcPr>
          <w:p>
            <w:pPr>
              <w:pStyle w:val="TAL"/>
            </w:pPr>
            <w:ins w:id="528" w:author="Simon ZNATY" w:date="2023-10-15T14:55:00Z">
              <w:r>
                <w:t>EPS5GSComboInfo</w:t>
              </w:r>
            </w:ins>
          </w:p>
        </w:tc>
        <w:tc>
          <w:tcPr>
            <w:tcW w:w="811" w:type="dxa"/>
            <w:tcBorders>
              <w:top w:val="single" w:sz="4" w:space="0" w:color="auto"/>
              <w:left w:val="single" w:sz="4" w:space="0" w:color="auto"/>
              <w:bottom w:val="single" w:sz="4" w:space="0" w:color="auto"/>
              <w:right w:val="single" w:sz="4" w:space="0" w:color="auto"/>
            </w:tcBorders>
          </w:tcPr>
          <w:p>
            <w:pPr>
              <w:pStyle w:val="TAL"/>
            </w:pPr>
            <w:ins w:id="529" w:author="Simon ZNATY" w:date="2023-10-24T07:54:00Z">
              <w:r>
                <w:t>0..1</w:t>
              </w:r>
            </w:ins>
          </w:p>
        </w:tc>
        <w:tc>
          <w:tcPr>
            <w:tcW w:w="5080" w:type="dxa"/>
            <w:tcBorders>
              <w:top w:val="single" w:sz="4" w:space="0" w:color="auto"/>
              <w:left w:val="single" w:sz="4" w:space="0" w:color="auto"/>
              <w:bottom w:val="single" w:sz="4" w:space="0" w:color="auto"/>
              <w:right w:val="single" w:sz="4" w:space="0" w:color="auto"/>
            </w:tcBorders>
          </w:tcPr>
          <w:p>
            <w:pPr>
              <w:pStyle w:val="TAL"/>
            </w:pPr>
            <w:r>
              <w:t>Provides detailed information about PDN Connections</w:t>
            </w:r>
            <w:r>
              <w:rPr>
                <w:rFonts w:cs="Arial"/>
                <w:szCs w:val="18"/>
              </w:rPr>
              <w:t xml:space="preserve"> associated with the reported PDU Session</w:t>
            </w:r>
            <w:r>
              <w:t>. Shall be included when the AMF has selected a SMF+PGW-C to serve the PDU session. This parameter may include the additional IEs in table 6.2.3-1A, if available.</w:t>
            </w:r>
          </w:p>
        </w:tc>
        <w:tc>
          <w:tcPr>
            <w:tcW w:w="475" w:type="dxa"/>
            <w:tcBorders>
              <w:top w:val="single" w:sz="4" w:space="0" w:color="auto"/>
              <w:left w:val="single" w:sz="4" w:space="0" w:color="auto"/>
              <w:bottom w:val="single" w:sz="4" w:space="0" w:color="auto"/>
              <w:right w:val="single" w:sz="4" w:space="0" w:color="auto"/>
            </w:tcBorders>
          </w:tcPr>
          <w:p>
            <w:pPr>
              <w:pStyle w:val="TAL"/>
            </w:pPr>
            <w: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proofErr w:type="spellStart"/>
            <w:r>
              <w:t>uEEPSPDNConnection</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pPr>
            <w:proofErr w:type="spellStart"/>
            <w:ins w:id="530" w:author="Simon ZNATY" w:date="2023-10-15T14:55:00Z">
              <w:r>
                <w:t>UEEPSPDNConnection</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pPr>
            <w:ins w:id="531" w:author="Simon ZNATY" w:date="2023-10-15T14:58:00Z">
              <w:r>
                <w:t>0..1</w:t>
              </w:r>
            </w:ins>
          </w:p>
        </w:tc>
        <w:tc>
          <w:tcPr>
            <w:tcW w:w="5080" w:type="dxa"/>
            <w:tcBorders>
              <w:top w:val="single" w:sz="4" w:space="0" w:color="auto"/>
              <w:left w:val="single" w:sz="4" w:space="0" w:color="auto"/>
              <w:bottom w:val="single" w:sz="4" w:space="0" w:color="auto"/>
              <w:right w:val="single" w:sz="4" w:space="0" w:color="auto"/>
            </w:tcBorders>
          </w:tcPr>
          <w:p>
            <w:pPr>
              <w:pStyle w:val="TAL"/>
            </w:pPr>
            <w:r>
              <w:t xml:space="preserve">This IE shall be present, if available, during an EPS to 5GS Idle mode mobility or handover using the N26 interface. If present, it shall contain the EPS bearer context(s) information present in the </w:t>
            </w:r>
            <w:proofErr w:type="spellStart"/>
            <w:r>
              <w:t>uEEPSPDNConnection</w:t>
            </w:r>
            <w:proofErr w:type="spellEnd"/>
            <w:r>
              <w:t xml:space="preserve"> parameter of the intercepted </w:t>
            </w:r>
            <w:proofErr w:type="spellStart"/>
            <w:r>
              <w:t>SmContextCreateData</w:t>
            </w:r>
            <w:proofErr w:type="spellEnd"/>
            <w:r>
              <w:t xml:space="preserve"> message. (</w:t>
            </w:r>
            <w:proofErr w:type="gramStart"/>
            <w:r>
              <w:t>see</w:t>
            </w:r>
            <w:proofErr w:type="gramEnd"/>
            <w:r>
              <w:t xml:space="preserve"> TS 29.502 [16] clause 6.1.6.2.2).</w:t>
            </w:r>
          </w:p>
        </w:tc>
        <w:tc>
          <w:tcPr>
            <w:tcW w:w="475" w:type="dxa"/>
            <w:tcBorders>
              <w:top w:val="single" w:sz="4" w:space="0" w:color="auto"/>
              <w:left w:val="single" w:sz="4" w:space="0" w:color="auto"/>
              <w:bottom w:val="single" w:sz="4" w:space="0" w:color="auto"/>
              <w:right w:val="single" w:sz="4" w:space="0" w:color="auto"/>
            </w:tcBorders>
          </w:tcPr>
          <w:p>
            <w:pPr>
              <w:pStyle w:val="TAL"/>
            </w:pPr>
            <w: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proofErr w:type="spellStart"/>
            <w:r>
              <w:t>servingNetwork</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pPr>
            <w:proofErr w:type="spellStart"/>
            <w:ins w:id="532" w:author="Simon ZNATY" w:date="2023-10-15T14:55:00Z">
              <w:r>
                <w:t>SMFServingNetwork</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pPr>
            <w:ins w:id="533" w:author="Simon ZNATY" w:date="2023-10-15T14:58:00Z">
              <w:r>
                <w:t>0..1</w:t>
              </w:r>
            </w:ins>
          </w:p>
        </w:tc>
        <w:tc>
          <w:tcPr>
            <w:tcW w:w="5080" w:type="dxa"/>
            <w:tcBorders>
              <w:top w:val="single" w:sz="4" w:space="0" w:color="auto"/>
              <w:left w:val="single" w:sz="4" w:space="0" w:color="auto"/>
              <w:bottom w:val="single" w:sz="4" w:space="0" w:color="auto"/>
              <w:right w:val="single" w:sz="4" w:space="0" w:color="auto"/>
            </w:tcBorders>
          </w:tcPr>
          <w:p>
            <w:pPr>
              <w:pStyle w:val="TAL"/>
            </w:pPr>
            <w:r>
              <w:t>Indicates the serving core network operator PLMN, and for an SNPN, the NID. Shall be present if present in the PDU Session Context or SM Context at the SMF (see TS 29.502 [16] clause 6.1.6.2.39).</w:t>
            </w:r>
          </w:p>
        </w:tc>
        <w:tc>
          <w:tcPr>
            <w:tcW w:w="475" w:type="dxa"/>
            <w:tcBorders>
              <w:top w:val="single" w:sz="4" w:space="0" w:color="auto"/>
              <w:left w:val="single" w:sz="4" w:space="0" w:color="auto"/>
              <w:bottom w:val="single" w:sz="4" w:space="0" w:color="auto"/>
              <w:right w:val="single" w:sz="4" w:space="0" w:color="auto"/>
            </w:tcBorders>
          </w:tcPr>
          <w:p>
            <w:pPr>
              <w:pStyle w:val="TAL"/>
            </w:pPr>
            <w: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proofErr w:type="spellStart"/>
            <w:r>
              <w:t>gTPTunnelInfo</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pPr>
            <w:proofErr w:type="spellStart"/>
            <w:ins w:id="534" w:author="Simon ZNATY" w:date="2023-10-15T14:56:00Z">
              <w:r>
                <w:t>GTPTunnelInfo</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pPr>
            <w:ins w:id="535" w:author="Simon ZNATY" w:date="2023-10-15T14:59:00Z">
              <w:r>
                <w:t>1</w:t>
              </w:r>
            </w:ins>
          </w:p>
        </w:tc>
        <w:tc>
          <w:tcPr>
            <w:tcW w:w="5080" w:type="dxa"/>
            <w:tcBorders>
              <w:top w:val="single" w:sz="4" w:space="0" w:color="auto"/>
              <w:left w:val="single" w:sz="4" w:space="0" w:color="auto"/>
              <w:bottom w:val="single" w:sz="4" w:space="0" w:color="auto"/>
              <w:right w:val="single" w:sz="4" w:space="0" w:color="auto"/>
            </w:tcBorders>
          </w:tcPr>
          <w:p>
            <w:pPr>
              <w:pStyle w:val="TAL"/>
            </w:pPr>
            <w:r>
              <w:t>Contains the information for the User Plane GTP Tunnels for the PDU Session (see TS 29.502 [16] clauses 6.1.6.2.2, 6.1.6.2.9 and 6.1.6.2.39). See Table 6.2.3-1B.</w:t>
            </w:r>
          </w:p>
        </w:tc>
        <w:tc>
          <w:tcPr>
            <w:tcW w:w="475" w:type="dxa"/>
            <w:tcBorders>
              <w:top w:val="single" w:sz="4" w:space="0" w:color="auto"/>
              <w:left w:val="single" w:sz="4" w:space="0" w:color="auto"/>
              <w:bottom w:val="single" w:sz="4" w:space="0" w:color="auto"/>
              <w:right w:val="single" w:sz="4" w:space="0" w:color="auto"/>
            </w:tcBorders>
          </w:tcPr>
          <w:p>
            <w:pPr>
              <w:pStyle w:val="TAL"/>
            </w:pPr>
            <w:r>
              <w:t>M</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proofErr w:type="spellStart"/>
            <w:r>
              <w:t>pCCRules</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pPr>
            <w:proofErr w:type="spellStart"/>
            <w:ins w:id="536" w:author="Simon ZNATY" w:date="2023-10-15T14:57:00Z">
              <w:r>
                <w:t>PCCR</w:t>
              </w:r>
            </w:ins>
            <w:ins w:id="537" w:author="Simon ZNATY" w:date="2023-10-15T14:56:00Z">
              <w:r>
                <w:t>uleSet</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pPr>
            <w:ins w:id="538" w:author="Simon ZNATY" w:date="2023-10-15T14:58:00Z">
              <w:r>
                <w:t>0..1</w:t>
              </w:r>
            </w:ins>
          </w:p>
        </w:tc>
        <w:tc>
          <w:tcPr>
            <w:tcW w:w="5080" w:type="dxa"/>
            <w:tcBorders>
              <w:top w:val="single" w:sz="4" w:space="0" w:color="auto"/>
              <w:left w:val="single" w:sz="4" w:space="0" w:color="auto"/>
              <w:bottom w:val="single" w:sz="4" w:space="0" w:color="auto"/>
              <w:right w:val="single" w:sz="4" w:space="0" w:color="auto"/>
            </w:tcBorders>
          </w:tcPr>
          <w:p>
            <w:pPr>
              <w:pStyle w:val="TAL"/>
            </w:pPr>
            <w:r>
              <w:t xml:space="preserve">Set of PCC rules related to traffic influence. Each PCC rule influences the routing of a given traffic flow. If several flows are concerned, then several PCC rules shall be handled by the SMF. Traffic influence policies are </w:t>
            </w:r>
            <w:proofErr w:type="spellStart"/>
            <w:r>
              <w:t>orginated</w:t>
            </w:r>
            <w:proofErr w:type="spellEnd"/>
            <w:r>
              <w:t xml:space="preserve"> by an AF. PCF translates these rules into PCC rules for traffic influence. The payload of a PCC rule for traffic influence is defined in Table 6.2.3-1E.</w:t>
            </w:r>
          </w:p>
        </w:tc>
        <w:tc>
          <w:tcPr>
            <w:tcW w:w="475" w:type="dxa"/>
            <w:tcBorders>
              <w:top w:val="single" w:sz="4" w:space="0" w:color="auto"/>
              <w:left w:val="single" w:sz="4" w:space="0" w:color="auto"/>
              <w:bottom w:val="single" w:sz="4" w:space="0" w:color="auto"/>
              <w:right w:val="single" w:sz="4" w:space="0" w:color="auto"/>
            </w:tcBorders>
          </w:tcPr>
          <w:p>
            <w:pPr>
              <w:pStyle w:val="TAL"/>
            </w:pPr>
            <w: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proofErr w:type="spellStart"/>
            <w:r>
              <w:t>ePSStartOfInterceptionWithEstablishedPDNConnection</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rPr>
            </w:pPr>
            <w:proofErr w:type="spellStart"/>
            <w:ins w:id="539" w:author="Simon ZNATY" w:date="2023-10-15T14:57:00Z">
              <w:r>
                <w:rPr>
                  <w:rFonts w:cs="Arial"/>
                  <w:szCs w:val="18"/>
                </w:rPr>
                <w:t>EPSStartOfInterceptionWithEstablishedPDNConnection</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rPr>
            </w:pPr>
            <w:ins w:id="540" w:author="Simon ZNATY" w:date="2023-10-15T14:58:00Z">
              <w:r>
                <w:rPr>
                  <w:rFonts w:cs="Arial"/>
                  <w:szCs w:val="18"/>
                </w:rPr>
                <w:t>0..1</w:t>
              </w:r>
            </w:ins>
          </w:p>
        </w:tc>
        <w:tc>
          <w:tcPr>
            <w:tcW w:w="5080" w:type="dxa"/>
            <w:tcBorders>
              <w:top w:val="single" w:sz="4" w:space="0" w:color="auto"/>
              <w:left w:val="single" w:sz="4" w:space="0" w:color="auto"/>
              <w:bottom w:val="single" w:sz="4" w:space="0" w:color="auto"/>
              <w:right w:val="single" w:sz="4" w:space="0" w:color="auto"/>
            </w:tcBorders>
          </w:tcPr>
          <w:p>
            <w:pPr>
              <w:pStyle w:val="TAL"/>
            </w:pPr>
            <w:r>
              <w:rPr>
                <w:rFonts w:cs="Arial"/>
                <w:szCs w:val="18"/>
              </w:rPr>
              <w:t xml:space="preserve">Provides details about PDN Connections when the </w:t>
            </w:r>
            <w:proofErr w:type="spellStart"/>
            <w:r>
              <w:t>SMFStartOfInterceptionWithEstablishedPDUSession</w:t>
            </w:r>
            <w:proofErr w:type="spellEnd"/>
            <w:r>
              <w:rPr>
                <w:rFonts w:cs="Arial"/>
                <w:szCs w:val="18"/>
              </w:rPr>
              <w:t xml:space="preserve"> </w:t>
            </w:r>
            <w:proofErr w:type="spellStart"/>
            <w:r>
              <w:rPr>
                <w:rFonts w:cs="Arial"/>
                <w:szCs w:val="18"/>
              </w:rPr>
              <w:t>xIRI</w:t>
            </w:r>
            <w:proofErr w:type="spellEnd"/>
            <w:r>
              <w:rPr>
                <w:rFonts w:cs="Arial"/>
                <w:szCs w:val="18"/>
              </w:rPr>
              <w:t xml:space="preserve"> message is used to report the start of interception on a target who already has existing PDN Connections. See Table 6.3.3-14 and clause 6.3.3.2.5.</w:t>
            </w:r>
          </w:p>
        </w:tc>
        <w:tc>
          <w:tcPr>
            <w:tcW w:w="475" w:type="dxa"/>
            <w:tcBorders>
              <w:top w:val="single" w:sz="4" w:space="0" w:color="auto"/>
              <w:left w:val="single" w:sz="4" w:space="0" w:color="auto"/>
              <w:bottom w:val="single" w:sz="4" w:space="0" w:color="auto"/>
              <w:right w:val="single" w:sz="4" w:space="0" w:color="auto"/>
            </w:tcBorders>
          </w:tcPr>
          <w:p>
            <w:pPr>
              <w:pStyle w:val="TAL"/>
            </w:pPr>
            <w: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pPr>
            <w:proofErr w:type="spellStart"/>
            <w:r>
              <w:t>pFDDataForApps</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rPr>
            </w:pPr>
            <w:proofErr w:type="spellStart"/>
            <w:ins w:id="541" w:author="Simon ZNATY" w:date="2023-10-15T14:58:00Z">
              <w:r>
                <w:rPr>
                  <w:rFonts w:cs="Arial"/>
                  <w:szCs w:val="18"/>
                </w:rPr>
                <w:t>PFDDataForApps</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rPr>
            </w:pPr>
            <w:ins w:id="542" w:author="Simon ZNATY" w:date="2023-10-15T14:58:00Z">
              <w:r>
                <w:rPr>
                  <w:rFonts w:cs="Arial"/>
                  <w:szCs w:val="18"/>
                </w:rPr>
                <w:t>0..1</w:t>
              </w:r>
            </w:ins>
          </w:p>
        </w:tc>
        <w:tc>
          <w:tcPr>
            <w:tcW w:w="5080" w:type="dxa"/>
            <w:tcBorders>
              <w:top w:val="single" w:sz="4" w:space="0" w:color="auto"/>
              <w:left w:val="single" w:sz="4" w:space="0" w:color="auto"/>
              <w:bottom w:val="single" w:sz="4" w:space="0" w:color="auto"/>
              <w:right w:val="single" w:sz="4" w:space="0" w:color="auto"/>
            </w:tcBorders>
          </w:tcPr>
          <w:p>
            <w:pPr>
              <w:pStyle w:val="TAL"/>
              <w:rPr>
                <w:rFonts w:cs="Arial"/>
                <w:szCs w:val="18"/>
              </w:rPr>
            </w:pPr>
            <w:r>
              <w:rPr>
                <w:rFonts w:cs="Arial"/>
                <w:szCs w:val="18"/>
              </w:rPr>
              <w:t>Represents a set of associations between application identifier and packet flow descriptions (PFDs), if available.</w:t>
            </w:r>
          </w:p>
        </w:tc>
        <w:tc>
          <w:tcPr>
            <w:tcW w:w="475" w:type="dxa"/>
            <w:tcBorders>
              <w:top w:val="single" w:sz="4" w:space="0" w:color="auto"/>
              <w:left w:val="single" w:sz="4" w:space="0" w:color="auto"/>
              <w:bottom w:val="single" w:sz="4" w:space="0" w:color="auto"/>
              <w:right w:val="single" w:sz="4" w:space="0" w:color="auto"/>
            </w:tcBorders>
          </w:tcPr>
          <w:p>
            <w:pPr>
              <w:pStyle w:val="TAL"/>
            </w:pPr>
            <w:r>
              <w:t>C</w:t>
            </w:r>
          </w:p>
        </w:tc>
      </w:tr>
      <w:tr>
        <w:trPr>
          <w:jc w:val="center"/>
          <w:ins w:id="543" w:author="Simon ZNATY [2]" w:date="2023-08-31T01:35:00Z"/>
        </w:trPr>
        <w:tc>
          <w:tcPr>
            <w:tcW w:w="1706" w:type="dxa"/>
            <w:tcBorders>
              <w:top w:val="single" w:sz="4" w:space="0" w:color="auto"/>
              <w:left w:val="single" w:sz="4" w:space="0" w:color="auto"/>
              <w:bottom w:val="single" w:sz="4" w:space="0" w:color="auto"/>
              <w:right w:val="single" w:sz="4" w:space="0" w:color="auto"/>
            </w:tcBorders>
          </w:tcPr>
          <w:p>
            <w:pPr>
              <w:pStyle w:val="TAL"/>
              <w:rPr>
                <w:ins w:id="544" w:author="Simon ZNATY [2]" w:date="2023-08-31T01:35:00Z"/>
              </w:rPr>
            </w:pPr>
            <w:proofErr w:type="spellStart"/>
            <w:ins w:id="545" w:author="Simon ZNATY [2]" w:date="2023-08-31T01:35:00Z">
              <w:r>
                <w:t>satelliteBackhaulCategory</w:t>
              </w:r>
              <w:proofErr w:type="spellEnd"/>
            </w:ins>
          </w:p>
        </w:tc>
        <w:tc>
          <w:tcPr>
            <w:tcW w:w="1621" w:type="dxa"/>
            <w:tcBorders>
              <w:top w:val="single" w:sz="4" w:space="0" w:color="auto"/>
              <w:left w:val="single" w:sz="4" w:space="0" w:color="auto"/>
              <w:bottom w:val="single" w:sz="4" w:space="0" w:color="auto"/>
              <w:right w:val="single" w:sz="4" w:space="0" w:color="auto"/>
            </w:tcBorders>
          </w:tcPr>
          <w:p>
            <w:pPr>
              <w:pStyle w:val="TAL"/>
              <w:rPr>
                <w:ins w:id="546" w:author="Simon ZNATY" w:date="2023-10-15T14:49:00Z"/>
                <w:rFonts w:cs="Arial"/>
                <w:szCs w:val="18"/>
              </w:rPr>
            </w:pPr>
            <w:proofErr w:type="spellStart"/>
            <w:ins w:id="547" w:author="Simon ZNATY" w:date="2023-10-15T14:57:00Z">
              <w:r>
                <w:rPr>
                  <w:rFonts w:cs="Arial"/>
                  <w:szCs w:val="18"/>
                </w:rPr>
                <w:t>SBIType</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ins w:id="548" w:author="Simon ZNATY" w:date="2023-10-15T14:50:00Z"/>
                <w:rFonts w:cs="Arial"/>
                <w:szCs w:val="18"/>
              </w:rPr>
            </w:pPr>
            <w:ins w:id="549" w:author="Simon ZNATY" w:date="2023-10-15T14:58:00Z">
              <w:r>
                <w:rPr>
                  <w:rFonts w:cs="Arial"/>
                  <w:szCs w:val="18"/>
                </w:rPr>
                <w:t>0..1</w:t>
              </w:r>
            </w:ins>
          </w:p>
        </w:tc>
        <w:tc>
          <w:tcPr>
            <w:tcW w:w="5080" w:type="dxa"/>
            <w:tcBorders>
              <w:top w:val="single" w:sz="4" w:space="0" w:color="auto"/>
              <w:left w:val="single" w:sz="4" w:space="0" w:color="auto"/>
              <w:bottom w:val="single" w:sz="4" w:space="0" w:color="auto"/>
              <w:right w:val="single" w:sz="4" w:space="0" w:color="auto"/>
            </w:tcBorders>
          </w:tcPr>
          <w:p>
            <w:pPr>
              <w:pStyle w:val="TAL"/>
              <w:rPr>
                <w:ins w:id="550" w:author="Simon ZNATY [2]" w:date="2023-08-31T01:35:00Z"/>
                <w:rFonts w:cs="Arial"/>
                <w:szCs w:val="18"/>
              </w:rPr>
            </w:pPr>
            <w:ins w:id="551" w:author="Simon ZNATY [2]" w:date="2023-08-31T01:35:00Z">
              <w:r>
                <w:rPr>
                  <w:rFonts w:cs="Arial"/>
                  <w:szCs w:val="18"/>
                </w:rPr>
                <w:t>Indicates that a satellite backhaul is used towards 5G AN and the corresponding backhaul category</w:t>
              </w:r>
            </w:ins>
            <w:ins w:id="552" w:author="Simon ZNATY" w:date="2023-10-24T12:52:00Z">
              <w:r>
                <w:rPr>
                  <w:rFonts w:cs="Arial"/>
                  <w:szCs w:val="18"/>
                </w:rPr>
                <w:t>, if available</w:t>
              </w:r>
            </w:ins>
            <w:ins w:id="553" w:author="Simon ZNATY [2]" w:date="2023-08-31T01:35:00Z">
              <w:r>
                <w:rPr>
                  <w:rFonts w:cs="Arial"/>
                  <w:szCs w:val="18"/>
                </w:rPr>
                <w:t xml:space="preserve">. Encoded according to TS 29.571 [17] clause 5.4.3.39. The </w:t>
              </w:r>
              <w:proofErr w:type="spellStart"/>
              <w:r>
                <w:rPr>
                  <w:rFonts w:cs="Arial"/>
                  <w:szCs w:val="18"/>
                </w:rPr>
                <w:t>SBIReference</w:t>
              </w:r>
              <w:proofErr w:type="spellEnd"/>
              <w:r>
                <w:rPr>
                  <w:rFonts w:cs="Arial"/>
                  <w:szCs w:val="18"/>
                </w:rPr>
                <w:t xml:space="preserve"> for this parameter shall be populated with 'TS29571_CommonData.yaml#/components/schemas/SatelliteBackhaulCategory'.</w:t>
              </w:r>
            </w:ins>
          </w:p>
        </w:tc>
        <w:tc>
          <w:tcPr>
            <w:tcW w:w="475" w:type="dxa"/>
            <w:tcBorders>
              <w:top w:val="single" w:sz="4" w:space="0" w:color="auto"/>
              <w:left w:val="single" w:sz="4" w:space="0" w:color="auto"/>
              <w:bottom w:val="single" w:sz="4" w:space="0" w:color="auto"/>
              <w:right w:val="single" w:sz="4" w:space="0" w:color="auto"/>
            </w:tcBorders>
          </w:tcPr>
          <w:p>
            <w:pPr>
              <w:pStyle w:val="TAL"/>
              <w:rPr>
                <w:ins w:id="554" w:author="Simon ZNATY [2]" w:date="2023-08-31T01:35:00Z"/>
              </w:rPr>
            </w:pPr>
            <w:ins w:id="555" w:author="Simon ZNATY [2]" w:date="2023-08-31T01:35:00Z">
              <w:r>
                <w:t>C</w:t>
              </w:r>
            </w:ins>
          </w:p>
        </w:tc>
      </w:tr>
      <w:tr>
        <w:trPr>
          <w:jc w:val="center"/>
          <w:ins w:id="556" w:author="Simon ZNATY [2]" w:date="2023-08-31T01:35:00Z"/>
        </w:trPr>
        <w:tc>
          <w:tcPr>
            <w:tcW w:w="1706" w:type="dxa"/>
            <w:tcBorders>
              <w:top w:val="single" w:sz="4" w:space="0" w:color="auto"/>
              <w:left w:val="single" w:sz="4" w:space="0" w:color="auto"/>
              <w:bottom w:val="single" w:sz="4" w:space="0" w:color="auto"/>
              <w:right w:val="single" w:sz="4" w:space="0" w:color="auto"/>
            </w:tcBorders>
          </w:tcPr>
          <w:p>
            <w:pPr>
              <w:pStyle w:val="TAL"/>
              <w:rPr>
                <w:ins w:id="557" w:author="Simon ZNATY [2]" w:date="2023-08-31T01:35:00Z"/>
              </w:rPr>
            </w:pPr>
            <w:proofErr w:type="spellStart"/>
            <w:ins w:id="558" w:author="Simon ZNATY [2]" w:date="2023-08-31T01:35:00Z">
              <w:r>
                <w:t>gEOSatelliteID</w:t>
              </w:r>
              <w:proofErr w:type="spellEnd"/>
            </w:ins>
          </w:p>
        </w:tc>
        <w:tc>
          <w:tcPr>
            <w:tcW w:w="1621" w:type="dxa"/>
            <w:tcBorders>
              <w:top w:val="single" w:sz="4" w:space="0" w:color="auto"/>
              <w:left w:val="single" w:sz="4" w:space="0" w:color="auto"/>
              <w:bottom w:val="single" w:sz="4" w:space="0" w:color="auto"/>
              <w:right w:val="single" w:sz="4" w:space="0" w:color="auto"/>
            </w:tcBorders>
          </w:tcPr>
          <w:p>
            <w:pPr>
              <w:pStyle w:val="TAL"/>
              <w:rPr>
                <w:ins w:id="559" w:author="Simon ZNATY" w:date="2023-10-15T14:49:00Z"/>
                <w:rFonts w:cs="Arial"/>
                <w:szCs w:val="18"/>
              </w:rPr>
            </w:pPr>
            <w:proofErr w:type="spellStart"/>
            <w:ins w:id="560" w:author="Simon ZNATY" w:date="2023-10-15T14:57:00Z">
              <w:r>
                <w:rPr>
                  <w:rFonts w:cs="Arial"/>
                  <w:szCs w:val="18"/>
                </w:rPr>
                <w:t>GEOSatelliteID</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ins w:id="561" w:author="Simon ZNATY" w:date="2023-10-15T14:50:00Z"/>
                <w:rFonts w:cs="Arial"/>
                <w:szCs w:val="18"/>
              </w:rPr>
            </w:pPr>
            <w:ins w:id="562" w:author="Simon ZNATY" w:date="2023-10-15T14:58:00Z">
              <w:r>
                <w:rPr>
                  <w:rFonts w:cs="Arial"/>
                  <w:szCs w:val="18"/>
                </w:rPr>
                <w:t>0..1</w:t>
              </w:r>
            </w:ins>
          </w:p>
        </w:tc>
        <w:tc>
          <w:tcPr>
            <w:tcW w:w="5080" w:type="dxa"/>
            <w:tcBorders>
              <w:top w:val="single" w:sz="4" w:space="0" w:color="auto"/>
              <w:left w:val="single" w:sz="4" w:space="0" w:color="auto"/>
              <w:bottom w:val="single" w:sz="4" w:space="0" w:color="auto"/>
              <w:right w:val="single" w:sz="4" w:space="0" w:color="auto"/>
            </w:tcBorders>
          </w:tcPr>
          <w:p>
            <w:pPr>
              <w:pStyle w:val="TAL"/>
              <w:rPr>
                <w:ins w:id="563" w:author="Simon ZNATY [2]" w:date="2023-08-31T01:35:00Z"/>
                <w:rFonts w:cs="Arial"/>
                <w:szCs w:val="18"/>
              </w:rPr>
            </w:pPr>
            <w:ins w:id="564" w:author="Simon ZNATY [2]" w:date="2023-08-31T01:35:00Z">
              <w:r>
                <w:rPr>
                  <w:rFonts w:cs="Arial"/>
                  <w:szCs w:val="18"/>
                </w:rPr>
                <w:t>Indicates the satellite ID if satellite backhaul category is GEO</w:t>
              </w:r>
            </w:ins>
            <w:ins w:id="565" w:author="Simon ZNATY" w:date="2023-10-24T12:53:00Z">
              <w:r>
                <w:rPr>
                  <w:rFonts w:cs="Arial"/>
                  <w:szCs w:val="18"/>
                </w:rPr>
                <w:t>, if available</w:t>
              </w:r>
            </w:ins>
            <w:ins w:id="566" w:author="Simon ZNATY [2]" w:date="2023-08-31T01:35:00Z">
              <w:r>
                <w:rPr>
                  <w:rFonts w:cs="Arial"/>
                  <w:szCs w:val="18"/>
                </w:rPr>
                <w:t>. Encoded according to TS 29.571 [17] clause 5.4.2.</w:t>
              </w:r>
            </w:ins>
          </w:p>
        </w:tc>
        <w:tc>
          <w:tcPr>
            <w:tcW w:w="475" w:type="dxa"/>
            <w:tcBorders>
              <w:top w:val="single" w:sz="4" w:space="0" w:color="auto"/>
              <w:left w:val="single" w:sz="4" w:space="0" w:color="auto"/>
              <w:bottom w:val="single" w:sz="4" w:space="0" w:color="auto"/>
              <w:right w:val="single" w:sz="4" w:space="0" w:color="auto"/>
            </w:tcBorders>
          </w:tcPr>
          <w:p>
            <w:pPr>
              <w:pStyle w:val="TAL"/>
              <w:rPr>
                <w:ins w:id="567" w:author="Simon ZNATY [2]" w:date="2023-08-31T01:35:00Z"/>
              </w:rPr>
            </w:pPr>
            <w:ins w:id="568" w:author="Simon ZNATY [2]" w:date="2023-08-31T01:35:00Z">
              <w:r>
                <w:t>C</w:t>
              </w:r>
            </w:ins>
          </w:p>
        </w:tc>
      </w:tr>
    </w:tbl>
    <w:p/>
    <w:p>
      <w:r>
        <w:t xml:space="preserve">The IRI-POI present in the SMF generating an </w:t>
      </w:r>
      <w:proofErr w:type="spellStart"/>
      <w:r>
        <w:t>xIRI</w:t>
      </w:r>
      <w:proofErr w:type="spellEnd"/>
      <w:r>
        <w:t xml:space="preserve"> containing a </w:t>
      </w:r>
      <w:proofErr w:type="spellStart"/>
      <w:r>
        <w:t>SMFStartOfInterceptionWithEstablishedPDUSession</w:t>
      </w:r>
      <w:proofErr w:type="spellEnd"/>
      <w:r>
        <w:t xml:space="preserve"> record shall set the Payload Direction field in the PDU header to </w:t>
      </w:r>
      <w:r>
        <w:rPr>
          <w:i/>
          <w:iCs/>
        </w:rPr>
        <w:t>not applicable</w:t>
      </w:r>
      <w:r>
        <w:t xml:space="preserve"> (Direction Value 5, see ETSI TS 103 221-2 [8] clause 5.2.6).</w:t>
      </w:r>
    </w:p>
    <w:p>
      <w:pPr>
        <w:pStyle w:val="B1"/>
        <w:jc w:val="center"/>
        <w:rPr>
          <w:color w:val="FF0000"/>
          <w:sz w:val="32"/>
          <w:szCs w:val="32"/>
        </w:rPr>
      </w:pPr>
      <w:bookmarkStart w:id="569" w:name="_Hlk148447585"/>
      <w:r>
        <w:rPr>
          <w:color w:val="FF0000"/>
          <w:sz w:val="32"/>
          <w:szCs w:val="32"/>
        </w:rPr>
        <w:t>*** End of eighth change ***</w:t>
      </w:r>
    </w:p>
    <w:p>
      <w:pPr>
        <w:pStyle w:val="B1"/>
        <w:jc w:val="center"/>
        <w:rPr>
          <w:color w:val="FF0000"/>
          <w:sz w:val="32"/>
          <w:szCs w:val="32"/>
        </w:rPr>
      </w:pPr>
      <w:r>
        <w:rPr>
          <w:color w:val="FF0000"/>
          <w:sz w:val="32"/>
          <w:szCs w:val="32"/>
        </w:rPr>
        <w:t>*** Start of nineth change ***</w:t>
      </w:r>
    </w:p>
    <w:bookmarkEnd w:id="569"/>
    <w:p>
      <w:pPr>
        <w:pStyle w:val="H6"/>
      </w:pPr>
      <w:r>
        <w:t>6.2.3.2.7.2</w:t>
      </w:r>
      <w:r>
        <w:tab/>
        <w:t>MA PDU session establishment</w:t>
      </w:r>
    </w:p>
    <w:p>
      <w:r>
        <w:t xml:space="preserve">The IRI-POI in the SMF shall generate an </w:t>
      </w:r>
      <w:proofErr w:type="spellStart"/>
      <w:r>
        <w:t>xIRI</w:t>
      </w:r>
      <w:proofErr w:type="spellEnd"/>
      <w:r>
        <w:t xml:space="preserve"> containing an </w:t>
      </w:r>
      <w:proofErr w:type="spellStart"/>
      <w:r>
        <w:t>SMFMAPDUSessionEstablishment</w:t>
      </w:r>
      <w:proofErr w:type="spellEnd"/>
      <w:r>
        <w:t xml:space="preserve"> record when the IRI-POI present in the SMF detects that a PDU session has been established for the target UE that is an MA PDU session (Request Type set to MA PDU session or upgraded at establishment), or where the upgrade </w:t>
      </w:r>
      <w:proofErr w:type="gramStart"/>
      <w:r>
        <w:t>allowed</w:t>
      </w:r>
      <w:proofErr w:type="gramEnd"/>
      <w:r>
        <w:t xml:space="preserve"> parameter is set to upgrade allowed and session is established as an ordinary PDU session (not upgraded at establishment, but may occur later on). The IRI-POI present in the SMF shall generate the </w:t>
      </w:r>
      <w:proofErr w:type="spellStart"/>
      <w:r>
        <w:t>xIRI</w:t>
      </w:r>
      <w:proofErr w:type="spellEnd"/>
      <w:r>
        <w:t xml:space="preserve"> for the following events:</w:t>
      </w:r>
    </w:p>
    <w:p>
      <w:pPr>
        <w:pStyle w:val="B1"/>
      </w:pPr>
      <w:r>
        <w:t>-</w:t>
      </w:r>
      <w:r>
        <w:tab/>
        <w:t xml:space="preserve">For a non-roaming </w:t>
      </w:r>
      <w:proofErr w:type="gramStart"/>
      <w:r>
        <w:t>scenario ,</w:t>
      </w:r>
      <w:proofErr w:type="gramEnd"/>
      <w:r>
        <w:t xml:space="preserve"> the SMF sends the N1 NAS message (via AMF) PDU SESSION ESTABLISHMENT ACCEPT to the UE for a new PDU session and the 5G Session Management (5GSM) state within the SMF is changed to PDU SESSION ACTIVE (see TS 24.501 [13], clause 6.1.3.3 and 6.4.1) in response to a PDU SESSION ESTABLISHMENT REQUEST received along with:</w:t>
      </w:r>
    </w:p>
    <w:p>
      <w:pPr>
        <w:pStyle w:val="B2"/>
      </w:pPr>
      <w:r>
        <w:t>-</w:t>
      </w:r>
      <w:r>
        <w:tab/>
      </w:r>
      <w:r>
        <w:rPr>
          <w:lang w:val="en-US"/>
        </w:rPr>
        <w:t>PDU Session ID which does not identify an existing PDU session, and</w:t>
      </w:r>
    </w:p>
    <w:p>
      <w:pPr>
        <w:pStyle w:val="B2"/>
        <w:rPr>
          <w:lang w:val="fr-FR"/>
        </w:rPr>
      </w:pPr>
      <w:r>
        <w:rPr>
          <w:lang w:val="fr-FR"/>
        </w:rPr>
        <w:t>-</w:t>
      </w:r>
      <w:r>
        <w:rPr>
          <w:lang w:val="fr-FR"/>
        </w:rPr>
        <w:tab/>
      </w:r>
      <w:proofErr w:type="spellStart"/>
      <w:r>
        <w:rPr>
          <w:lang w:val="fr-FR"/>
        </w:rPr>
        <w:t>Request</w:t>
      </w:r>
      <w:proofErr w:type="spellEnd"/>
      <w:r>
        <w:rPr>
          <w:lang w:val="fr-FR"/>
        </w:rPr>
        <w:t xml:space="preserve"> Type = MA PDU </w:t>
      </w:r>
      <w:proofErr w:type="spellStart"/>
      <w:r>
        <w:rPr>
          <w:lang w:val="fr-FR"/>
        </w:rPr>
        <w:t>request</w:t>
      </w:r>
      <w:proofErr w:type="spellEnd"/>
      <w:r>
        <w:rPr>
          <w:lang w:val="fr-FR"/>
        </w:rPr>
        <w:t>, or</w:t>
      </w:r>
    </w:p>
    <w:p>
      <w:pPr>
        <w:pStyle w:val="B2"/>
      </w:pPr>
      <w:r>
        <w:t>-</w:t>
      </w:r>
      <w:r>
        <w:tab/>
        <w:t xml:space="preserve">Request Type = initial request and MA PDU session information set to "MA PDU session network upgrade is allowed", with either upgrade </w:t>
      </w:r>
      <w:proofErr w:type="spellStart"/>
      <w:r>
        <w:t>occuring</w:t>
      </w:r>
      <w:proofErr w:type="spellEnd"/>
      <w:r>
        <w:t xml:space="preserve"> at establishment or upgrade does not occur at establishment but may occur later.</w:t>
      </w:r>
    </w:p>
    <w:p>
      <w:pPr>
        <w:pStyle w:val="B1"/>
      </w:pPr>
      <w:r>
        <w:t>-</w:t>
      </w:r>
      <w:r>
        <w:tab/>
        <w:t>For a home-routed roaming scenario, the SMF in the HPLMN (</w:t>
      </w:r>
      <w:proofErr w:type="gramStart"/>
      <w:r>
        <w:t>i.e.</w:t>
      </w:r>
      <w:proofErr w:type="gramEnd"/>
      <w:r>
        <w:t xml:space="preserve"> H-SMF) sends the N16: </w:t>
      </w:r>
      <w:proofErr w:type="spellStart"/>
      <w:r>
        <w:t>Nsmf_PDU_Session_Create</w:t>
      </w:r>
      <w:proofErr w:type="spellEnd"/>
      <w:r>
        <w:t xml:space="preserve"> Response message with n1SmInfoToUe IE containing the PDU SESSION ESTABLISHMENT ACCEPT (see TS 29.502 [16], clauses 5.2.1, 5.2.2.7, 5.2.3, and 6.1.6) for a new PDU session </w:t>
      </w:r>
      <w:r>
        <w:rPr>
          <w:lang w:val="en-US"/>
        </w:rPr>
        <w:t xml:space="preserve">in response to a </w:t>
      </w:r>
      <w:r>
        <w:t>PDU SESSION ESTABLISHMENT REQUEST</w:t>
      </w:r>
      <w:r>
        <w:rPr>
          <w:lang w:val="en-US"/>
        </w:rPr>
        <w:t xml:space="preserve"> received along with</w:t>
      </w:r>
      <w:r>
        <w:t>:</w:t>
      </w:r>
    </w:p>
    <w:p>
      <w:pPr>
        <w:pStyle w:val="B2"/>
      </w:pPr>
      <w:r>
        <w:t>-</w:t>
      </w:r>
      <w:r>
        <w:tab/>
      </w:r>
      <w:r>
        <w:rPr>
          <w:lang w:val="en-US"/>
        </w:rPr>
        <w:t>PDU Session ID which does not identify an existing PDU session, and</w:t>
      </w:r>
    </w:p>
    <w:p>
      <w:pPr>
        <w:pStyle w:val="B2"/>
        <w:rPr>
          <w:lang w:val="fr-FR"/>
        </w:rPr>
      </w:pPr>
      <w:r>
        <w:rPr>
          <w:lang w:val="fr-FR"/>
        </w:rPr>
        <w:t>-</w:t>
      </w:r>
      <w:r>
        <w:rPr>
          <w:lang w:val="fr-FR"/>
        </w:rPr>
        <w:tab/>
      </w:r>
      <w:proofErr w:type="spellStart"/>
      <w:r>
        <w:rPr>
          <w:lang w:val="fr-FR"/>
        </w:rPr>
        <w:t>Request</w:t>
      </w:r>
      <w:proofErr w:type="spellEnd"/>
      <w:r>
        <w:rPr>
          <w:lang w:val="fr-FR"/>
        </w:rPr>
        <w:t xml:space="preserve"> Type = MA PDU </w:t>
      </w:r>
      <w:proofErr w:type="spellStart"/>
      <w:r>
        <w:rPr>
          <w:lang w:val="fr-FR"/>
        </w:rPr>
        <w:t>request</w:t>
      </w:r>
      <w:proofErr w:type="spellEnd"/>
      <w:r>
        <w:rPr>
          <w:lang w:val="fr-FR"/>
        </w:rPr>
        <w:t>, or</w:t>
      </w:r>
    </w:p>
    <w:p>
      <w:pPr>
        <w:pStyle w:val="B2"/>
      </w:pPr>
      <w:r>
        <w:t>-</w:t>
      </w:r>
      <w:r>
        <w:tab/>
        <w:t xml:space="preserve">Request Type = initial request and MA PDU session information set to "MA PDU session network upgrade is allowed", with either upgrade </w:t>
      </w:r>
      <w:proofErr w:type="spellStart"/>
      <w:r>
        <w:t>occuring</w:t>
      </w:r>
      <w:proofErr w:type="spellEnd"/>
      <w:r>
        <w:t xml:space="preserve"> at establishment or upgrade does not occur at establishment but may occur later.</w:t>
      </w:r>
    </w:p>
    <w:p>
      <w:r>
        <w:t xml:space="preserve">If the </w:t>
      </w:r>
      <w:proofErr w:type="spellStart"/>
      <w:r>
        <w:t>Npcf_SMPolicyControl_Create</w:t>
      </w:r>
      <w:proofErr w:type="spellEnd"/>
      <w:r>
        <w:t xml:space="preserve"> response received from the PCF for the target UE in response to </w:t>
      </w:r>
      <w:proofErr w:type="spellStart"/>
      <w:r>
        <w:t>Npcf_SMPolicyControl_Create</w:t>
      </w:r>
      <w:proofErr w:type="spellEnd"/>
      <w:r>
        <w:t xml:space="preserve"> request includes PCC rules in which the traffic control policy data contains either a </w:t>
      </w:r>
      <w:proofErr w:type="spellStart"/>
      <w:r>
        <w:t>routeToLocs</w:t>
      </w:r>
      <w:proofErr w:type="spellEnd"/>
      <w:r>
        <w:t xml:space="preserve"> IE or </w:t>
      </w:r>
      <w:proofErr w:type="spellStart"/>
      <w:r>
        <w:t>trafficSteeringPolIdDl</w:t>
      </w:r>
      <w:proofErr w:type="spellEnd"/>
      <w:r>
        <w:t xml:space="preserve"> IE and/or </w:t>
      </w:r>
      <w:proofErr w:type="spellStart"/>
      <w:r>
        <w:t>trafficSteeringPolIdUl</w:t>
      </w:r>
      <w:proofErr w:type="spellEnd"/>
      <w:r>
        <w:t xml:space="preserve"> IE, then the SMF shall include those PCC rules in the </w:t>
      </w:r>
      <w:proofErr w:type="spellStart"/>
      <w:r>
        <w:t>xIRI</w:t>
      </w:r>
      <w:proofErr w:type="spellEnd"/>
      <w:r>
        <w:t>. These PCC rules correspond to policies that influence the target UE’s traffic flows (see TS 29.513 [88] clause 5.5.3).</w:t>
      </w:r>
    </w:p>
    <w:p>
      <w:pPr>
        <w:pStyle w:val="TH"/>
      </w:pPr>
      <w:r>
        <w:t xml:space="preserve">Table 6.2.3-5A: Payload for </w:t>
      </w:r>
      <w:proofErr w:type="spellStart"/>
      <w:r>
        <w:t>SMFMAPDUSessionEstablishment</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trPr>
          <w:jc w:val="center"/>
        </w:trPr>
        <w:tc>
          <w:tcPr>
            <w:tcW w:w="2693" w:type="dxa"/>
          </w:tcPr>
          <w:p>
            <w:pPr>
              <w:pStyle w:val="TAH"/>
            </w:pPr>
            <w:r>
              <w:t>Field name</w:t>
            </w:r>
          </w:p>
        </w:tc>
        <w:tc>
          <w:tcPr>
            <w:tcW w:w="6521" w:type="dxa"/>
          </w:tcPr>
          <w:p>
            <w:pPr>
              <w:pStyle w:val="TAH"/>
            </w:pPr>
            <w:r>
              <w:t>Description</w:t>
            </w:r>
          </w:p>
        </w:tc>
        <w:tc>
          <w:tcPr>
            <w:tcW w:w="708" w:type="dxa"/>
          </w:tcPr>
          <w:p>
            <w:pPr>
              <w:pStyle w:val="TAH"/>
            </w:pPr>
            <w:r>
              <w:t>M/C/O</w:t>
            </w:r>
          </w:p>
        </w:tc>
      </w:tr>
      <w:tr>
        <w:trPr>
          <w:jc w:val="center"/>
        </w:trPr>
        <w:tc>
          <w:tcPr>
            <w:tcW w:w="2693" w:type="dxa"/>
          </w:tcPr>
          <w:p>
            <w:pPr>
              <w:pStyle w:val="TAL"/>
            </w:pPr>
            <w:proofErr w:type="spellStart"/>
            <w:r>
              <w:t>sUPI</w:t>
            </w:r>
            <w:proofErr w:type="spellEnd"/>
          </w:p>
        </w:tc>
        <w:tc>
          <w:tcPr>
            <w:tcW w:w="6521" w:type="dxa"/>
          </w:tcPr>
          <w:p>
            <w:pPr>
              <w:pStyle w:val="TAL"/>
            </w:pPr>
            <w:r>
              <w:t>SUPI associated with the PDU session (</w:t>
            </w:r>
            <w:proofErr w:type="gramStart"/>
            <w:r>
              <w:t>e.g.</w:t>
            </w:r>
            <w:proofErr w:type="gramEnd"/>
            <w:r>
              <w:t xml:space="preserve"> as provided by the AMF in the associated </w:t>
            </w:r>
            <w:proofErr w:type="spellStart"/>
            <w:r>
              <w:t>Nsmf_PDU_Session_CreateSMContext</w:t>
            </w:r>
            <w:proofErr w:type="spellEnd"/>
            <w:r>
              <w:t xml:space="preserve"> service operation). Shall be present except for PEI-only unauthenticated emergency sessions (see NOTE).</w:t>
            </w:r>
          </w:p>
        </w:tc>
        <w:tc>
          <w:tcPr>
            <w:tcW w:w="708" w:type="dxa"/>
          </w:tcPr>
          <w:p>
            <w:pPr>
              <w:pStyle w:val="TAL"/>
            </w:pPr>
            <w:r>
              <w:t>C</w:t>
            </w:r>
          </w:p>
        </w:tc>
      </w:tr>
      <w:tr>
        <w:trPr>
          <w:jc w:val="center"/>
        </w:trPr>
        <w:tc>
          <w:tcPr>
            <w:tcW w:w="2693" w:type="dxa"/>
          </w:tcPr>
          <w:p>
            <w:pPr>
              <w:pStyle w:val="TAL"/>
            </w:pPr>
            <w:proofErr w:type="spellStart"/>
            <w:r>
              <w:t>sUPIUnauthenticated</w:t>
            </w:r>
            <w:proofErr w:type="spellEnd"/>
          </w:p>
        </w:tc>
        <w:tc>
          <w:tcPr>
            <w:tcW w:w="6521" w:type="dxa"/>
          </w:tcPr>
          <w:p>
            <w:pPr>
              <w:pStyle w:val="TAL"/>
            </w:pPr>
            <w:r>
              <w:t>Shall be present if a SUPI is present in the message and set to “true” if the SUPI has not been authenticated, or “false” if it has been authenticated.</w:t>
            </w:r>
          </w:p>
        </w:tc>
        <w:tc>
          <w:tcPr>
            <w:tcW w:w="708" w:type="dxa"/>
          </w:tcPr>
          <w:p>
            <w:pPr>
              <w:pStyle w:val="TAL"/>
            </w:pPr>
            <w:r>
              <w:t>C</w:t>
            </w:r>
          </w:p>
        </w:tc>
      </w:tr>
      <w:tr>
        <w:trPr>
          <w:jc w:val="center"/>
        </w:trPr>
        <w:tc>
          <w:tcPr>
            <w:tcW w:w="2693" w:type="dxa"/>
          </w:tcPr>
          <w:p>
            <w:pPr>
              <w:pStyle w:val="TAL"/>
            </w:pPr>
            <w:proofErr w:type="spellStart"/>
            <w:r>
              <w:t>pEI</w:t>
            </w:r>
            <w:proofErr w:type="spellEnd"/>
          </w:p>
        </w:tc>
        <w:tc>
          <w:tcPr>
            <w:tcW w:w="6521" w:type="dxa"/>
          </w:tcPr>
          <w:p>
            <w:pPr>
              <w:pStyle w:val="TAL"/>
            </w:pPr>
            <w:r>
              <w:t>PEI associated with the PDU session if available (see NOTE).</w:t>
            </w:r>
          </w:p>
        </w:tc>
        <w:tc>
          <w:tcPr>
            <w:tcW w:w="708" w:type="dxa"/>
          </w:tcPr>
          <w:p>
            <w:pPr>
              <w:pStyle w:val="TAL"/>
            </w:pPr>
            <w:r>
              <w:t>C</w:t>
            </w:r>
          </w:p>
        </w:tc>
      </w:tr>
      <w:tr>
        <w:trPr>
          <w:jc w:val="center"/>
        </w:trPr>
        <w:tc>
          <w:tcPr>
            <w:tcW w:w="2693" w:type="dxa"/>
          </w:tcPr>
          <w:p>
            <w:pPr>
              <w:pStyle w:val="TAL"/>
            </w:pPr>
            <w:proofErr w:type="spellStart"/>
            <w:r>
              <w:t>gPSI</w:t>
            </w:r>
            <w:proofErr w:type="spellEnd"/>
          </w:p>
        </w:tc>
        <w:tc>
          <w:tcPr>
            <w:tcW w:w="6521" w:type="dxa"/>
          </w:tcPr>
          <w:p>
            <w:pPr>
              <w:pStyle w:val="TAL"/>
            </w:pPr>
            <w:r>
              <w:t>GPSI associated with the PDU session if available (see NOTE).</w:t>
            </w:r>
          </w:p>
        </w:tc>
        <w:tc>
          <w:tcPr>
            <w:tcW w:w="708" w:type="dxa"/>
          </w:tcPr>
          <w:p>
            <w:pPr>
              <w:pStyle w:val="TAL"/>
            </w:pPr>
            <w:r>
              <w:t>C</w:t>
            </w:r>
          </w:p>
        </w:tc>
      </w:tr>
      <w:tr>
        <w:trPr>
          <w:jc w:val="center"/>
        </w:trPr>
        <w:tc>
          <w:tcPr>
            <w:tcW w:w="2693" w:type="dxa"/>
          </w:tcPr>
          <w:p>
            <w:pPr>
              <w:pStyle w:val="TAL"/>
            </w:pPr>
            <w:proofErr w:type="spellStart"/>
            <w:r>
              <w:t>pDUSessionID</w:t>
            </w:r>
            <w:proofErr w:type="spellEnd"/>
          </w:p>
        </w:tc>
        <w:tc>
          <w:tcPr>
            <w:tcW w:w="6521" w:type="dxa"/>
          </w:tcPr>
          <w:p>
            <w:pPr>
              <w:pStyle w:val="TAL"/>
              <w:rPr>
                <w:highlight w:val="yellow"/>
              </w:rPr>
            </w:pPr>
            <w:r>
              <w:t>PDU Session ID See clause 9.4 of TS 24.501 [13]. Identifies a new PDU session.</w:t>
            </w:r>
          </w:p>
        </w:tc>
        <w:tc>
          <w:tcPr>
            <w:tcW w:w="708" w:type="dxa"/>
          </w:tcPr>
          <w:p>
            <w:pPr>
              <w:pStyle w:val="TAL"/>
            </w:pPr>
            <w:r>
              <w:t>M</w:t>
            </w:r>
          </w:p>
        </w:tc>
      </w:tr>
      <w:tr>
        <w:trPr>
          <w:jc w:val="center"/>
        </w:trPr>
        <w:tc>
          <w:tcPr>
            <w:tcW w:w="2693" w:type="dxa"/>
          </w:tcPr>
          <w:p>
            <w:pPr>
              <w:pStyle w:val="TAL"/>
            </w:pPr>
            <w:proofErr w:type="spellStart"/>
            <w:r>
              <w:t>pDUSessionType</w:t>
            </w:r>
            <w:proofErr w:type="spellEnd"/>
          </w:p>
        </w:tc>
        <w:tc>
          <w:tcPr>
            <w:tcW w:w="6521" w:type="dxa"/>
          </w:tcPr>
          <w:p>
            <w:pPr>
              <w:pStyle w:val="TAL"/>
            </w:pPr>
            <w:r>
              <w:t>Identifies selected PDU session type, see TS 24.501 [13] clause 9.11.4.11.</w:t>
            </w:r>
          </w:p>
        </w:tc>
        <w:tc>
          <w:tcPr>
            <w:tcW w:w="708" w:type="dxa"/>
          </w:tcPr>
          <w:p>
            <w:pPr>
              <w:pStyle w:val="TAL"/>
            </w:pPr>
            <w:r>
              <w:t>M</w:t>
            </w:r>
          </w:p>
        </w:tc>
      </w:tr>
      <w:tr>
        <w:trPr>
          <w:jc w:val="center"/>
        </w:trPr>
        <w:tc>
          <w:tcPr>
            <w:tcW w:w="2693" w:type="dxa"/>
          </w:tcPr>
          <w:p>
            <w:pPr>
              <w:pStyle w:val="TAL"/>
            </w:pPr>
            <w:proofErr w:type="spellStart"/>
            <w:r>
              <w:t>accessInfo</w:t>
            </w:r>
            <w:proofErr w:type="spellEnd"/>
          </w:p>
        </w:tc>
        <w:tc>
          <w:tcPr>
            <w:tcW w:w="6521" w:type="dxa"/>
          </w:tcPr>
          <w:p>
            <w:pPr>
              <w:pStyle w:val="TAL"/>
            </w:pPr>
            <w:r>
              <w:t>Identifies the access(es) associated with the PDU session including the information for each specific access (see table 6.2.3-5B)</w:t>
            </w:r>
          </w:p>
        </w:tc>
        <w:tc>
          <w:tcPr>
            <w:tcW w:w="708" w:type="dxa"/>
          </w:tcPr>
          <w:p>
            <w:pPr>
              <w:pStyle w:val="TAL"/>
            </w:pPr>
            <w:r>
              <w:t>M</w:t>
            </w:r>
          </w:p>
        </w:tc>
      </w:tr>
      <w:tr>
        <w:trPr>
          <w:jc w:val="center"/>
        </w:trPr>
        <w:tc>
          <w:tcPr>
            <w:tcW w:w="2693" w:type="dxa"/>
          </w:tcPr>
          <w:p>
            <w:pPr>
              <w:pStyle w:val="TAL"/>
            </w:pPr>
            <w:proofErr w:type="spellStart"/>
            <w:r>
              <w:t>sNSSAI</w:t>
            </w:r>
            <w:proofErr w:type="spellEnd"/>
          </w:p>
        </w:tc>
        <w:tc>
          <w:tcPr>
            <w:tcW w:w="6521" w:type="dxa"/>
          </w:tcPr>
          <w:p>
            <w:pPr>
              <w:pStyle w:val="TAL"/>
            </w:pPr>
            <w:r>
              <w:t>Slice identifiers associated with the PDU session, if available. See TS 23.003 [19] clause 28.4.2 and TS 23.501 [2] clause 5.15.2.</w:t>
            </w:r>
          </w:p>
        </w:tc>
        <w:tc>
          <w:tcPr>
            <w:tcW w:w="708" w:type="dxa"/>
          </w:tcPr>
          <w:p>
            <w:pPr>
              <w:pStyle w:val="TAL"/>
            </w:pPr>
            <w:r>
              <w:t>C</w:t>
            </w:r>
          </w:p>
        </w:tc>
      </w:tr>
      <w:tr>
        <w:trPr>
          <w:jc w:val="center"/>
        </w:trPr>
        <w:tc>
          <w:tcPr>
            <w:tcW w:w="2693" w:type="dxa"/>
          </w:tcPr>
          <w:p>
            <w:pPr>
              <w:pStyle w:val="TAL"/>
            </w:pPr>
            <w:proofErr w:type="spellStart"/>
            <w:r>
              <w:t>uEEndpoint</w:t>
            </w:r>
            <w:proofErr w:type="spellEnd"/>
          </w:p>
        </w:tc>
        <w:tc>
          <w:tcPr>
            <w:tcW w:w="6521" w:type="dxa"/>
          </w:tcPr>
          <w:p>
            <w:pPr>
              <w:pStyle w:val="TAL"/>
            </w:pPr>
            <w:r>
              <w:t>UE endpoint address(es) assigned to the PDU Session if available (see TS 29.244 [15] clause 5.21).</w:t>
            </w:r>
          </w:p>
        </w:tc>
        <w:tc>
          <w:tcPr>
            <w:tcW w:w="708" w:type="dxa"/>
          </w:tcPr>
          <w:p>
            <w:pPr>
              <w:pStyle w:val="TAL"/>
            </w:pPr>
            <w:r>
              <w:t>C</w:t>
            </w:r>
          </w:p>
        </w:tc>
      </w:tr>
      <w:tr>
        <w:trPr>
          <w:jc w:val="center"/>
        </w:trPr>
        <w:tc>
          <w:tcPr>
            <w:tcW w:w="2693" w:type="dxa"/>
          </w:tcPr>
          <w:p>
            <w:pPr>
              <w:pStyle w:val="TAL"/>
            </w:pPr>
            <w:r>
              <w:t>Location</w:t>
            </w:r>
          </w:p>
        </w:tc>
        <w:tc>
          <w:tcPr>
            <w:tcW w:w="6521" w:type="dxa"/>
          </w:tcPr>
          <w:p>
            <w:pPr>
              <w:pStyle w:val="TAL"/>
            </w:pPr>
            <w:r>
              <w:t>Location information provided by the AMF or present in the context at the SMF, if available.</w:t>
            </w:r>
          </w:p>
        </w:tc>
        <w:tc>
          <w:tcPr>
            <w:tcW w:w="708" w:type="dxa"/>
          </w:tcPr>
          <w:p>
            <w:pPr>
              <w:pStyle w:val="TAL"/>
            </w:pPr>
            <w:r>
              <w:t>C</w:t>
            </w:r>
          </w:p>
        </w:tc>
      </w:tr>
      <w:tr>
        <w:trPr>
          <w:jc w:val="center"/>
        </w:trPr>
        <w:tc>
          <w:tcPr>
            <w:tcW w:w="2693" w:type="dxa"/>
          </w:tcPr>
          <w:p>
            <w:pPr>
              <w:pStyle w:val="TAL"/>
              <w:rPr>
                <w:highlight w:val="yellow"/>
              </w:rPr>
            </w:pPr>
            <w:proofErr w:type="spellStart"/>
            <w:r>
              <w:t>dNN</w:t>
            </w:r>
            <w:proofErr w:type="spellEnd"/>
          </w:p>
        </w:tc>
        <w:tc>
          <w:tcPr>
            <w:tcW w:w="6521" w:type="dxa"/>
          </w:tcPr>
          <w:p>
            <w:pPr>
              <w:pStyle w:val="TAL"/>
            </w:pPr>
            <w:r>
              <w:t>Data Network Name requested by the target UE, as defined in TS 23.003 [19] clause 9A and described in TS 23.502 [4] clause 4.3.2.2. Shall be given in dotted-label presentation format as described in TS 23.003 [19] clause 9.1.</w:t>
            </w:r>
          </w:p>
        </w:tc>
        <w:tc>
          <w:tcPr>
            <w:tcW w:w="708" w:type="dxa"/>
          </w:tcPr>
          <w:p>
            <w:pPr>
              <w:pStyle w:val="TAL"/>
              <w:rPr>
                <w:highlight w:val="yellow"/>
              </w:rPr>
            </w:pPr>
            <w:r>
              <w:t>M</w:t>
            </w:r>
          </w:p>
        </w:tc>
      </w:tr>
      <w:tr>
        <w:trPr>
          <w:jc w:val="center"/>
        </w:trPr>
        <w:tc>
          <w:tcPr>
            <w:tcW w:w="2693" w:type="dxa"/>
          </w:tcPr>
          <w:p>
            <w:pPr>
              <w:pStyle w:val="TAL"/>
            </w:pPr>
            <w:proofErr w:type="spellStart"/>
            <w:r>
              <w:t>aMFID</w:t>
            </w:r>
            <w:proofErr w:type="spellEnd"/>
          </w:p>
        </w:tc>
        <w:tc>
          <w:tcPr>
            <w:tcW w:w="6521" w:type="dxa"/>
          </w:tcPr>
          <w:p>
            <w:pPr>
              <w:pStyle w:val="TAL"/>
            </w:pPr>
            <w:r>
              <w:t>Identifier of the AMF associated with the target UE, as defined in TS 23.003 [19] clause 2.10.1 when available.</w:t>
            </w:r>
          </w:p>
        </w:tc>
        <w:tc>
          <w:tcPr>
            <w:tcW w:w="708" w:type="dxa"/>
          </w:tcPr>
          <w:p>
            <w:pPr>
              <w:pStyle w:val="TAL"/>
              <w:rPr>
                <w:highlight w:val="yellow"/>
              </w:rPr>
            </w:pPr>
            <w:r>
              <w:t>C</w:t>
            </w:r>
          </w:p>
        </w:tc>
      </w:tr>
      <w:tr>
        <w:trPr>
          <w:jc w:val="center"/>
        </w:trPr>
        <w:tc>
          <w:tcPr>
            <w:tcW w:w="2693" w:type="dxa"/>
          </w:tcPr>
          <w:p>
            <w:pPr>
              <w:pStyle w:val="TAL"/>
            </w:pPr>
            <w:proofErr w:type="spellStart"/>
            <w:r>
              <w:t>hSMFURI</w:t>
            </w:r>
            <w:proofErr w:type="spellEnd"/>
          </w:p>
        </w:tc>
        <w:tc>
          <w:tcPr>
            <w:tcW w:w="6521" w:type="dxa"/>
          </w:tcPr>
          <w:p>
            <w:pPr>
              <w:pStyle w:val="TAL"/>
            </w:pPr>
            <w:r>
              <w:t xml:space="preserve">URI of the </w:t>
            </w:r>
            <w:proofErr w:type="spellStart"/>
            <w:r>
              <w:t>Nsmf_PDUSession</w:t>
            </w:r>
            <w:proofErr w:type="spellEnd"/>
            <w:r>
              <w:t xml:space="preserve"> service of the selected H-SMF, if available. See TS 29.502 [16] clause 6.1.6.2.2.</w:t>
            </w:r>
          </w:p>
        </w:tc>
        <w:tc>
          <w:tcPr>
            <w:tcW w:w="708" w:type="dxa"/>
          </w:tcPr>
          <w:p>
            <w:pPr>
              <w:pStyle w:val="TAL"/>
            </w:pPr>
            <w:r>
              <w:t>C</w:t>
            </w:r>
          </w:p>
        </w:tc>
      </w:tr>
      <w:tr>
        <w:trPr>
          <w:jc w:val="center"/>
        </w:trPr>
        <w:tc>
          <w:tcPr>
            <w:tcW w:w="2693" w:type="dxa"/>
          </w:tcPr>
          <w:p>
            <w:pPr>
              <w:pStyle w:val="TAL"/>
            </w:pPr>
            <w:proofErr w:type="spellStart"/>
            <w:r>
              <w:t>requestType</w:t>
            </w:r>
            <w:proofErr w:type="spellEnd"/>
          </w:p>
        </w:tc>
        <w:tc>
          <w:tcPr>
            <w:tcW w:w="6521" w:type="dxa"/>
          </w:tcPr>
          <w:p>
            <w:pPr>
              <w:pStyle w:val="TAL"/>
            </w:pPr>
            <w:r>
              <w:t xml:space="preserve">Type of request as described in TS 24.501 [13] clause 9.11.3.47 provided within the </w:t>
            </w:r>
            <w:proofErr w:type="spellStart"/>
            <w:r>
              <w:t>Nsmf_PDU_Session_CreateSMContext</w:t>
            </w:r>
            <w:proofErr w:type="spellEnd"/>
            <w:r>
              <w:t xml:space="preserve"> Request (TS 29.502 [16]) message shall be reported.</w:t>
            </w:r>
          </w:p>
          <w:p>
            <w:pPr>
              <w:pStyle w:val="TAL"/>
            </w:pPr>
            <w:r>
              <w:t>In the case where the network does not provide a request type value for a MA PDU session and the network does support MA PDU sessions, the request type shall be set to “MA PDU request” according to TS 24.501 [13] clause 6.4.1.2.</w:t>
            </w:r>
          </w:p>
        </w:tc>
        <w:tc>
          <w:tcPr>
            <w:tcW w:w="708" w:type="dxa"/>
          </w:tcPr>
          <w:p>
            <w:pPr>
              <w:pStyle w:val="TAL"/>
            </w:pPr>
            <w:r>
              <w:t>M</w:t>
            </w:r>
          </w:p>
        </w:tc>
      </w:tr>
      <w:tr>
        <w:trPr>
          <w:jc w:val="center"/>
        </w:trPr>
        <w:tc>
          <w:tcPr>
            <w:tcW w:w="2693" w:type="dxa"/>
          </w:tcPr>
          <w:p>
            <w:pPr>
              <w:pStyle w:val="TAL"/>
            </w:pPr>
            <w:proofErr w:type="spellStart"/>
            <w:r>
              <w:t>sMPDUDNRequest</w:t>
            </w:r>
            <w:proofErr w:type="spellEnd"/>
          </w:p>
        </w:tc>
        <w:tc>
          <w:tcPr>
            <w:tcW w:w="6521" w:type="dxa"/>
          </w:tcPr>
          <w:p>
            <w:pPr>
              <w:pStyle w:val="TAL"/>
            </w:pPr>
            <w:r>
              <w:t>Contents of the SM PDU DN Request container, if available, as described in TS 24.501 [13] clause 9.11.4.15.</w:t>
            </w:r>
          </w:p>
        </w:tc>
        <w:tc>
          <w:tcPr>
            <w:tcW w:w="708" w:type="dxa"/>
          </w:tcPr>
          <w:p>
            <w:pPr>
              <w:pStyle w:val="TAL"/>
            </w:pPr>
            <w:r>
              <w:t>C</w:t>
            </w:r>
          </w:p>
        </w:tc>
      </w:tr>
      <w:tr>
        <w:trPr>
          <w:jc w:val="center"/>
        </w:trPr>
        <w:tc>
          <w:tcPr>
            <w:tcW w:w="2693" w:type="dxa"/>
          </w:tcPr>
          <w:p>
            <w:pPr>
              <w:pStyle w:val="TAL"/>
            </w:pPr>
            <w:proofErr w:type="spellStart"/>
            <w:r>
              <w:t>servingNetwork</w:t>
            </w:r>
            <w:proofErr w:type="spellEnd"/>
          </w:p>
        </w:tc>
        <w:tc>
          <w:tcPr>
            <w:tcW w:w="6521" w:type="dxa"/>
          </w:tcPr>
          <w:p>
            <w:pPr>
              <w:pStyle w:val="TAL"/>
            </w:pPr>
            <w:r>
              <w:t>PLMN ID of the serving core network operator, and, for a Non-Public Network (NPN), the NID that together with the PLMN ID identifies the NPN.</w:t>
            </w:r>
          </w:p>
        </w:tc>
        <w:tc>
          <w:tcPr>
            <w:tcW w:w="708" w:type="dxa"/>
          </w:tcPr>
          <w:p>
            <w:pPr>
              <w:pStyle w:val="TAL"/>
            </w:pPr>
            <w:r>
              <w:t>M</w:t>
            </w:r>
          </w:p>
        </w:tc>
      </w:tr>
      <w:tr>
        <w:trPr>
          <w:jc w:val="center"/>
        </w:trPr>
        <w:tc>
          <w:tcPr>
            <w:tcW w:w="2693" w:type="dxa"/>
          </w:tcPr>
          <w:p>
            <w:pPr>
              <w:pStyle w:val="TAL"/>
              <w:rPr>
                <w:lang w:val="en-US"/>
              </w:rPr>
            </w:pPr>
            <w:proofErr w:type="spellStart"/>
            <w:r>
              <w:rPr>
                <w:lang w:eastAsia="zh-CN"/>
              </w:rPr>
              <w:t>oldPDUSessionID</w:t>
            </w:r>
            <w:proofErr w:type="spellEnd"/>
          </w:p>
        </w:tc>
        <w:tc>
          <w:tcPr>
            <w:tcW w:w="6521" w:type="dxa"/>
          </w:tcPr>
          <w:p>
            <w:pPr>
              <w:pStyle w:val="TAL"/>
              <w:rPr>
                <w:rFonts w:cs="Arial"/>
                <w:szCs w:val="18"/>
                <w:lang w:eastAsia="zh-CN"/>
              </w:rPr>
            </w:pPr>
            <w:r>
              <w:rPr>
                <w:rFonts w:cs="Arial"/>
                <w:szCs w:val="18"/>
                <w:lang w:eastAsia="zh-CN"/>
              </w:rPr>
              <w:t xml:space="preserve">The old PDU Session ID received from the UE. See TS 23.502 [4] clauses 4.3.2.2.1 and 4.3.5.2 and TS 24.501 [13] clause 6.4.1.2. </w:t>
            </w: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tcPr>
          <w:p>
            <w:pPr>
              <w:pStyle w:val="TAL"/>
            </w:pPr>
            <w:r>
              <w:t>C</w:t>
            </w:r>
          </w:p>
        </w:tc>
      </w:tr>
      <w:tr>
        <w:trPr>
          <w:jc w:val="center"/>
        </w:trPr>
        <w:tc>
          <w:tcPr>
            <w:tcW w:w="2693" w:type="dxa"/>
          </w:tcPr>
          <w:p>
            <w:pPr>
              <w:pStyle w:val="TAL"/>
              <w:rPr>
                <w:lang w:eastAsia="zh-CN"/>
              </w:rPr>
            </w:pPr>
            <w:proofErr w:type="spellStart"/>
            <w:r>
              <w:rPr>
                <w:lang w:eastAsia="zh-CN"/>
              </w:rPr>
              <w:t>mAUpgradeIndication</w:t>
            </w:r>
            <w:proofErr w:type="spellEnd"/>
          </w:p>
        </w:tc>
        <w:tc>
          <w:tcPr>
            <w:tcW w:w="6521" w:type="dxa"/>
          </w:tcPr>
          <w:p>
            <w:pPr>
              <w:pStyle w:val="TAL"/>
              <w:rPr>
                <w:rFonts w:cs="Arial"/>
                <w:szCs w:val="18"/>
                <w:lang w:eastAsia="zh-CN"/>
              </w:rPr>
            </w:pPr>
            <w:r>
              <w:rPr>
                <w:rFonts w:cs="Arial"/>
                <w:szCs w:val="18"/>
                <w:lang w:eastAsia="zh-CN"/>
              </w:rPr>
              <w:t>Indicates whether the PDU session is allowed to be upgraded to MA-Confirmed MA PDU session (see TS 23.502 [4] clause 4.22.3). Include if known.</w:t>
            </w:r>
          </w:p>
        </w:tc>
        <w:tc>
          <w:tcPr>
            <w:tcW w:w="708" w:type="dxa"/>
          </w:tcPr>
          <w:p>
            <w:pPr>
              <w:pStyle w:val="TAL"/>
            </w:pPr>
            <w:r>
              <w:t>C</w:t>
            </w:r>
          </w:p>
        </w:tc>
      </w:tr>
      <w:tr>
        <w:trPr>
          <w:jc w:val="center"/>
        </w:trPr>
        <w:tc>
          <w:tcPr>
            <w:tcW w:w="2693" w:type="dxa"/>
          </w:tcPr>
          <w:p>
            <w:pPr>
              <w:pStyle w:val="TAL"/>
              <w:rPr>
                <w:lang w:eastAsia="zh-CN"/>
              </w:rPr>
            </w:pPr>
            <w:proofErr w:type="spellStart"/>
            <w:r>
              <w:rPr>
                <w:lang w:eastAsia="zh-CN"/>
              </w:rPr>
              <w:t>ePSPDNCnxInfo</w:t>
            </w:r>
            <w:proofErr w:type="spellEnd"/>
          </w:p>
        </w:tc>
        <w:tc>
          <w:tcPr>
            <w:tcW w:w="6521" w:type="dxa"/>
          </w:tcPr>
          <w:p>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pPr>
              <w:pStyle w:val="TAL"/>
            </w:pPr>
            <w:r>
              <w:t>C</w:t>
            </w:r>
          </w:p>
        </w:tc>
      </w:tr>
      <w:tr>
        <w:trPr>
          <w:jc w:val="center"/>
        </w:trPr>
        <w:tc>
          <w:tcPr>
            <w:tcW w:w="2693" w:type="dxa"/>
          </w:tcPr>
          <w:p>
            <w:pPr>
              <w:pStyle w:val="TAL"/>
              <w:rPr>
                <w:lang w:eastAsia="zh-CN"/>
              </w:rPr>
            </w:pPr>
            <w:proofErr w:type="spellStart"/>
            <w:r>
              <w:rPr>
                <w:lang w:eastAsia="zh-CN"/>
              </w:rPr>
              <w:t>mAAcceptedIndication</w:t>
            </w:r>
            <w:proofErr w:type="spellEnd"/>
          </w:p>
        </w:tc>
        <w:tc>
          <w:tcPr>
            <w:tcW w:w="6521" w:type="dxa"/>
          </w:tcPr>
          <w:p>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pPr>
              <w:pStyle w:val="TAL"/>
              <w:rPr>
                <w:rFonts w:cs="Arial"/>
                <w:szCs w:val="18"/>
                <w:lang w:eastAsia="zh-CN"/>
              </w:rPr>
            </w:pPr>
            <w:r>
              <w:rPr>
                <w:rFonts w:cs="Arial"/>
                <w:szCs w:val="18"/>
                <w:lang w:eastAsia="zh-CN"/>
              </w:rPr>
              <w:t>It shall be set as follows:</w:t>
            </w:r>
          </w:p>
          <w:p>
            <w:pPr>
              <w:pStyle w:val="TAL"/>
              <w:rPr>
                <w:rFonts w:cs="Arial"/>
                <w:szCs w:val="18"/>
                <w:lang w:eastAsia="zh-CN"/>
              </w:rPr>
            </w:pPr>
            <w:r>
              <w:rPr>
                <w:rFonts w:cs="Arial"/>
                <w:szCs w:val="18"/>
                <w:lang w:eastAsia="zh-CN"/>
              </w:rPr>
              <w:t>- true: MA-Confirmed MA PDU session was established</w:t>
            </w:r>
          </w:p>
          <w:p>
            <w:pPr>
              <w:pStyle w:val="TAL"/>
              <w:rPr>
                <w:rFonts w:cs="Arial"/>
                <w:szCs w:val="18"/>
                <w:lang w:eastAsia="zh-CN"/>
              </w:rPr>
            </w:pPr>
            <w:r>
              <w:rPr>
                <w:rFonts w:cs="Arial"/>
                <w:szCs w:val="18"/>
                <w:lang w:eastAsia="zh-CN"/>
              </w:rPr>
              <w:t>- false: single access MA-Upgrade-Allowed MA PDU session was established that may be upgraded to an MA-Confirmed MA PDU session.</w:t>
            </w:r>
          </w:p>
        </w:tc>
        <w:tc>
          <w:tcPr>
            <w:tcW w:w="708" w:type="dxa"/>
          </w:tcPr>
          <w:p>
            <w:pPr>
              <w:pStyle w:val="TAL"/>
            </w:pPr>
            <w:r>
              <w:t>M</w:t>
            </w:r>
          </w:p>
        </w:tc>
      </w:tr>
      <w:tr>
        <w:trPr>
          <w:jc w:val="center"/>
        </w:trPr>
        <w:tc>
          <w:tcPr>
            <w:tcW w:w="2693" w:type="dxa"/>
          </w:tcPr>
          <w:p>
            <w:pPr>
              <w:pStyle w:val="TAL"/>
              <w:rPr>
                <w:lang w:eastAsia="zh-CN"/>
              </w:rPr>
            </w:pPr>
            <w:proofErr w:type="spellStart"/>
            <w:r>
              <w:rPr>
                <w:lang w:eastAsia="zh-CN"/>
              </w:rPr>
              <w:t>aTSSSContainer</w:t>
            </w:r>
            <w:proofErr w:type="spellEnd"/>
          </w:p>
        </w:tc>
        <w:tc>
          <w:tcPr>
            <w:tcW w:w="6521" w:type="dxa"/>
          </w:tcPr>
          <w:p>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pPr>
              <w:pStyle w:val="TAL"/>
            </w:pPr>
            <w:r>
              <w:t>C</w:t>
            </w:r>
          </w:p>
        </w:tc>
      </w:tr>
      <w:tr>
        <w:trPr>
          <w:jc w:val="center"/>
        </w:trPr>
        <w:tc>
          <w:tcPr>
            <w:tcW w:w="2693" w:type="dxa"/>
          </w:tcPr>
          <w:p>
            <w:pPr>
              <w:pStyle w:val="TAL"/>
              <w:rPr>
                <w:lang w:eastAsia="zh-CN"/>
              </w:rPr>
            </w:pPr>
            <w:proofErr w:type="spellStart"/>
            <w:r>
              <w:t>uEEPSPDNConnection</w:t>
            </w:r>
            <w:proofErr w:type="spellEnd"/>
          </w:p>
        </w:tc>
        <w:tc>
          <w:tcPr>
            <w:tcW w:w="6521" w:type="dxa"/>
          </w:tcPr>
          <w:p>
            <w:pPr>
              <w:pStyle w:val="TAL"/>
              <w:rPr>
                <w:rFonts w:cs="Arial"/>
                <w:szCs w:val="18"/>
                <w:lang w:eastAsia="zh-CN"/>
              </w:rPr>
            </w:pPr>
            <w:r>
              <w:rPr>
                <w:rFonts w:cs="Arial"/>
                <w:szCs w:val="18"/>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rPr>
              <w:t>uEEPSPDNConnection</w:t>
            </w:r>
            <w:proofErr w:type="spellEnd"/>
            <w:r>
              <w:rPr>
                <w:rFonts w:cs="Arial"/>
                <w:szCs w:val="18"/>
              </w:rPr>
              <w:t xml:space="preserve"> parameter of the intercepted </w:t>
            </w:r>
            <w:proofErr w:type="spellStart"/>
            <w:r>
              <w:rPr>
                <w:rFonts w:cs="Arial"/>
                <w:szCs w:val="18"/>
              </w:rPr>
              <w:t>SmContextCreateData</w:t>
            </w:r>
            <w:proofErr w:type="spellEnd"/>
            <w:r>
              <w:rPr>
                <w:rFonts w:cs="Arial"/>
                <w:szCs w:val="18"/>
              </w:rPr>
              <w:t xml:space="preserve"> message.</w:t>
            </w:r>
            <w:r>
              <w:rPr>
                <w:rFonts w:cs="Arial"/>
                <w:szCs w:val="18"/>
                <w:lang w:eastAsia="zh-CN"/>
              </w:rPr>
              <w:t xml:space="preserve"> (</w:t>
            </w:r>
            <w:proofErr w:type="gramStart"/>
            <w:r>
              <w:rPr>
                <w:rFonts w:cs="Arial"/>
                <w:szCs w:val="18"/>
                <w:lang w:eastAsia="zh-CN"/>
              </w:rPr>
              <w:t>see</w:t>
            </w:r>
            <w:proofErr w:type="gramEnd"/>
            <w:r>
              <w:rPr>
                <w:rFonts w:cs="Arial"/>
                <w:szCs w:val="18"/>
                <w:lang w:eastAsia="zh-CN"/>
              </w:rPr>
              <w:t xml:space="preserve"> TS 29.502 [16] clause </w:t>
            </w:r>
            <w:r>
              <w:t>6.1.6.2.2).</w:t>
            </w:r>
          </w:p>
        </w:tc>
        <w:tc>
          <w:tcPr>
            <w:tcW w:w="708" w:type="dxa"/>
          </w:tcPr>
          <w:p>
            <w:pPr>
              <w:pStyle w:val="TAL"/>
            </w:pPr>
            <w:r>
              <w:t>C</w:t>
            </w:r>
          </w:p>
        </w:tc>
      </w:tr>
      <w:tr>
        <w:trPr>
          <w:jc w:val="center"/>
        </w:trPr>
        <w:tc>
          <w:tcPr>
            <w:tcW w:w="2693" w:type="dxa"/>
          </w:tcPr>
          <w:p>
            <w:pPr>
              <w:pStyle w:val="TAL"/>
              <w:rPr>
                <w:lang w:eastAsia="zh-CN"/>
              </w:rPr>
            </w:pPr>
            <w:r>
              <w:t>ePS5GSComboInfo</w:t>
            </w:r>
          </w:p>
        </w:tc>
        <w:tc>
          <w:tcPr>
            <w:tcW w:w="6521" w:type="dxa"/>
          </w:tcPr>
          <w:p>
            <w:pPr>
              <w:pStyle w:val="TAL"/>
              <w:rPr>
                <w:rFonts w:cs="Arial"/>
                <w:szCs w:val="18"/>
                <w:lang w:eastAsia="zh-CN"/>
              </w:rPr>
            </w:pPr>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Pr>
          <w:p>
            <w:pPr>
              <w:pStyle w:val="TAL"/>
            </w:pPr>
            <w:r>
              <w:t>C</w:t>
            </w:r>
          </w:p>
        </w:tc>
      </w:tr>
      <w:tr>
        <w:trPr>
          <w:jc w:val="center"/>
        </w:trPr>
        <w:tc>
          <w:tcPr>
            <w:tcW w:w="2693" w:type="dxa"/>
          </w:tcPr>
          <w:p>
            <w:pPr>
              <w:pStyle w:val="TAL"/>
              <w:rPr>
                <w:lang w:eastAsia="zh-CN"/>
              </w:rPr>
            </w:pPr>
            <w:proofErr w:type="spellStart"/>
            <w:r>
              <w:t>selectedDNN</w:t>
            </w:r>
            <w:proofErr w:type="spellEnd"/>
          </w:p>
        </w:tc>
        <w:tc>
          <w:tcPr>
            <w:tcW w:w="6521" w:type="dxa"/>
          </w:tcPr>
          <w:p>
            <w:pPr>
              <w:pStyle w:val="TAL"/>
              <w:rPr>
                <w:rFonts w:cs="Arial"/>
                <w:szCs w:val="18"/>
                <w:lang w:eastAsia="zh-CN"/>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pPr>
              <w:pStyle w:val="TAL"/>
            </w:pPr>
            <w:r>
              <w:t>C</w:t>
            </w:r>
          </w:p>
        </w:tc>
      </w:tr>
      <w:tr>
        <w:trPr>
          <w:jc w:val="center"/>
        </w:trPr>
        <w:tc>
          <w:tcPr>
            <w:tcW w:w="2693" w:type="dxa"/>
          </w:tcPr>
          <w:p>
            <w:pPr>
              <w:pStyle w:val="TAL"/>
              <w:rPr>
                <w:lang w:eastAsia="zh-CN"/>
              </w:rPr>
            </w:pPr>
            <w:proofErr w:type="spellStart"/>
            <w:r>
              <w:t>handoverState</w:t>
            </w:r>
            <w:proofErr w:type="spellEnd"/>
          </w:p>
        </w:tc>
        <w:tc>
          <w:tcPr>
            <w:tcW w:w="6521" w:type="dxa"/>
          </w:tcPr>
          <w:p>
            <w:pPr>
              <w:pStyle w:val="TAL"/>
              <w:rPr>
                <w:rFonts w:cs="Arial"/>
                <w:szCs w:val="18"/>
                <w:lang w:eastAsia="zh-CN"/>
              </w:rPr>
            </w:pPr>
            <w:r>
              <w:rPr>
                <w:rFonts w:cs="Arial"/>
                <w:szCs w:val="18"/>
              </w:rPr>
              <w:t xml:space="preserve">Indicates whether the PDU Session Establishment being reported was due to a handover. Shall be present if this IE is in the </w:t>
            </w:r>
            <w:proofErr w:type="spellStart"/>
            <w:r>
              <w:rPr>
                <w:rFonts w:cs="Arial"/>
                <w:szCs w:val="18"/>
              </w:rPr>
              <w:t>SMContextCreatedData</w:t>
            </w:r>
            <w:proofErr w:type="spellEnd"/>
            <w:r>
              <w:rPr>
                <w:rFonts w:cs="Arial"/>
                <w:szCs w:val="18"/>
              </w:rPr>
              <w:t xml:space="preserve"> sent by the SMF (see TS 29.502 [16] clause 6.1.6.2.3).</w:t>
            </w:r>
          </w:p>
        </w:tc>
        <w:tc>
          <w:tcPr>
            <w:tcW w:w="708" w:type="dxa"/>
          </w:tcPr>
          <w:p>
            <w:pPr>
              <w:pStyle w:val="TAL"/>
            </w:pPr>
            <w:r>
              <w:t>C</w:t>
            </w:r>
          </w:p>
        </w:tc>
      </w:tr>
      <w:tr>
        <w:trPr>
          <w:jc w:val="center"/>
        </w:trPr>
        <w:tc>
          <w:tcPr>
            <w:tcW w:w="2693" w:type="dxa"/>
          </w:tcPr>
          <w:p>
            <w:pPr>
              <w:pStyle w:val="TAL"/>
              <w:rPr>
                <w:lang w:eastAsia="zh-CN"/>
              </w:rPr>
            </w:pPr>
            <w:proofErr w:type="spellStart"/>
            <w:r>
              <w:t>pCCRules</w:t>
            </w:r>
            <w:proofErr w:type="spellEnd"/>
          </w:p>
        </w:tc>
        <w:tc>
          <w:tcPr>
            <w:tcW w:w="6521" w:type="dxa"/>
          </w:tcPr>
          <w:p>
            <w:pPr>
              <w:pStyle w:val="TAL"/>
              <w:rPr>
                <w:rFonts w:cs="Arial"/>
                <w:szCs w:val="18"/>
                <w:lang w:eastAsia="zh-CN"/>
              </w:rPr>
            </w:pPr>
            <w:r>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Pr>
                <w:rFonts w:cs="Arial"/>
                <w:szCs w:val="18"/>
                <w:lang w:eastAsia="zh-CN"/>
              </w:rPr>
              <w:t>orginated</w:t>
            </w:r>
            <w:proofErr w:type="spellEnd"/>
            <w:r>
              <w:rPr>
                <w:rFonts w:cs="Arial"/>
                <w:szCs w:val="18"/>
                <w:lang w:eastAsia="zh-CN"/>
              </w:rPr>
              <w:t xml:space="preserve"> by an AF. PCF translates these rules into PCC rules for traffic influence. The payload of a PCC rule for traffic influence is defined in Table 6.2.3-1E.</w:t>
            </w:r>
          </w:p>
        </w:tc>
        <w:tc>
          <w:tcPr>
            <w:tcW w:w="708" w:type="dxa"/>
          </w:tcPr>
          <w:p>
            <w:pPr>
              <w:pStyle w:val="TAL"/>
            </w:pPr>
            <w:r>
              <w:t>C</w:t>
            </w:r>
          </w:p>
        </w:tc>
      </w:tr>
      <w:tr>
        <w:trPr>
          <w:jc w:val="center"/>
        </w:trPr>
        <w:tc>
          <w:tcPr>
            <w:tcW w:w="2693" w:type="dxa"/>
          </w:tcPr>
          <w:p>
            <w:pPr>
              <w:pStyle w:val="TAL"/>
            </w:pPr>
            <w:proofErr w:type="spellStart"/>
            <w:r>
              <w:t>ePSPDNConnectionEstablishment</w:t>
            </w:r>
            <w:proofErr w:type="spellEnd"/>
          </w:p>
        </w:tc>
        <w:tc>
          <w:tcPr>
            <w:tcW w:w="6521" w:type="dxa"/>
          </w:tcPr>
          <w:p>
            <w:pPr>
              <w:pStyle w:val="TAL"/>
              <w:rPr>
                <w:rFonts w:cs="Arial"/>
                <w:szCs w:val="18"/>
                <w:lang w:eastAsia="zh-CN"/>
              </w:rPr>
            </w:pPr>
            <w:r>
              <w:rPr>
                <w:rFonts w:cs="Arial"/>
                <w:szCs w:val="18"/>
                <w:lang w:val="en-US"/>
              </w:rPr>
              <w:t xml:space="preserve">Provides details about PDN Connections when the </w:t>
            </w:r>
            <w:proofErr w:type="spellStart"/>
            <w:r>
              <w:rPr>
                <w:rFonts w:cs="Arial"/>
                <w:szCs w:val="18"/>
                <w:lang w:val="en-US"/>
              </w:rPr>
              <w:t>SMFMAPDUSessionEstablishment</w:t>
            </w:r>
            <w:proofErr w:type="spellEnd"/>
            <w:r>
              <w:rPr>
                <w:rFonts w:cs="Arial"/>
                <w:szCs w:val="18"/>
                <w:lang w:val="en-US"/>
              </w:rPr>
              <w:t xml:space="preserve"> </w:t>
            </w:r>
            <w:proofErr w:type="spellStart"/>
            <w:r>
              <w:rPr>
                <w:rFonts w:cs="Arial"/>
                <w:szCs w:val="18"/>
                <w:lang w:val="en-US"/>
              </w:rPr>
              <w:t>xIRI</w:t>
            </w:r>
            <w:proofErr w:type="spellEnd"/>
            <w:r>
              <w:rPr>
                <w:rFonts w:cs="Arial"/>
                <w:szCs w:val="18"/>
                <w:lang w:val="en-US"/>
              </w:rPr>
              <w:t xml:space="preserve"> message is used to report PDN Connection establishment. </w:t>
            </w:r>
            <w:proofErr w:type="spellStart"/>
            <w:r>
              <w:rPr>
                <w:rFonts w:cs="Arial"/>
                <w:szCs w:val="18"/>
                <w:lang w:val="fr-FR"/>
              </w:rPr>
              <w:t>See</w:t>
            </w:r>
            <w:proofErr w:type="spellEnd"/>
            <w:r>
              <w:rPr>
                <w:rFonts w:cs="Arial"/>
                <w:szCs w:val="18"/>
                <w:lang w:val="fr-FR"/>
              </w:rPr>
              <w:t xml:space="preserve"> table 6.3.3-1 and clause 6.3.3.2.2.</w:t>
            </w:r>
          </w:p>
        </w:tc>
        <w:tc>
          <w:tcPr>
            <w:tcW w:w="708" w:type="dxa"/>
          </w:tcPr>
          <w:p>
            <w:pPr>
              <w:pStyle w:val="TAL"/>
            </w:pPr>
            <w:r>
              <w:t>C</w:t>
            </w:r>
          </w:p>
        </w:tc>
      </w:tr>
      <w:tr>
        <w:trPr>
          <w:jc w:val="center"/>
        </w:trPr>
        <w:tc>
          <w:tcPr>
            <w:tcW w:w="9922" w:type="dxa"/>
            <w:gridSpan w:val="3"/>
          </w:tcPr>
          <w:p>
            <w:pPr>
              <w:pStyle w:val="NO"/>
            </w:pPr>
            <w:r>
              <w:t>NOTE:</w:t>
            </w:r>
            <w:r>
              <w:tab/>
              <w:t>At least one of the SUPI, PEI or GPSI fields shall be present.</w:t>
            </w:r>
          </w:p>
        </w:tc>
      </w:tr>
    </w:tbl>
    <w:p/>
    <w:p>
      <w:pPr>
        <w:pStyle w:val="TH"/>
      </w:pPr>
      <w:r>
        <w:t>Table 6.2.3-5B: Contents of Access Info parameter</w:t>
      </w:r>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6"/>
        <w:gridCol w:w="1621"/>
        <w:gridCol w:w="811"/>
        <w:gridCol w:w="5080"/>
        <w:gridCol w:w="708"/>
      </w:tblGrid>
      <w:tr>
        <w:trPr>
          <w:jc w:val="center"/>
        </w:trPr>
        <w:tc>
          <w:tcPr>
            <w:tcW w:w="1706" w:type="dxa"/>
          </w:tcPr>
          <w:p>
            <w:pPr>
              <w:pStyle w:val="TAH"/>
            </w:pPr>
            <w:r>
              <w:t>Field name</w:t>
            </w:r>
          </w:p>
        </w:tc>
        <w:tc>
          <w:tcPr>
            <w:tcW w:w="1621" w:type="dxa"/>
          </w:tcPr>
          <w:p>
            <w:pPr>
              <w:pStyle w:val="TAH"/>
            </w:pPr>
            <w:ins w:id="570" w:author="Simon ZNATY" w:date="2023-10-15T15:17:00Z">
              <w:r>
                <w:t>Type</w:t>
              </w:r>
            </w:ins>
          </w:p>
        </w:tc>
        <w:tc>
          <w:tcPr>
            <w:tcW w:w="811" w:type="dxa"/>
          </w:tcPr>
          <w:p>
            <w:pPr>
              <w:pStyle w:val="TAH"/>
            </w:pPr>
            <w:ins w:id="571" w:author="Simon ZNATY" w:date="2023-10-15T15:17:00Z">
              <w:r>
                <w:t>Cardinality</w:t>
              </w:r>
            </w:ins>
          </w:p>
        </w:tc>
        <w:tc>
          <w:tcPr>
            <w:tcW w:w="5080" w:type="dxa"/>
          </w:tcPr>
          <w:p>
            <w:pPr>
              <w:pStyle w:val="TAH"/>
            </w:pPr>
            <w:r>
              <w:t>Description</w:t>
            </w:r>
          </w:p>
        </w:tc>
        <w:tc>
          <w:tcPr>
            <w:tcW w:w="708" w:type="dxa"/>
          </w:tcPr>
          <w:p>
            <w:pPr>
              <w:pStyle w:val="TAH"/>
            </w:pPr>
            <w:r>
              <w:t>M/C/O</w:t>
            </w:r>
          </w:p>
        </w:tc>
      </w:tr>
      <w:tr>
        <w:trPr>
          <w:jc w:val="center"/>
        </w:trPr>
        <w:tc>
          <w:tcPr>
            <w:tcW w:w="1706" w:type="dxa"/>
          </w:tcPr>
          <w:p>
            <w:pPr>
              <w:pStyle w:val="TAL"/>
            </w:pPr>
            <w:proofErr w:type="spellStart"/>
            <w:r>
              <w:t>accessType</w:t>
            </w:r>
            <w:proofErr w:type="spellEnd"/>
          </w:p>
        </w:tc>
        <w:tc>
          <w:tcPr>
            <w:tcW w:w="1621" w:type="dxa"/>
          </w:tcPr>
          <w:p>
            <w:pPr>
              <w:pStyle w:val="TAL"/>
            </w:pPr>
            <w:proofErr w:type="spellStart"/>
            <w:ins w:id="572" w:author="Simon ZNATY" w:date="2023-10-15T15:21:00Z">
              <w:r>
                <w:t>AccessType</w:t>
              </w:r>
            </w:ins>
            <w:proofErr w:type="spellEnd"/>
          </w:p>
        </w:tc>
        <w:tc>
          <w:tcPr>
            <w:tcW w:w="811" w:type="dxa"/>
          </w:tcPr>
          <w:p>
            <w:pPr>
              <w:pStyle w:val="TAL"/>
            </w:pPr>
            <w:ins w:id="573" w:author="Simon ZNATY" w:date="2023-10-15T15:23:00Z">
              <w:r>
                <w:t>1</w:t>
              </w:r>
            </w:ins>
          </w:p>
        </w:tc>
        <w:tc>
          <w:tcPr>
            <w:tcW w:w="5080" w:type="dxa"/>
          </w:tcPr>
          <w:p>
            <w:pPr>
              <w:pStyle w:val="TAL"/>
            </w:pPr>
            <w:r>
              <w:t>Access type associated with the session (</w:t>
            </w:r>
            <w:proofErr w:type="gramStart"/>
            <w:r>
              <w:t>i.e.</w:t>
            </w:r>
            <w:proofErr w:type="gramEnd"/>
            <w:r>
              <w:t xml:space="preserve"> 3GPP or non-3GPP access) as provided by the AMF (see TS 24.501 [13] clause 9.11.2.1A).</w:t>
            </w:r>
          </w:p>
        </w:tc>
        <w:tc>
          <w:tcPr>
            <w:tcW w:w="708" w:type="dxa"/>
          </w:tcPr>
          <w:p>
            <w:pPr>
              <w:pStyle w:val="TAL"/>
            </w:pPr>
            <w:r>
              <w:t>M</w:t>
            </w:r>
          </w:p>
        </w:tc>
      </w:tr>
      <w:tr>
        <w:trPr>
          <w:jc w:val="center"/>
        </w:trPr>
        <w:tc>
          <w:tcPr>
            <w:tcW w:w="1706" w:type="dxa"/>
          </w:tcPr>
          <w:p>
            <w:pPr>
              <w:pStyle w:val="TAL"/>
            </w:pPr>
            <w:proofErr w:type="spellStart"/>
            <w:r>
              <w:t>rATType</w:t>
            </w:r>
            <w:proofErr w:type="spellEnd"/>
          </w:p>
        </w:tc>
        <w:tc>
          <w:tcPr>
            <w:tcW w:w="1621" w:type="dxa"/>
          </w:tcPr>
          <w:p>
            <w:pPr>
              <w:pStyle w:val="TAL"/>
            </w:pPr>
            <w:proofErr w:type="spellStart"/>
            <w:ins w:id="574" w:author="Simon ZNATY" w:date="2023-10-15T15:21:00Z">
              <w:r>
                <w:t>RA</w:t>
              </w:r>
            </w:ins>
            <w:ins w:id="575" w:author="Simon ZNATY" w:date="2023-10-15T15:22:00Z">
              <w:r>
                <w:t>TType</w:t>
              </w:r>
            </w:ins>
            <w:proofErr w:type="spellEnd"/>
          </w:p>
        </w:tc>
        <w:tc>
          <w:tcPr>
            <w:tcW w:w="811" w:type="dxa"/>
          </w:tcPr>
          <w:p>
            <w:pPr>
              <w:pStyle w:val="TAL"/>
            </w:pPr>
            <w:ins w:id="576" w:author="Simon ZNATY" w:date="2023-10-15T15:23:00Z">
              <w:r>
                <w:t>0..1</w:t>
              </w:r>
            </w:ins>
          </w:p>
        </w:tc>
        <w:tc>
          <w:tcPr>
            <w:tcW w:w="5080" w:type="dxa"/>
          </w:tcPr>
          <w:p>
            <w:pPr>
              <w:pStyle w:val="TAL"/>
            </w:pPr>
            <w:r>
              <w:t>RAT Type associated with the access as provided by the AMF as part of session establishment (see TS 23.502 [4] clause 4.3.2). Values given as per TS 29.571 [17] clause 5.4.3.2.</w:t>
            </w:r>
          </w:p>
        </w:tc>
        <w:tc>
          <w:tcPr>
            <w:tcW w:w="708" w:type="dxa"/>
          </w:tcPr>
          <w:p>
            <w:pPr>
              <w:pStyle w:val="TAL"/>
            </w:pPr>
            <w:r>
              <w:t>C</w:t>
            </w:r>
          </w:p>
        </w:tc>
      </w:tr>
      <w:tr>
        <w:trPr>
          <w:jc w:val="center"/>
        </w:trPr>
        <w:tc>
          <w:tcPr>
            <w:tcW w:w="1706" w:type="dxa"/>
          </w:tcPr>
          <w:p>
            <w:pPr>
              <w:pStyle w:val="TAL"/>
            </w:pPr>
            <w:proofErr w:type="spellStart"/>
            <w:r>
              <w:t>gTPTunnelID</w:t>
            </w:r>
            <w:proofErr w:type="spellEnd"/>
          </w:p>
        </w:tc>
        <w:tc>
          <w:tcPr>
            <w:tcW w:w="1621" w:type="dxa"/>
          </w:tcPr>
          <w:p>
            <w:pPr>
              <w:pStyle w:val="TAL"/>
            </w:pPr>
            <w:ins w:id="577" w:author="Simon ZNATY" w:date="2023-10-15T15:22:00Z">
              <w:r>
                <w:t>FTEID</w:t>
              </w:r>
            </w:ins>
          </w:p>
        </w:tc>
        <w:tc>
          <w:tcPr>
            <w:tcW w:w="811" w:type="dxa"/>
          </w:tcPr>
          <w:p>
            <w:pPr>
              <w:pStyle w:val="TAL"/>
            </w:pPr>
            <w:ins w:id="578" w:author="Simon ZNATY" w:date="2023-10-15T15:23:00Z">
              <w:r>
                <w:t>1</w:t>
              </w:r>
            </w:ins>
          </w:p>
        </w:tc>
        <w:tc>
          <w:tcPr>
            <w:tcW w:w="5080" w:type="dxa"/>
          </w:tcPr>
          <w:p>
            <w:pPr>
              <w:pStyle w:val="TAL"/>
            </w:pPr>
            <w:r>
              <w:t>Contains the F-TEID identifying the GTP tunnel used to encapsulate the traffic, as defined in TS 29.244 [15] clause 8.2.3. Non-GTP encapsulation is for further study.</w:t>
            </w:r>
          </w:p>
        </w:tc>
        <w:tc>
          <w:tcPr>
            <w:tcW w:w="708" w:type="dxa"/>
          </w:tcPr>
          <w:p>
            <w:pPr>
              <w:pStyle w:val="TAL"/>
            </w:pPr>
            <w:r>
              <w:t>M</w:t>
            </w:r>
          </w:p>
        </w:tc>
      </w:tr>
      <w:tr>
        <w:trPr>
          <w:jc w:val="center"/>
        </w:trPr>
        <w:tc>
          <w:tcPr>
            <w:tcW w:w="1706" w:type="dxa"/>
          </w:tcPr>
          <w:p>
            <w:pPr>
              <w:pStyle w:val="TAL"/>
            </w:pPr>
            <w:r>
              <w:t>non3GPPAccessEndpoint</w:t>
            </w:r>
          </w:p>
        </w:tc>
        <w:tc>
          <w:tcPr>
            <w:tcW w:w="1621" w:type="dxa"/>
          </w:tcPr>
          <w:p>
            <w:pPr>
              <w:pStyle w:val="TAL"/>
            </w:pPr>
            <w:proofErr w:type="spellStart"/>
            <w:ins w:id="579" w:author="Simon ZNATY" w:date="2023-10-15T15:22:00Z">
              <w:r>
                <w:t>UEEndpointAddress</w:t>
              </w:r>
            </w:ins>
            <w:proofErr w:type="spellEnd"/>
          </w:p>
        </w:tc>
        <w:tc>
          <w:tcPr>
            <w:tcW w:w="811" w:type="dxa"/>
          </w:tcPr>
          <w:p>
            <w:pPr>
              <w:pStyle w:val="TAL"/>
            </w:pPr>
            <w:ins w:id="580" w:author="Simon ZNATY" w:date="2023-10-15T15:23:00Z">
              <w:r>
                <w:t>0.1</w:t>
              </w:r>
            </w:ins>
          </w:p>
        </w:tc>
        <w:tc>
          <w:tcPr>
            <w:tcW w:w="5080" w:type="dxa"/>
          </w:tcPr>
          <w:p>
            <w:pPr>
              <w:pStyle w:val="TAL"/>
            </w:pPr>
            <w:r>
              <w:t>UE's local IP address used to reach the N3IWF, TNGF or TWIF, if available. IP addresses are given as 4 octets (for IPv4) or 16 octets (for IPv6) with the most significant octet first (network byte order).</w:t>
            </w:r>
          </w:p>
        </w:tc>
        <w:tc>
          <w:tcPr>
            <w:tcW w:w="708" w:type="dxa"/>
          </w:tcPr>
          <w:p>
            <w:pPr>
              <w:pStyle w:val="TAL"/>
            </w:pPr>
            <w:r>
              <w:t>C</w:t>
            </w:r>
          </w:p>
        </w:tc>
      </w:tr>
      <w:tr>
        <w:trPr>
          <w:jc w:val="center"/>
        </w:trPr>
        <w:tc>
          <w:tcPr>
            <w:tcW w:w="1706" w:type="dxa"/>
          </w:tcPr>
          <w:p>
            <w:pPr>
              <w:pStyle w:val="TAL"/>
            </w:pPr>
            <w:proofErr w:type="spellStart"/>
            <w:r>
              <w:t>establishmentStatus</w:t>
            </w:r>
            <w:proofErr w:type="spellEnd"/>
          </w:p>
        </w:tc>
        <w:tc>
          <w:tcPr>
            <w:tcW w:w="1621" w:type="dxa"/>
          </w:tcPr>
          <w:p>
            <w:pPr>
              <w:pStyle w:val="TAL"/>
            </w:pPr>
            <w:proofErr w:type="spellStart"/>
            <w:ins w:id="581" w:author="Simon ZNATY" w:date="2023-10-15T15:22:00Z">
              <w:r>
                <w:t>EstablishmentStatus</w:t>
              </w:r>
            </w:ins>
            <w:proofErr w:type="spellEnd"/>
          </w:p>
        </w:tc>
        <w:tc>
          <w:tcPr>
            <w:tcW w:w="811" w:type="dxa"/>
          </w:tcPr>
          <w:p>
            <w:pPr>
              <w:pStyle w:val="TAL"/>
            </w:pPr>
            <w:ins w:id="582" w:author="Simon ZNATY" w:date="2023-10-15T15:23:00Z">
              <w:r>
                <w:t>1</w:t>
              </w:r>
            </w:ins>
          </w:p>
        </w:tc>
        <w:tc>
          <w:tcPr>
            <w:tcW w:w="5080" w:type="dxa"/>
          </w:tcPr>
          <w:p>
            <w:pPr>
              <w:pStyle w:val="TAL"/>
            </w:pPr>
            <w:r>
              <w:t>Indicates whether the access type is established or released.</w:t>
            </w:r>
          </w:p>
        </w:tc>
        <w:tc>
          <w:tcPr>
            <w:tcW w:w="708" w:type="dxa"/>
          </w:tcPr>
          <w:p>
            <w:pPr>
              <w:pStyle w:val="TAL"/>
            </w:pPr>
            <w:r>
              <w:t>M</w:t>
            </w:r>
          </w:p>
        </w:tc>
      </w:tr>
      <w:tr>
        <w:trPr>
          <w:jc w:val="center"/>
        </w:trPr>
        <w:tc>
          <w:tcPr>
            <w:tcW w:w="1706" w:type="dxa"/>
          </w:tcPr>
          <w:p>
            <w:pPr>
              <w:pStyle w:val="TAL"/>
              <w:rPr>
                <w:highlight w:val="cyan"/>
              </w:rPr>
            </w:pPr>
            <w:proofErr w:type="spellStart"/>
            <w:r>
              <w:rPr>
                <w:lang w:eastAsia="zh-CN"/>
              </w:rPr>
              <w:t>aNTypeToReactivate</w:t>
            </w:r>
            <w:proofErr w:type="spellEnd"/>
          </w:p>
        </w:tc>
        <w:tc>
          <w:tcPr>
            <w:tcW w:w="1621" w:type="dxa"/>
          </w:tcPr>
          <w:p>
            <w:pPr>
              <w:pStyle w:val="TAL"/>
              <w:rPr>
                <w:rFonts w:cs="Arial"/>
                <w:szCs w:val="18"/>
                <w:lang w:eastAsia="zh-CN"/>
              </w:rPr>
            </w:pPr>
            <w:proofErr w:type="spellStart"/>
            <w:ins w:id="583" w:author="Simon ZNATY" w:date="2023-10-15T15:22:00Z">
              <w:r>
                <w:rPr>
                  <w:rFonts w:cs="Arial"/>
                  <w:szCs w:val="18"/>
                  <w:lang w:eastAsia="zh-CN"/>
                </w:rPr>
                <w:t>AccessType</w:t>
              </w:r>
            </w:ins>
            <w:proofErr w:type="spellEnd"/>
          </w:p>
        </w:tc>
        <w:tc>
          <w:tcPr>
            <w:tcW w:w="811" w:type="dxa"/>
          </w:tcPr>
          <w:p>
            <w:pPr>
              <w:pStyle w:val="TAL"/>
              <w:rPr>
                <w:rFonts w:cs="Arial"/>
                <w:szCs w:val="18"/>
                <w:lang w:eastAsia="zh-CN"/>
              </w:rPr>
            </w:pPr>
            <w:ins w:id="584" w:author="Simon ZNATY" w:date="2023-10-15T15:23:00Z">
              <w:r>
                <w:rPr>
                  <w:rFonts w:cs="Arial"/>
                  <w:szCs w:val="18"/>
                  <w:lang w:eastAsia="zh-CN"/>
                </w:rPr>
                <w:t>0.1</w:t>
              </w:r>
            </w:ins>
          </w:p>
        </w:tc>
        <w:tc>
          <w:tcPr>
            <w:tcW w:w="5080" w:type="dxa"/>
          </w:tcPr>
          <w:p>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 Applicable to session modification reporting.</w:t>
            </w:r>
          </w:p>
        </w:tc>
        <w:tc>
          <w:tcPr>
            <w:tcW w:w="708" w:type="dxa"/>
          </w:tcPr>
          <w:p>
            <w:pPr>
              <w:pStyle w:val="TAL"/>
              <w:rPr>
                <w:highlight w:val="cyan"/>
              </w:rPr>
            </w:pPr>
            <w:r>
              <w:t>C</w:t>
            </w:r>
          </w:p>
        </w:tc>
      </w:tr>
      <w:tr>
        <w:trPr>
          <w:jc w:val="center"/>
        </w:trPr>
        <w:tc>
          <w:tcPr>
            <w:tcW w:w="1706" w:type="dxa"/>
            <w:tcBorders>
              <w:top w:val="single" w:sz="4" w:space="0" w:color="auto"/>
              <w:left w:val="single" w:sz="4" w:space="0" w:color="auto"/>
              <w:bottom w:val="single" w:sz="4" w:space="0" w:color="auto"/>
              <w:right w:val="single" w:sz="4" w:space="0" w:color="auto"/>
            </w:tcBorders>
          </w:tcPr>
          <w:p>
            <w:pPr>
              <w:pStyle w:val="TAL"/>
              <w:rPr>
                <w:lang w:eastAsia="zh-CN"/>
              </w:rPr>
            </w:pPr>
            <w:proofErr w:type="spellStart"/>
            <w:r>
              <w:rPr>
                <w:lang w:eastAsia="zh-CN"/>
              </w:rPr>
              <w:t>gTPTunnelInfo</w:t>
            </w:r>
            <w:proofErr w:type="spellEnd"/>
          </w:p>
        </w:tc>
        <w:tc>
          <w:tcPr>
            <w:tcW w:w="1621" w:type="dxa"/>
            <w:tcBorders>
              <w:top w:val="single" w:sz="4" w:space="0" w:color="auto"/>
              <w:left w:val="single" w:sz="4" w:space="0" w:color="auto"/>
              <w:bottom w:val="single" w:sz="4" w:space="0" w:color="auto"/>
              <w:right w:val="single" w:sz="4" w:space="0" w:color="auto"/>
            </w:tcBorders>
          </w:tcPr>
          <w:p>
            <w:pPr>
              <w:pStyle w:val="TAL"/>
              <w:rPr>
                <w:rFonts w:cs="Arial"/>
                <w:szCs w:val="18"/>
                <w:lang w:eastAsia="zh-CN"/>
              </w:rPr>
            </w:pPr>
            <w:proofErr w:type="spellStart"/>
            <w:ins w:id="585" w:author="Simon ZNATY" w:date="2023-10-15T15:23:00Z">
              <w:r>
                <w:rPr>
                  <w:rFonts w:cs="Arial"/>
                  <w:szCs w:val="18"/>
                  <w:lang w:eastAsia="zh-CN"/>
                </w:rPr>
                <w:t>GTPTunnelInfo</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rFonts w:cs="Arial"/>
                <w:szCs w:val="18"/>
                <w:lang w:eastAsia="zh-CN"/>
              </w:rPr>
            </w:pPr>
            <w:ins w:id="586" w:author="Simon ZNATY" w:date="2023-10-15T15:23:00Z">
              <w:r>
                <w:rPr>
                  <w:rFonts w:cs="Arial"/>
                  <w:szCs w:val="18"/>
                  <w:lang w:eastAsia="zh-CN"/>
                </w:rPr>
                <w:t>1</w:t>
              </w:r>
            </w:ins>
          </w:p>
        </w:tc>
        <w:tc>
          <w:tcPr>
            <w:tcW w:w="5080" w:type="dxa"/>
            <w:tcBorders>
              <w:top w:val="single" w:sz="4" w:space="0" w:color="auto"/>
              <w:left w:val="single" w:sz="4" w:space="0" w:color="auto"/>
              <w:bottom w:val="single" w:sz="4" w:space="0" w:color="auto"/>
              <w:right w:val="single" w:sz="4" w:space="0" w:color="auto"/>
            </w:tcBorders>
          </w:tcPr>
          <w:p>
            <w:pPr>
              <w:pStyle w:val="TAL"/>
              <w:rPr>
                <w:rFonts w:cs="Arial"/>
                <w:szCs w:val="18"/>
                <w:lang w:eastAsia="zh-CN"/>
              </w:rPr>
            </w:pPr>
            <w:r>
              <w:rPr>
                <w:rFonts w:cs="Arial"/>
                <w:szCs w:val="18"/>
                <w:lang w:eastAsia="zh-CN"/>
              </w:rPr>
              <w:t>Contains the information for the User Plane GTP Tunnels for the PDU Session (see TS 29.502 [16] clauses 6.1.6.2.2, 6.1.6.2.9 and 6.1.6.2.39). See Table 6.2.3-1B.</w:t>
            </w:r>
          </w:p>
        </w:tc>
        <w:tc>
          <w:tcPr>
            <w:tcW w:w="708" w:type="dxa"/>
            <w:tcBorders>
              <w:top w:val="single" w:sz="4" w:space="0" w:color="auto"/>
              <w:left w:val="single" w:sz="4" w:space="0" w:color="auto"/>
              <w:bottom w:val="single" w:sz="4" w:space="0" w:color="auto"/>
              <w:right w:val="single" w:sz="4" w:space="0" w:color="auto"/>
            </w:tcBorders>
          </w:tcPr>
          <w:p>
            <w:pPr>
              <w:pStyle w:val="TAL"/>
            </w:pPr>
            <w:r>
              <w:t>M</w:t>
            </w:r>
          </w:p>
        </w:tc>
      </w:tr>
      <w:tr>
        <w:trPr>
          <w:jc w:val="center"/>
          <w:ins w:id="587" w:author="Simon ZNATY [2]" w:date="2023-09-18T21:22:00Z"/>
        </w:trPr>
        <w:tc>
          <w:tcPr>
            <w:tcW w:w="1706" w:type="dxa"/>
            <w:tcBorders>
              <w:top w:val="single" w:sz="4" w:space="0" w:color="auto"/>
              <w:left w:val="single" w:sz="4" w:space="0" w:color="auto"/>
              <w:bottom w:val="single" w:sz="4" w:space="0" w:color="auto"/>
              <w:right w:val="single" w:sz="4" w:space="0" w:color="auto"/>
            </w:tcBorders>
          </w:tcPr>
          <w:p>
            <w:pPr>
              <w:pStyle w:val="TAL"/>
              <w:rPr>
                <w:ins w:id="588" w:author="Simon ZNATY [2]" w:date="2023-09-18T21:22:00Z"/>
                <w:lang w:eastAsia="zh-CN"/>
              </w:rPr>
            </w:pPr>
            <w:proofErr w:type="spellStart"/>
            <w:ins w:id="589" w:author="Simon ZNATY [2]" w:date="2023-09-18T21:22:00Z">
              <w:r>
                <w:rPr>
                  <w:lang w:eastAsia="zh-CN"/>
                </w:rPr>
                <w:t>satelliteBackhaulCategory</w:t>
              </w:r>
              <w:proofErr w:type="spellEnd"/>
            </w:ins>
          </w:p>
        </w:tc>
        <w:tc>
          <w:tcPr>
            <w:tcW w:w="1621" w:type="dxa"/>
            <w:tcBorders>
              <w:top w:val="single" w:sz="4" w:space="0" w:color="auto"/>
              <w:left w:val="single" w:sz="4" w:space="0" w:color="auto"/>
              <w:bottom w:val="single" w:sz="4" w:space="0" w:color="auto"/>
              <w:right w:val="single" w:sz="4" w:space="0" w:color="auto"/>
            </w:tcBorders>
          </w:tcPr>
          <w:p>
            <w:pPr>
              <w:pStyle w:val="TAL"/>
              <w:rPr>
                <w:ins w:id="590" w:author="Simon ZNATY" w:date="2023-10-15T15:17:00Z"/>
                <w:rFonts w:cs="Arial"/>
                <w:szCs w:val="18"/>
                <w:lang w:eastAsia="zh-CN"/>
              </w:rPr>
            </w:pPr>
            <w:proofErr w:type="spellStart"/>
            <w:ins w:id="591" w:author="Simon ZNATY" w:date="2023-10-15T15:23:00Z">
              <w:r>
                <w:rPr>
                  <w:rFonts w:cs="Arial"/>
                  <w:szCs w:val="18"/>
                  <w:lang w:eastAsia="zh-CN"/>
                </w:rPr>
                <w:t>SBIType</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ins w:id="592" w:author="Simon ZNATY" w:date="2023-10-15T15:17:00Z"/>
                <w:rFonts w:cs="Arial"/>
                <w:szCs w:val="18"/>
                <w:lang w:eastAsia="zh-CN"/>
              </w:rPr>
            </w:pPr>
            <w:ins w:id="593" w:author="Simon ZNATY" w:date="2023-10-15T15:24:00Z">
              <w:r>
                <w:rPr>
                  <w:rFonts w:cs="Arial"/>
                  <w:szCs w:val="18"/>
                  <w:lang w:eastAsia="zh-CN"/>
                </w:rPr>
                <w:t>0..1</w:t>
              </w:r>
            </w:ins>
          </w:p>
        </w:tc>
        <w:tc>
          <w:tcPr>
            <w:tcW w:w="5080" w:type="dxa"/>
            <w:tcBorders>
              <w:top w:val="single" w:sz="4" w:space="0" w:color="auto"/>
              <w:left w:val="single" w:sz="4" w:space="0" w:color="auto"/>
              <w:bottom w:val="single" w:sz="4" w:space="0" w:color="auto"/>
              <w:right w:val="single" w:sz="4" w:space="0" w:color="auto"/>
            </w:tcBorders>
          </w:tcPr>
          <w:p>
            <w:pPr>
              <w:pStyle w:val="TAL"/>
              <w:rPr>
                <w:ins w:id="594" w:author="Simon ZNATY [2]" w:date="2023-09-18T21:22:00Z"/>
                <w:rFonts w:cs="Arial"/>
                <w:szCs w:val="18"/>
                <w:lang w:eastAsia="zh-CN"/>
              </w:rPr>
            </w:pPr>
            <w:ins w:id="595" w:author="Simon ZNATY [2]" w:date="2023-09-18T21:22:00Z">
              <w:r>
                <w:rPr>
                  <w:rFonts w:cs="Arial"/>
                  <w:szCs w:val="18"/>
                  <w:lang w:eastAsia="zh-CN"/>
                </w:rPr>
                <w:t>Indicates that a satellite backhaul is used towards 5G AN and the corresponding backhaul category</w:t>
              </w:r>
            </w:ins>
            <w:ins w:id="596" w:author="Simon ZNATY" w:date="2023-10-24T12:51:00Z">
              <w:r>
                <w:rPr>
                  <w:rFonts w:cs="Arial"/>
                  <w:szCs w:val="18"/>
                  <w:lang w:eastAsia="zh-CN"/>
                </w:rPr>
                <w:t>, if available</w:t>
              </w:r>
            </w:ins>
            <w:ins w:id="597" w:author="Simon ZNATY [2]" w:date="2023-09-18T21:22:00Z">
              <w:r>
                <w:rPr>
                  <w:rFonts w:cs="Arial"/>
                  <w:szCs w:val="18"/>
                  <w:lang w:eastAsia="zh-CN"/>
                </w:rPr>
                <w:t xml:space="preserve">. Encoded according to TS 29.571 [17] clause 5.4.3.39. The </w:t>
              </w:r>
              <w:proofErr w:type="spellStart"/>
              <w:r>
                <w:rPr>
                  <w:rFonts w:cs="Arial"/>
                  <w:szCs w:val="18"/>
                  <w:lang w:eastAsia="zh-CN"/>
                </w:rPr>
                <w:t>SBIReference</w:t>
              </w:r>
              <w:proofErr w:type="spellEnd"/>
              <w:r>
                <w:rPr>
                  <w:rFonts w:cs="Arial"/>
                  <w:szCs w:val="18"/>
                  <w:lang w:eastAsia="zh-CN"/>
                </w:rPr>
                <w:t xml:space="preserve"> for this parameter shall be populated with 'TS29571_CommonData.yaml#/components/schemas/SatelliteBackhaulCategory'.</w:t>
              </w:r>
            </w:ins>
          </w:p>
        </w:tc>
        <w:tc>
          <w:tcPr>
            <w:tcW w:w="708" w:type="dxa"/>
            <w:tcBorders>
              <w:top w:val="single" w:sz="4" w:space="0" w:color="auto"/>
              <w:left w:val="single" w:sz="4" w:space="0" w:color="auto"/>
              <w:bottom w:val="single" w:sz="4" w:space="0" w:color="auto"/>
              <w:right w:val="single" w:sz="4" w:space="0" w:color="auto"/>
            </w:tcBorders>
          </w:tcPr>
          <w:p>
            <w:pPr>
              <w:pStyle w:val="TAL"/>
              <w:rPr>
                <w:ins w:id="598" w:author="Simon ZNATY [2]" w:date="2023-09-18T21:22:00Z"/>
              </w:rPr>
            </w:pPr>
            <w:ins w:id="599" w:author="Simon ZNATY [2]" w:date="2023-09-18T21:22:00Z">
              <w:r>
                <w:t>C</w:t>
              </w:r>
            </w:ins>
          </w:p>
        </w:tc>
      </w:tr>
      <w:tr>
        <w:trPr>
          <w:jc w:val="center"/>
          <w:ins w:id="600" w:author="Simon ZNATY [2]" w:date="2023-09-18T21:22:00Z"/>
        </w:trPr>
        <w:tc>
          <w:tcPr>
            <w:tcW w:w="1706" w:type="dxa"/>
            <w:tcBorders>
              <w:top w:val="single" w:sz="4" w:space="0" w:color="auto"/>
              <w:left w:val="single" w:sz="4" w:space="0" w:color="auto"/>
              <w:bottom w:val="single" w:sz="4" w:space="0" w:color="auto"/>
              <w:right w:val="single" w:sz="4" w:space="0" w:color="auto"/>
            </w:tcBorders>
          </w:tcPr>
          <w:p>
            <w:pPr>
              <w:pStyle w:val="TAL"/>
              <w:rPr>
                <w:ins w:id="601" w:author="Simon ZNATY [2]" w:date="2023-09-18T21:22:00Z"/>
                <w:lang w:eastAsia="zh-CN"/>
              </w:rPr>
            </w:pPr>
            <w:proofErr w:type="spellStart"/>
            <w:ins w:id="602" w:author="Simon ZNATY [2]" w:date="2023-09-18T21:22:00Z">
              <w:r>
                <w:rPr>
                  <w:lang w:eastAsia="zh-CN"/>
                </w:rPr>
                <w:t>gEOSatelliteID</w:t>
              </w:r>
              <w:proofErr w:type="spellEnd"/>
            </w:ins>
          </w:p>
        </w:tc>
        <w:tc>
          <w:tcPr>
            <w:tcW w:w="1621" w:type="dxa"/>
            <w:tcBorders>
              <w:top w:val="single" w:sz="4" w:space="0" w:color="auto"/>
              <w:left w:val="single" w:sz="4" w:space="0" w:color="auto"/>
              <w:bottom w:val="single" w:sz="4" w:space="0" w:color="auto"/>
              <w:right w:val="single" w:sz="4" w:space="0" w:color="auto"/>
            </w:tcBorders>
          </w:tcPr>
          <w:p>
            <w:pPr>
              <w:pStyle w:val="TAL"/>
              <w:rPr>
                <w:ins w:id="603" w:author="Simon ZNATY" w:date="2023-10-15T15:17:00Z"/>
                <w:rFonts w:cs="Arial"/>
                <w:szCs w:val="18"/>
                <w:lang w:eastAsia="zh-CN"/>
              </w:rPr>
            </w:pPr>
            <w:proofErr w:type="spellStart"/>
            <w:ins w:id="604" w:author="Simon ZNATY" w:date="2023-10-15T15:23:00Z">
              <w:r>
                <w:rPr>
                  <w:rFonts w:cs="Arial"/>
                  <w:szCs w:val="18"/>
                  <w:lang w:eastAsia="zh-CN"/>
                </w:rPr>
                <w:t>GEOSatelliteID</w:t>
              </w:r>
            </w:ins>
            <w:proofErr w:type="spellEnd"/>
          </w:p>
        </w:tc>
        <w:tc>
          <w:tcPr>
            <w:tcW w:w="811" w:type="dxa"/>
            <w:tcBorders>
              <w:top w:val="single" w:sz="4" w:space="0" w:color="auto"/>
              <w:left w:val="single" w:sz="4" w:space="0" w:color="auto"/>
              <w:bottom w:val="single" w:sz="4" w:space="0" w:color="auto"/>
              <w:right w:val="single" w:sz="4" w:space="0" w:color="auto"/>
            </w:tcBorders>
          </w:tcPr>
          <w:p>
            <w:pPr>
              <w:pStyle w:val="TAL"/>
              <w:rPr>
                <w:ins w:id="605" w:author="Simon ZNATY" w:date="2023-10-15T15:17:00Z"/>
                <w:rFonts w:cs="Arial"/>
                <w:szCs w:val="18"/>
                <w:lang w:eastAsia="zh-CN"/>
              </w:rPr>
            </w:pPr>
            <w:ins w:id="606" w:author="Simon ZNATY" w:date="2023-10-15T15:24:00Z">
              <w:r>
                <w:rPr>
                  <w:rFonts w:cs="Arial"/>
                  <w:szCs w:val="18"/>
                  <w:lang w:eastAsia="zh-CN"/>
                </w:rPr>
                <w:t>0.</w:t>
              </w:r>
            </w:ins>
            <w:ins w:id="607" w:author="Simon ZNATY" w:date="2023-10-24T07:53:00Z">
              <w:r>
                <w:rPr>
                  <w:rFonts w:cs="Arial"/>
                  <w:szCs w:val="18"/>
                  <w:lang w:eastAsia="zh-CN"/>
                </w:rPr>
                <w:t>.</w:t>
              </w:r>
            </w:ins>
            <w:ins w:id="608" w:author="Simon ZNATY" w:date="2023-10-15T15:24:00Z">
              <w:r>
                <w:rPr>
                  <w:rFonts w:cs="Arial"/>
                  <w:szCs w:val="18"/>
                  <w:lang w:eastAsia="zh-CN"/>
                </w:rPr>
                <w:t>1</w:t>
              </w:r>
            </w:ins>
          </w:p>
        </w:tc>
        <w:tc>
          <w:tcPr>
            <w:tcW w:w="5080" w:type="dxa"/>
            <w:tcBorders>
              <w:top w:val="single" w:sz="4" w:space="0" w:color="auto"/>
              <w:left w:val="single" w:sz="4" w:space="0" w:color="auto"/>
              <w:bottom w:val="single" w:sz="4" w:space="0" w:color="auto"/>
              <w:right w:val="single" w:sz="4" w:space="0" w:color="auto"/>
            </w:tcBorders>
          </w:tcPr>
          <w:p>
            <w:pPr>
              <w:pStyle w:val="TAL"/>
              <w:rPr>
                <w:ins w:id="609" w:author="Simon ZNATY [2]" w:date="2023-09-18T21:22:00Z"/>
                <w:rFonts w:cs="Arial"/>
                <w:szCs w:val="18"/>
                <w:lang w:eastAsia="zh-CN"/>
              </w:rPr>
            </w:pPr>
            <w:ins w:id="610" w:author="Simon ZNATY [2]" w:date="2023-09-18T21:22:00Z">
              <w:r>
                <w:rPr>
                  <w:rFonts w:cs="Arial"/>
                  <w:szCs w:val="18"/>
                  <w:lang w:eastAsia="zh-CN"/>
                </w:rPr>
                <w:t>Indicates the satellite ID if satellite backhaul category is GEO</w:t>
              </w:r>
            </w:ins>
            <w:ins w:id="611" w:author="Simon ZNATY" w:date="2023-10-24T12:51:00Z">
              <w:r>
                <w:rPr>
                  <w:rFonts w:cs="Arial"/>
                  <w:szCs w:val="18"/>
                  <w:lang w:eastAsia="zh-CN"/>
                </w:rPr>
                <w:t>, if available</w:t>
              </w:r>
            </w:ins>
            <w:ins w:id="612" w:author="Simon ZNATY [2]" w:date="2023-09-18T21:22:00Z">
              <w:r>
                <w:rPr>
                  <w:rFonts w:cs="Arial"/>
                  <w:szCs w:val="18"/>
                  <w:lang w:eastAsia="zh-CN"/>
                </w:rPr>
                <w:t>. Encoded according to TS 29.571 [17] clause 5.4.2.</w:t>
              </w:r>
            </w:ins>
          </w:p>
        </w:tc>
        <w:tc>
          <w:tcPr>
            <w:tcW w:w="708" w:type="dxa"/>
            <w:tcBorders>
              <w:top w:val="single" w:sz="4" w:space="0" w:color="auto"/>
              <w:left w:val="single" w:sz="4" w:space="0" w:color="auto"/>
              <w:bottom w:val="single" w:sz="4" w:space="0" w:color="auto"/>
              <w:right w:val="single" w:sz="4" w:space="0" w:color="auto"/>
            </w:tcBorders>
          </w:tcPr>
          <w:p>
            <w:pPr>
              <w:pStyle w:val="TAL"/>
              <w:rPr>
                <w:ins w:id="613" w:author="Simon ZNATY [2]" w:date="2023-09-18T21:22:00Z"/>
              </w:rPr>
            </w:pPr>
            <w:ins w:id="614" w:author="Simon ZNATY [2]" w:date="2023-09-18T21:22:00Z">
              <w:r>
                <w:t>C</w:t>
              </w:r>
            </w:ins>
          </w:p>
        </w:tc>
      </w:tr>
    </w:tbl>
    <w:p/>
    <w:p>
      <w:pPr>
        <w:pStyle w:val="B1"/>
        <w:jc w:val="center"/>
        <w:rPr>
          <w:color w:val="FF0000"/>
          <w:sz w:val="32"/>
          <w:szCs w:val="32"/>
        </w:rPr>
      </w:pPr>
      <w:r>
        <w:rPr>
          <w:color w:val="FF0000"/>
          <w:sz w:val="32"/>
          <w:szCs w:val="32"/>
        </w:rPr>
        <w:t>*** End of nineth change ***</w:t>
      </w:r>
    </w:p>
    <w:p>
      <w:pPr>
        <w:pStyle w:val="B1"/>
        <w:jc w:val="center"/>
        <w:rPr>
          <w:color w:val="FF0000"/>
          <w:sz w:val="32"/>
          <w:szCs w:val="32"/>
        </w:rPr>
      </w:pPr>
      <w:r>
        <w:rPr>
          <w:color w:val="FF0000"/>
          <w:sz w:val="32"/>
          <w:szCs w:val="32"/>
        </w:rPr>
        <w:t>*** Start of attachment change ***</w:t>
      </w:r>
    </w:p>
    <w:p>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pPr>
        <w:pStyle w:val="Code"/>
      </w:pPr>
    </w:p>
    <w:p>
      <w:pPr>
        <w:pStyle w:val="CodeHeader"/>
      </w:pPr>
      <w:r>
        <w:t>---a/33128/r18/TS33128Payloads.asn</w:t>
      </w:r>
      <w:r>
        <w:br/>
        <w:t>+++b/33128/r18/TS33128Payloads.asn</w:t>
      </w:r>
    </w:p>
    <w:p>
      <w:pPr>
        <w:pStyle w:val="CodeHeader"/>
      </w:pPr>
      <w:r>
        <w:t xml:space="preserve">@@ -1350,23 +1350,27 @@ </w:t>
      </w:r>
      <w:proofErr w:type="spellStart"/>
      <w:proofErr w:type="gramStart"/>
      <w:r>
        <w:t>AMFRegistration</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1350</w:t>
      </w:r>
      <w:r>
        <w:rPr>
          <w:color w:val="BFBFBF"/>
          <w:shd w:val="clear" w:color="auto" w:fill="FAFAFA"/>
        </w:rPr>
        <w:tab/>
        <w:t>1350</w:t>
      </w:r>
      <w:r>
        <w:rPr>
          <w:color w:val="BFBFBF"/>
          <w:shd w:val="clear" w:color="auto" w:fill="FAFAFA"/>
        </w:rPr>
        <w:tab/>
      </w:r>
      <w:r>
        <w:rPr>
          <w:color w:val="BFBFBF"/>
          <w:shd w:val="clear" w:color="auto" w:fill="FAFAFA"/>
        </w:rPr>
        <w:tab/>
      </w:r>
      <w:r>
        <w:t xml:space="preserve">    </w:t>
      </w:r>
      <w:proofErr w:type="spellStart"/>
      <w:r>
        <w:t>equivalentPLMNList</w:t>
      </w:r>
      <w:proofErr w:type="spellEnd"/>
      <w:r>
        <w:t xml:space="preserve">           </w:t>
      </w:r>
      <w:proofErr w:type="gramStart"/>
      <w:r>
        <w:t xml:space="preserve">   [</w:t>
      </w:r>
      <w:proofErr w:type="gramEnd"/>
      <w:r>
        <w:t xml:space="preserve">23] </w:t>
      </w:r>
      <w:proofErr w:type="spellStart"/>
      <w:r>
        <w:t>PLMNList</w:t>
      </w:r>
      <w:proofErr w:type="spellEnd"/>
      <w:r>
        <w:t xml:space="preserve"> OPTIONAL,</w:t>
      </w:r>
    </w:p>
    <w:p>
      <w:pPr>
        <w:pStyle w:val="CodeChangeLine"/>
        <w:tabs>
          <w:tab w:val="left" w:pos="567"/>
          <w:tab w:val="left" w:pos="1134"/>
          <w:tab w:val="left" w:pos="1247"/>
        </w:tabs>
      </w:pPr>
      <w:r>
        <w:rPr>
          <w:color w:val="BFBFBF"/>
          <w:shd w:val="clear" w:color="auto" w:fill="FAFAFA"/>
        </w:rPr>
        <w:t>1351</w:t>
      </w:r>
      <w:r>
        <w:rPr>
          <w:color w:val="BFBFBF"/>
          <w:shd w:val="clear" w:color="auto" w:fill="FAFAFA"/>
        </w:rPr>
        <w:tab/>
        <w:t>1351</w:t>
      </w:r>
      <w:r>
        <w:rPr>
          <w:color w:val="BFBFBF"/>
          <w:shd w:val="clear" w:color="auto" w:fill="FAFAFA"/>
        </w:rPr>
        <w:tab/>
      </w:r>
      <w:r>
        <w:rPr>
          <w:color w:val="BFBFBF"/>
          <w:shd w:val="clear" w:color="auto" w:fill="FAFAFA"/>
        </w:rPr>
        <w:tab/>
      </w:r>
      <w:r>
        <w:t xml:space="preserve">    </w:t>
      </w:r>
      <w:proofErr w:type="spellStart"/>
      <w:r>
        <w:t>fiveGMMCapability</w:t>
      </w:r>
      <w:proofErr w:type="spellEnd"/>
      <w:r>
        <w:t xml:space="preserve">            </w:t>
      </w:r>
      <w:proofErr w:type="gramStart"/>
      <w:r>
        <w:t xml:space="preserve">   [</w:t>
      </w:r>
      <w:proofErr w:type="gramEnd"/>
      <w:r>
        <w:t xml:space="preserve">24] </w:t>
      </w:r>
      <w:proofErr w:type="spellStart"/>
      <w:r>
        <w:t>FiveGMMCapability</w:t>
      </w:r>
      <w:proofErr w:type="spellEnd"/>
      <w:r>
        <w:t xml:space="preserve"> OPTIONAL,</w:t>
      </w:r>
    </w:p>
    <w:p>
      <w:pPr>
        <w:pStyle w:val="CodeChangeLine"/>
        <w:tabs>
          <w:tab w:val="left" w:pos="567"/>
          <w:tab w:val="left" w:pos="1134"/>
          <w:tab w:val="left" w:pos="1247"/>
        </w:tabs>
      </w:pPr>
      <w:r>
        <w:rPr>
          <w:color w:val="BFBFBF"/>
          <w:shd w:val="clear" w:color="auto" w:fill="FAFAFA"/>
        </w:rPr>
        <w:t>1352</w:t>
      </w:r>
      <w:r>
        <w:rPr>
          <w:color w:val="BFBFBF"/>
          <w:shd w:val="clear" w:color="auto" w:fill="FAFAFA"/>
        </w:rPr>
        <w:tab/>
        <w:t>1352</w:t>
      </w:r>
      <w:r>
        <w:rPr>
          <w:color w:val="BFBFBF"/>
          <w:shd w:val="clear" w:color="auto" w:fill="FAFAFA"/>
        </w:rPr>
        <w:tab/>
      </w:r>
      <w:r>
        <w:rPr>
          <w:color w:val="BFBFBF"/>
          <w:shd w:val="clear" w:color="auto" w:fill="FAFAFA"/>
        </w:rPr>
        <w:tab/>
      </w:r>
      <w:r>
        <w:t xml:space="preserve">    </w:t>
      </w:r>
      <w:proofErr w:type="spellStart"/>
      <w:r>
        <w:t>initialRANUEContextSetup</w:t>
      </w:r>
      <w:proofErr w:type="spellEnd"/>
      <w:r>
        <w:t xml:space="preserve">     </w:t>
      </w:r>
      <w:proofErr w:type="gramStart"/>
      <w:r>
        <w:t xml:space="preserve">   [</w:t>
      </w:r>
      <w:proofErr w:type="gramEnd"/>
      <w:r>
        <w:t xml:space="preserve">25] </w:t>
      </w:r>
      <w:proofErr w:type="spellStart"/>
      <w:r>
        <w:t>InitialRANUEContextSetup</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1353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mUSIMUERequestType</w:t>
      </w:r>
      <w:proofErr w:type="spellEnd"/>
      <w:r>
        <w:t xml:space="preserve">           </w:t>
      </w:r>
      <w:proofErr w:type="gramStart"/>
      <w:r>
        <w:t xml:space="preserve">   [</w:t>
      </w:r>
      <w:proofErr w:type="gramEnd"/>
      <w:r>
        <w:t xml:space="preserve">26] </w:t>
      </w:r>
      <w:proofErr w:type="spellStart"/>
      <w:r>
        <w:t>MUSIMUERequestType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1353</w:t>
      </w:r>
      <w:r>
        <w:rPr>
          <w:color w:val="BFBFBF"/>
          <w:shd w:val="clear" w:color="auto" w:fill="DDFBE6"/>
        </w:rPr>
        <w:tab/>
        <w:t>+</w:t>
      </w:r>
      <w:r>
        <w:rPr>
          <w:color w:val="BFBFBF"/>
          <w:shd w:val="clear" w:color="auto" w:fill="DDFBE6"/>
        </w:rPr>
        <w:tab/>
      </w:r>
      <w:r>
        <w:t xml:space="preserve">    </w:t>
      </w:r>
      <w:proofErr w:type="spellStart"/>
      <w:r>
        <w:t>mUSIMUERequestType</w:t>
      </w:r>
      <w:proofErr w:type="spellEnd"/>
      <w:r>
        <w:t xml:space="preserve">           </w:t>
      </w:r>
      <w:proofErr w:type="gramStart"/>
      <w:r>
        <w:t xml:space="preserve">   [</w:t>
      </w:r>
      <w:proofErr w:type="gramEnd"/>
      <w:r>
        <w:t xml:space="preserve">26] </w:t>
      </w:r>
      <w:proofErr w:type="spellStart"/>
      <w:r>
        <w:t>MUSIMUERequestType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1354</w:t>
      </w:r>
      <w:r>
        <w:rPr>
          <w:color w:val="BFBFBF"/>
          <w:shd w:val="clear" w:color="auto" w:fill="DDFBE6"/>
        </w:rPr>
        <w:tab/>
        <w:t>+</w:t>
      </w:r>
      <w:r>
        <w:rPr>
          <w:color w:val="BFBFBF"/>
          <w:shd w:val="clear" w:color="auto" w:fill="DDFBE6"/>
        </w:rPr>
        <w:tab/>
      </w:r>
      <w:r>
        <w:t xml:space="preserve">    </w:t>
      </w:r>
      <w:proofErr w:type="spellStart"/>
      <w:r>
        <w:t>unavailabilityPeriodDuration</w:t>
      </w:r>
      <w:proofErr w:type="spellEnd"/>
      <w:r>
        <w:t xml:space="preserve"> </w:t>
      </w:r>
      <w:proofErr w:type="gramStart"/>
      <w:r>
        <w:t xml:space="preserve">   [</w:t>
      </w:r>
      <w:proofErr w:type="gramEnd"/>
      <w:r>
        <w:t xml:space="preserve">27] </w:t>
      </w:r>
      <w:proofErr w:type="spellStart"/>
      <w:r>
        <w:t>UnavailabilityPeriodDuration</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1355</w:t>
      </w:r>
      <w:r>
        <w:rPr>
          <w:color w:val="BFBFBF"/>
          <w:shd w:val="clear" w:color="auto" w:fill="DDFBE6"/>
        </w:rPr>
        <w:tab/>
        <w:t>+</w:t>
      </w:r>
      <w:r>
        <w:rPr>
          <w:color w:val="BFBFBF"/>
          <w:shd w:val="clear" w:color="auto" w:fill="DDFBE6"/>
        </w:rPr>
        <w:tab/>
      </w:r>
      <w:r>
        <w:t xml:space="preserve">    </w:t>
      </w:r>
      <w:proofErr w:type="spellStart"/>
      <w:r>
        <w:t>fiveGSUpdateType</w:t>
      </w:r>
      <w:proofErr w:type="spellEnd"/>
      <w:r>
        <w:t xml:space="preserve">             </w:t>
      </w:r>
      <w:proofErr w:type="gramStart"/>
      <w:r>
        <w:t xml:space="preserve">   [</w:t>
      </w:r>
      <w:proofErr w:type="gramEnd"/>
      <w:r>
        <w:t xml:space="preserve">28] </w:t>
      </w:r>
      <w:proofErr w:type="spellStart"/>
      <w:r>
        <w:t>FiveGSUpdateType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1356</w:t>
      </w:r>
      <w:r>
        <w:rPr>
          <w:color w:val="BFBFBF"/>
          <w:shd w:val="clear" w:color="auto" w:fill="DDFBE6"/>
        </w:rPr>
        <w:tab/>
        <w:t>+</w:t>
      </w:r>
      <w:r>
        <w:rPr>
          <w:color w:val="BFBFBF"/>
          <w:shd w:val="clear" w:color="auto" w:fill="DDFBE6"/>
        </w:rPr>
        <w:tab/>
      </w:r>
      <w:r>
        <w:t xml:space="preserve">    </w:t>
      </w:r>
      <w:proofErr w:type="spellStart"/>
      <w:r>
        <w:t>uEAreaIndication</w:t>
      </w:r>
      <w:proofErr w:type="spellEnd"/>
      <w:r>
        <w:t xml:space="preserve">             </w:t>
      </w:r>
      <w:proofErr w:type="gramStart"/>
      <w:r>
        <w:t xml:space="preserve">   [</w:t>
      </w:r>
      <w:proofErr w:type="gramEnd"/>
      <w:r>
        <w:t xml:space="preserve">29] </w:t>
      </w:r>
      <w:proofErr w:type="spellStart"/>
      <w:r>
        <w:t>UEAreaIndication</w:t>
      </w:r>
      <w:proofErr w:type="spellEnd"/>
      <w:r>
        <w:t xml:space="preserve"> OPTIONAL</w:t>
      </w:r>
    </w:p>
    <w:p>
      <w:pPr>
        <w:pStyle w:val="CodeChangeLine"/>
        <w:tabs>
          <w:tab w:val="left" w:pos="567"/>
          <w:tab w:val="left" w:pos="1134"/>
          <w:tab w:val="left" w:pos="1247"/>
        </w:tabs>
      </w:pPr>
      <w:r>
        <w:rPr>
          <w:color w:val="BFBFBF"/>
          <w:shd w:val="clear" w:color="auto" w:fill="FAFAFA"/>
        </w:rPr>
        <w:t>1354</w:t>
      </w:r>
      <w:r>
        <w:rPr>
          <w:color w:val="BFBFBF"/>
          <w:shd w:val="clear" w:color="auto" w:fill="FAFAFA"/>
        </w:rPr>
        <w:tab/>
        <w:t>1357</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1355</w:t>
      </w:r>
      <w:r>
        <w:rPr>
          <w:color w:val="BFBFBF"/>
          <w:shd w:val="clear" w:color="auto" w:fill="FAFAFA"/>
        </w:rPr>
        <w:tab/>
        <w:t>1358</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1356</w:t>
      </w:r>
      <w:r>
        <w:rPr>
          <w:color w:val="BFBFBF"/>
          <w:shd w:val="clear" w:color="auto" w:fill="FAFAFA"/>
        </w:rPr>
        <w:tab/>
        <w:t>1359</w:t>
      </w:r>
      <w:r>
        <w:rPr>
          <w:color w:val="BFBFBF"/>
          <w:shd w:val="clear" w:color="auto" w:fill="FAFAFA"/>
        </w:rPr>
        <w:tab/>
      </w:r>
      <w:r>
        <w:rPr>
          <w:color w:val="BFBFBF"/>
          <w:shd w:val="clear" w:color="auto" w:fill="FAFAFA"/>
        </w:rPr>
        <w:tab/>
      </w:r>
      <w:r>
        <w:t>-- See clause 6.2.2.2.3 for details of this structure</w:t>
      </w:r>
    </w:p>
    <w:p>
      <w:pPr>
        <w:pStyle w:val="CodeChangeLine"/>
        <w:tabs>
          <w:tab w:val="left" w:pos="567"/>
          <w:tab w:val="left" w:pos="1134"/>
          <w:tab w:val="left" w:pos="1247"/>
        </w:tabs>
      </w:pPr>
      <w:r>
        <w:rPr>
          <w:color w:val="BFBFBF"/>
          <w:shd w:val="clear" w:color="auto" w:fill="FAFAFA"/>
        </w:rPr>
        <w:t>1357</w:t>
      </w:r>
      <w:r>
        <w:rPr>
          <w:color w:val="BFBFBF"/>
          <w:shd w:val="clear" w:color="auto" w:fill="FAFAFA"/>
        </w:rPr>
        <w:tab/>
        <w:t>1360</w:t>
      </w:r>
      <w:r>
        <w:rPr>
          <w:color w:val="BFBFBF"/>
          <w:shd w:val="clear" w:color="auto" w:fill="FAFAFA"/>
        </w:rPr>
        <w:tab/>
      </w:r>
      <w:r>
        <w:rPr>
          <w:color w:val="BFBFBF"/>
          <w:shd w:val="clear" w:color="auto" w:fill="FAFAFA"/>
        </w:rPr>
        <w:tab/>
      </w:r>
      <w:proofErr w:type="spellStart"/>
      <w:proofErr w:type="gramStart"/>
      <w:r>
        <w:t>AMFDeregistration</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1358</w:t>
      </w:r>
      <w:r>
        <w:rPr>
          <w:color w:val="BFBFBF"/>
          <w:shd w:val="clear" w:color="auto" w:fill="FAFAFA"/>
        </w:rPr>
        <w:tab/>
        <w:t>1361</w:t>
      </w:r>
      <w:r>
        <w:rPr>
          <w:color w:val="BFBFBF"/>
          <w:shd w:val="clear" w:color="auto" w:fill="FAFAFA"/>
        </w:rPr>
        <w:tab/>
      </w:r>
      <w:r>
        <w:rPr>
          <w:color w:val="BFBFBF"/>
          <w:shd w:val="clear" w:color="auto" w:fill="FAFAFA"/>
        </w:rPr>
        <w:tab/>
      </w:r>
      <w:r>
        <w:t>{</w:t>
      </w:r>
    </w:p>
    <w:p>
      <w:pPr>
        <w:pStyle w:val="CodeChangeLine"/>
        <w:shd w:val="clear" w:color="auto" w:fill="FBE9EB"/>
        <w:tabs>
          <w:tab w:val="left" w:pos="567"/>
          <w:tab w:val="left" w:pos="1134"/>
          <w:tab w:val="left" w:pos="1247"/>
        </w:tabs>
      </w:pPr>
      <w:r>
        <w:rPr>
          <w:color w:val="BFBFBF"/>
          <w:shd w:val="clear" w:color="auto" w:fill="F9D7DC"/>
        </w:rPr>
        <w:t>1359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deregistrationDirection</w:t>
      </w:r>
      <w:proofErr w:type="spellEnd"/>
      <w:r>
        <w:t xml:space="preserve">  </w:t>
      </w:r>
      <w:proofErr w:type="gramStart"/>
      <w:r>
        <w:t xml:space="preserve">   [</w:t>
      </w:r>
      <w:proofErr w:type="gramEnd"/>
      <w:r>
        <w:t xml:space="preserve">1] </w:t>
      </w:r>
      <w:proofErr w:type="spellStart"/>
      <w:r>
        <w:t>AMFDirection</w:t>
      </w:r>
      <w:proofErr w:type="spellEnd"/>
      <w:r>
        <w:t>,</w:t>
      </w:r>
    </w:p>
    <w:p>
      <w:pPr>
        <w:pStyle w:val="CodeChangeLine"/>
        <w:shd w:val="clear" w:color="auto" w:fill="FBE9EB"/>
        <w:tabs>
          <w:tab w:val="left" w:pos="567"/>
          <w:tab w:val="left" w:pos="1134"/>
          <w:tab w:val="left" w:pos="1247"/>
        </w:tabs>
      </w:pPr>
      <w:r>
        <w:rPr>
          <w:color w:val="BFBFBF"/>
          <w:shd w:val="clear" w:color="auto" w:fill="F9D7DC"/>
        </w:rPr>
        <w:t>1360</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r>
        <w:t>,</w:t>
      </w:r>
    </w:p>
    <w:p>
      <w:pPr>
        <w:pStyle w:val="CodeChangeLine"/>
        <w:shd w:val="clear" w:color="auto" w:fill="FBE9EB"/>
        <w:tabs>
          <w:tab w:val="left" w:pos="567"/>
          <w:tab w:val="left" w:pos="1134"/>
          <w:tab w:val="left" w:pos="1247"/>
        </w:tabs>
      </w:pPr>
      <w:r>
        <w:rPr>
          <w:color w:val="BFBFBF"/>
          <w:shd w:val="clear" w:color="auto" w:fill="F9D7DC"/>
        </w:rPr>
        <w:t>1361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sUPI</w:t>
      </w:r>
      <w:proofErr w:type="spellEnd"/>
      <w:r>
        <w:t xml:space="preserve">                     </w:t>
      </w:r>
      <w:proofErr w:type="gramStart"/>
      <w:r>
        <w:t xml:space="preserve">   [</w:t>
      </w:r>
      <w:proofErr w:type="gramEnd"/>
      <w:r>
        <w:t>3] SUPI OPTIONAL,</w:t>
      </w:r>
    </w:p>
    <w:p>
      <w:pPr>
        <w:pStyle w:val="CodeChangeLine"/>
        <w:shd w:val="clear" w:color="auto" w:fill="FBE9EB"/>
        <w:tabs>
          <w:tab w:val="left" w:pos="567"/>
          <w:tab w:val="left" w:pos="1134"/>
          <w:tab w:val="left" w:pos="1247"/>
        </w:tabs>
      </w:pPr>
      <w:r>
        <w:rPr>
          <w:color w:val="BFBFBF"/>
          <w:shd w:val="clear" w:color="auto" w:fill="F9D7DC"/>
        </w:rPr>
        <w:t>1362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sUCI</w:t>
      </w:r>
      <w:proofErr w:type="spellEnd"/>
      <w:r>
        <w:t xml:space="preserve">                     </w:t>
      </w:r>
      <w:proofErr w:type="gramStart"/>
      <w:r>
        <w:t xml:space="preserve">   [</w:t>
      </w:r>
      <w:proofErr w:type="gramEnd"/>
      <w:r>
        <w:t>4] SUCI OPTIONAL,</w:t>
      </w:r>
    </w:p>
    <w:p>
      <w:pPr>
        <w:pStyle w:val="CodeChangeLine"/>
        <w:shd w:val="clear" w:color="auto" w:fill="FBE9EB"/>
        <w:tabs>
          <w:tab w:val="left" w:pos="567"/>
          <w:tab w:val="left" w:pos="1134"/>
          <w:tab w:val="left" w:pos="1247"/>
        </w:tabs>
      </w:pPr>
      <w:r>
        <w:rPr>
          <w:color w:val="BFBFBF"/>
          <w:shd w:val="clear" w:color="auto" w:fill="F9D7DC"/>
        </w:rPr>
        <w:t>1363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pEI</w:t>
      </w:r>
      <w:proofErr w:type="spellEnd"/>
      <w:r>
        <w:t xml:space="preserve">                      </w:t>
      </w:r>
      <w:proofErr w:type="gramStart"/>
      <w:r>
        <w:t xml:space="preserve">   [</w:t>
      </w:r>
      <w:proofErr w:type="gramEnd"/>
      <w:r>
        <w:t>5] PEI OPTIONAL,</w:t>
      </w:r>
    </w:p>
    <w:p>
      <w:pPr>
        <w:pStyle w:val="CodeChangeLine"/>
        <w:shd w:val="clear" w:color="auto" w:fill="FBE9EB"/>
        <w:tabs>
          <w:tab w:val="left" w:pos="567"/>
          <w:tab w:val="left" w:pos="1134"/>
          <w:tab w:val="left" w:pos="1247"/>
        </w:tabs>
      </w:pPr>
      <w:r>
        <w:rPr>
          <w:color w:val="BFBFBF"/>
          <w:shd w:val="clear" w:color="auto" w:fill="F9D7DC"/>
        </w:rPr>
        <w:t>1364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gPSI</w:t>
      </w:r>
      <w:proofErr w:type="spellEnd"/>
      <w:r>
        <w:t xml:space="preserve">                     </w:t>
      </w:r>
      <w:proofErr w:type="gramStart"/>
      <w:r>
        <w:t xml:space="preserve">   [</w:t>
      </w:r>
      <w:proofErr w:type="gramEnd"/>
      <w:r>
        <w:t>6] GPSI OPTIONAL,</w:t>
      </w:r>
    </w:p>
    <w:p>
      <w:pPr>
        <w:pStyle w:val="CodeChangeLine"/>
        <w:shd w:val="clear" w:color="auto" w:fill="FBE9EB"/>
        <w:tabs>
          <w:tab w:val="left" w:pos="567"/>
          <w:tab w:val="left" w:pos="1134"/>
          <w:tab w:val="left" w:pos="1247"/>
        </w:tabs>
      </w:pPr>
      <w:r>
        <w:rPr>
          <w:color w:val="BFBFBF"/>
          <w:shd w:val="clear" w:color="auto" w:fill="F9D7DC"/>
        </w:rPr>
        <w:t>1365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gUTI</w:t>
      </w:r>
      <w:proofErr w:type="spellEnd"/>
      <w:r>
        <w:t xml:space="preserve">                     </w:t>
      </w:r>
      <w:proofErr w:type="gramStart"/>
      <w:r>
        <w:t xml:space="preserve">   [</w:t>
      </w:r>
      <w:proofErr w:type="gramEnd"/>
      <w:r>
        <w:t xml:space="preserve">7] </w:t>
      </w:r>
      <w:proofErr w:type="spellStart"/>
      <w:r>
        <w:t>FiveGGUTI</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1366</w:t>
      </w:r>
      <w:r>
        <w:rPr>
          <w:color w:val="BFBFBF"/>
          <w:shd w:val="clear" w:color="auto" w:fill="F9D7DC"/>
        </w:rPr>
        <w:tab/>
      </w:r>
      <w:r>
        <w:rPr>
          <w:color w:val="BFBFBF"/>
          <w:shd w:val="clear" w:color="auto" w:fill="F9D7DC"/>
        </w:rPr>
        <w:tab/>
        <w:t>-</w:t>
      </w:r>
      <w:r>
        <w:rPr>
          <w:color w:val="BFBFBF"/>
          <w:shd w:val="clear" w:color="auto" w:fill="F9D7DC"/>
        </w:rPr>
        <w:tab/>
      </w:r>
      <w:r>
        <w:t xml:space="preserve">    cause                    </w:t>
      </w:r>
      <w:proofErr w:type="gramStart"/>
      <w:r>
        <w:t xml:space="preserve">   [</w:t>
      </w:r>
      <w:proofErr w:type="gramEnd"/>
      <w:r>
        <w:t xml:space="preserve">8] </w:t>
      </w:r>
      <w:proofErr w:type="spellStart"/>
      <w:r>
        <w:t>FiveGMMCause</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1367</w:t>
      </w:r>
      <w:r>
        <w:rPr>
          <w:color w:val="BFBFBF"/>
          <w:shd w:val="clear" w:color="auto" w:fill="F9D7DC"/>
        </w:rPr>
        <w:tab/>
      </w:r>
      <w:r>
        <w:rPr>
          <w:color w:val="BFBFBF"/>
          <w:shd w:val="clear" w:color="auto" w:fill="F9D7DC"/>
        </w:rPr>
        <w:tab/>
        <w:t>-</w:t>
      </w:r>
      <w:r>
        <w:rPr>
          <w:color w:val="BFBFBF"/>
          <w:shd w:val="clear" w:color="auto" w:fill="F9D7DC"/>
        </w:rPr>
        <w:tab/>
      </w:r>
      <w:r>
        <w:t xml:space="preserve">    location                 </w:t>
      </w:r>
      <w:proofErr w:type="gramStart"/>
      <w:r>
        <w:t xml:space="preserve">   [</w:t>
      </w:r>
      <w:proofErr w:type="gramEnd"/>
      <w:r>
        <w:t>9] Location OPTIONAL,</w:t>
      </w:r>
    </w:p>
    <w:p>
      <w:pPr>
        <w:pStyle w:val="CodeChangeLine"/>
        <w:shd w:val="clear" w:color="auto" w:fill="FBE9EB"/>
        <w:tabs>
          <w:tab w:val="left" w:pos="567"/>
          <w:tab w:val="left" w:pos="1134"/>
          <w:tab w:val="left" w:pos="1247"/>
        </w:tabs>
      </w:pPr>
      <w:r>
        <w:rPr>
          <w:color w:val="BFBFBF"/>
          <w:shd w:val="clear" w:color="auto" w:fill="F9D7DC"/>
        </w:rPr>
        <w:t>1368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switchOffIndicator</w:t>
      </w:r>
      <w:proofErr w:type="spellEnd"/>
      <w:r>
        <w:t xml:space="preserve">       </w:t>
      </w:r>
      <w:proofErr w:type="gramStart"/>
      <w:r>
        <w:t xml:space="preserve">   [</w:t>
      </w:r>
      <w:proofErr w:type="gramEnd"/>
      <w:r>
        <w:t xml:space="preserve">10] </w:t>
      </w:r>
      <w:proofErr w:type="spellStart"/>
      <w:r>
        <w:t>SwitchOffIndicator</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1369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reRegRequiredIndicator</w:t>
      </w:r>
      <w:proofErr w:type="spellEnd"/>
      <w:r>
        <w:t xml:space="preserve">   </w:t>
      </w:r>
      <w:proofErr w:type="gramStart"/>
      <w:r>
        <w:t xml:space="preserve">   [</w:t>
      </w:r>
      <w:proofErr w:type="gramEnd"/>
      <w:r>
        <w:t xml:space="preserve">11] </w:t>
      </w:r>
      <w:proofErr w:type="spellStart"/>
      <w:r>
        <w:t>ReRegRequiredIndicator</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1362</w:t>
      </w:r>
      <w:r>
        <w:rPr>
          <w:color w:val="BFBFBF"/>
          <w:shd w:val="clear" w:color="auto" w:fill="DDFBE6"/>
        </w:rPr>
        <w:tab/>
        <w:t>+</w:t>
      </w:r>
      <w:r>
        <w:rPr>
          <w:color w:val="BFBFBF"/>
          <w:shd w:val="clear" w:color="auto" w:fill="DDFBE6"/>
        </w:rPr>
        <w:tab/>
      </w:r>
      <w:r>
        <w:t xml:space="preserve">    </w:t>
      </w:r>
      <w:proofErr w:type="spellStart"/>
      <w:r>
        <w:t>deregistrationDirection</w:t>
      </w:r>
      <w:proofErr w:type="spellEnd"/>
      <w:r>
        <w:t xml:space="preserve">    </w:t>
      </w:r>
      <w:proofErr w:type="gramStart"/>
      <w:r>
        <w:t xml:space="preserve">   [</w:t>
      </w:r>
      <w:proofErr w:type="gramEnd"/>
      <w:r>
        <w:t xml:space="preserve">1] </w:t>
      </w:r>
      <w:proofErr w:type="spellStart"/>
      <w:r>
        <w:t>AMFDirection</w:t>
      </w:r>
      <w:proofErr w:type="spellEnd"/>
      <w:r>
        <w:t>,</w:t>
      </w:r>
    </w:p>
    <w:p>
      <w:pPr>
        <w:pStyle w:val="CodeChangeLine"/>
        <w:shd w:val="clear" w:color="auto" w:fill="ECFDF0"/>
        <w:tabs>
          <w:tab w:val="left" w:pos="567"/>
          <w:tab w:val="left" w:pos="1134"/>
          <w:tab w:val="left" w:pos="1247"/>
        </w:tabs>
        <w:rPr>
          <w:lang w:val="fr-FR"/>
        </w:rPr>
      </w:pPr>
      <w:r>
        <w:rPr>
          <w:color w:val="BFBFBF"/>
          <w:shd w:val="clear" w:color="auto" w:fill="DDFBE6"/>
        </w:rPr>
        <w:tab/>
      </w:r>
      <w:r>
        <w:rPr>
          <w:color w:val="BFBFBF"/>
          <w:shd w:val="clear" w:color="auto" w:fill="DDFBE6"/>
          <w:lang w:val="fr-FR"/>
        </w:rPr>
        <w:t>1363</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accessType</w:t>
      </w:r>
      <w:proofErr w:type="spellEnd"/>
      <w:r>
        <w:rPr>
          <w:lang w:val="fr-FR"/>
        </w:rPr>
        <w:t xml:space="preserve">                 </w:t>
      </w:r>
      <w:proofErr w:type="gramStart"/>
      <w:r>
        <w:rPr>
          <w:lang w:val="fr-FR"/>
        </w:rPr>
        <w:t xml:space="preserve">   [</w:t>
      </w:r>
      <w:proofErr w:type="gramEnd"/>
      <w:r>
        <w:rPr>
          <w:lang w:val="fr-FR"/>
        </w:rPr>
        <w:t xml:space="preserve">2] </w:t>
      </w:r>
      <w:proofErr w:type="spellStart"/>
      <w:r>
        <w:rPr>
          <w:lang w:val="fr-FR"/>
        </w:rPr>
        <w:t>AccessType</w:t>
      </w:r>
      <w:proofErr w:type="spellEnd"/>
      <w:r>
        <w:rPr>
          <w:lang w:val="fr-FR"/>
        </w:rPr>
        <w:t>,</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1364</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sUPI</w:t>
      </w:r>
      <w:proofErr w:type="spellEnd"/>
      <w:r>
        <w:rPr>
          <w:lang w:val="fr-FR"/>
        </w:rPr>
        <w:t xml:space="preserve">                       </w:t>
      </w:r>
      <w:proofErr w:type="gramStart"/>
      <w:r>
        <w:rPr>
          <w:lang w:val="fr-FR"/>
        </w:rPr>
        <w:t xml:space="preserve">   [</w:t>
      </w:r>
      <w:proofErr w:type="gramEnd"/>
      <w:r>
        <w:rPr>
          <w:lang w:val="fr-FR"/>
        </w:rPr>
        <w:t>3] SUPI OPTIONAL,</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1365</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sUCI</w:t>
      </w:r>
      <w:proofErr w:type="spellEnd"/>
      <w:r>
        <w:rPr>
          <w:lang w:val="fr-FR"/>
        </w:rPr>
        <w:t xml:space="preserve">                       </w:t>
      </w:r>
      <w:proofErr w:type="gramStart"/>
      <w:r>
        <w:rPr>
          <w:lang w:val="fr-FR"/>
        </w:rPr>
        <w:t xml:space="preserve">   [</w:t>
      </w:r>
      <w:proofErr w:type="gramEnd"/>
      <w:r>
        <w:rPr>
          <w:lang w:val="fr-FR"/>
        </w:rPr>
        <w:t>4] SUCI OPTIONAL,</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1366</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pEI</w:t>
      </w:r>
      <w:proofErr w:type="spellEnd"/>
      <w:r>
        <w:rPr>
          <w:lang w:val="fr-FR"/>
        </w:rPr>
        <w:t xml:space="preserve">                        </w:t>
      </w:r>
      <w:proofErr w:type="gramStart"/>
      <w:r>
        <w:rPr>
          <w:lang w:val="fr-FR"/>
        </w:rPr>
        <w:t xml:space="preserve">   [</w:t>
      </w:r>
      <w:proofErr w:type="gramEnd"/>
      <w:r>
        <w:rPr>
          <w:lang w:val="fr-FR"/>
        </w:rPr>
        <w:t>5] PEI OPTIONAL,</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1367</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gPSI</w:t>
      </w:r>
      <w:proofErr w:type="spellEnd"/>
      <w:r>
        <w:rPr>
          <w:lang w:val="fr-FR"/>
        </w:rPr>
        <w:t xml:space="preserve">                       </w:t>
      </w:r>
      <w:proofErr w:type="gramStart"/>
      <w:r>
        <w:rPr>
          <w:lang w:val="fr-FR"/>
        </w:rPr>
        <w:t xml:space="preserve">   [</w:t>
      </w:r>
      <w:proofErr w:type="gramEnd"/>
      <w:r>
        <w:rPr>
          <w:lang w:val="fr-FR"/>
        </w:rPr>
        <w:t>6] GPSI OPTIONAL,</w:t>
      </w:r>
    </w:p>
    <w:p>
      <w:pPr>
        <w:pStyle w:val="CodeChangeLine"/>
        <w:shd w:val="clear" w:color="auto" w:fill="ECFDF0"/>
        <w:tabs>
          <w:tab w:val="left" w:pos="567"/>
          <w:tab w:val="left" w:pos="1134"/>
          <w:tab w:val="left" w:pos="1247"/>
        </w:tabs>
      </w:pPr>
      <w:r>
        <w:rPr>
          <w:color w:val="BFBFBF"/>
          <w:shd w:val="clear" w:color="auto" w:fill="DDFBE6"/>
          <w:lang w:val="fr-FR"/>
        </w:rPr>
        <w:tab/>
      </w:r>
      <w:r>
        <w:rPr>
          <w:color w:val="BFBFBF"/>
          <w:shd w:val="clear" w:color="auto" w:fill="DDFBE6"/>
        </w:rPr>
        <w:t>1368</w:t>
      </w:r>
      <w:r>
        <w:rPr>
          <w:color w:val="BFBFBF"/>
          <w:shd w:val="clear" w:color="auto" w:fill="DDFBE6"/>
        </w:rPr>
        <w:tab/>
        <w:t>+</w:t>
      </w:r>
      <w:r>
        <w:rPr>
          <w:color w:val="BFBFBF"/>
          <w:shd w:val="clear" w:color="auto" w:fill="DDFBE6"/>
        </w:rPr>
        <w:tab/>
      </w:r>
      <w:r>
        <w:t xml:space="preserve">    </w:t>
      </w:r>
      <w:proofErr w:type="spellStart"/>
      <w:r>
        <w:t>gUTI</w:t>
      </w:r>
      <w:proofErr w:type="spellEnd"/>
      <w:r>
        <w:t xml:space="preserve">                       </w:t>
      </w:r>
      <w:proofErr w:type="gramStart"/>
      <w:r>
        <w:t xml:space="preserve">   [</w:t>
      </w:r>
      <w:proofErr w:type="gramEnd"/>
      <w:r>
        <w:t xml:space="preserve">7] </w:t>
      </w:r>
      <w:proofErr w:type="spellStart"/>
      <w:r>
        <w:t>FiveGGUTI</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1369</w:t>
      </w:r>
      <w:r>
        <w:rPr>
          <w:color w:val="BFBFBF"/>
          <w:shd w:val="clear" w:color="auto" w:fill="DDFBE6"/>
        </w:rPr>
        <w:tab/>
        <w:t>+</w:t>
      </w:r>
      <w:r>
        <w:rPr>
          <w:color w:val="BFBFBF"/>
          <w:shd w:val="clear" w:color="auto" w:fill="DDFBE6"/>
        </w:rPr>
        <w:tab/>
      </w:r>
      <w:r>
        <w:t xml:space="preserve">    cause                      </w:t>
      </w:r>
      <w:proofErr w:type="gramStart"/>
      <w:r>
        <w:t xml:space="preserve">   [</w:t>
      </w:r>
      <w:proofErr w:type="gramEnd"/>
      <w:r>
        <w:t xml:space="preserve">8] </w:t>
      </w:r>
      <w:proofErr w:type="spellStart"/>
      <w:r>
        <w:t>FiveGMMCause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1370</w:t>
      </w:r>
      <w:r>
        <w:rPr>
          <w:color w:val="BFBFBF"/>
          <w:shd w:val="clear" w:color="auto" w:fill="DDFBE6"/>
        </w:rPr>
        <w:tab/>
        <w:t>+</w:t>
      </w:r>
      <w:r>
        <w:rPr>
          <w:color w:val="BFBFBF"/>
          <w:shd w:val="clear" w:color="auto" w:fill="DDFBE6"/>
        </w:rPr>
        <w:tab/>
      </w:r>
      <w:r>
        <w:t xml:space="preserve">    location                   </w:t>
      </w:r>
      <w:proofErr w:type="gramStart"/>
      <w:r>
        <w:t xml:space="preserve">   [</w:t>
      </w:r>
      <w:proofErr w:type="gramEnd"/>
      <w:r>
        <w:t>9] Location OPTIONAL,</w:t>
      </w:r>
    </w:p>
    <w:p>
      <w:pPr>
        <w:pStyle w:val="CodeChangeLine"/>
        <w:shd w:val="clear" w:color="auto" w:fill="ECFDF0"/>
        <w:tabs>
          <w:tab w:val="left" w:pos="567"/>
          <w:tab w:val="left" w:pos="1134"/>
          <w:tab w:val="left" w:pos="1247"/>
        </w:tabs>
      </w:pPr>
      <w:r>
        <w:rPr>
          <w:color w:val="BFBFBF"/>
          <w:shd w:val="clear" w:color="auto" w:fill="DDFBE6"/>
        </w:rPr>
        <w:tab/>
        <w:t>1371</w:t>
      </w:r>
      <w:r>
        <w:rPr>
          <w:color w:val="BFBFBF"/>
          <w:shd w:val="clear" w:color="auto" w:fill="DDFBE6"/>
        </w:rPr>
        <w:tab/>
        <w:t>+</w:t>
      </w:r>
      <w:r>
        <w:rPr>
          <w:color w:val="BFBFBF"/>
          <w:shd w:val="clear" w:color="auto" w:fill="DDFBE6"/>
        </w:rPr>
        <w:tab/>
      </w:r>
      <w:r>
        <w:t xml:space="preserve">    </w:t>
      </w:r>
      <w:proofErr w:type="spellStart"/>
      <w:r>
        <w:t>switchOffIndicator</w:t>
      </w:r>
      <w:proofErr w:type="spellEnd"/>
      <w:r>
        <w:t xml:space="preserve">         </w:t>
      </w:r>
      <w:proofErr w:type="gramStart"/>
      <w:r>
        <w:t xml:space="preserve">   [</w:t>
      </w:r>
      <w:proofErr w:type="gramEnd"/>
      <w:r>
        <w:t xml:space="preserve">10] </w:t>
      </w:r>
      <w:proofErr w:type="spellStart"/>
      <w:r>
        <w:t>SwitchOffIndicator</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1372</w:t>
      </w:r>
      <w:r>
        <w:rPr>
          <w:color w:val="BFBFBF"/>
          <w:shd w:val="clear" w:color="auto" w:fill="DDFBE6"/>
        </w:rPr>
        <w:tab/>
        <w:t>+</w:t>
      </w:r>
      <w:r>
        <w:rPr>
          <w:color w:val="BFBFBF"/>
          <w:shd w:val="clear" w:color="auto" w:fill="DDFBE6"/>
        </w:rPr>
        <w:tab/>
      </w:r>
      <w:r>
        <w:t xml:space="preserve">    </w:t>
      </w:r>
      <w:proofErr w:type="spellStart"/>
      <w:r>
        <w:t>reRegRequiredIndicator</w:t>
      </w:r>
      <w:proofErr w:type="spellEnd"/>
      <w:r>
        <w:t xml:space="preserve">     </w:t>
      </w:r>
      <w:proofErr w:type="gramStart"/>
      <w:r>
        <w:t xml:space="preserve">   [</w:t>
      </w:r>
      <w:proofErr w:type="gramEnd"/>
      <w:r>
        <w:t xml:space="preserve">11] </w:t>
      </w:r>
      <w:proofErr w:type="spellStart"/>
      <w:r>
        <w:t>ReRegRequiredIndicator</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1373</w:t>
      </w:r>
      <w:r>
        <w:rPr>
          <w:color w:val="BFBFBF"/>
          <w:shd w:val="clear" w:color="auto" w:fill="DDFBE6"/>
        </w:rPr>
        <w:tab/>
        <w:t>+</w:t>
      </w:r>
      <w:r>
        <w:rPr>
          <w:color w:val="BFBFBF"/>
          <w:shd w:val="clear" w:color="auto" w:fill="DDFBE6"/>
        </w:rPr>
        <w:tab/>
      </w:r>
      <w:r>
        <w:t xml:space="preserve">    </w:t>
      </w:r>
      <w:proofErr w:type="spellStart"/>
      <w:proofErr w:type="gramStart"/>
      <w:r>
        <w:t>unavailabilityPeriodDuration</w:t>
      </w:r>
      <w:proofErr w:type="spellEnd"/>
      <w:r>
        <w:t xml:space="preserve">  [</w:t>
      </w:r>
      <w:proofErr w:type="gramEnd"/>
      <w:r>
        <w:t xml:space="preserve">12] </w:t>
      </w:r>
      <w:proofErr w:type="spellStart"/>
      <w:r>
        <w:t>UnavailabilityPeriodDuration</w:t>
      </w:r>
      <w:proofErr w:type="spellEnd"/>
      <w:r>
        <w:t xml:space="preserve"> OPTIONAL</w:t>
      </w:r>
    </w:p>
    <w:p>
      <w:pPr>
        <w:pStyle w:val="CodeChangeLine"/>
        <w:tabs>
          <w:tab w:val="left" w:pos="567"/>
          <w:tab w:val="left" w:pos="1134"/>
          <w:tab w:val="left" w:pos="1247"/>
        </w:tabs>
      </w:pPr>
      <w:r>
        <w:rPr>
          <w:color w:val="BFBFBF"/>
          <w:shd w:val="clear" w:color="auto" w:fill="FAFAFA"/>
        </w:rPr>
        <w:t>1370</w:t>
      </w:r>
      <w:r>
        <w:rPr>
          <w:color w:val="BFBFBF"/>
          <w:shd w:val="clear" w:color="auto" w:fill="FAFAFA"/>
        </w:rPr>
        <w:tab/>
        <w:t>1374</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1371</w:t>
      </w:r>
      <w:r>
        <w:rPr>
          <w:color w:val="BFBFBF"/>
          <w:shd w:val="clear" w:color="auto" w:fill="FAFAFA"/>
        </w:rPr>
        <w:tab/>
        <w:t>1375</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1372</w:t>
      </w:r>
      <w:r>
        <w:rPr>
          <w:color w:val="BFBFBF"/>
          <w:shd w:val="clear" w:color="auto" w:fill="FAFAFA"/>
        </w:rPr>
        <w:tab/>
        <w:t>1376</w:t>
      </w:r>
      <w:r>
        <w:rPr>
          <w:color w:val="BFBFBF"/>
          <w:shd w:val="clear" w:color="auto" w:fill="FAFAFA"/>
        </w:rPr>
        <w:tab/>
      </w:r>
      <w:r>
        <w:rPr>
          <w:color w:val="BFBFBF"/>
          <w:shd w:val="clear" w:color="auto" w:fill="FAFAFA"/>
        </w:rPr>
        <w:tab/>
      </w:r>
      <w:r>
        <w:t>-- See clause 6.2.2.2.4 for details of this structure</w:t>
      </w:r>
    </w:p>
    <w:p>
      <w:pPr>
        <w:pStyle w:val="CodeHeader"/>
      </w:pPr>
      <w:r>
        <w:t xml:space="preserve">@@ -1379,29 +1383,33 @@ </w:t>
      </w:r>
      <w:proofErr w:type="spellStart"/>
      <w:proofErr w:type="gramStart"/>
      <w:r>
        <w:t>AMFLocationUpdate</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1379</w:t>
      </w:r>
      <w:r>
        <w:rPr>
          <w:color w:val="BFBFBF"/>
          <w:shd w:val="clear" w:color="auto" w:fill="FAFAFA"/>
        </w:rPr>
        <w:tab/>
        <w:t>1383</w:t>
      </w:r>
      <w:r>
        <w:rPr>
          <w:color w:val="BFBFBF"/>
          <w:shd w:val="clear" w:color="auto" w:fill="FAFAFA"/>
        </w:rPr>
        <w:tab/>
      </w:r>
      <w:r>
        <w:rPr>
          <w:color w:val="BFBFBF"/>
          <w:shd w:val="clear" w:color="auto" w:fill="FAFAFA"/>
        </w:rPr>
        <w:tab/>
      </w: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pPr>
        <w:pStyle w:val="CodeChangeLine"/>
        <w:tabs>
          <w:tab w:val="left" w:pos="567"/>
          <w:tab w:val="left" w:pos="1134"/>
          <w:tab w:val="left" w:pos="1247"/>
        </w:tabs>
      </w:pPr>
      <w:r>
        <w:rPr>
          <w:color w:val="BFBFBF"/>
          <w:shd w:val="clear" w:color="auto" w:fill="FAFAFA"/>
        </w:rPr>
        <w:t>1380</w:t>
      </w:r>
      <w:r>
        <w:rPr>
          <w:color w:val="BFBFBF"/>
          <w:shd w:val="clear" w:color="auto" w:fill="FAFAFA"/>
        </w:rPr>
        <w:tab/>
        <w:t>1384</w:t>
      </w:r>
      <w:r>
        <w:rPr>
          <w:color w:val="BFBFBF"/>
          <w:shd w:val="clear" w:color="auto" w:fill="FAFAFA"/>
        </w:rPr>
        <w:tab/>
      </w:r>
      <w:r>
        <w:rPr>
          <w:color w:val="BFBFBF"/>
          <w:shd w:val="clear" w:color="auto" w:fill="FAFAFA"/>
        </w:rPr>
        <w:tab/>
      </w:r>
      <w:r>
        <w:t xml:space="preserve">    location                 </w:t>
      </w:r>
      <w:proofErr w:type="gramStart"/>
      <w:r>
        <w:t xml:space="preserve">   [</w:t>
      </w:r>
      <w:proofErr w:type="gramEnd"/>
      <w:r>
        <w:t>6] Location,</w:t>
      </w:r>
    </w:p>
    <w:p>
      <w:pPr>
        <w:pStyle w:val="CodeChangeLine"/>
        <w:tabs>
          <w:tab w:val="left" w:pos="567"/>
          <w:tab w:val="left" w:pos="1134"/>
          <w:tab w:val="left" w:pos="1247"/>
        </w:tabs>
      </w:pPr>
      <w:r>
        <w:rPr>
          <w:color w:val="BFBFBF"/>
          <w:shd w:val="clear" w:color="auto" w:fill="FAFAFA"/>
        </w:rPr>
        <w:t>1381</w:t>
      </w:r>
      <w:r>
        <w:rPr>
          <w:color w:val="BFBFBF"/>
          <w:shd w:val="clear" w:color="auto" w:fill="FAFAFA"/>
        </w:rPr>
        <w:tab/>
        <w:t>1385</w:t>
      </w:r>
      <w:r>
        <w:rPr>
          <w:color w:val="BFBFBF"/>
          <w:shd w:val="clear" w:color="auto" w:fill="FAFAFA"/>
        </w:rPr>
        <w:tab/>
      </w:r>
      <w:r>
        <w:rPr>
          <w:color w:val="BFBFBF"/>
          <w:shd w:val="clear" w:color="auto" w:fill="FAFAFA"/>
        </w:rPr>
        <w:tab/>
      </w:r>
      <w:r>
        <w:t xml:space="preserve">    </w:t>
      </w:r>
      <w:proofErr w:type="spellStart"/>
      <w:r>
        <w:t>sMSOverNASIndicator</w:t>
      </w:r>
      <w:proofErr w:type="spellEnd"/>
      <w:r>
        <w:t xml:space="preserve">      </w:t>
      </w:r>
      <w:proofErr w:type="gramStart"/>
      <w:r>
        <w:t xml:space="preserve">   [</w:t>
      </w:r>
      <w:proofErr w:type="gramEnd"/>
      <w:r>
        <w:t xml:space="preserve">7] </w:t>
      </w:r>
      <w:proofErr w:type="spellStart"/>
      <w:r>
        <w:t>SMSOverNASIndicator</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1382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oldGUTI</w:t>
      </w:r>
      <w:proofErr w:type="spellEnd"/>
      <w:r>
        <w:t xml:space="preserve">                  </w:t>
      </w:r>
      <w:proofErr w:type="gramStart"/>
      <w:r>
        <w:t xml:space="preserve">   [</w:t>
      </w:r>
      <w:proofErr w:type="gramEnd"/>
      <w:r>
        <w:t>8] EPS5GGUTI OPTIONAL</w:t>
      </w:r>
    </w:p>
    <w:p>
      <w:pPr>
        <w:pStyle w:val="CodeChangeLine"/>
        <w:shd w:val="clear" w:color="auto" w:fill="ECFDF0"/>
        <w:tabs>
          <w:tab w:val="left" w:pos="567"/>
          <w:tab w:val="left" w:pos="1134"/>
          <w:tab w:val="left" w:pos="1247"/>
        </w:tabs>
      </w:pPr>
      <w:r>
        <w:rPr>
          <w:color w:val="BFBFBF"/>
          <w:shd w:val="clear" w:color="auto" w:fill="DDFBE6"/>
        </w:rPr>
        <w:tab/>
        <w:t>1386</w:t>
      </w:r>
      <w:r>
        <w:rPr>
          <w:color w:val="BFBFBF"/>
          <w:shd w:val="clear" w:color="auto" w:fill="DDFBE6"/>
        </w:rPr>
        <w:tab/>
        <w:t>+</w:t>
      </w:r>
      <w:r>
        <w:rPr>
          <w:color w:val="BFBFBF"/>
          <w:shd w:val="clear" w:color="auto" w:fill="DDFBE6"/>
        </w:rPr>
        <w:tab/>
      </w:r>
      <w:r>
        <w:t xml:space="preserve">    </w:t>
      </w:r>
      <w:proofErr w:type="spellStart"/>
      <w:r>
        <w:t>oldGUTI</w:t>
      </w:r>
      <w:proofErr w:type="spellEnd"/>
      <w:r>
        <w:t xml:space="preserve">                  </w:t>
      </w:r>
      <w:proofErr w:type="gramStart"/>
      <w:r>
        <w:t xml:space="preserve">   [</w:t>
      </w:r>
      <w:proofErr w:type="gramEnd"/>
      <w:r>
        <w:t>8] EPS5GGUTI OPTIONAL,</w:t>
      </w:r>
    </w:p>
    <w:p>
      <w:pPr>
        <w:pStyle w:val="CodeChangeLine"/>
        <w:shd w:val="clear" w:color="auto" w:fill="ECFDF0"/>
        <w:tabs>
          <w:tab w:val="left" w:pos="567"/>
          <w:tab w:val="left" w:pos="1134"/>
          <w:tab w:val="left" w:pos="1247"/>
        </w:tabs>
      </w:pPr>
      <w:r>
        <w:rPr>
          <w:color w:val="BFBFBF"/>
          <w:shd w:val="clear" w:color="auto" w:fill="DDFBE6"/>
        </w:rPr>
        <w:tab/>
        <w:t>1387</w:t>
      </w:r>
      <w:r>
        <w:rPr>
          <w:color w:val="BFBFBF"/>
          <w:shd w:val="clear" w:color="auto" w:fill="DDFBE6"/>
        </w:rPr>
        <w:tab/>
        <w:t>+</w:t>
      </w:r>
      <w:r>
        <w:rPr>
          <w:color w:val="BFBFBF"/>
          <w:shd w:val="clear" w:color="auto" w:fill="DDFBE6"/>
        </w:rPr>
        <w:tab/>
      </w:r>
      <w:r>
        <w:t xml:space="preserve">    </w:t>
      </w:r>
      <w:proofErr w:type="spellStart"/>
      <w:r>
        <w:t>uEAreaIndication</w:t>
      </w:r>
      <w:proofErr w:type="spellEnd"/>
      <w:r>
        <w:t xml:space="preserve">         </w:t>
      </w:r>
      <w:proofErr w:type="gramStart"/>
      <w:r>
        <w:t xml:space="preserve">   [</w:t>
      </w:r>
      <w:proofErr w:type="gramEnd"/>
      <w:r>
        <w:t xml:space="preserve">9] </w:t>
      </w:r>
      <w:proofErr w:type="spellStart"/>
      <w:r>
        <w:t>UEAreaIndication</w:t>
      </w:r>
      <w:proofErr w:type="spellEnd"/>
      <w:r>
        <w:t xml:space="preserve"> OPTIONAL</w:t>
      </w:r>
    </w:p>
    <w:p>
      <w:pPr>
        <w:pStyle w:val="CodeChangeLine"/>
        <w:tabs>
          <w:tab w:val="left" w:pos="567"/>
          <w:tab w:val="left" w:pos="1134"/>
          <w:tab w:val="left" w:pos="1247"/>
        </w:tabs>
      </w:pPr>
      <w:r>
        <w:rPr>
          <w:color w:val="BFBFBF"/>
          <w:shd w:val="clear" w:color="auto" w:fill="FAFAFA"/>
        </w:rPr>
        <w:t>1383</w:t>
      </w:r>
      <w:r>
        <w:rPr>
          <w:color w:val="BFBFBF"/>
          <w:shd w:val="clear" w:color="auto" w:fill="FAFAFA"/>
        </w:rPr>
        <w:tab/>
        <w:t>1388</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1384</w:t>
      </w:r>
      <w:r>
        <w:rPr>
          <w:color w:val="BFBFBF"/>
          <w:shd w:val="clear" w:color="auto" w:fill="FAFAFA"/>
        </w:rPr>
        <w:tab/>
        <w:t>1389</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1385</w:t>
      </w:r>
      <w:r>
        <w:rPr>
          <w:color w:val="BFBFBF"/>
          <w:shd w:val="clear" w:color="auto" w:fill="FAFAFA"/>
        </w:rPr>
        <w:tab/>
        <w:t>1390</w:t>
      </w:r>
      <w:r>
        <w:rPr>
          <w:color w:val="BFBFBF"/>
          <w:shd w:val="clear" w:color="auto" w:fill="FAFAFA"/>
        </w:rPr>
        <w:tab/>
      </w:r>
      <w:r>
        <w:rPr>
          <w:color w:val="BFBFBF"/>
          <w:shd w:val="clear" w:color="auto" w:fill="FAFAFA"/>
        </w:rPr>
        <w:tab/>
      </w:r>
      <w:r>
        <w:t>-- See clause 6.2.2.2.5 for details of this structure</w:t>
      </w:r>
    </w:p>
    <w:p>
      <w:pPr>
        <w:pStyle w:val="CodeChangeLine"/>
        <w:tabs>
          <w:tab w:val="left" w:pos="567"/>
          <w:tab w:val="left" w:pos="1134"/>
          <w:tab w:val="left" w:pos="1247"/>
        </w:tabs>
      </w:pPr>
      <w:r>
        <w:rPr>
          <w:color w:val="BFBFBF"/>
          <w:shd w:val="clear" w:color="auto" w:fill="FAFAFA"/>
        </w:rPr>
        <w:t>1386</w:t>
      </w:r>
      <w:r>
        <w:rPr>
          <w:color w:val="BFBFBF"/>
          <w:shd w:val="clear" w:color="auto" w:fill="FAFAFA"/>
        </w:rPr>
        <w:tab/>
        <w:t>1391</w:t>
      </w:r>
      <w:r>
        <w:rPr>
          <w:color w:val="BFBFBF"/>
          <w:shd w:val="clear" w:color="auto" w:fill="FAFAFA"/>
        </w:rPr>
        <w:tab/>
      </w:r>
      <w:r>
        <w:rPr>
          <w:color w:val="BFBFBF"/>
          <w:shd w:val="clear" w:color="auto" w:fill="FAFAFA"/>
        </w:rPr>
        <w:tab/>
      </w:r>
      <w:proofErr w:type="spellStart"/>
      <w:proofErr w:type="gramStart"/>
      <w:r>
        <w:t>AMFStartOfInterceptionWithRegisteredUE</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1387</w:t>
      </w:r>
      <w:r>
        <w:rPr>
          <w:color w:val="BFBFBF"/>
          <w:shd w:val="clear" w:color="auto" w:fill="FAFAFA"/>
        </w:rPr>
        <w:tab/>
        <w:t>1392</w:t>
      </w:r>
      <w:r>
        <w:rPr>
          <w:color w:val="BFBFBF"/>
          <w:shd w:val="clear" w:color="auto" w:fill="FAFAFA"/>
        </w:rPr>
        <w:tab/>
      </w:r>
      <w:r>
        <w:rPr>
          <w:color w:val="BFBFBF"/>
          <w:shd w:val="clear" w:color="auto" w:fill="FAFAFA"/>
        </w:rPr>
        <w:tab/>
      </w:r>
      <w:r>
        <w:t>{</w:t>
      </w:r>
    </w:p>
    <w:p>
      <w:pPr>
        <w:pStyle w:val="CodeChangeLine"/>
        <w:shd w:val="clear" w:color="auto" w:fill="FBE9EB"/>
        <w:tabs>
          <w:tab w:val="left" w:pos="567"/>
          <w:tab w:val="left" w:pos="1134"/>
          <w:tab w:val="left" w:pos="1247"/>
        </w:tabs>
      </w:pPr>
      <w:r>
        <w:rPr>
          <w:color w:val="BFBFBF"/>
          <w:shd w:val="clear" w:color="auto" w:fill="F9D7DC"/>
        </w:rPr>
        <w:t>1388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registrationResult</w:t>
      </w:r>
      <w:proofErr w:type="spellEnd"/>
      <w:r>
        <w:t xml:space="preserve">       </w:t>
      </w:r>
      <w:proofErr w:type="gramStart"/>
      <w:r>
        <w:t xml:space="preserve">   [</w:t>
      </w:r>
      <w:proofErr w:type="gramEnd"/>
      <w:r>
        <w:t xml:space="preserve">1] </w:t>
      </w:r>
      <w:proofErr w:type="spellStart"/>
      <w:r>
        <w:t>AMFRegistrationResult</w:t>
      </w:r>
      <w:proofErr w:type="spellEnd"/>
      <w:r>
        <w:t>,</w:t>
      </w:r>
    </w:p>
    <w:p>
      <w:pPr>
        <w:pStyle w:val="CodeChangeLine"/>
        <w:shd w:val="clear" w:color="auto" w:fill="FBE9EB"/>
        <w:tabs>
          <w:tab w:val="left" w:pos="567"/>
          <w:tab w:val="left" w:pos="1134"/>
          <w:tab w:val="left" w:pos="1247"/>
        </w:tabs>
      </w:pPr>
      <w:r>
        <w:rPr>
          <w:color w:val="BFBFBF"/>
          <w:shd w:val="clear" w:color="auto" w:fill="F9D7DC"/>
        </w:rPr>
        <w:t>1389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registrationType</w:t>
      </w:r>
      <w:proofErr w:type="spellEnd"/>
      <w:r>
        <w:t xml:space="preserve">         </w:t>
      </w:r>
      <w:proofErr w:type="gramStart"/>
      <w:r>
        <w:t xml:space="preserve">   [</w:t>
      </w:r>
      <w:proofErr w:type="gramEnd"/>
      <w:r>
        <w:t xml:space="preserve">2] </w:t>
      </w:r>
      <w:proofErr w:type="spellStart"/>
      <w:r>
        <w:t>AMFRegistrationType</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1390</w:t>
      </w:r>
      <w:r>
        <w:rPr>
          <w:color w:val="BFBFBF"/>
          <w:shd w:val="clear" w:color="auto" w:fill="F9D7DC"/>
        </w:rPr>
        <w:tab/>
      </w:r>
      <w:r>
        <w:rPr>
          <w:color w:val="BFBFBF"/>
          <w:shd w:val="clear" w:color="auto" w:fill="F9D7DC"/>
        </w:rPr>
        <w:tab/>
        <w:t>-</w:t>
      </w:r>
      <w:r>
        <w:rPr>
          <w:color w:val="BFBFBF"/>
          <w:shd w:val="clear" w:color="auto" w:fill="F9D7DC"/>
        </w:rPr>
        <w:tab/>
      </w:r>
      <w:r>
        <w:t xml:space="preserve">    slice                    </w:t>
      </w:r>
      <w:proofErr w:type="gramStart"/>
      <w:r>
        <w:t xml:space="preserve">   [</w:t>
      </w:r>
      <w:proofErr w:type="gramEnd"/>
      <w:r>
        <w:t>3] Slice OPTIONAL,</w:t>
      </w:r>
    </w:p>
    <w:p>
      <w:pPr>
        <w:pStyle w:val="CodeChangeLine"/>
        <w:shd w:val="clear" w:color="auto" w:fill="FBE9EB"/>
        <w:tabs>
          <w:tab w:val="left" w:pos="567"/>
          <w:tab w:val="left" w:pos="1134"/>
          <w:tab w:val="left" w:pos="1247"/>
        </w:tabs>
      </w:pPr>
      <w:r>
        <w:rPr>
          <w:color w:val="BFBFBF"/>
          <w:shd w:val="clear" w:color="auto" w:fill="F9D7DC"/>
        </w:rPr>
        <w:t>1391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sUPI</w:t>
      </w:r>
      <w:proofErr w:type="spellEnd"/>
      <w:r>
        <w:t xml:space="preserve">                     </w:t>
      </w:r>
      <w:proofErr w:type="gramStart"/>
      <w:r>
        <w:t xml:space="preserve">   [</w:t>
      </w:r>
      <w:proofErr w:type="gramEnd"/>
      <w:r>
        <w:t>4] SUPI,</w:t>
      </w:r>
    </w:p>
    <w:p>
      <w:pPr>
        <w:pStyle w:val="CodeChangeLine"/>
        <w:shd w:val="clear" w:color="auto" w:fill="FBE9EB"/>
        <w:tabs>
          <w:tab w:val="left" w:pos="567"/>
          <w:tab w:val="left" w:pos="1134"/>
          <w:tab w:val="left" w:pos="1247"/>
        </w:tabs>
        <w:rPr>
          <w:lang w:val="fr-FR"/>
        </w:rPr>
      </w:pPr>
      <w:r>
        <w:rPr>
          <w:color w:val="BFBFBF"/>
          <w:shd w:val="clear" w:color="auto" w:fill="F9D7DC"/>
          <w:lang w:val="fr-FR"/>
        </w:rPr>
        <w:t>1392</w:t>
      </w:r>
      <w:r>
        <w:rPr>
          <w:color w:val="BFBFBF"/>
          <w:shd w:val="clear" w:color="auto" w:fill="F9D7DC"/>
          <w:lang w:val="fr-FR"/>
        </w:rPr>
        <w:tab/>
      </w:r>
      <w:r>
        <w:rPr>
          <w:color w:val="BFBFBF"/>
          <w:shd w:val="clear" w:color="auto" w:fill="F9D7DC"/>
          <w:lang w:val="fr-FR"/>
        </w:rPr>
        <w:tab/>
        <w:t>-</w:t>
      </w:r>
      <w:r>
        <w:rPr>
          <w:color w:val="BFBFBF"/>
          <w:shd w:val="clear" w:color="auto" w:fill="F9D7DC"/>
          <w:lang w:val="fr-FR"/>
        </w:rPr>
        <w:tab/>
      </w:r>
      <w:r>
        <w:rPr>
          <w:lang w:val="fr-FR"/>
        </w:rPr>
        <w:t xml:space="preserve">    </w:t>
      </w:r>
      <w:proofErr w:type="spellStart"/>
      <w:r>
        <w:rPr>
          <w:lang w:val="fr-FR"/>
        </w:rPr>
        <w:t>sUCI</w:t>
      </w:r>
      <w:proofErr w:type="spellEnd"/>
      <w:r>
        <w:rPr>
          <w:lang w:val="fr-FR"/>
        </w:rPr>
        <w:t xml:space="preserve">                     </w:t>
      </w:r>
      <w:proofErr w:type="gramStart"/>
      <w:r>
        <w:rPr>
          <w:lang w:val="fr-FR"/>
        </w:rPr>
        <w:t xml:space="preserve">   [</w:t>
      </w:r>
      <w:proofErr w:type="gramEnd"/>
      <w:r>
        <w:rPr>
          <w:lang w:val="fr-FR"/>
        </w:rPr>
        <w:t>5] SUCI OPTIONAL,</w:t>
      </w:r>
    </w:p>
    <w:p>
      <w:pPr>
        <w:pStyle w:val="CodeChangeLine"/>
        <w:shd w:val="clear" w:color="auto" w:fill="FBE9EB"/>
        <w:tabs>
          <w:tab w:val="left" w:pos="567"/>
          <w:tab w:val="left" w:pos="1134"/>
          <w:tab w:val="left" w:pos="1247"/>
        </w:tabs>
        <w:rPr>
          <w:lang w:val="fr-FR"/>
        </w:rPr>
      </w:pPr>
      <w:r>
        <w:rPr>
          <w:color w:val="BFBFBF"/>
          <w:shd w:val="clear" w:color="auto" w:fill="F9D7DC"/>
          <w:lang w:val="fr-FR"/>
        </w:rPr>
        <w:t>1393</w:t>
      </w:r>
      <w:r>
        <w:rPr>
          <w:color w:val="BFBFBF"/>
          <w:shd w:val="clear" w:color="auto" w:fill="F9D7DC"/>
          <w:lang w:val="fr-FR"/>
        </w:rPr>
        <w:tab/>
      </w:r>
      <w:r>
        <w:rPr>
          <w:color w:val="BFBFBF"/>
          <w:shd w:val="clear" w:color="auto" w:fill="F9D7DC"/>
          <w:lang w:val="fr-FR"/>
        </w:rPr>
        <w:tab/>
        <w:t>-</w:t>
      </w:r>
      <w:r>
        <w:rPr>
          <w:color w:val="BFBFBF"/>
          <w:shd w:val="clear" w:color="auto" w:fill="F9D7DC"/>
          <w:lang w:val="fr-FR"/>
        </w:rPr>
        <w:tab/>
      </w:r>
      <w:r>
        <w:rPr>
          <w:lang w:val="fr-FR"/>
        </w:rPr>
        <w:t xml:space="preserve">    </w:t>
      </w:r>
      <w:proofErr w:type="spellStart"/>
      <w:r>
        <w:rPr>
          <w:lang w:val="fr-FR"/>
        </w:rPr>
        <w:t>pEI</w:t>
      </w:r>
      <w:proofErr w:type="spellEnd"/>
      <w:r>
        <w:rPr>
          <w:lang w:val="fr-FR"/>
        </w:rPr>
        <w:t xml:space="preserve">                      </w:t>
      </w:r>
      <w:proofErr w:type="gramStart"/>
      <w:r>
        <w:rPr>
          <w:lang w:val="fr-FR"/>
        </w:rPr>
        <w:t xml:space="preserve">   [</w:t>
      </w:r>
      <w:proofErr w:type="gramEnd"/>
      <w:r>
        <w:rPr>
          <w:lang w:val="fr-FR"/>
        </w:rPr>
        <w:t>6] PEI OPTIONAL,</w:t>
      </w:r>
    </w:p>
    <w:p>
      <w:pPr>
        <w:pStyle w:val="CodeChangeLine"/>
        <w:shd w:val="clear" w:color="auto" w:fill="FBE9EB"/>
        <w:tabs>
          <w:tab w:val="left" w:pos="567"/>
          <w:tab w:val="left" w:pos="1134"/>
          <w:tab w:val="left" w:pos="1247"/>
        </w:tabs>
      </w:pPr>
      <w:r>
        <w:rPr>
          <w:color w:val="BFBFBF"/>
          <w:shd w:val="clear" w:color="auto" w:fill="F9D7DC"/>
        </w:rPr>
        <w:t>1394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gPSI</w:t>
      </w:r>
      <w:proofErr w:type="spellEnd"/>
      <w:r>
        <w:t xml:space="preserve">                     </w:t>
      </w:r>
      <w:proofErr w:type="gramStart"/>
      <w:r>
        <w:t xml:space="preserve">   [</w:t>
      </w:r>
      <w:proofErr w:type="gramEnd"/>
      <w:r>
        <w:t>7] GPSI OPTIONAL,</w:t>
      </w:r>
    </w:p>
    <w:p>
      <w:pPr>
        <w:pStyle w:val="CodeChangeLine"/>
        <w:shd w:val="clear" w:color="auto" w:fill="FBE9EB"/>
        <w:tabs>
          <w:tab w:val="left" w:pos="567"/>
          <w:tab w:val="left" w:pos="1134"/>
          <w:tab w:val="left" w:pos="1247"/>
        </w:tabs>
      </w:pPr>
      <w:r>
        <w:rPr>
          <w:color w:val="BFBFBF"/>
          <w:shd w:val="clear" w:color="auto" w:fill="F9D7DC"/>
        </w:rPr>
        <w:t>1395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w:t>
      </w:r>
    </w:p>
    <w:p>
      <w:pPr>
        <w:pStyle w:val="CodeChangeLine"/>
        <w:shd w:val="clear" w:color="auto" w:fill="FBE9EB"/>
        <w:tabs>
          <w:tab w:val="left" w:pos="567"/>
          <w:tab w:val="left" w:pos="1134"/>
          <w:tab w:val="left" w:pos="1247"/>
        </w:tabs>
      </w:pPr>
      <w:r>
        <w:rPr>
          <w:color w:val="BFBFBF"/>
          <w:shd w:val="clear" w:color="auto" w:fill="F9D7DC"/>
        </w:rPr>
        <w:t>1396</w:t>
      </w:r>
      <w:r>
        <w:rPr>
          <w:color w:val="BFBFBF"/>
          <w:shd w:val="clear" w:color="auto" w:fill="F9D7DC"/>
        </w:rPr>
        <w:tab/>
      </w:r>
      <w:r>
        <w:rPr>
          <w:color w:val="BFBFBF"/>
          <w:shd w:val="clear" w:color="auto" w:fill="F9D7DC"/>
        </w:rPr>
        <w:tab/>
        <w:t>-</w:t>
      </w:r>
      <w:r>
        <w:rPr>
          <w:color w:val="BFBFBF"/>
          <w:shd w:val="clear" w:color="auto" w:fill="F9D7DC"/>
        </w:rPr>
        <w:tab/>
      </w:r>
      <w:r>
        <w:t xml:space="preserve">    location                 </w:t>
      </w:r>
      <w:proofErr w:type="gramStart"/>
      <w:r>
        <w:t xml:space="preserve">   [</w:t>
      </w:r>
      <w:proofErr w:type="gramEnd"/>
      <w:r>
        <w:t>9] Location OPTIONAL,</w:t>
      </w:r>
    </w:p>
    <w:p>
      <w:pPr>
        <w:pStyle w:val="CodeChangeLine"/>
        <w:shd w:val="clear" w:color="auto" w:fill="FBE9EB"/>
        <w:tabs>
          <w:tab w:val="left" w:pos="567"/>
          <w:tab w:val="left" w:pos="1134"/>
          <w:tab w:val="left" w:pos="1247"/>
        </w:tabs>
      </w:pPr>
      <w:r>
        <w:rPr>
          <w:color w:val="BFBFBF"/>
          <w:shd w:val="clear" w:color="auto" w:fill="F9D7DC"/>
        </w:rPr>
        <w:t>1397</w:t>
      </w:r>
      <w:r>
        <w:rPr>
          <w:color w:val="BFBFBF"/>
          <w:shd w:val="clear" w:color="auto" w:fill="F9D7DC"/>
        </w:rPr>
        <w:tab/>
      </w:r>
      <w:r>
        <w:rPr>
          <w:color w:val="BFBFBF"/>
          <w:shd w:val="clear" w:color="auto" w:fill="F9D7DC"/>
        </w:rPr>
        <w:tab/>
        <w:t>-</w:t>
      </w:r>
      <w:r>
        <w:rPr>
          <w:color w:val="BFBFBF"/>
          <w:shd w:val="clear" w:color="auto" w:fill="F9D7DC"/>
        </w:rPr>
        <w:tab/>
      </w: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1398</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timeOfRegistration</w:t>
      </w:r>
      <w:proofErr w:type="spellEnd"/>
      <w:r>
        <w:t xml:space="preserve">       </w:t>
      </w:r>
      <w:proofErr w:type="gramStart"/>
      <w:r>
        <w:t xml:space="preserve">   [</w:t>
      </w:r>
      <w:proofErr w:type="gramEnd"/>
      <w:r>
        <w:t>11] Timestamp OPTIONAL,</w:t>
      </w:r>
    </w:p>
    <w:p>
      <w:pPr>
        <w:pStyle w:val="CodeChangeLine"/>
        <w:shd w:val="clear" w:color="auto" w:fill="FBE9EB"/>
        <w:tabs>
          <w:tab w:val="left" w:pos="567"/>
          <w:tab w:val="left" w:pos="1134"/>
          <w:tab w:val="left" w:pos="1247"/>
        </w:tabs>
      </w:pPr>
      <w:r>
        <w:rPr>
          <w:color w:val="BFBFBF"/>
          <w:shd w:val="clear" w:color="auto" w:fill="F9D7DC"/>
        </w:rPr>
        <w:t>1399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fiveGSTAIList</w:t>
      </w:r>
      <w:proofErr w:type="spellEnd"/>
      <w:r>
        <w:t xml:space="preserve">            </w:t>
      </w:r>
      <w:proofErr w:type="gramStart"/>
      <w:r>
        <w:t xml:space="preserve">   [</w:t>
      </w:r>
      <w:proofErr w:type="gramEnd"/>
      <w:r>
        <w:t xml:space="preserve">12] </w:t>
      </w:r>
      <w:proofErr w:type="spellStart"/>
      <w:r>
        <w:t>TAIList</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1400</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sMSOverNASIndicator</w:t>
      </w:r>
      <w:proofErr w:type="spellEnd"/>
      <w:r>
        <w:t xml:space="preserve">      </w:t>
      </w:r>
      <w:proofErr w:type="gramStart"/>
      <w:r>
        <w:t xml:space="preserve">   [</w:t>
      </w:r>
      <w:proofErr w:type="gramEnd"/>
      <w:r>
        <w:t xml:space="preserve">13] </w:t>
      </w:r>
      <w:proofErr w:type="spellStart"/>
      <w:r>
        <w:t>SMSOverNASIndicator</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1401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oldGUTI</w:t>
      </w:r>
      <w:proofErr w:type="spellEnd"/>
      <w:r>
        <w:t xml:space="preserve">                  </w:t>
      </w:r>
      <w:proofErr w:type="gramStart"/>
      <w:r>
        <w:t xml:space="preserve">   [</w:t>
      </w:r>
      <w:proofErr w:type="gramEnd"/>
      <w:r>
        <w:t>14] EPS5GGUTI OPTIONAL,</w:t>
      </w:r>
    </w:p>
    <w:p>
      <w:pPr>
        <w:pStyle w:val="CodeChangeLine"/>
        <w:shd w:val="clear" w:color="auto" w:fill="FBE9EB"/>
        <w:tabs>
          <w:tab w:val="left" w:pos="567"/>
          <w:tab w:val="left" w:pos="1134"/>
          <w:tab w:val="left" w:pos="1247"/>
        </w:tabs>
      </w:pPr>
      <w:r>
        <w:rPr>
          <w:color w:val="BFBFBF"/>
          <w:shd w:val="clear" w:color="auto" w:fill="F9D7DC"/>
        </w:rPr>
        <w:t>1402</w:t>
      </w:r>
      <w:r>
        <w:rPr>
          <w:color w:val="BFBFBF"/>
          <w:shd w:val="clear" w:color="auto" w:fill="F9D7DC"/>
        </w:rPr>
        <w:tab/>
      </w:r>
      <w:r>
        <w:rPr>
          <w:color w:val="BFBFBF"/>
          <w:shd w:val="clear" w:color="auto" w:fill="F9D7DC"/>
        </w:rPr>
        <w:tab/>
        <w:t>-</w:t>
      </w:r>
      <w:r>
        <w:rPr>
          <w:color w:val="BFBFBF"/>
          <w:shd w:val="clear" w:color="auto" w:fill="F9D7DC"/>
        </w:rPr>
        <w:tab/>
      </w:r>
      <w:r>
        <w:t xml:space="preserve">    eMM5GRegStatus           </w:t>
      </w:r>
      <w:proofErr w:type="gramStart"/>
      <w:r>
        <w:t xml:space="preserve">   [</w:t>
      </w:r>
      <w:proofErr w:type="gramEnd"/>
      <w:r>
        <w:t>15] EMM5GMMStatus OPTIONAL,</w:t>
      </w:r>
    </w:p>
    <w:p>
      <w:pPr>
        <w:pStyle w:val="CodeChangeLine"/>
        <w:shd w:val="clear" w:color="auto" w:fill="FBE9EB"/>
        <w:tabs>
          <w:tab w:val="left" w:pos="567"/>
          <w:tab w:val="left" w:pos="1134"/>
          <w:tab w:val="left" w:pos="1247"/>
        </w:tabs>
      </w:pPr>
      <w:r>
        <w:rPr>
          <w:color w:val="BFBFBF"/>
          <w:shd w:val="clear" w:color="auto" w:fill="F9D7DC"/>
        </w:rPr>
        <w:t>1403</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sORTransparentContainer</w:t>
      </w:r>
      <w:proofErr w:type="spellEnd"/>
      <w:r>
        <w:t xml:space="preserve">  </w:t>
      </w:r>
      <w:proofErr w:type="gramStart"/>
      <w:r>
        <w:t xml:space="preserve">   [</w:t>
      </w:r>
      <w:proofErr w:type="gramEnd"/>
      <w:r>
        <w:t xml:space="preserve">16] </w:t>
      </w:r>
      <w:proofErr w:type="spellStart"/>
      <w:r>
        <w:t>SORTransparentContainer</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1404</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uEPolicy</w:t>
      </w:r>
      <w:proofErr w:type="spellEnd"/>
      <w:r>
        <w:t xml:space="preserve">                 </w:t>
      </w:r>
      <w:proofErr w:type="gramStart"/>
      <w:r>
        <w:t xml:space="preserve">   [</w:t>
      </w:r>
      <w:proofErr w:type="gramEnd"/>
      <w:r>
        <w:t xml:space="preserve">17] </w:t>
      </w:r>
      <w:proofErr w:type="spellStart"/>
      <w:r>
        <w:t>UEPolicy</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1393</w:t>
      </w:r>
      <w:r>
        <w:rPr>
          <w:color w:val="BFBFBF"/>
          <w:shd w:val="clear" w:color="auto" w:fill="DDFBE6"/>
        </w:rPr>
        <w:tab/>
        <w:t>+</w:t>
      </w:r>
      <w:r>
        <w:rPr>
          <w:color w:val="BFBFBF"/>
          <w:shd w:val="clear" w:color="auto" w:fill="DDFBE6"/>
        </w:rPr>
        <w:tab/>
      </w:r>
      <w:r>
        <w:t xml:space="preserve">    </w:t>
      </w:r>
      <w:proofErr w:type="spellStart"/>
      <w:r>
        <w:t>registrationResult</w:t>
      </w:r>
      <w:proofErr w:type="spellEnd"/>
      <w:r>
        <w:t xml:space="preserve">         </w:t>
      </w:r>
      <w:proofErr w:type="gramStart"/>
      <w:r>
        <w:t xml:space="preserve">   [</w:t>
      </w:r>
      <w:proofErr w:type="gramEnd"/>
      <w:r>
        <w:t xml:space="preserve">1] </w:t>
      </w:r>
      <w:proofErr w:type="spellStart"/>
      <w:r>
        <w:t>AMFRegistrationResult</w:t>
      </w:r>
      <w:proofErr w:type="spellEnd"/>
      <w:r>
        <w:t>,</w:t>
      </w:r>
    </w:p>
    <w:p>
      <w:pPr>
        <w:pStyle w:val="CodeChangeLine"/>
        <w:shd w:val="clear" w:color="auto" w:fill="ECFDF0"/>
        <w:tabs>
          <w:tab w:val="left" w:pos="567"/>
          <w:tab w:val="left" w:pos="1134"/>
          <w:tab w:val="left" w:pos="1247"/>
        </w:tabs>
      </w:pPr>
      <w:r>
        <w:rPr>
          <w:color w:val="BFBFBF"/>
          <w:shd w:val="clear" w:color="auto" w:fill="DDFBE6"/>
        </w:rPr>
        <w:tab/>
        <w:t>1394</w:t>
      </w:r>
      <w:r>
        <w:rPr>
          <w:color w:val="BFBFBF"/>
          <w:shd w:val="clear" w:color="auto" w:fill="DDFBE6"/>
        </w:rPr>
        <w:tab/>
        <w:t>+</w:t>
      </w:r>
      <w:r>
        <w:rPr>
          <w:color w:val="BFBFBF"/>
          <w:shd w:val="clear" w:color="auto" w:fill="DDFBE6"/>
        </w:rPr>
        <w:tab/>
      </w:r>
      <w:r>
        <w:t xml:space="preserve">    </w:t>
      </w:r>
      <w:proofErr w:type="spellStart"/>
      <w:r>
        <w:t>registrationType</w:t>
      </w:r>
      <w:proofErr w:type="spellEnd"/>
      <w:r>
        <w:t xml:space="preserve">           </w:t>
      </w:r>
      <w:proofErr w:type="gramStart"/>
      <w:r>
        <w:t xml:space="preserve">   [</w:t>
      </w:r>
      <w:proofErr w:type="gramEnd"/>
      <w:r>
        <w:t xml:space="preserve">2] </w:t>
      </w:r>
      <w:proofErr w:type="spellStart"/>
      <w:r>
        <w:t>AMFRegistrationType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1395</w:t>
      </w:r>
      <w:r>
        <w:rPr>
          <w:color w:val="BFBFBF"/>
          <w:shd w:val="clear" w:color="auto" w:fill="DDFBE6"/>
        </w:rPr>
        <w:tab/>
        <w:t>+</w:t>
      </w:r>
      <w:r>
        <w:rPr>
          <w:color w:val="BFBFBF"/>
          <w:shd w:val="clear" w:color="auto" w:fill="DDFBE6"/>
        </w:rPr>
        <w:tab/>
      </w:r>
      <w:r>
        <w:t xml:space="preserve">    slice                      </w:t>
      </w:r>
      <w:proofErr w:type="gramStart"/>
      <w:r>
        <w:t xml:space="preserve">   [</w:t>
      </w:r>
      <w:proofErr w:type="gramEnd"/>
      <w:r>
        <w:t>3] Slice OPTIONAL,</w:t>
      </w:r>
    </w:p>
    <w:p>
      <w:pPr>
        <w:pStyle w:val="CodeChangeLine"/>
        <w:shd w:val="clear" w:color="auto" w:fill="ECFDF0"/>
        <w:tabs>
          <w:tab w:val="left" w:pos="567"/>
          <w:tab w:val="left" w:pos="1134"/>
          <w:tab w:val="left" w:pos="1247"/>
        </w:tabs>
        <w:rPr>
          <w:lang w:val="fr-FR"/>
        </w:rPr>
      </w:pPr>
      <w:r>
        <w:rPr>
          <w:color w:val="BFBFBF"/>
          <w:shd w:val="clear" w:color="auto" w:fill="DDFBE6"/>
        </w:rPr>
        <w:tab/>
      </w:r>
      <w:r>
        <w:rPr>
          <w:color w:val="BFBFBF"/>
          <w:shd w:val="clear" w:color="auto" w:fill="DDFBE6"/>
          <w:lang w:val="fr-FR"/>
        </w:rPr>
        <w:t>1396</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sUPI</w:t>
      </w:r>
      <w:proofErr w:type="spellEnd"/>
      <w:r>
        <w:rPr>
          <w:lang w:val="fr-FR"/>
        </w:rPr>
        <w:t xml:space="preserve">                       </w:t>
      </w:r>
      <w:proofErr w:type="gramStart"/>
      <w:r>
        <w:rPr>
          <w:lang w:val="fr-FR"/>
        </w:rPr>
        <w:t xml:space="preserve">   [</w:t>
      </w:r>
      <w:proofErr w:type="gramEnd"/>
      <w:r>
        <w:rPr>
          <w:lang w:val="fr-FR"/>
        </w:rPr>
        <w:t>4] SUPI,</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1397</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sUCI</w:t>
      </w:r>
      <w:proofErr w:type="spellEnd"/>
      <w:r>
        <w:rPr>
          <w:lang w:val="fr-FR"/>
        </w:rPr>
        <w:t xml:space="preserve">                       </w:t>
      </w:r>
      <w:proofErr w:type="gramStart"/>
      <w:r>
        <w:rPr>
          <w:lang w:val="fr-FR"/>
        </w:rPr>
        <w:t xml:space="preserve">   [</w:t>
      </w:r>
      <w:proofErr w:type="gramEnd"/>
      <w:r>
        <w:rPr>
          <w:lang w:val="fr-FR"/>
        </w:rPr>
        <w:t>5] SUCI OPTIONAL,</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1398</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pEI</w:t>
      </w:r>
      <w:proofErr w:type="spellEnd"/>
      <w:r>
        <w:rPr>
          <w:lang w:val="fr-FR"/>
        </w:rPr>
        <w:t xml:space="preserve">                        </w:t>
      </w:r>
      <w:proofErr w:type="gramStart"/>
      <w:r>
        <w:rPr>
          <w:lang w:val="fr-FR"/>
        </w:rPr>
        <w:t xml:space="preserve">   [</w:t>
      </w:r>
      <w:proofErr w:type="gramEnd"/>
      <w:r>
        <w:rPr>
          <w:lang w:val="fr-FR"/>
        </w:rPr>
        <w:t>6] PEI OPTIONAL,</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1399</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gPSI</w:t>
      </w:r>
      <w:proofErr w:type="spellEnd"/>
      <w:r>
        <w:rPr>
          <w:lang w:val="fr-FR"/>
        </w:rPr>
        <w:t xml:space="preserve">                       </w:t>
      </w:r>
      <w:proofErr w:type="gramStart"/>
      <w:r>
        <w:rPr>
          <w:lang w:val="fr-FR"/>
        </w:rPr>
        <w:t xml:space="preserve">   [</w:t>
      </w:r>
      <w:proofErr w:type="gramEnd"/>
      <w:r>
        <w:rPr>
          <w:lang w:val="fr-FR"/>
        </w:rPr>
        <w:t>7] GPSI OPTIONAL,</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1400</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gUTI</w:t>
      </w:r>
      <w:proofErr w:type="spellEnd"/>
      <w:r>
        <w:rPr>
          <w:lang w:val="fr-FR"/>
        </w:rPr>
        <w:t xml:space="preserve">                       </w:t>
      </w:r>
      <w:proofErr w:type="gramStart"/>
      <w:r>
        <w:rPr>
          <w:lang w:val="fr-FR"/>
        </w:rPr>
        <w:t xml:space="preserve">   [</w:t>
      </w:r>
      <w:proofErr w:type="gramEnd"/>
      <w:r>
        <w:rPr>
          <w:lang w:val="fr-FR"/>
        </w:rPr>
        <w:t xml:space="preserve">8] </w:t>
      </w:r>
      <w:proofErr w:type="spellStart"/>
      <w:r>
        <w:rPr>
          <w:lang w:val="fr-FR"/>
        </w:rPr>
        <w:t>FiveGGUTI</w:t>
      </w:r>
      <w:proofErr w:type="spellEnd"/>
      <w:r>
        <w:rPr>
          <w:lang w:val="fr-FR"/>
        </w:rPr>
        <w:t>,</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1401</w:t>
      </w:r>
      <w:r>
        <w:rPr>
          <w:color w:val="BFBFBF"/>
          <w:shd w:val="clear" w:color="auto" w:fill="DDFBE6"/>
          <w:lang w:val="fr-FR"/>
        </w:rPr>
        <w:tab/>
        <w:t>+</w:t>
      </w:r>
      <w:r>
        <w:rPr>
          <w:color w:val="BFBFBF"/>
          <w:shd w:val="clear" w:color="auto" w:fill="DDFBE6"/>
          <w:lang w:val="fr-FR"/>
        </w:rPr>
        <w:tab/>
      </w:r>
      <w:r>
        <w:rPr>
          <w:lang w:val="fr-FR"/>
        </w:rPr>
        <w:t xml:space="preserve">    location                   </w:t>
      </w:r>
      <w:proofErr w:type="gramStart"/>
      <w:r>
        <w:rPr>
          <w:lang w:val="fr-FR"/>
        </w:rPr>
        <w:t xml:space="preserve">   [</w:t>
      </w:r>
      <w:proofErr w:type="gramEnd"/>
      <w:r>
        <w:rPr>
          <w:lang w:val="fr-FR"/>
        </w:rPr>
        <w:t>9] Location OPTIONAL,</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1402</w:t>
      </w:r>
      <w:r>
        <w:rPr>
          <w:color w:val="BFBFBF"/>
          <w:shd w:val="clear" w:color="auto" w:fill="DDFBE6"/>
          <w:lang w:val="fr-FR"/>
        </w:rPr>
        <w:tab/>
        <w:t>+</w:t>
      </w:r>
      <w:r>
        <w:rPr>
          <w:color w:val="BFBFBF"/>
          <w:shd w:val="clear" w:color="auto" w:fill="DDFBE6"/>
          <w:lang w:val="fr-FR"/>
        </w:rPr>
        <w:tab/>
      </w:r>
      <w:r>
        <w:rPr>
          <w:lang w:val="fr-FR"/>
        </w:rPr>
        <w:t xml:space="preserve">    non3GPPAccessEndpoint      </w:t>
      </w:r>
      <w:proofErr w:type="gramStart"/>
      <w:r>
        <w:rPr>
          <w:lang w:val="fr-FR"/>
        </w:rPr>
        <w:t xml:space="preserve">   [</w:t>
      </w:r>
      <w:proofErr w:type="gramEnd"/>
      <w:r>
        <w:rPr>
          <w:lang w:val="fr-FR"/>
        </w:rPr>
        <w:t xml:space="preserve">10] </w:t>
      </w:r>
      <w:proofErr w:type="spellStart"/>
      <w:r>
        <w:rPr>
          <w:lang w:val="fr-FR"/>
        </w:rPr>
        <w:t>UEEndpointAddress</w:t>
      </w:r>
      <w:proofErr w:type="spellEnd"/>
      <w:r>
        <w:rPr>
          <w:lang w:val="fr-FR"/>
        </w:rPr>
        <w:t xml:space="preserve"> OPTIONAL,</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1403</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timeOfRegistration</w:t>
      </w:r>
      <w:proofErr w:type="spellEnd"/>
      <w:r>
        <w:rPr>
          <w:lang w:val="fr-FR"/>
        </w:rPr>
        <w:t xml:space="preserve">         </w:t>
      </w:r>
      <w:proofErr w:type="gramStart"/>
      <w:r>
        <w:rPr>
          <w:lang w:val="fr-FR"/>
        </w:rPr>
        <w:t xml:space="preserve">   [</w:t>
      </w:r>
      <w:proofErr w:type="gramEnd"/>
      <w:r>
        <w:rPr>
          <w:lang w:val="fr-FR"/>
        </w:rPr>
        <w:t>11] Timestamp OPTIONAL,</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1404</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fiveGSTAIList</w:t>
      </w:r>
      <w:proofErr w:type="spellEnd"/>
      <w:r>
        <w:rPr>
          <w:lang w:val="fr-FR"/>
        </w:rPr>
        <w:t xml:space="preserve">              </w:t>
      </w:r>
      <w:proofErr w:type="gramStart"/>
      <w:r>
        <w:rPr>
          <w:lang w:val="fr-FR"/>
        </w:rPr>
        <w:t xml:space="preserve">   [</w:t>
      </w:r>
      <w:proofErr w:type="gramEnd"/>
      <w:r>
        <w:rPr>
          <w:lang w:val="fr-FR"/>
        </w:rPr>
        <w:t xml:space="preserve">12] </w:t>
      </w:r>
      <w:proofErr w:type="spellStart"/>
      <w:r>
        <w:rPr>
          <w:lang w:val="fr-FR"/>
        </w:rPr>
        <w:t>TAIList</w:t>
      </w:r>
      <w:proofErr w:type="spellEnd"/>
      <w:r>
        <w:rPr>
          <w:lang w:val="fr-FR"/>
        </w:rPr>
        <w:t xml:space="preserve"> OPTIONAL,</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1405</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sMSOverNASIndicator</w:t>
      </w:r>
      <w:proofErr w:type="spellEnd"/>
      <w:r>
        <w:rPr>
          <w:lang w:val="fr-FR"/>
        </w:rPr>
        <w:t xml:space="preserve">        </w:t>
      </w:r>
      <w:proofErr w:type="gramStart"/>
      <w:r>
        <w:rPr>
          <w:lang w:val="fr-FR"/>
        </w:rPr>
        <w:t xml:space="preserve">   [</w:t>
      </w:r>
      <w:proofErr w:type="gramEnd"/>
      <w:r>
        <w:rPr>
          <w:lang w:val="fr-FR"/>
        </w:rPr>
        <w:t xml:space="preserve">13] </w:t>
      </w:r>
      <w:proofErr w:type="spellStart"/>
      <w:r>
        <w:rPr>
          <w:lang w:val="fr-FR"/>
        </w:rPr>
        <w:t>SMSOverNASIndicator</w:t>
      </w:r>
      <w:proofErr w:type="spellEnd"/>
      <w:r>
        <w:rPr>
          <w:lang w:val="fr-FR"/>
        </w:rPr>
        <w:t xml:space="preserve"> OPTIONAL,</w:t>
      </w:r>
    </w:p>
    <w:p>
      <w:pPr>
        <w:pStyle w:val="CodeChangeLine"/>
        <w:shd w:val="clear" w:color="auto" w:fill="ECFDF0"/>
        <w:tabs>
          <w:tab w:val="left" w:pos="567"/>
          <w:tab w:val="left" w:pos="1134"/>
          <w:tab w:val="left" w:pos="1247"/>
        </w:tabs>
        <w:rPr>
          <w:lang w:val="fr-FR"/>
        </w:rPr>
      </w:pPr>
      <w:r>
        <w:rPr>
          <w:color w:val="BFBFBF"/>
          <w:shd w:val="clear" w:color="auto" w:fill="DDFBE6"/>
          <w:lang w:val="fr-FR"/>
        </w:rPr>
        <w:tab/>
        <w:t>1406</w:t>
      </w:r>
      <w:r>
        <w:rPr>
          <w:color w:val="BFBFBF"/>
          <w:shd w:val="clear" w:color="auto" w:fill="DDFBE6"/>
          <w:lang w:val="fr-FR"/>
        </w:rPr>
        <w:tab/>
        <w:t>+</w:t>
      </w:r>
      <w:r>
        <w:rPr>
          <w:color w:val="BFBFBF"/>
          <w:shd w:val="clear" w:color="auto" w:fill="DDFBE6"/>
          <w:lang w:val="fr-FR"/>
        </w:rPr>
        <w:tab/>
      </w:r>
      <w:r>
        <w:rPr>
          <w:lang w:val="fr-FR"/>
        </w:rPr>
        <w:t xml:space="preserve">    </w:t>
      </w:r>
      <w:proofErr w:type="spellStart"/>
      <w:r>
        <w:rPr>
          <w:lang w:val="fr-FR"/>
        </w:rPr>
        <w:t>oldGUTI</w:t>
      </w:r>
      <w:proofErr w:type="spellEnd"/>
      <w:r>
        <w:rPr>
          <w:lang w:val="fr-FR"/>
        </w:rPr>
        <w:t xml:space="preserve">                    </w:t>
      </w:r>
      <w:proofErr w:type="gramStart"/>
      <w:r>
        <w:rPr>
          <w:lang w:val="fr-FR"/>
        </w:rPr>
        <w:t xml:space="preserve">   [</w:t>
      </w:r>
      <w:proofErr w:type="gramEnd"/>
      <w:r>
        <w:rPr>
          <w:lang w:val="fr-FR"/>
        </w:rPr>
        <w:t>14] EPS5GGUTI OPTIONAL,</w:t>
      </w:r>
    </w:p>
    <w:p>
      <w:pPr>
        <w:pStyle w:val="CodeChangeLine"/>
        <w:shd w:val="clear" w:color="auto" w:fill="ECFDF0"/>
        <w:tabs>
          <w:tab w:val="left" w:pos="567"/>
          <w:tab w:val="left" w:pos="1134"/>
          <w:tab w:val="left" w:pos="1247"/>
        </w:tabs>
      </w:pPr>
      <w:r>
        <w:rPr>
          <w:color w:val="BFBFBF"/>
          <w:shd w:val="clear" w:color="auto" w:fill="DDFBE6"/>
          <w:lang w:val="fr-FR"/>
        </w:rPr>
        <w:tab/>
      </w:r>
      <w:r>
        <w:rPr>
          <w:color w:val="BFBFBF"/>
          <w:shd w:val="clear" w:color="auto" w:fill="DDFBE6"/>
        </w:rPr>
        <w:t>1407</w:t>
      </w:r>
      <w:r>
        <w:rPr>
          <w:color w:val="BFBFBF"/>
          <w:shd w:val="clear" w:color="auto" w:fill="DDFBE6"/>
        </w:rPr>
        <w:tab/>
        <w:t>+</w:t>
      </w:r>
      <w:r>
        <w:rPr>
          <w:color w:val="BFBFBF"/>
          <w:shd w:val="clear" w:color="auto" w:fill="DDFBE6"/>
        </w:rPr>
        <w:tab/>
      </w:r>
      <w:r>
        <w:t xml:space="preserve">    eMM5GRegStatus             </w:t>
      </w:r>
      <w:proofErr w:type="gramStart"/>
      <w:r>
        <w:t xml:space="preserve">   [</w:t>
      </w:r>
      <w:proofErr w:type="gramEnd"/>
      <w:r>
        <w:t>15] EMM5GMMStatus OPTIONAL,</w:t>
      </w:r>
    </w:p>
    <w:p>
      <w:pPr>
        <w:pStyle w:val="CodeChangeLine"/>
        <w:shd w:val="clear" w:color="auto" w:fill="ECFDF0"/>
        <w:tabs>
          <w:tab w:val="left" w:pos="567"/>
          <w:tab w:val="left" w:pos="1134"/>
          <w:tab w:val="left" w:pos="1247"/>
        </w:tabs>
      </w:pPr>
      <w:r>
        <w:rPr>
          <w:color w:val="BFBFBF"/>
          <w:shd w:val="clear" w:color="auto" w:fill="DDFBE6"/>
        </w:rPr>
        <w:tab/>
        <w:t>1408</w:t>
      </w:r>
      <w:r>
        <w:rPr>
          <w:color w:val="BFBFBF"/>
          <w:shd w:val="clear" w:color="auto" w:fill="DDFBE6"/>
        </w:rPr>
        <w:tab/>
        <w:t>+</w:t>
      </w:r>
      <w:r>
        <w:rPr>
          <w:color w:val="BFBFBF"/>
          <w:shd w:val="clear" w:color="auto" w:fill="DDFBE6"/>
        </w:rPr>
        <w:tab/>
      </w:r>
      <w:r>
        <w:t xml:space="preserve">    </w:t>
      </w:r>
      <w:proofErr w:type="spellStart"/>
      <w:r>
        <w:t>sORTransparentContainer</w:t>
      </w:r>
      <w:proofErr w:type="spellEnd"/>
      <w:r>
        <w:t xml:space="preserve">    </w:t>
      </w:r>
      <w:proofErr w:type="gramStart"/>
      <w:r>
        <w:t xml:space="preserve">   [</w:t>
      </w:r>
      <w:proofErr w:type="gramEnd"/>
      <w:r>
        <w:t xml:space="preserve">16] </w:t>
      </w:r>
      <w:proofErr w:type="spellStart"/>
      <w:r>
        <w:t>SORTransparentContainer</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1409</w:t>
      </w:r>
      <w:r>
        <w:rPr>
          <w:color w:val="BFBFBF"/>
          <w:shd w:val="clear" w:color="auto" w:fill="DDFBE6"/>
        </w:rPr>
        <w:tab/>
        <w:t>+</w:t>
      </w:r>
      <w:r>
        <w:rPr>
          <w:color w:val="BFBFBF"/>
          <w:shd w:val="clear" w:color="auto" w:fill="DDFBE6"/>
        </w:rPr>
        <w:tab/>
      </w:r>
      <w:r>
        <w:t xml:space="preserve">    </w:t>
      </w:r>
      <w:proofErr w:type="spellStart"/>
      <w:r>
        <w:t>uEPolicy</w:t>
      </w:r>
      <w:proofErr w:type="spellEnd"/>
      <w:r>
        <w:t xml:space="preserve">                   </w:t>
      </w:r>
      <w:proofErr w:type="gramStart"/>
      <w:r>
        <w:t xml:space="preserve">   [</w:t>
      </w:r>
      <w:proofErr w:type="gramEnd"/>
      <w:r>
        <w:t xml:space="preserve">17] </w:t>
      </w:r>
      <w:proofErr w:type="spellStart"/>
      <w:r>
        <w:t>UEPolicy</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1410</w:t>
      </w:r>
      <w:r>
        <w:rPr>
          <w:color w:val="BFBFBF"/>
          <w:shd w:val="clear" w:color="auto" w:fill="DDFBE6"/>
        </w:rPr>
        <w:tab/>
        <w:t>+</w:t>
      </w:r>
      <w:r>
        <w:rPr>
          <w:color w:val="BFBFBF"/>
          <w:shd w:val="clear" w:color="auto" w:fill="DDFBE6"/>
        </w:rPr>
        <w:tab/>
      </w:r>
      <w:r>
        <w:t xml:space="preserve">    </w:t>
      </w:r>
      <w:proofErr w:type="spellStart"/>
      <w:proofErr w:type="gramStart"/>
      <w:r>
        <w:t>unavailabilityPeriodDuration</w:t>
      </w:r>
      <w:proofErr w:type="spellEnd"/>
      <w:r>
        <w:t xml:space="preserve">  [</w:t>
      </w:r>
      <w:proofErr w:type="gramEnd"/>
      <w:r>
        <w:t xml:space="preserve">18] </w:t>
      </w:r>
      <w:proofErr w:type="spellStart"/>
      <w:r>
        <w:t>UnavailabilityPeriodDuration</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1411</w:t>
      </w:r>
      <w:r>
        <w:rPr>
          <w:color w:val="BFBFBF"/>
          <w:shd w:val="clear" w:color="auto" w:fill="DDFBE6"/>
        </w:rPr>
        <w:tab/>
        <w:t>+</w:t>
      </w:r>
      <w:r>
        <w:rPr>
          <w:color w:val="BFBFBF"/>
          <w:shd w:val="clear" w:color="auto" w:fill="DDFBE6"/>
        </w:rPr>
        <w:tab/>
      </w:r>
      <w:r>
        <w:t xml:space="preserve">    </w:t>
      </w:r>
      <w:proofErr w:type="spellStart"/>
      <w:r>
        <w:t>fiveGSUpdateType</w:t>
      </w:r>
      <w:proofErr w:type="spellEnd"/>
      <w:r>
        <w:t xml:space="preserve">           </w:t>
      </w:r>
      <w:proofErr w:type="gramStart"/>
      <w:r>
        <w:t xml:space="preserve">   [</w:t>
      </w:r>
      <w:proofErr w:type="gramEnd"/>
      <w:r>
        <w:t xml:space="preserve">19] </w:t>
      </w:r>
      <w:proofErr w:type="spellStart"/>
      <w:r>
        <w:t>FiveGSUpdateType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1412</w:t>
      </w:r>
      <w:r>
        <w:rPr>
          <w:color w:val="BFBFBF"/>
          <w:shd w:val="clear" w:color="auto" w:fill="DDFBE6"/>
        </w:rPr>
        <w:tab/>
        <w:t>+</w:t>
      </w:r>
      <w:r>
        <w:rPr>
          <w:color w:val="BFBFBF"/>
          <w:shd w:val="clear" w:color="auto" w:fill="DDFBE6"/>
        </w:rPr>
        <w:tab/>
      </w:r>
      <w:r>
        <w:t xml:space="preserve">    </w:t>
      </w:r>
      <w:proofErr w:type="spellStart"/>
      <w:r>
        <w:t>uEAreaIndication</w:t>
      </w:r>
      <w:proofErr w:type="spellEnd"/>
      <w:r>
        <w:t xml:space="preserve">           </w:t>
      </w:r>
      <w:proofErr w:type="gramStart"/>
      <w:r>
        <w:t xml:space="preserve">   [</w:t>
      </w:r>
      <w:proofErr w:type="gramEnd"/>
      <w:r>
        <w:t xml:space="preserve">20] </w:t>
      </w:r>
      <w:proofErr w:type="spellStart"/>
      <w:r>
        <w:t>UEAreaIndication</w:t>
      </w:r>
      <w:proofErr w:type="spellEnd"/>
      <w:r>
        <w:t xml:space="preserve"> OPTIONAL</w:t>
      </w:r>
    </w:p>
    <w:p>
      <w:pPr>
        <w:pStyle w:val="CodeChangeLine"/>
        <w:tabs>
          <w:tab w:val="left" w:pos="567"/>
          <w:tab w:val="left" w:pos="1134"/>
          <w:tab w:val="left" w:pos="1247"/>
        </w:tabs>
      </w:pPr>
      <w:r>
        <w:rPr>
          <w:color w:val="BFBFBF"/>
          <w:shd w:val="clear" w:color="auto" w:fill="FAFAFA"/>
        </w:rPr>
        <w:t>1405</w:t>
      </w:r>
      <w:r>
        <w:rPr>
          <w:color w:val="BFBFBF"/>
          <w:shd w:val="clear" w:color="auto" w:fill="FAFAFA"/>
        </w:rPr>
        <w:tab/>
        <w:t>1413</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1406</w:t>
      </w:r>
      <w:r>
        <w:rPr>
          <w:color w:val="BFBFBF"/>
          <w:shd w:val="clear" w:color="auto" w:fill="FAFAFA"/>
        </w:rPr>
        <w:tab/>
        <w:t>1414</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1407</w:t>
      </w:r>
      <w:r>
        <w:rPr>
          <w:color w:val="BFBFBF"/>
          <w:shd w:val="clear" w:color="auto" w:fill="FAFAFA"/>
        </w:rPr>
        <w:tab/>
        <w:t>1415</w:t>
      </w:r>
      <w:r>
        <w:rPr>
          <w:color w:val="BFBFBF"/>
          <w:shd w:val="clear" w:color="auto" w:fill="FAFAFA"/>
        </w:rPr>
        <w:tab/>
      </w:r>
      <w:r>
        <w:rPr>
          <w:color w:val="BFBFBF"/>
          <w:shd w:val="clear" w:color="auto" w:fill="FAFAFA"/>
        </w:rPr>
        <w:tab/>
      </w:r>
      <w:r>
        <w:t>-- See clause 6.2.2.2.6 for details of this structure</w:t>
      </w:r>
    </w:p>
    <w:p>
      <w:pPr>
        <w:pStyle w:val="CodeHeader"/>
      </w:pPr>
      <w:r>
        <w:t xml:space="preserve">@@ -1820,6 +1828,17 @@ </w:t>
      </w:r>
      <w:proofErr w:type="spellStart"/>
      <w:proofErr w:type="gramStart"/>
      <w:r>
        <w:t>RATFrequencySelectionPriority</w:t>
      </w:r>
      <w:proofErr w:type="spellEnd"/>
      <w:r>
        <w:t xml:space="preserve"> ::=</w:t>
      </w:r>
      <w:proofErr w:type="gramEnd"/>
      <w:r>
        <w:t xml:space="preserve"> INTEGER (1..256)</w:t>
      </w:r>
    </w:p>
    <w:p>
      <w:pPr>
        <w:pStyle w:val="CodeChangeLine"/>
        <w:tabs>
          <w:tab w:val="left" w:pos="567"/>
          <w:tab w:val="left" w:pos="1134"/>
          <w:tab w:val="left" w:pos="1247"/>
        </w:tabs>
      </w:pPr>
      <w:r>
        <w:rPr>
          <w:color w:val="BFBFBF"/>
          <w:shd w:val="clear" w:color="auto" w:fill="FAFAFA"/>
        </w:rPr>
        <w:t>1820</w:t>
      </w:r>
      <w:r>
        <w:rPr>
          <w:color w:val="BFBFBF"/>
          <w:shd w:val="clear" w:color="auto" w:fill="FAFAFA"/>
        </w:rPr>
        <w:tab/>
        <w:t>1828</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1821</w:t>
      </w:r>
      <w:r>
        <w:rPr>
          <w:color w:val="BFBFBF"/>
          <w:shd w:val="clear" w:color="auto" w:fill="FAFAFA"/>
        </w:rPr>
        <w:tab/>
        <w:t>1829</w:t>
      </w:r>
      <w:r>
        <w:rPr>
          <w:color w:val="BFBFBF"/>
          <w:shd w:val="clear" w:color="auto" w:fill="FAFAFA"/>
        </w:rPr>
        <w:tab/>
      </w:r>
      <w:r>
        <w:rPr>
          <w:color w:val="BFBFBF"/>
          <w:shd w:val="clear" w:color="auto" w:fill="FAFAFA"/>
        </w:rPr>
        <w:tab/>
      </w:r>
      <w:proofErr w:type="spellStart"/>
      <w:proofErr w:type="gramStart"/>
      <w:r>
        <w:t>FiveGMMCapability</w:t>
      </w:r>
      <w:proofErr w:type="spellEnd"/>
      <w:r>
        <w:t xml:space="preserve"> ::=</w:t>
      </w:r>
      <w:proofErr w:type="gramEnd"/>
      <w:r>
        <w:t xml:space="preserve"> OCTET STRING (SIZE(1..13))</w:t>
      </w:r>
    </w:p>
    <w:p>
      <w:pPr>
        <w:pStyle w:val="CodeChangeLine"/>
        <w:tabs>
          <w:tab w:val="left" w:pos="567"/>
          <w:tab w:val="left" w:pos="1134"/>
          <w:tab w:val="left" w:pos="1247"/>
        </w:tabs>
      </w:pPr>
      <w:r>
        <w:rPr>
          <w:color w:val="BFBFBF"/>
          <w:shd w:val="clear" w:color="auto" w:fill="FAFAFA"/>
        </w:rPr>
        <w:t>1822</w:t>
      </w:r>
      <w:r>
        <w:rPr>
          <w:color w:val="BFBFBF"/>
          <w:shd w:val="clear" w:color="auto" w:fill="FAFAFA"/>
        </w:rPr>
        <w:tab/>
        <w:t>1830</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1831</w:t>
      </w:r>
      <w:r>
        <w:rPr>
          <w:color w:val="BFBFBF"/>
          <w:shd w:val="clear" w:color="auto" w:fill="DDFBE6"/>
        </w:rPr>
        <w:tab/>
        <w:t>+</w:t>
      </w:r>
      <w:r>
        <w:rPr>
          <w:color w:val="BFBFBF"/>
          <w:shd w:val="clear" w:color="auto" w:fill="DDFBE6"/>
        </w:rPr>
        <w:tab/>
      </w:r>
      <w:r>
        <w:t>-- TS 29.171 [54], clause 7.4.48 and TS 29.572 [24], clause 6.1.6.2.42</w:t>
      </w:r>
    </w:p>
    <w:p>
      <w:pPr>
        <w:pStyle w:val="CodeChangeLine"/>
        <w:shd w:val="clear" w:color="auto" w:fill="ECFDF0"/>
        <w:tabs>
          <w:tab w:val="left" w:pos="567"/>
          <w:tab w:val="left" w:pos="1134"/>
          <w:tab w:val="left" w:pos="1247"/>
        </w:tabs>
      </w:pPr>
      <w:r>
        <w:rPr>
          <w:color w:val="BFBFBF"/>
          <w:shd w:val="clear" w:color="auto" w:fill="DDFBE6"/>
        </w:rPr>
        <w:tab/>
        <w:t>1832</w:t>
      </w:r>
      <w:r>
        <w:rPr>
          <w:color w:val="BFBFBF"/>
          <w:shd w:val="clear" w:color="auto" w:fill="DDFBE6"/>
        </w:rPr>
        <w:tab/>
        <w:t>+</w:t>
      </w:r>
      <w:r>
        <w:rPr>
          <w:color w:val="BFBFBF"/>
          <w:shd w:val="clear" w:color="auto" w:fill="DDFBE6"/>
        </w:rPr>
        <w:tab/>
      </w:r>
      <w:proofErr w:type="spellStart"/>
      <w:proofErr w:type="gramStart"/>
      <w:r>
        <w:t>UEAreaIndication</w:t>
      </w:r>
      <w:proofErr w:type="spellEnd"/>
      <w:r>
        <w:t xml:space="preserve"> ::=</w:t>
      </w:r>
      <w:proofErr w:type="gramEnd"/>
      <w:r>
        <w:t xml:space="preserve"> SEQUENCE</w:t>
      </w:r>
    </w:p>
    <w:p>
      <w:pPr>
        <w:pStyle w:val="CodeChangeLine"/>
        <w:shd w:val="clear" w:color="auto" w:fill="ECFDF0"/>
        <w:tabs>
          <w:tab w:val="left" w:pos="567"/>
          <w:tab w:val="left" w:pos="1134"/>
          <w:tab w:val="left" w:pos="1247"/>
        </w:tabs>
      </w:pPr>
      <w:r>
        <w:rPr>
          <w:color w:val="BFBFBF"/>
          <w:shd w:val="clear" w:color="auto" w:fill="DDFBE6"/>
        </w:rPr>
        <w:tab/>
        <w:t>1833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1834</w:t>
      </w:r>
      <w:r>
        <w:rPr>
          <w:color w:val="BFBFBF"/>
          <w:shd w:val="clear" w:color="auto" w:fill="DDFBE6"/>
        </w:rPr>
        <w:tab/>
        <w:t>+</w:t>
      </w:r>
      <w:r>
        <w:rPr>
          <w:color w:val="BFBFBF"/>
          <w:shd w:val="clear" w:color="auto" w:fill="DDFBE6"/>
        </w:rPr>
        <w:tab/>
      </w:r>
      <w:r>
        <w:t xml:space="preserve">    country                   </w:t>
      </w:r>
      <w:proofErr w:type="gramStart"/>
      <w:r>
        <w:t xml:space="preserve">   [</w:t>
      </w:r>
      <w:proofErr w:type="gramEnd"/>
      <w:r>
        <w:t>1] UTF8String (SIZE(2)) OPTIONAL,</w:t>
      </w:r>
    </w:p>
    <w:p>
      <w:pPr>
        <w:pStyle w:val="CodeChangeLine"/>
        <w:shd w:val="clear" w:color="auto" w:fill="ECFDF0"/>
        <w:tabs>
          <w:tab w:val="left" w:pos="567"/>
          <w:tab w:val="left" w:pos="1134"/>
          <w:tab w:val="left" w:pos="1247"/>
        </w:tabs>
      </w:pPr>
      <w:r>
        <w:rPr>
          <w:color w:val="BFBFBF"/>
          <w:shd w:val="clear" w:color="auto" w:fill="DDFBE6"/>
        </w:rPr>
        <w:tab/>
        <w:t>1835</w:t>
      </w:r>
      <w:r>
        <w:rPr>
          <w:color w:val="BFBFBF"/>
          <w:shd w:val="clear" w:color="auto" w:fill="DDFBE6"/>
        </w:rPr>
        <w:tab/>
        <w:t>+</w:t>
      </w:r>
      <w:r>
        <w:rPr>
          <w:color w:val="BFBFBF"/>
          <w:shd w:val="clear" w:color="auto" w:fill="DDFBE6"/>
        </w:rPr>
        <w:tab/>
      </w:r>
      <w:r>
        <w:t xml:space="preserve">    </w:t>
      </w:r>
      <w:proofErr w:type="spellStart"/>
      <w:proofErr w:type="gramStart"/>
      <w:r>
        <w:t>internationalAreaIndication</w:t>
      </w:r>
      <w:proofErr w:type="spellEnd"/>
      <w:r>
        <w:t xml:space="preserve">  [</w:t>
      </w:r>
      <w:proofErr w:type="gramEnd"/>
      <w:r>
        <w:t>2] BOOLEAN OPTIONAL</w:t>
      </w:r>
    </w:p>
    <w:p>
      <w:pPr>
        <w:pStyle w:val="CodeChangeLine"/>
        <w:shd w:val="clear" w:color="auto" w:fill="ECFDF0"/>
        <w:tabs>
          <w:tab w:val="left" w:pos="567"/>
          <w:tab w:val="left" w:pos="1134"/>
          <w:tab w:val="left" w:pos="1247"/>
        </w:tabs>
      </w:pPr>
      <w:r>
        <w:rPr>
          <w:color w:val="BFBFBF"/>
          <w:shd w:val="clear" w:color="auto" w:fill="DDFBE6"/>
        </w:rPr>
        <w:tab/>
        <w:t>1836</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1837</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1838</w:t>
      </w:r>
      <w:r>
        <w:rPr>
          <w:color w:val="BFBFBF"/>
          <w:shd w:val="clear" w:color="auto" w:fill="DDFBE6"/>
        </w:rPr>
        <w:tab/>
        <w:t>+</w:t>
      </w:r>
      <w:r>
        <w:rPr>
          <w:color w:val="BFBFBF"/>
          <w:shd w:val="clear" w:color="auto" w:fill="DDFBE6"/>
        </w:rPr>
        <w:tab/>
      </w:r>
      <w:proofErr w:type="spellStart"/>
      <w:proofErr w:type="gramStart"/>
      <w:r>
        <w:t>FiveGSUpdateType</w:t>
      </w:r>
      <w:proofErr w:type="spellEnd"/>
      <w:r>
        <w:t xml:space="preserve"> ::=</w:t>
      </w:r>
      <w:proofErr w:type="gramEnd"/>
      <w:r>
        <w:t xml:space="preserve"> OCTET STRING (SIZE(1))</w:t>
      </w:r>
    </w:p>
    <w:p>
      <w:pPr>
        <w:pStyle w:val="CodeChangeLine"/>
        <w:shd w:val="clear" w:color="auto" w:fill="ECFDF0"/>
        <w:tabs>
          <w:tab w:val="left" w:pos="567"/>
          <w:tab w:val="left" w:pos="1134"/>
          <w:tab w:val="left" w:pos="1247"/>
        </w:tabs>
      </w:pPr>
      <w:r>
        <w:rPr>
          <w:color w:val="BFBFBF"/>
          <w:shd w:val="clear" w:color="auto" w:fill="DDFBE6"/>
        </w:rPr>
        <w:tab/>
        <w:t>1839</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1840</w:t>
      </w:r>
      <w:r>
        <w:rPr>
          <w:color w:val="BFBFBF"/>
          <w:shd w:val="clear" w:color="auto" w:fill="DDFBE6"/>
        </w:rPr>
        <w:tab/>
        <w:t>+</w:t>
      </w:r>
      <w:r>
        <w:rPr>
          <w:color w:val="BFBFBF"/>
          <w:shd w:val="clear" w:color="auto" w:fill="DDFBE6"/>
        </w:rPr>
        <w:tab/>
      </w:r>
      <w:proofErr w:type="spellStart"/>
      <w:proofErr w:type="gramStart"/>
      <w:r>
        <w:t>UnavailabilityPeriodDuration</w:t>
      </w:r>
      <w:proofErr w:type="spellEnd"/>
      <w:r>
        <w:t xml:space="preserve"> ::=</w:t>
      </w:r>
      <w:proofErr w:type="gramEnd"/>
      <w:r>
        <w:t xml:space="preserve"> OCTET STRING (SIZE(1))</w:t>
      </w:r>
    </w:p>
    <w:p>
      <w:pPr>
        <w:pStyle w:val="CodeChangeLine"/>
        <w:shd w:val="clear" w:color="auto" w:fill="ECFDF0"/>
        <w:tabs>
          <w:tab w:val="left" w:pos="567"/>
          <w:tab w:val="left" w:pos="1134"/>
          <w:tab w:val="left" w:pos="1247"/>
        </w:tabs>
      </w:pPr>
      <w:r>
        <w:rPr>
          <w:color w:val="BFBFBF"/>
          <w:shd w:val="clear" w:color="auto" w:fill="DDFBE6"/>
        </w:rPr>
        <w:tab/>
        <w:t>1841</w:t>
      </w:r>
      <w:r>
        <w:rPr>
          <w:color w:val="BFBFBF"/>
          <w:shd w:val="clear" w:color="auto" w:fill="DDFBE6"/>
        </w:rPr>
        <w:tab/>
        <w:t>+</w:t>
      </w:r>
      <w:r>
        <w:rPr>
          <w:color w:val="BFBFBF"/>
          <w:shd w:val="clear" w:color="auto" w:fill="DDFBE6"/>
        </w:rPr>
        <w:tab/>
      </w:r>
    </w:p>
    <w:p>
      <w:pPr>
        <w:pStyle w:val="CodeChangeLine"/>
        <w:tabs>
          <w:tab w:val="left" w:pos="567"/>
          <w:tab w:val="left" w:pos="1134"/>
          <w:tab w:val="left" w:pos="1247"/>
        </w:tabs>
      </w:pPr>
      <w:r>
        <w:rPr>
          <w:color w:val="BFBFBF"/>
          <w:shd w:val="clear" w:color="auto" w:fill="FAFAFA"/>
        </w:rPr>
        <w:t>1823</w:t>
      </w:r>
      <w:r>
        <w:rPr>
          <w:color w:val="BFBFBF"/>
          <w:shd w:val="clear" w:color="auto" w:fill="FAFAFA"/>
        </w:rPr>
        <w:tab/>
        <w:t>1842</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1824</w:t>
      </w:r>
      <w:r>
        <w:rPr>
          <w:color w:val="BFBFBF"/>
          <w:shd w:val="clear" w:color="auto" w:fill="FAFAFA"/>
        </w:rPr>
        <w:tab/>
        <w:t>1843</w:t>
      </w:r>
      <w:r>
        <w:rPr>
          <w:color w:val="BFBFBF"/>
          <w:shd w:val="clear" w:color="auto" w:fill="FAFAFA"/>
        </w:rPr>
        <w:tab/>
      </w:r>
      <w:r>
        <w:rPr>
          <w:color w:val="BFBFBF"/>
          <w:shd w:val="clear" w:color="auto" w:fill="FAFAFA"/>
        </w:rPr>
        <w:tab/>
      </w:r>
      <w:r>
        <w:t>-- 5G SMF definitions</w:t>
      </w:r>
    </w:p>
    <w:p>
      <w:pPr>
        <w:pStyle w:val="CodeChangeLine"/>
        <w:tabs>
          <w:tab w:val="left" w:pos="567"/>
          <w:tab w:val="left" w:pos="1134"/>
          <w:tab w:val="left" w:pos="1247"/>
        </w:tabs>
      </w:pPr>
      <w:r>
        <w:rPr>
          <w:color w:val="BFBFBF"/>
          <w:shd w:val="clear" w:color="auto" w:fill="FAFAFA"/>
        </w:rPr>
        <w:t>1825</w:t>
      </w:r>
      <w:r>
        <w:rPr>
          <w:color w:val="BFBFBF"/>
          <w:shd w:val="clear" w:color="auto" w:fill="FAFAFA"/>
        </w:rPr>
        <w:tab/>
        <w:t>1844</w:t>
      </w:r>
      <w:r>
        <w:rPr>
          <w:color w:val="BFBFBF"/>
          <w:shd w:val="clear" w:color="auto" w:fill="FAFAFA"/>
        </w:rPr>
        <w:tab/>
      </w:r>
      <w:r>
        <w:rPr>
          <w:color w:val="BFBFBF"/>
          <w:shd w:val="clear" w:color="auto" w:fill="FAFAFA"/>
        </w:rPr>
        <w:tab/>
      </w:r>
      <w:r>
        <w:t>-- ==================</w:t>
      </w:r>
    </w:p>
    <w:p>
      <w:pPr>
        <w:pStyle w:val="CodeHeader"/>
      </w:pPr>
      <w:r>
        <w:t xml:space="preserve">@@ -1853,7 +1872,9 @@ </w:t>
      </w:r>
      <w:proofErr w:type="spellStart"/>
      <w:proofErr w:type="gramStart"/>
      <w:r>
        <w:t>SMFPDUSessionEstablishment</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1853</w:t>
      </w:r>
      <w:r>
        <w:rPr>
          <w:color w:val="BFBFBF"/>
          <w:shd w:val="clear" w:color="auto" w:fill="FAFAFA"/>
        </w:rPr>
        <w:tab/>
        <w:t>1872</w:t>
      </w:r>
      <w:r>
        <w:rPr>
          <w:color w:val="BFBFBF"/>
          <w:shd w:val="clear" w:color="auto" w:fill="FAFAFA"/>
        </w:rPr>
        <w:tab/>
      </w:r>
      <w:r>
        <w:rPr>
          <w:color w:val="BFBFBF"/>
          <w:shd w:val="clear" w:color="auto" w:fill="FAFAFA"/>
        </w:rPr>
        <w:tab/>
      </w:r>
      <w:r>
        <w:t xml:space="preserve">    </w:t>
      </w:r>
      <w:proofErr w:type="spellStart"/>
      <w:r>
        <w:t>handoverState</w:t>
      </w:r>
      <w:proofErr w:type="spellEnd"/>
      <w:r>
        <w:t xml:space="preserve">              </w:t>
      </w:r>
      <w:proofErr w:type="gramStart"/>
      <w:r>
        <w:t xml:space="preserve">   [</w:t>
      </w:r>
      <w:proofErr w:type="gramEnd"/>
      <w:r>
        <w:t xml:space="preserve">24] </w:t>
      </w:r>
      <w:proofErr w:type="spellStart"/>
      <w:r>
        <w:t>HandoverState</w:t>
      </w:r>
      <w:proofErr w:type="spellEnd"/>
      <w:r>
        <w:t xml:space="preserve"> OPTIONAL,</w:t>
      </w:r>
    </w:p>
    <w:p>
      <w:pPr>
        <w:pStyle w:val="CodeChangeLine"/>
        <w:tabs>
          <w:tab w:val="left" w:pos="567"/>
          <w:tab w:val="left" w:pos="1134"/>
          <w:tab w:val="left" w:pos="1247"/>
        </w:tabs>
      </w:pPr>
      <w:r>
        <w:rPr>
          <w:color w:val="BFBFBF"/>
          <w:shd w:val="clear" w:color="auto" w:fill="FAFAFA"/>
        </w:rPr>
        <w:t>1854</w:t>
      </w:r>
      <w:r>
        <w:rPr>
          <w:color w:val="BFBFBF"/>
          <w:shd w:val="clear" w:color="auto" w:fill="FAFAFA"/>
        </w:rPr>
        <w:tab/>
        <w:t>1873</w:t>
      </w:r>
      <w:r>
        <w:rPr>
          <w:color w:val="BFBFBF"/>
          <w:shd w:val="clear" w:color="auto" w:fill="FAFAFA"/>
        </w:rPr>
        <w:tab/>
      </w:r>
      <w:r>
        <w:rPr>
          <w:color w:val="BFBFBF"/>
          <w:shd w:val="clear" w:color="auto" w:fill="FAFAFA"/>
        </w:rPr>
        <w:tab/>
      </w:r>
      <w:r>
        <w:t xml:space="preserve">    </w:t>
      </w:r>
      <w:proofErr w:type="spellStart"/>
      <w:r>
        <w:t>gTPTunnelInfo</w:t>
      </w:r>
      <w:proofErr w:type="spellEnd"/>
      <w:r>
        <w:t xml:space="preserve">              </w:t>
      </w:r>
      <w:proofErr w:type="gramStart"/>
      <w:r>
        <w:t xml:space="preserve">   [</w:t>
      </w:r>
      <w:proofErr w:type="gramEnd"/>
      <w:r>
        <w:t xml:space="preserve">25] </w:t>
      </w:r>
      <w:proofErr w:type="spellStart"/>
      <w:r>
        <w:t>GTPTunnelInfo</w:t>
      </w:r>
      <w:proofErr w:type="spellEnd"/>
      <w:r>
        <w:t xml:space="preserve"> OPTIONAL,</w:t>
      </w:r>
    </w:p>
    <w:p>
      <w:pPr>
        <w:pStyle w:val="CodeChangeLine"/>
        <w:tabs>
          <w:tab w:val="left" w:pos="567"/>
          <w:tab w:val="left" w:pos="1134"/>
          <w:tab w:val="left" w:pos="1247"/>
        </w:tabs>
      </w:pPr>
      <w:r>
        <w:rPr>
          <w:color w:val="BFBFBF"/>
          <w:shd w:val="clear" w:color="auto" w:fill="FAFAFA"/>
        </w:rPr>
        <w:t>1855</w:t>
      </w:r>
      <w:r>
        <w:rPr>
          <w:color w:val="BFBFBF"/>
          <w:shd w:val="clear" w:color="auto" w:fill="FAFAFA"/>
        </w:rPr>
        <w:tab/>
        <w:t>1874</w:t>
      </w:r>
      <w:r>
        <w:rPr>
          <w:color w:val="BFBFBF"/>
          <w:shd w:val="clear" w:color="auto" w:fill="FAFAFA"/>
        </w:rPr>
        <w:tab/>
      </w:r>
      <w:r>
        <w:rPr>
          <w:color w:val="BFBFBF"/>
          <w:shd w:val="clear" w:color="auto" w:fill="FAFAFA"/>
        </w:rPr>
        <w:tab/>
      </w:r>
      <w:r>
        <w:t xml:space="preserve">    </w:t>
      </w:r>
      <w:proofErr w:type="spellStart"/>
      <w:r>
        <w:t>pCCRules</w:t>
      </w:r>
      <w:proofErr w:type="spellEnd"/>
      <w:r>
        <w:t xml:space="preserve">                   </w:t>
      </w:r>
      <w:proofErr w:type="gramStart"/>
      <w:r>
        <w:t xml:space="preserve">   [</w:t>
      </w:r>
      <w:proofErr w:type="gramEnd"/>
      <w:r>
        <w:t xml:space="preserve">26] </w:t>
      </w:r>
      <w:proofErr w:type="spellStart"/>
      <w:r>
        <w:t>PCCRuleSet</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1856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ePSPDNConnectionEstablishment</w:t>
      </w:r>
      <w:proofErr w:type="spellEnd"/>
      <w:r>
        <w:t xml:space="preserve"> [27] </w:t>
      </w:r>
      <w:proofErr w:type="spellStart"/>
      <w:r>
        <w:t>EPSPDNConnectionEstablishment</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1875</w:t>
      </w:r>
      <w:r>
        <w:rPr>
          <w:color w:val="BFBFBF"/>
          <w:shd w:val="clear" w:color="auto" w:fill="DDFBE6"/>
        </w:rPr>
        <w:tab/>
        <w:t>+</w:t>
      </w:r>
      <w:r>
        <w:rPr>
          <w:color w:val="BFBFBF"/>
          <w:shd w:val="clear" w:color="auto" w:fill="DDFBE6"/>
        </w:rPr>
        <w:tab/>
      </w:r>
      <w:r>
        <w:t xml:space="preserve">    </w:t>
      </w:r>
      <w:proofErr w:type="spellStart"/>
      <w:r>
        <w:t>ePSPDNConnectionEstablishment</w:t>
      </w:r>
      <w:proofErr w:type="spellEnd"/>
      <w:r>
        <w:t xml:space="preserve"> [27] </w:t>
      </w:r>
      <w:proofErr w:type="spellStart"/>
      <w:r>
        <w:t>EPSPDNConnectionEstablishment</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1876</w:t>
      </w:r>
      <w:r>
        <w:rPr>
          <w:color w:val="BFBFBF"/>
          <w:shd w:val="clear" w:color="auto" w:fill="DDFBE6"/>
        </w:rPr>
        <w:tab/>
        <w:t>+</w:t>
      </w:r>
      <w:r>
        <w:rPr>
          <w:color w:val="BFBFBF"/>
          <w:shd w:val="clear" w:color="auto" w:fill="DDFBE6"/>
        </w:rPr>
        <w:tab/>
      </w:r>
      <w:r>
        <w:t xml:space="preserve">    </w:t>
      </w:r>
      <w:proofErr w:type="spellStart"/>
      <w:r>
        <w:t>satelliteBackhaulCategory</w:t>
      </w:r>
      <w:proofErr w:type="spellEnd"/>
      <w:r>
        <w:t xml:space="preserve">  </w:t>
      </w:r>
      <w:proofErr w:type="gramStart"/>
      <w:r>
        <w:t xml:space="preserve">   [</w:t>
      </w:r>
      <w:proofErr w:type="gramEnd"/>
      <w:r>
        <w:t xml:space="preserve">28] </w:t>
      </w:r>
      <w:proofErr w:type="spellStart"/>
      <w:r>
        <w:t>SBIType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1877</w:t>
      </w:r>
      <w:r>
        <w:rPr>
          <w:color w:val="BFBFBF"/>
          <w:shd w:val="clear" w:color="auto" w:fill="DDFBE6"/>
        </w:rPr>
        <w:tab/>
        <w:t>+</w:t>
      </w:r>
      <w:r>
        <w:rPr>
          <w:color w:val="BFBFBF"/>
          <w:shd w:val="clear" w:color="auto" w:fill="DDFBE6"/>
        </w:rPr>
        <w:tab/>
      </w:r>
      <w:r>
        <w:t xml:space="preserve">    </w:t>
      </w:r>
      <w:proofErr w:type="spellStart"/>
      <w:r>
        <w:t>gEOSatelliteID</w:t>
      </w:r>
      <w:proofErr w:type="spellEnd"/>
      <w:r>
        <w:t xml:space="preserve">             </w:t>
      </w:r>
      <w:proofErr w:type="gramStart"/>
      <w:r>
        <w:t xml:space="preserve">   [</w:t>
      </w:r>
      <w:proofErr w:type="gramEnd"/>
      <w:r>
        <w:t xml:space="preserve">29] </w:t>
      </w:r>
      <w:proofErr w:type="spellStart"/>
      <w:r>
        <w:t>GEOSatelliteID</w:t>
      </w:r>
      <w:proofErr w:type="spellEnd"/>
      <w:r>
        <w:t xml:space="preserve"> OPTIONAL</w:t>
      </w:r>
    </w:p>
    <w:p>
      <w:pPr>
        <w:pStyle w:val="CodeChangeLine"/>
        <w:tabs>
          <w:tab w:val="left" w:pos="567"/>
          <w:tab w:val="left" w:pos="1134"/>
          <w:tab w:val="left" w:pos="1247"/>
        </w:tabs>
      </w:pPr>
      <w:r>
        <w:rPr>
          <w:color w:val="BFBFBF"/>
          <w:shd w:val="clear" w:color="auto" w:fill="FAFAFA"/>
        </w:rPr>
        <w:t>1857</w:t>
      </w:r>
      <w:r>
        <w:rPr>
          <w:color w:val="BFBFBF"/>
          <w:shd w:val="clear" w:color="auto" w:fill="FAFAFA"/>
        </w:rPr>
        <w:tab/>
        <w:t>1878</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1858</w:t>
      </w:r>
      <w:r>
        <w:rPr>
          <w:color w:val="BFBFBF"/>
          <w:shd w:val="clear" w:color="auto" w:fill="FAFAFA"/>
        </w:rPr>
        <w:tab/>
        <w:t>1879</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1859</w:t>
      </w:r>
      <w:r>
        <w:rPr>
          <w:color w:val="BFBFBF"/>
          <w:shd w:val="clear" w:color="auto" w:fill="FAFAFA"/>
        </w:rPr>
        <w:tab/>
        <w:t>1880</w:t>
      </w:r>
      <w:r>
        <w:rPr>
          <w:color w:val="BFBFBF"/>
          <w:shd w:val="clear" w:color="auto" w:fill="FAFAFA"/>
        </w:rPr>
        <w:tab/>
      </w:r>
      <w:r>
        <w:rPr>
          <w:color w:val="BFBFBF"/>
          <w:shd w:val="clear" w:color="auto" w:fill="FAFAFA"/>
        </w:rPr>
        <w:tab/>
      </w:r>
      <w:r>
        <w:t>-- See clause 6.2.3.2.3 for details of this structure</w:t>
      </w:r>
    </w:p>
    <w:p>
      <w:pPr>
        <w:pStyle w:val="CodeHeader"/>
      </w:pPr>
      <w:r>
        <w:t xml:space="preserve">@@ -1878,7 +1899,9 @@ </w:t>
      </w:r>
      <w:proofErr w:type="spellStart"/>
      <w:proofErr w:type="gramStart"/>
      <w:r>
        <w:t>SMFPDUSessionModification</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1878</w:t>
      </w:r>
      <w:r>
        <w:rPr>
          <w:color w:val="BFBFBF"/>
          <w:shd w:val="clear" w:color="auto" w:fill="FAFAFA"/>
        </w:rPr>
        <w:tab/>
        <w:t>1899</w:t>
      </w:r>
      <w:r>
        <w:rPr>
          <w:color w:val="BFBFBF"/>
          <w:shd w:val="clear" w:color="auto" w:fill="FAFAFA"/>
        </w:rPr>
        <w:tab/>
      </w:r>
      <w:r>
        <w:rPr>
          <w:color w:val="BFBFBF"/>
          <w:shd w:val="clear" w:color="auto" w:fill="FAFAFA"/>
        </w:rPr>
        <w:tab/>
      </w:r>
      <w:r>
        <w:t xml:space="preserve">    </w:t>
      </w:r>
      <w:proofErr w:type="spellStart"/>
      <w:r>
        <w:t>pCCRules</w:t>
      </w:r>
      <w:proofErr w:type="spellEnd"/>
      <w:r>
        <w:t xml:space="preserve">                 </w:t>
      </w:r>
      <w:proofErr w:type="gramStart"/>
      <w:r>
        <w:t xml:space="preserve">   [</w:t>
      </w:r>
      <w:proofErr w:type="gramEnd"/>
      <w:r>
        <w:t xml:space="preserve">17] </w:t>
      </w:r>
      <w:proofErr w:type="spellStart"/>
      <w:r>
        <w:t>PCCRuleSet</w:t>
      </w:r>
      <w:proofErr w:type="spellEnd"/>
      <w:r>
        <w:t xml:space="preserve"> OPTIONAL,</w:t>
      </w:r>
    </w:p>
    <w:p>
      <w:pPr>
        <w:pStyle w:val="CodeChangeLine"/>
        <w:tabs>
          <w:tab w:val="left" w:pos="567"/>
          <w:tab w:val="left" w:pos="1134"/>
          <w:tab w:val="left" w:pos="1247"/>
        </w:tabs>
      </w:pPr>
      <w:r>
        <w:rPr>
          <w:color w:val="BFBFBF"/>
          <w:shd w:val="clear" w:color="auto" w:fill="FAFAFA"/>
        </w:rPr>
        <w:t>1879</w:t>
      </w:r>
      <w:r>
        <w:rPr>
          <w:color w:val="BFBFBF"/>
          <w:shd w:val="clear" w:color="auto" w:fill="FAFAFA"/>
        </w:rPr>
        <w:tab/>
        <w:t>1900</w:t>
      </w:r>
      <w:r>
        <w:rPr>
          <w:color w:val="BFBFBF"/>
          <w:shd w:val="clear" w:color="auto" w:fill="FAFAFA"/>
        </w:rPr>
        <w:tab/>
      </w:r>
      <w:r>
        <w:rPr>
          <w:color w:val="BFBFBF"/>
          <w:shd w:val="clear" w:color="auto" w:fill="FAFAFA"/>
        </w:rPr>
        <w:tab/>
      </w:r>
      <w:r>
        <w:t xml:space="preserve">    </w:t>
      </w:r>
      <w:proofErr w:type="spellStart"/>
      <w:proofErr w:type="gramStart"/>
      <w:r>
        <w:t>ePSPDNConnectionModification</w:t>
      </w:r>
      <w:proofErr w:type="spellEnd"/>
      <w:r>
        <w:t>[</w:t>
      </w:r>
      <w:proofErr w:type="gramEnd"/>
      <w:r>
        <w:t xml:space="preserve">18] </w:t>
      </w:r>
      <w:proofErr w:type="spellStart"/>
      <w:r>
        <w:t>EPSPDNConnectionModification</w:t>
      </w:r>
      <w:proofErr w:type="spellEnd"/>
      <w:r>
        <w:t xml:space="preserve"> OPTIONAL,</w:t>
      </w:r>
    </w:p>
    <w:p>
      <w:pPr>
        <w:pStyle w:val="CodeChangeLine"/>
        <w:tabs>
          <w:tab w:val="left" w:pos="567"/>
          <w:tab w:val="left" w:pos="1134"/>
          <w:tab w:val="left" w:pos="1247"/>
        </w:tabs>
      </w:pPr>
      <w:r>
        <w:rPr>
          <w:color w:val="BFBFBF"/>
          <w:shd w:val="clear" w:color="auto" w:fill="FAFAFA"/>
        </w:rPr>
        <w:t>1880</w:t>
      </w:r>
      <w:r>
        <w:rPr>
          <w:color w:val="BFBFBF"/>
          <w:shd w:val="clear" w:color="auto" w:fill="FAFAFA"/>
        </w:rPr>
        <w:tab/>
        <w:t>1901</w:t>
      </w:r>
      <w:r>
        <w:rPr>
          <w:color w:val="BFBFBF"/>
          <w:shd w:val="clear" w:color="auto" w:fill="FAFAFA"/>
        </w:rPr>
        <w:tab/>
      </w:r>
      <w:r>
        <w:rPr>
          <w:color w:val="BFBFBF"/>
          <w:shd w:val="clear" w:color="auto" w:fill="FAFAFA"/>
        </w:rPr>
        <w:tab/>
      </w:r>
      <w:r>
        <w:t xml:space="preserve">    </w:t>
      </w:r>
      <w:proofErr w:type="spellStart"/>
      <w:r>
        <w:t>uPPathChange</w:t>
      </w:r>
      <w:proofErr w:type="spellEnd"/>
      <w:r>
        <w:t xml:space="preserve">             </w:t>
      </w:r>
      <w:proofErr w:type="gramStart"/>
      <w:r>
        <w:t xml:space="preserve">   [</w:t>
      </w:r>
      <w:proofErr w:type="gramEnd"/>
      <w:r>
        <w:t xml:space="preserve">19] </w:t>
      </w:r>
      <w:proofErr w:type="spellStart"/>
      <w:r>
        <w:t>UPPathChange</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1881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pFDDataForApp</w:t>
      </w:r>
      <w:proofErr w:type="spellEnd"/>
      <w:r>
        <w:t xml:space="preserve">            </w:t>
      </w:r>
      <w:proofErr w:type="gramStart"/>
      <w:r>
        <w:t xml:space="preserve">   [</w:t>
      </w:r>
      <w:proofErr w:type="gramEnd"/>
      <w:r>
        <w:t xml:space="preserve">20] </w:t>
      </w:r>
      <w:proofErr w:type="spellStart"/>
      <w:r>
        <w:t>PFDDataForApp</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1902</w:t>
      </w:r>
      <w:r>
        <w:rPr>
          <w:color w:val="BFBFBF"/>
          <w:shd w:val="clear" w:color="auto" w:fill="DDFBE6"/>
        </w:rPr>
        <w:tab/>
        <w:t>+</w:t>
      </w:r>
      <w:r>
        <w:rPr>
          <w:color w:val="BFBFBF"/>
          <w:shd w:val="clear" w:color="auto" w:fill="DDFBE6"/>
        </w:rPr>
        <w:tab/>
      </w:r>
      <w:r>
        <w:t xml:space="preserve">    </w:t>
      </w:r>
      <w:proofErr w:type="spellStart"/>
      <w:r>
        <w:t>pFDDataForApp</w:t>
      </w:r>
      <w:proofErr w:type="spellEnd"/>
      <w:r>
        <w:t xml:space="preserve">            </w:t>
      </w:r>
      <w:proofErr w:type="gramStart"/>
      <w:r>
        <w:t xml:space="preserve">   [</w:t>
      </w:r>
      <w:proofErr w:type="gramEnd"/>
      <w:r>
        <w:t xml:space="preserve">20] </w:t>
      </w:r>
      <w:proofErr w:type="spellStart"/>
      <w:r>
        <w:t>PFDDataForApp</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1903</w:t>
      </w:r>
      <w:r>
        <w:rPr>
          <w:color w:val="BFBFBF"/>
          <w:shd w:val="clear" w:color="auto" w:fill="DDFBE6"/>
        </w:rPr>
        <w:tab/>
        <w:t>+</w:t>
      </w:r>
      <w:r>
        <w:rPr>
          <w:color w:val="BFBFBF"/>
          <w:shd w:val="clear" w:color="auto" w:fill="DDFBE6"/>
        </w:rPr>
        <w:tab/>
      </w:r>
      <w:r>
        <w:t xml:space="preserve">    </w:t>
      </w:r>
      <w:proofErr w:type="spellStart"/>
      <w:r>
        <w:t>satelliteBackhaulCategory</w:t>
      </w:r>
      <w:proofErr w:type="spellEnd"/>
      <w:proofErr w:type="gramStart"/>
      <w:r>
        <w:t xml:space="preserve">   [</w:t>
      </w:r>
      <w:proofErr w:type="gramEnd"/>
      <w:r>
        <w:t xml:space="preserve">21] </w:t>
      </w:r>
      <w:proofErr w:type="spellStart"/>
      <w:r>
        <w:t>SBIType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1904</w:t>
      </w:r>
      <w:r>
        <w:rPr>
          <w:color w:val="BFBFBF"/>
          <w:shd w:val="clear" w:color="auto" w:fill="DDFBE6"/>
        </w:rPr>
        <w:tab/>
        <w:t>+</w:t>
      </w:r>
      <w:r>
        <w:rPr>
          <w:color w:val="BFBFBF"/>
          <w:shd w:val="clear" w:color="auto" w:fill="DDFBE6"/>
        </w:rPr>
        <w:tab/>
      </w:r>
      <w:r>
        <w:t xml:space="preserve">    </w:t>
      </w:r>
      <w:proofErr w:type="spellStart"/>
      <w:r>
        <w:t>gEOSatelliteID</w:t>
      </w:r>
      <w:proofErr w:type="spellEnd"/>
      <w:r>
        <w:t xml:space="preserve">           </w:t>
      </w:r>
      <w:proofErr w:type="gramStart"/>
      <w:r>
        <w:t xml:space="preserve">   [</w:t>
      </w:r>
      <w:proofErr w:type="gramEnd"/>
      <w:r>
        <w:t xml:space="preserve">22] </w:t>
      </w:r>
      <w:proofErr w:type="spellStart"/>
      <w:r>
        <w:t>GEOSatelliteID</w:t>
      </w:r>
      <w:proofErr w:type="spellEnd"/>
      <w:r>
        <w:t xml:space="preserve"> OPTIONAL</w:t>
      </w:r>
    </w:p>
    <w:p>
      <w:pPr>
        <w:pStyle w:val="CodeChangeLine"/>
        <w:tabs>
          <w:tab w:val="left" w:pos="567"/>
          <w:tab w:val="left" w:pos="1134"/>
          <w:tab w:val="left" w:pos="1247"/>
        </w:tabs>
      </w:pPr>
      <w:r>
        <w:rPr>
          <w:color w:val="BFBFBF"/>
          <w:shd w:val="clear" w:color="auto" w:fill="FAFAFA"/>
        </w:rPr>
        <w:t>1882</w:t>
      </w:r>
      <w:r>
        <w:rPr>
          <w:color w:val="BFBFBF"/>
          <w:shd w:val="clear" w:color="auto" w:fill="FAFAFA"/>
        </w:rPr>
        <w:tab/>
        <w:t>1905</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1883</w:t>
      </w:r>
      <w:r>
        <w:rPr>
          <w:color w:val="BFBFBF"/>
          <w:shd w:val="clear" w:color="auto" w:fill="FAFAFA"/>
        </w:rPr>
        <w:tab/>
        <w:t>1906</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1884</w:t>
      </w:r>
      <w:r>
        <w:rPr>
          <w:color w:val="BFBFBF"/>
          <w:shd w:val="clear" w:color="auto" w:fill="FAFAFA"/>
        </w:rPr>
        <w:tab/>
        <w:t>1907</w:t>
      </w:r>
      <w:r>
        <w:rPr>
          <w:color w:val="BFBFBF"/>
          <w:shd w:val="clear" w:color="auto" w:fill="FAFAFA"/>
        </w:rPr>
        <w:tab/>
      </w:r>
      <w:r>
        <w:rPr>
          <w:color w:val="BFBFBF"/>
          <w:shd w:val="clear" w:color="auto" w:fill="FAFAFA"/>
        </w:rPr>
        <w:tab/>
      </w:r>
      <w:r>
        <w:t>-- See clause 6.2.3.2.4 for details of this structure</w:t>
      </w:r>
    </w:p>
    <w:p>
      <w:pPr>
        <w:pStyle w:val="CodeHeader"/>
      </w:pPr>
      <w:r>
        <w:t xml:space="preserve">@@ -1929,7 +1952,9 @@ </w:t>
      </w:r>
      <w:proofErr w:type="spellStart"/>
      <w:proofErr w:type="gramStart"/>
      <w:r>
        <w:t>SMFStartOfInterceptionWithEstablishedPDUSession</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1929</w:t>
      </w:r>
      <w:r>
        <w:rPr>
          <w:color w:val="BFBFBF"/>
          <w:shd w:val="clear" w:color="auto" w:fill="FAFAFA"/>
        </w:rPr>
        <w:tab/>
        <w:t>1952</w:t>
      </w:r>
      <w:r>
        <w:rPr>
          <w:color w:val="BFBFBF"/>
          <w:shd w:val="clear" w:color="auto" w:fill="FAFAFA"/>
        </w:rPr>
        <w:tab/>
      </w:r>
      <w:r>
        <w:rPr>
          <w:color w:val="BFBFBF"/>
          <w:shd w:val="clear" w:color="auto" w:fill="FAFAFA"/>
        </w:rPr>
        <w:tab/>
      </w:r>
      <w:r>
        <w:t xml:space="preserve">    </w:t>
      </w:r>
      <w:proofErr w:type="spellStart"/>
      <w:r>
        <w:t>gTPTunnelInfo</w:t>
      </w:r>
      <w:proofErr w:type="spellEnd"/>
      <w:r>
        <w:t xml:space="preserve">                                   </w:t>
      </w:r>
      <w:proofErr w:type="gramStart"/>
      <w:r>
        <w:t xml:space="preserve">   [</w:t>
      </w:r>
      <w:proofErr w:type="gramEnd"/>
      <w:r>
        <w:t xml:space="preserve">23] </w:t>
      </w:r>
      <w:proofErr w:type="spellStart"/>
      <w:r>
        <w:t>GTPTunnelInfo</w:t>
      </w:r>
      <w:proofErr w:type="spellEnd"/>
      <w:r>
        <w:t xml:space="preserve"> OPTIONAL,</w:t>
      </w:r>
    </w:p>
    <w:p>
      <w:pPr>
        <w:pStyle w:val="CodeChangeLine"/>
        <w:tabs>
          <w:tab w:val="left" w:pos="567"/>
          <w:tab w:val="left" w:pos="1134"/>
          <w:tab w:val="left" w:pos="1247"/>
        </w:tabs>
      </w:pPr>
      <w:r>
        <w:rPr>
          <w:color w:val="BFBFBF"/>
          <w:shd w:val="clear" w:color="auto" w:fill="FAFAFA"/>
        </w:rPr>
        <w:t>1930</w:t>
      </w:r>
      <w:r>
        <w:rPr>
          <w:color w:val="BFBFBF"/>
          <w:shd w:val="clear" w:color="auto" w:fill="FAFAFA"/>
        </w:rPr>
        <w:tab/>
        <w:t>1953</w:t>
      </w:r>
      <w:r>
        <w:rPr>
          <w:color w:val="BFBFBF"/>
          <w:shd w:val="clear" w:color="auto" w:fill="FAFAFA"/>
        </w:rPr>
        <w:tab/>
      </w:r>
      <w:r>
        <w:rPr>
          <w:color w:val="BFBFBF"/>
          <w:shd w:val="clear" w:color="auto" w:fill="FAFAFA"/>
        </w:rPr>
        <w:tab/>
      </w:r>
      <w:r>
        <w:t xml:space="preserve">    </w:t>
      </w:r>
      <w:proofErr w:type="spellStart"/>
      <w:r>
        <w:t>pCCRules</w:t>
      </w:r>
      <w:proofErr w:type="spellEnd"/>
      <w:r>
        <w:t xml:space="preserve">                                        </w:t>
      </w:r>
      <w:proofErr w:type="gramStart"/>
      <w:r>
        <w:t xml:space="preserve">   [</w:t>
      </w:r>
      <w:proofErr w:type="gramEnd"/>
      <w:r>
        <w:t xml:space="preserve">24] </w:t>
      </w:r>
      <w:proofErr w:type="spellStart"/>
      <w:r>
        <w:t>PCCRuleSet</w:t>
      </w:r>
      <w:proofErr w:type="spellEnd"/>
      <w:r>
        <w:t xml:space="preserve"> OPTIONAL,</w:t>
      </w:r>
    </w:p>
    <w:p>
      <w:pPr>
        <w:pStyle w:val="CodeChangeLine"/>
        <w:tabs>
          <w:tab w:val="left" w:pos="567"/>
          <w:tab w:val="left" w:pos="1134"/>
          <w:tab w:val="left" w:pos="1247"/>
        </w:tabs>
      </w:pPr>
      <w:r>
        <w:rPr>
          <w:color w:val="BFBFBF"/>
          <w:shd w:val="clear" w:color="auto" w:fill="FAFAFA"/>
        </w:rPr>
        <w:t>1931</w:t>
      </w:r>
      <w:r>
        <w:rPr>
          <w:color w:val="BFBFBF"/>
          <w:shd w:val="clear" w:color="auto" w:fill="FAFAFA"/>
        </w:rPr>
        <w:tab/>
        <w:t>1954</w:t>
      </w:r>
      <w:r>
        <w:rPr>
          <w:color w:val="BFBFBF"/>
          <w:shd w:val="clear" w:color="auto" w:fill="FAFAFA"/>
        </w:rPr>
        <w:tab/>
      </w:r>
      <w:r>
        <w:rPr>
          <w:color w:val="BFBFBF"/>
          <w:shd w:val="clear" w:color="auto" w:fill="FAFAFA"/>
        </w:rPr>
        <w:tab/>
      </w:r>
      <w:r>
        <w:t xml:space="preserve">    </w:t>
      </w:r>
      <w:proofErr w:type="spellStart"/>
      <w:r>
        <w:t>ePSStartOfInterceptionWithEstablishedPDNConnection</w:t>
      </w:r>
      <w:proofErr w:type="spellEnd"/>
      <w:r>
        <w:t xml:space="preserve"> [25] </w:t>
      </w:r>
      <w:proofErr w:type="spellStart"/>
      <w:r>
        <w:t>EPSStartOfInterceptionWithEstablishedPDNConnection</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1932</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pFDDataForApps</w:t>
      </w:r>
      <w:proofErr w:type="spellEnd"/>
      <w:r>
        <w:t xml:space="preserve">                                  </w:t>
      </w:r>
      <w:proofErr w:type="gramStart"/>
      <w:r>
        <w:t xml:space="preserve">   [</w:t>
      </w:r>
      <w:proofErr w:type="gramEnd"/>
      <w:r>
        <w:t xml:space="preserve">26] </w:t>
      </w:r>
      <w:proofErr w:type="spellStart"/>
      <w:r>
        <w:t>PFDDataForApps</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1955</w:t>
      </w:r>
      <w:r>
        <w:rPr>
          <w:color w:val="BFBFBF"/>
          <w:shd w:val="clear" w:color="auto" w:fill="DDFBE6"/>
        </w:rPr>
        <w:tab/>
        <w:t>+</w:t>
      </w:r>
      <w:r>
        <w:rPr>
          <w:color w:val="BFBFBF"/>
          <w:shd w:val="clear" w:color="auto" w:fill="DDFBE6"/>
        </w:rPr>
        <w:tab/>
      </w:r>
      <w:r>
        <w:t xml:space="preserve">    </w:t>
      </w:r>
      <w:proofErr w:type="spellStart"/>
      <w:r>
        <w:t>pFDDataForApps</w:t>
      </w:r>
      <w:proofErr w:type="spellEnd"/>
      <w:r>
        <w:t xml:space="preserve">                                  </w:t>
      </w:r>
      <w:proofErr w:type="gramStart"/>
      <w:r>
        <w:t xml:space="preserve">   [</w:t>
      </w:r>
      <w:proofErr w:type="gramEnd"/>
      <w:r>
        <w:t xml:space="preserve">26] </w:t>
      </w:r>
      <w:proofErr w:type="spellStart"/>
      <w:r>
        <w:t>PFDDataForApps</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1956</w:t>
      </w:r>
      <w:r>
        <w:rPr>
          <w:color w:val="BFBFBF"/>
          <w:shd w:val="clear" w:color="auto" w:fill="DDFBE6"/>
        </w:rPr>
        <w:tab/>
        <w:t>+</w:t>
      </w:r>
      <w:r>
        <w:rPr>
          <w:color w:val="BFBFBF"/>
          <w:shd w:val="clear" w:color="auto" w:fill="DDFBE6"/>
        </w:rPr>
        <w:tab/>
      </w:r>
      <w:r>
        <w:t xml:space="preserve">    </w:t>
      </w:r>
      <w:proofErr w:type="spellStart"/>
      <w:r>
        <w:t>satelliteBackhaulCategory</w:t>
      </w:r>
      <w:proofErr w:type="spellEnd"/>
      <w:r>
        <w:t xml:space="preserve">                       </w:t>
      </w:r>
      <w:proofErr w:type="gramStart"/>
      <w:r>
        <w:t xml:space="preserve">   [</w:t>
      </w:r>
      <w:proofErr w:type="gramEnd"/>
      <w:r>
        <w:t xml:space="preserve">27] </w:t>
      </w:r>
      <w:proofErr w:type="spellStart"/>
      <w:r>
        <w:t>SBIType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1957</w:t>
      </w:r>
      <w:r>
        <w:rPr>
          <w:color w:val="BFBFBF"/>
          <w:shd w:val="clear" w:color="auto" w:fill="DDFBE6"/>
        </w:rPr>
        <w:tab/>
        <w:t>+</w:t>
      </w:r>
      <w:r>
        <w:rPr>
          <w:color w:val="BFBFBF"/>
          <w:shd w:val="clear" w:color="auto" w:fill="DDFBE6"/>
        </w:rPr>
        <w:tab/>
      </w:r>
      <w:r>
        <w:t xml:space="preserve">    </w:t>
      </w:r>
      <w:proofErr w:type="spellStart"/>
      <w:r>
        <w:t>gEOSatelliteID</w:t>
      </w:r>
      <w:proofErr w:type="spellEnd"/>
      <w:r>
        <w:t xml:space="preserve">                                  </w:t>
      </w:r>
      <w:proofErr w:type="gramStart"/>
      <w:r>
        <w:t xml:space="preserve">   [</w:t>
      </w:r>
      <w:proofErr w:type="gramEnd"/>
      <w:r>
        <w:t xml:space="preserve">28] </w:t>
      </w:r>
      <w:proofErr w:type="spellStart"/>
      <w:r>
        <w:t>GEOSatelliteID</w:t>
      </w:r>
      <w:proofErr w:type="spellEnd"/>
      <w:r>
        <w:t xml:space="preserve"> OPTIONAL</w:t>
      </w:r>
    </w:p>
    <w:p>
      <w:pPr>
        <w:pStyle w:val="CodeChangeLine"/>
        <w:tabs>
          <w:tab w:val="left" w:pos="567"/>
          <w:tab w:val="left" w:pos="1134"/>
          <w:tab w:val="left" w:pos="1247"/>
        </w:tabs>
      </w:pPr>
      <w:r>
        <w:rPr>
          <w:color w:val="BFBFBF"/>
          <w:shd w:val="clear" w:color="auto" w:fill="FAFAFA"/>
        </w:rPr>
        <w:t>1933</w:t>
      </w:r>
      <w:r>
        <w:rPr>
          <w:color w:val="BFBFBF"/>
          <w:shd w:val="clear" w:color="auto" w:fill="FAFAFA"/>
        </w:rPr>
        <w:tab/>
        <w:t>1958</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1934</w:t>
      </w:r>
      <w:r>
        <w:rPr>
          <w:color w:val="BFBFBF"/>
          <w:shd w:val="clear" w:color="auto" w:fill="FAFAFA"/>
        </w:rPr>
        <w:tab/>
        <w:t>1959</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1935</w:t>
      </w:r>
      <w:r>
        <w:rPr>
          <w:color w:val="BFBFBF"/>
          <w:shd w:val="clear" w:color="auto" w:fill="FAFAFA"/>
        </w:rPr>
        <w:tab/>
        <w:t>1960</w:t>
      </w:r>
      <w:r>
        <w:rPr>
          <w:color w:val="BFBFBF"/>
          <w:shd w:val="clear" w:color="auto" w:fill="FAFAFA"/>
        </w:rPr>
        <w:tab/>
      </w:r>
      <w:r>
        <w:rPr>
          <w:color w:val="BFBFBF"/>
          <w:shd w:val="clear" w:color="auto" w:fill="FAFAFA"/>
        </w:rPr>
        <w:tab/>
      </w:r>
      <w:r>
        <w:t>-- See clause 6.2.3.2.6 for details of this structure</w:t>
      </w:r>
    </w:p>
    <w:p>
      <w:pPr>
        <w:pStyle w:val="CodeHeader"/>
      </w:pPr>
      <w:r>
        <w:t xml:space="preserve">@@ -2132,13 +2157,15 @@ </w:t>
      </w:r>
      <w:proofErr w:type="spellStart"/>
      <w:proofErr w:type="gramStart"/>
      <w:r>
        <w:t>SMFServingNetwork</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2132</w:t>
      </w:r>
      <w:r>
        <w:rPr>
          <w:color w:val="BFBFBF"/>
          <w:shd w:val="clear" w:color="auto" w:fill="FAFAFA"/>
        </w:rPr>
        <w:tab/>
        <w:t>2157</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2133</w:t>
      </w:r>
      <w:r>
        <w:rPr>
          <w:color w:val="BFBFBF"/>
          <w:shd w:val="clear" w:color="auto" w:fill="FAFAFA"/>
        </w:rPr>
        <w:tab/>
        <w:t>2158</w:t>
      </w:r>
      <w:r>
        <w:rPr>
          <w:color w:val="BFBFBF"/>
          <w:shd w:val="clear" w:color="auto" w:fill="FAFAFA"/>
        </w:rPr>
        <w:tab/>
      </w:r>
      <w:r>
        <w:rPr>
          <w:color w:val="BFBFBF"/>
          <w:shd w:val="clear" w:color="auto" w:fill="FAFAFA"/>
        </w:rPr>
        <w:tab/>
      </w:r>
      <w:proofErr w:type="spellStart"/>
      <w:proofErr w:type="gramStart"/>
      <w:r>
        <w:t>AccessInfo</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2134</w:t>
      </w:r>
      <w:r>
        <w:rPr>
          <w:color w:val="BFBFBF"/>
          <w:shd w:val="clear" w:color="auto" w:fill="FAFAFA"/>
        </w:rPr>
        <w:tab/>
        <w:t>2159</w:t>
      </w:r>
      <w:r>
        <w:rPr>
          <w:color w:val="BFBFBF"/>
          <w:shd w:val="clear" w:color="auto" w:fill="FAFAFA"/>
        </w:rPr>
        <w:tab/>
      </w:r>
      <w:r>
        <w:rPr>
          <w:color w:val="BFBFBF"/>
          <w:shd w:val="clear" w:color="auto" w:fill="FAFAFA"/>
        </w:rPr>
        <w:tab/>
      </w:r>
      <w:r>
        <w:t>{</w:t>
      </w:r>
    </w:p>
    <w:p>
      <w:pPr>
        <w:pStyle w:val="CodeChangeLine"/>
        <w:shd w:val="clear" w:color="auto" w:fill="FBE9EB"/>
        <w:tabs>
          <w:tab w:val="left" w:pos="567"/>
          <w:tab w:val="left" w:pos="1134"/>
          <w:tab w:val="left" w:pos="1247"/>
        </w:tabs>
      </w:pPr>
      <w:r>
        <w:rPr>
          <w:color w:val="BFBFBF"/>
          <w:shd w:val="clear" w:color="auto" w:fill="F9D7DC"/>
        </w:rPr>
        <w:t>2135</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accessType</w:t>
      </w:r>
      <w:proofErr w:type="spellEnd"/>
      <w:r>
        <w:t xml:space="preserve">         </w:t>
      </w:r>
      <w:proofErr w:type="gramStart"/>
      <w:r>
        <w:t xml:space="preserve">   [</w:t>
      </w:r>
      <w:proofErr w:type="gramEnd"/>
      <w:r>
        <w:t xml:space="preserve">1] </w:t>
      </w:r>
      <w:proofErr w:type="spellStart"/>
      <w:r>
        <w:t>AccessType</w:t>
      </w:r>
      <w:proofErr w:type="spellEnd"/>
      <w:r>
        <w:t>,</w:t>
      </w:r>
    </w:p>
    <w:p>
      <w:pPr>
        <w:pStyle w:val="CodeChangeLine"/>
        <w:shd w:val="clear" w:color="auto" w:fill="FBE9EB"/>
        <w:tabs>
          <w:tab w:val="left" w:pos="567"/>
          <w:tab w:val="left" w:pos="1134"/>
          <w:tab w:val="left" w:pos="1247"/>
        </w:tabs>
      </w:pPr>
      <w:r>
        <w:rPr>
          <w:color w:val="BFBFBF"/>
          <w:shd w:val="clear" w:color="auto" w:fill="F9D7DC"/>
        </w:rPr>
        <w:t>2136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rATType</w:t>
      </w:r>
      <w:proofErr w:type="spellEnd"/>
      <w:r>
        <w:t xml:space="preserve">            </w:t>
      </w:r>
      <w:proofErr w:type="gramStart"/>
      <w:r>
        <w:t xml:space="preserve">   [</w:t>
      </w:r>
      <w:proofErr w:type="gramEnd"/>
      <w:r>
        <w:t xml:space="preserve">2] </w:t>
      </w:r>
      <w:proofErr w:type="spellStart"/>
      <w:r>
        <w:t>RATType</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2137</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gTPTunnelID</w:t>
      </w:r>
      <w:proofErr w:type="spellEnd"/>
      <w:r>
        <w:t xml:space="preserve">        </w:t>
      </w:r>
      <w:proofErr w:type="gramStart"/>
      <w:r>
        <w:t xml:space="preserve">   [</w:t>
      </w:r>
      <w:proofErr w:type="gramEnd"/>
      <w:r>
        <w:t>3] FTEID,</w:t>
      </w:r>
    </w:p>
    <w:p>
      <w:pPr>
        <w:pStyle w:val="CodeChangeLine"/>
        <w:shd w:val="clear" w:color="auto" w:fill="FBE9EB"/>
        <w:tabs>
          <w:tab w:val="left" w:pos="567"/>
          <w:tab w:val="left" w:pos="1134"/>
          <w:tab w:val="left" w:pos="1247"/>
        </w:tabs>
      </w:pPr>
      <w:r>
        <w:rPr>
          <w:color w:val="BFBFBF"/>
          <w:shd w:val="clear" w:color="auto" w:fill="F9D7DC"/>
        </w:rPr>
        <w:t>2138</w:t>
      </w:r>
      <w:r>
        <w:rPr>
          <w:color w:val="BFBFBF"/>
          <w:shd w:val="clear" w:color="auto" w:fill="F9D7DC"/>
        </w:rPr>
        <w:tab/>
      </w:r>
      <w:r>
        <w:rPr>
          <w:color w:val="BFBFBF"/>
          <w:shd w:val="clear" w:color="auto" w:fill="F9D7DC"/>
        </w:rPr>
        <w:tab/>
        <w:t>-</w:t>
      </w:r>
      <w:r>
        <w:rPr>
          <w:color w:val="BFBFBF"/>
          <w:shd w:val="clear" w:color="auto" w:fill="F9D7DC"/>
        </w:rPr>
        <w:tab/>
      </w:r>
      <w:r>
        <w:t xml:space="preserve">    non3GPPAccessEndpoint [4] </w:t>
      </w:r>
      <w:proofErr w:type="spellStart"/>
      <w:r>
        <w:t>UEEndpointAddress</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2139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establishmentStatus</w:t>
      </w:r>
      <w:proofErr w:type="spellEnd"/>
      <w:proofErr w:type="gramStart"/>
      <w:r>
        <w:t xml:space="preserve">   [</w:t>
      </w:r>
      <w:proofErr w:type="gramEnd"/>
      <w:r>
        <w:t xml:space="preserve">5] </w:t>
      </w:r>
      <w:proofErr w:type="spellStart"/>
      <w:r>
        <w:t>EstablishmentStatus</w:t>
      </w:r>
      <w:proofErr w:type="spellEnd"/>
      <w:r>
        <w:t>,</w:t>
      </w:r>
    </w:p>
    <w:p>
      <w:pPr>
        <w:pStyle w:val="CodeChangeLine"/>
        <w:shd w:val="clear" w:color="auto" w:fill="FBE9EB"/>
        <w:tabs>
          <w:tab w:val="left" w:pos="567"/>
          <w:tab w:val="left" w:pos="1134"/>
          <w:tab w:val="left" w:pos="1247"/>
        </w:tabs>
      </w:pPr>
      <w:r>
        <w:rPr>
          <w:color w:val="BFBFBF"/>
          <w:shd w:val="clear" w:color="auto" w:fill="F9D7DC"/>
        </w:rPr>
        <w:t>2140</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aNTypeToReactivate</w:t>
      </w:r>
      <w:proofErr w:type="spellEnd"/>
      <w:r>
        <w:t xml:space="preserve"> </w:t>
      </w:r>
      <w:proofErr w:type="gramStart"/>
      <w:r>
        <w:t xml:space="preserve">   [</w:t>
      </w:r>
      <w:proofErr w:type="gramEnd"/>
      <w:r>
        <w:t xml:space="preserve">6] </w:t>
      </w:r>
      <w:proofErr w:type="spellStart"/>
      <w:r>
        <w:t>AccessType</w:t>
      </w:r>
      <w:proofErr w:type="spellEnd"/>
      <w:r>
        <w:t xml:space="preserve"> OPTIONAL,</w:t>
      </w:r>
    </w:p>
    <w:p>
      <w:pPr>
        <w:pStyle w:val="CodeChangeLine"/>
        <w:shd w:val="clear" w:color="auto" w:fill="FBE9EB"/>
        <w:tabs>
          <w:tab w:val="left" w:pos="567"/>
          <w:tab w:val="left" w:pos="1134"/>
          <w:tab w:val="left" w:pos="1247"/>
        </w:tabs>
      </w:pPr>
      <w:r>
        <w:rPr>
          <w:color w:val="BFBFBF"/>
          <w:shd w:val="clear" w:color="auto" w:fill="F9D7DC"/>
        </w:rPr>
        <w:t>2141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gTPTunnelInfo</w:t>
      </w:r>
      <w:proofErr w:type="spellEnd"/>
      <w:r>
        <w:t xml:space="preserve">      </w:t>
      </w:r>
      <w:proofErr w:type="gramStart"/>
      <w:r>
        <w:t xml:space="preserve">   [</w:t>
      </w:r>
      <w:proofErr w:type="gramEnd"/>
      <w:r>
        <w:t xml:space="preserve">7] </w:t>
      </w:r>
      <w:proofErr w:type="spellStart"/>
      <w:r>
        <w:t>GTPTunnelInfo</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2160</w:t>
      </w:r>
      <w:r>
        <w:rPr>
          <w:color w:val="BFBFBF"/>
          <w:shd w:val="clear" w:color="auto" w:fill="DDFBE6"/>
        </w:rPr>
        <w:tab/>
        <w:t>+</w:t>
      </w:r>
      <w:r>
        <w:rPr>
          <w:color w:val="BFBFBF"/>
          <w:shd w:val="clear" w:color="auto" w:fill="DDFBE6"/>
        </w:rPr>
        <w:tab/>
      </w:r>
      <w:r>
        <w:t xml:space="preserve">    </w:t>
      </w:r>
      <w:proofErr w:type="spellStart"/>
      <w:r>
        <w:t>accessType</w:t>
      </w:r>
      <w:proofErr w:type="spellEnd"/>
      <w:r>
        <w:t xml:space="preserve">             </w:t>
      </w:r>
      <w:proofErr w:type="gramStart"/>
      <w:r>
        <w:t xml:space="preserve">   [</w:t>
      </w:r>
      <w:proofErr w:type="gramEnd"/>
      <w:r>
        <w:t xml:space="preserve">1] </w:t>
      </w:r>
      <w:proofErr w:type="spellStart"/>
      <w:r>
        <w:t>AccessType</w:t>
      </w:r>
      <w:proofErr w:type="spellEnd"/>
      <w:r>
        <w:t>,</w:t>
      </w:r>
    </w:p>
    <w:p>
      <w:pPr>
        <w:pStyle w:val="CodeChangeLine"/>
        <w:shd w:val="clear" w:color="auto" w:fill="ECFDF0"/>
        <w:tabs>
          <w:tab w:val="left" w:pos="567"/>
          <w:tab w:val="left" w:pos="1134"/>
          <w:tab w:val="left" w:pos="1247"/>
        </w:tabs>
      </w:pPr>
      <w:r>
        <w:rPr>
          <w:color w:val="BFBFBF"/>
          <w:shd w:val="clear" w:color="auto" w:fill="DDFBE6"/>
        </w:rPr>
        <w:tab/>
        <w:t>2161</w:t>
      </w:r>
      <w:r>
        <w:rPr>
          <w:color w:val="BFBFBF"/>
          <w:shd w:val="clear" w:color="auto" w:fill="DDFBE6"/>
        </w:rPr>
        <w:tab/>
        <w:t>+</w:t>
      </w:r>
      <w:r>
        <w:rPr>
          <w:color w:val="BFBFBF"/>
          <w:shd w:val="clear" w:color="auto" w:fill="DDFBE6"/>
        </w:rPr>
        <w:tab/>
      </w:r>
      <w:r>
        <w:t xml:space="preserve">    </w:t>
      </w:r>
      <w:proofErr w:type="spellStart"/>
      <w:r>
        <w:t>rATType</w:t>
      </w:r>
      <w:proofErr w:type="spellEnd"/>
      <w:r>
        <w:t xml:space="preserve">                </w:t>
      </w:r>
      <w:proofErr w:type="gramStart"/>
      <w:r>
        <w:t xml:space="preserve">   [</w:t>
      </w:r>
      <w:proofErr w:type="gramEnd"/>
      <w:r>
        <w:t xml:space="preserve">2] </w:t>
      </w:r>
      <w:proofErr w:type="spellStart"/>
      <w:r>
        <w:t>RATType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2162</w:t>
      </w:r>
      <w:r>
        <w:rPr>
          <w:color w:val="BFBFBF"/>
          <w:shd w:val="clear" w:color="auto" w:fill="DDFBE6"/>
        </w:rPr>
        <w:tab/>
        <w:t>+</w:t>
      </w:r>
      <w:r>
        <w:rPr>
          <w:color w:val="BFBFBF"/>
          <w:shd w:val="clear" w:color="auto" w:fill="DDFBE6"/>
        </w:rPr>
        <w:tab/>
      </w:r>
      <w:r>
        <w:t xml:space="preserve">    </w:t>
      </w:r>
      <w:proofErr w:type="spellStart"/>
      <w:r>
        <w:t>gTPTunnelID</w:t>
      </w:r>
      <w:proofErr w:type="spellEnd"/>
      <w:r>
        <w:t xml:space="preserve">            </w:t>
      </w:r>
      <w:proofErr w:type="gramStart"/>
      <w:r>
        <w:t xml:space="preserve">   [</w:t>
      </w:r>
      <w:proofErr w:type="gramEnd"/>
      <w:r>
        <w:t>3] FTEID,</w:t>
      </w:r>
    </w:p>
    <w:p>
      <w:pPr>
        <w:pStyle w:val="CodeChangeLine"/>
        <w:shd w:val="clear" w:color="auto" w:fill="ECFDF0"/>
        <w:tabs>
          <w:tab w:val="left" w:pos="567"/>
          <w:tab w:val="left" w:pos="1134"/>
          <w:tab w:val="left" w:pos="1247"/>
        </w:tabs>
      </w:pPr>
      <w:r>
        <w:rPr>
          <w:color w:val="BFBFBF"/>
          <w:shd w:val="clear" w:color="auto" w:fill="DDFBE6"/>
        </w:rPr>
        <w:tab/>
        <w:t>2163</w:t>
      </w:r>
      <w:r>
        <w:rPr>
          <w:color w:val="BFBFBF"/>
          <w:shd w:val="clear" w:color="auto" w:fill="DDFBE6"/>
        </w:rPr>
        <w:tab/>
        <w:t>+</w:t>
      </w:r>
      <w:r>
        <w:rPr>
          <w:color w:val="BFBFBF"/>
          <w:shd w:val="clear" w:color="auto" w:fill="DDFBE6"/>
        </w:rPr>
        <w:tab/>
      </w:r>
      <w:r>
        <w:t xml:space="preserve">    non3GPPAccessEndpoint  </w:t>
      </w:r>
      <w:proofErr w:type="gramStart"/>
      <w:r>
        <w:t xml:space="preserve">   [</w:t>
      </w:r>
      <w:proofErr w:type="gramEnd"/>
      <w:r>
        <w:t xml:space="preserve">4] </w:t>
      </w:r>
      <w:proofErr w:type="spellStart"/>
      <w:r>
        <w:t>UEEndpointAddress</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2164</w:t>
      </w:r>
      <w:r>
        <w:rPr>
          <w:color w:val="BFBFBF"/>
          <w:shd w:val="clear" w:color="auto" w:fill="DDFBE6"/>
        </w:rPr>
        <w:tab/>
        <w:t>+</w:t>
      </w:r>
      <w:r>
        <w:rPr>
          <w:color w:val="BFBFBF"/>
          <w:shd w:val="clear" w:color="auto" w:fill="DDFBE6"/>
        </w:rPr>
        <w:tab/>
      </w:r>
      <w:r>
        <w:t xml:space="preserve">    </w:t>
      </w:r>
      <w:proofErr w:type="spellStart"/>
      <w:r>
        <w:t>establishmentStatus</w:t>
      </w:r>
      <w:proofErr w:type="spellEnd"/>
      <w:r>
        <w:t xml:space="preserve">    </w:t>
      </w:r>
      <w:proofErr w:type="gramStart"/>
      <w:r>
        <w:t xml:space="preserve">   [</w:t>
      </w:r>
      <w:proofErr w:type="gramEnd"/>
      <w:r>
        <w:t xml:space="preserve">5] </w:t>
      </w:r>
      <w:proofErr w:type="spellStart"/>
      <w:r>
        <w:t>EstablishmentStatus</w:t>
      </w:r>
      <w:proofErr w:type="spellEnd"/>
      <w:r>
        <w:t>,</w:t>
      </w:r>
    </w:p>
    <w:p>
      <w:pPr>
        <w:pStyle w:val="CodeChangeLine"/>
        <w:shd w:val="clear" w:color="auto" w:fill="ECFDF0"/>
        <w:tabs>
          <w:tab w:val="left" w:pos="567"/>
          <w:tab w:val="left" w:pos="1134"/>
          <w:tab w:val="left" w:pos="1247"/>
        </w:tabs>
      </w:pPr>
      <w:r>
        <w:rPr>
          <w:color w:val="BFBFBF"/>
          <w:shd w:val="clear" w:color="auto" w:fill="DDFBE6"/>
        </w:rPr>
        <w:tab/>
        <w:t>2165</w:t>
      </w:r>
      <w:r>
        <w:rPr>
          <w:color w:val="BFBFBF"/>
          <w:shd w:val="clear" w:color="auto" w:fill="DDFBE6"/>
        </w:rPr>
        <w:tab/>
        <w:t>+</w:t>
      </w:r>
      <w:r>
        <w:rPr>
          <w:color w:val="BFBFBF"/>
          <w:shd w:val="clear" w:color="auto" w:fill="DDFBE6"/>
        </w:rPr>
        <w:tab/>
      </w:r>
      <w:r>
        <w:t xml:space="preserve">    </w:t>
      </w:r>
      <w:proofErr w:type="spellStart"/>
      <w:r>
        <w:t>aNTypeToReactivate</w:t>
      </w:r>
      <w:proofErr w:type="spellEnd"/>
      <w:r>
        <w:t xml:space="preserve">     </w:t>
      </w:r>
      <w:proofErr w:type="gramStart"/>
      <w:r>
        <w:t xml:space="preserve">   [</w:t>
      </w:r>
      <w:proofErr w:type="gramEnd"/>
      <w:r>
        <w:t xml:space="preserve">6] </w:t>
      </w:r>
      <w:proofErr w:type="spellStart"/>
      <w:r>
        <w:t>AccessType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2166</w:t>
      </w:r>
      <w:r>
        <w:rPr>
          <w:color w:val="BFBFBF"/>
          <w:shd w:val="clear" w:color="auto" w:fill="DDFBE6"/>
        </w:rPr>
        <w:tab/>
        <w:t>+</w:t>
      </w:r>
      <w:r>
        <w:rPr>
          <w:color w:val="BFBFBF"/>
          <w:shd w:val="clear" w:color="auto" w:fill="DDFBE6"/>
        </w:rPr>
        <w:tab/>
      </w:r>
      <w:r>
        <w:t xml:space="preserve">    </w:t>
      </w:r>
      <w:proofErr w:type="spellStart"/>
      <w:r>
        <w:t>gTPTunnelInfo</w:t>
      </w:r>
      <w:proofErr w:type="spellEnd"/>
      <w:r>
        <w:t xml:space="preserve">          </w:t>
      </w:r>
      <w:proofErr w:type="gramStart"/>
      <w:r>
        <w:t xml:space="preserve">   [</w:t>
      </w:r>
      <w:proofErr w:type="gramEnd"/>
      <w:r>
        <w:t xml:space="preserve">7] </w:t>
      </w:r>
      <w:proofErr w:type="spellStart"/>
      <w:r>
        <w:t>GTPTunnelInfo</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2167</w:t>
      </w:r>
      <w:r>
        <w:rPr>
          <w:color w:val="BFBFBF"/>
          <w:shd w:val="clear" w:color="auto" w:fill="DDFBE6"/>
        </w:rPr>
        <w:tab/>
        <w:t>+</w:t>
      </w:r>
      <w:r>
        <w:rPr>
          <w:color w:val="BFBFBF"/>
          <w:shd w:val="clear" w:color="auto" w:fill="DDFBE6"/>
        </w:rPr>
        <w:tab/>
      </w:r>
      <w:r>
        <w:t xml:space="preserve">    </w:t>
      </w:r>
      <w:proofErr w:type="spellStart"/>
      <w:r>
        <w:t>satelliteBackhaulCategory</w:t>
      </w:r>
      <w:proofErr w:type="spellEnd"/>
      <w:r>
        <w:t xml:space="preserve"> [8] </w:t>
      </w:r>
      <w:proofErr w:type="spellStart"/>
      <w:r>
        <w:t>SBIType</w:t>
      </w:r>
      <w:proofErr w:type="spellEnd"/>
      <w:r>
        <w:t xml:space="preserve"> OPTIONAL,</w:t>
      </w:r>
    </w:p>
    <w:p>
      <w:pPr>
        <w:pStyle w:val="CodeChangeLine"/>
        <w:shd w:val="clear" w:color="auto" w:fill="ECFDF0"/>
        <w:tabs>
          <w:tab w:val="left" w:pos="567"/>
          <w:tab w:val="left" w:pos="1134"/>
          <w:tab w:val="left" w:pos="1247"/>
        </w:tabs>
      </w:pPr>
      <w:r>
        <w:rPr>
          <w:color w:val="BFBFBF"/>
          <w:shd w:val="clear" w:color="auto" w:fill="DDFBE6"/>
        </w:rPr>
        <w:tab/>
        <w:t>2168</w:t>
      </w:r>
      <w:r>
        <w:rPr>
          <w:color w:val="BFBFBF"/>
          <w:shd w:val="clear" w:color="auto" w:fill="DDFBE6"/>
        </w:rPr>
        <w:tab/>
        <w:t>+</w:t>
      </w:r>
      <w:r>
        <w:rPr>
          <w:color w:val="BFBFBF"/>
          <w:shd w:val="clear" w:color="auto" w:fill="DDFBE6"/>
        </w:rPr>
        <w:tab/>
      </w:r>
      <w:r>
        <w:t xml:space="preserve">    </w:t>
      </w:r>
      <w:proofErr w:type="spellStart"/>
      <w:r>
        <w:t>gEOSatelliteID</w:t>
      </w:r>
      <w:proofErr w:type="spellEnd"/>
      <w:r>
        <w:t xml:space="preserve">         </w:t>
      </w:r>
      <w:proofErr w:type="gramStart"/>
      <w:r>
        <w:t xml:space="preserve">   [</w:t>
      </w:r>
      <w:proofErr w:type="gramEnd"/>
      <w:r>
        <w:t xml:space="preserve">9] </w:t>
      </w:r>
      <w:proofErr w:type="spellStart"/>
      <w:r>
        <w:t>GEOSatelliteID</w:t>
      </w:r>
      <w:proofErr w:type="spellEnd"/>
      <w:r>
        <w:t xml:space="preserve"> OPTIONAL</w:t>
      </w:r>
    </w:p>
    <w:p>
      <w:pPr>
        <w:pStyle w:val="CodeChangeLine"/>
        <w:tabs>
          <w:tab w:val="left" w:pos="567"/>
          <w:tab w:val="left" w:pos="1134"/>
          <w:tab w:val="left" w:pos="1247"/>
        </w:tabs>
      </w:pPr>
      <w:r>
        <w:rPr>
          <w:color w:val="BFBFBF"/>
          <w:shd w:val="clear" w:color="auto" w:fill="FAFAFA"/>
        </w:rPr>
        <w:t>2142</w:t>
      </w:r>
      <w:r>
        <w:rPr>
          <w:color w:val="BFBFBF"/>
          <w:shd w:val="clear" w:color="auto" w:fill="FAFAFA"/>
        </w:rPr>
        <w:tab/>
        <w:t>2169</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2143</w:t>
      </w:r>
      <w:r>
        <w:rPr>
          <w:color w:val="BFBFBF"/>
          <w:shd w:val="clear" w:color="auto" w:fill="FAFAFA"/>
        </w:rPr>
        <w:tab/>
        <w:t>2170</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2144</w:t>
      </w:r>
      <w:r>
        <w:rPr>
          <w:color w:val="BFBFBF"/>
          <w:shd w:val="clear" w:color="auto" w:fill="FAFAFA"/>
        </w:rPr>
        <w:tab/>
        <w:t>2171</w:t>
      </w:r>
      <w:r>
        <w:rPr>
          <w:color w:val="BFBFBF"/>
          <w:shd w:val="clear" w:color="auto" w:fill="FAFAFA"/>
        </w:rPr>
        <w:tab/>
      </w:r>
      <w:r>
        <w:rPr>
          <w:color w:val="BFBFBF"/>
          <w:shd w:val="clear" w:color="auto" w:fill="FAFAFA"/>
        </w:rPr>
        <w:tab/>
      </w:r>
      <w:r>
        <w:t>-- see Clause 6.1.2 of TS 24.193[44] for the details of the ATSSS container contents.</w:t>
      </w:r>
    </w:p>
    <w:p>
      <w:pPr>
        <w:pStyle w:val="CodeHeader"/>
      </w:pPr>
      <w:r>
        <w:t xml:space="preserve">@@ -2414,6 +2441,9 @@ </w:t>
      </w:r>
      <w:proofErr w:type="spellStart"/>
      <w:proofErr w:type="gramStart"/>
      <w:r>
        <w:t>EASServerAddress</w:t>
      </w:r>
      <w:proofErr w:type="spellEnd"/>
      <w:r>
        <w:t xml:space="preserve"> ::=</w:t>
      </w:r>
      <w:proofErr w:type="gramEnd"/>
      <w:r>
        <w:t xml:space="preserve"> SEQUENCE</w:t>
      </w:r>
    </w:p>
    <w:p>
      <w:pPr>
        <w:pStyle w:val="CodeChangeLine"/>
        <w:tabs>
          <w:tab w:val="left" w:pos="567"/>
          <w:tab w:val="left" w:pos="1134"/>
          <w:tab w:val="left" w:pos="1247"/>
        </w:tabs>
      </w:pPr>
      <w:r>
        <w:rPr>
          <w:color w:val="BFBFBF"/>
          <w:shd w:val="clear" w:color="auto" w:fill="FAFAFA"/>
        </w:rPr>
        <w:t>2414</w:t>
      </w:r>
      <w:r>
        <w:rPr>
          <w:color w:val="BFBFBF"/>
          <w:shd w:val="clear" w:color="auto" w:fill="FAFAFA"/>
        </w:rPr>
        <w:tab/>
        <w:t>2441</w:t>
      </w:r>
      <w:r>
        <w:rPr>
          <w:color w:val="BFBFBF"/>
          <w:shd w:val="clear" w:color="auto" w:fill="FAFAFA"/>
        </w:rPr>
        <w:tab/>
      </w:r>
      <w:r>
        <w:rPr>
          <w:color w:val="BFBFBF"/>
          <w:shd w:val="clear" w:color="auto" w:fill="FAFAFA"/>
        </w:rPr>
        <w:tab/>
      </w:r>
      <w:r>
        <w:t xml:space="preserve">    port          </w:t>
      </w:r>
      <w:proofErr w:type="gramStart"/>
      <w:r>
        <w:t xml:space="preserve">   [</w:t>
      </w:r>
      <w:proofErr w:type="gramEnd"/>
      <w:r>
        <w:t xml:space="preserve">2]  </w:t>
      </w:r>
      <w:proofErr w:type="spellStart"/>
      <w:r>
        <w:t>PortNumber</w:t>
      </w:r>
      <w:proofErr w:type="spellEnd"/>
    </w:p>
    <w:p>
      <w:pPr>
        <w:pStyle w:val="CodeChangeLine"/>
        <w:tabs>
          <w:tab w:val="left" w:pos="567"/>
          <w:tab w:val="left" w:pos="1134"/>
          <w:tab w:val="left" w:pos="1247"/>
        </w:tabs>
      </w:pPr>
      <w:r>
        <w:rPr>
          <w:color w:val="BFBFBF"/>
          <w:shd w:val="clear" w:color="auto" w:fill="FAFAFA"/>
        </w:rPr>
        <w:t>2415</w:t>
      </w:r>
      <w:r>
        <w:rPr>
          <w:color w:val="BFBFBF"/>
          <w:shd w:val="clear" w:color="auto" w:fill="FAFAFA"/>
        </w:rPr>
        <w:tab/>
        <w:t>2442</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2416</w:t>
      </w:r>
      <w:r>
        <w:rPr>
          <w:color w:val="BFBFBF"/>
          <w:shd w:val="clear" w:color="auto" w:fill="FAFAFA"/>
        </w:rPr>
        <w:tab/>
        <w:t>2443</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2444</w:t>
      </w:r>
      <w:r>
        <w:rPr>
          <w:color w:val="BFBFBF"/>
          <w:shd w:val="clear" w:color="auto" w:fill="DDFBE6"/>
        </w:rPr>
        <w:tab/>
        <w:t>+</w:t>
      </w:r>
      <w:r>
        <w:rPr>
          <w:color w:val="BFBFBF"/>
          <w:shd w:val="clear" w:color="auto" w:fill="DDFBE6"/>
        </w:rPr>
        <w:tab/>
      </w:r>
      <w:r>
        <w:t>-- See table 5.4.2.1 of TS 29.571 [17]</w:t>
      </w:r>
    </w:p>
    <w:p>
      <w:pPr>
        <w:pStyle w:val="CodeChangeLine"/>
        <w:shd w:val="clear" w:color="auto" w:fill="ECFDF0"/>
        <w:tabs>
          <w:tab w:val="left" w:pos="567"/>
          <w:tab w:val="left" w:pos="1134"/>
          <w:tab w:val="left" w:pos="1247"/>
        </w:tabs>
      </w:pPr>
      <w:r>
        <w:rPr>
          <w:color w:val="BFBFBF"/>
          <w:shd w:val="clear" w:color="auto" w:fill="DDFBE6"/>
        </w:rPr>
        <w:tab/>
        <w:t>2445</w:t>
      </w:r>
      <w:r>
        <w:rPr>
          <w:color w:val="BFBFBF"/>
          <w:shd w:val="clear" w:color="auto" w:fill="DDFBE6"/>
        </w:rPr>
        <w:tab/>
        <w:t>+</w:t>
      </w:r>
      <w:r>
        <w:rPr>
          <w:color w:val="BFBFBF"/>
          <w:shd w:val="clear" w:color="auto" w:fill="DDFBE6"/>
        </w:rPr>
        <w:tab/>
      </w:r>
      <w:proofErr w:type="spellStart"/>
      <w:proofErr w:type="gramStart"/>
      <w:r>
        <w:t>GEOSatelliteID</w:t>
      </w:r>
      <w:proofErr w:type="spellEnd"/>
      <w:r>
        <w:t xml:space="preserve"> ::=</w:t>
      </w:r>
      <w:proofErr w:type="gramEnd"/>
      <w:r>
        <w:t xml:space="preserve"> UTF8String</w:t>
      </w:r>
    </w:p>
    <w:p>
      <w:pPr>
        <w:pStyle w:val="CodeChangeLine"/>
        <w:shd w:val="clear" w:color="auto" w:fill="ECFDF0"/>
        <w:tabs>
          <w:tab w:val="left" w:pos="567"/>
          <w:tab w:val="left" w:pos="1134"/>
          <w:tab w:val="left" w:pos="1247"/>
        </w:tabs>
      </w:pPr>
      <w:r>
        <w:rPr>
          <w:color w:val="BFBFBF"/>
          <w:shd w:val="clear" w:color="auto" w:fill="DDFBE6"/>
        </w:rPr>
        <w:tab/>
        <w:t>2446</w:t>
      </w:r>
      <w:r>
        <w:rPr>
          <w:color w:val="BFBFBF"/>
          <w:shd w:val="clear" w:color="auto" w:fill="DDFBE6"/>
        </w:rPr>
        <w:tab/>
        <w:t>+</w:t>
      </w:r>
      <w:r>
        <w:rPr>
          <w:color w:val="BFBFBF"/>
          <w:shd w:val="clear" w:color="auto" w:fill="DDFBE6"/>
        </w:rPr>
        <w:tab/>
      </w:r>
    </w:p>
    <w:p>
      <w:pPr>
        <w:pStyle w:val="CodeChangeLine"/>
        <w:tabs>
          <w:tab w:val="left" w:pos="567"/>
          <w:tab w:val="left" w:pos="1134"/>
          <w:tab w:val="left" w:pos="1247"/>
        </w:tabs>
      </w:pPr>
      <w:r>
        <w:rPr>
          <w:color w:val="BFBFBF"/>
          <w:shd w:val="clear" w:color="auto" w:fill="FAFAFA"/>
        </w:rPr>
        <w:t>2417</w:t>
      </w:r>
      <w:r>
        <w:rPr>
          <w:color w:val="BFBFBF"/>
          <w:shd w:val="clear" w:color="auto" w:fill="FAFAFA"/>
        </w:rPr>
        <w:tab/>
        <w:t>2447</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2418</w:t>
      </w:r>
      <w:r>
        <w:rPr>
          <w:color w:val="BFBFBF"/>
          <w:shd w:val="clear" w:color="auto" w:fill="FAFAFA"/>
        </w:rPr>
        <w:tab/>
        <w:t>2448</w:t>
      </w:r>
      <w:r>
        <w:rPr>
          <w:color w:val="BFBFBF"/>
          <w:shd w:val="clear" w:color="auto" w:fill="FAFAFA"/>
        </w:rPr>
        <w:tab/>
      </w:r>
      <w:r>
        <w:rPr>
          <w:color w:val="BFBFBF"/>
          <w:shd w:val="clear" w:color="auto" w:fill="FAFAFA"/>
        </w:rPr>
        <w:tab/>
      </w:r>
      <w:r>
        <w:t xml:space="preserve">-- PGW-C + SMF </w:t>
      </w:r>
      <w:proofErr w:type="spellStart"/>
      <w:r>
        <w:t>PDNConnection</w:t>
      </w:r>
      <w:proofErr w:type="spellEnd"/>
      <w:r>
        <w:t xml:space="preserve"> Events</w:t>
      </w:r>
    </w:p>
    <w:p>
      <w:pPr>
        <w:pStyle w:val="CodeChangeLine"/>
        <w:tabs>
          <w:tab w:val="left" w:pos="567"/>
          <w:tab w:val="left" w:pos="1134"/>
          <w:tab w:val="left" w:pos="1247"/>
        </w:tabs>
      </w:pPr>
      <w:r>
        <w:rPr>
          <w:color w:val="BFBFBF"/>
          <w:shd w:val="clear" w:color="auto" w:fill="FAFAFA"/>
        </w:rPr>
        <w:t>2419</w:t>
      </w:r>
      <w:r>
        <w:rPr>
          <w:color w:val="BFBFBF"/>
          <w:shd w:val="clear" w:color="auto" w:fill="FAFAFA"/>
        </w:rPr>
        <w:tab/>
        <w:t>2449</w:t>
      </w:r>
      <w:r>
        <w:rPr>
          <w:color w:val="BFBFBF"/>
          <w:shd w:val="clear" w:color="auto" w:fill="FAFAFA"/>
        </w:rPr>
        <w:tab/>
      </w:r>
      <w:r>
        <w:rPr>
          <w:color w:val="BFBFBF"/>
          <w:shd w:val="clear" w:color="auto" w:fill="FAFAFA"/>
        </w:rPr>
        <w:tab/>
      </w:r>
      <w:r>
        <w:t>-- ================================</w:t>
      </w:r>
    </w:p>
    <w:p>
      <w:pPr>
        <w:tabs>
          <w:tab w:val="left" w:pos="0"/>
          <w:tab w:val="center" w:pos="4820"/>
          <w:tab w:val="right" w:pos="9638"/>
        </w:tabs>
        <w:spacing w:before="240" w:after="240"/>
        <w:rPr>
          <w:rFonts w:ascii="Arial" w:hAnsi="Arial" w:cs="Arial"/>
          <w:smallCaps/>
          <w:dstrike/>
          <w:color w:val="FF0000"/>
          <w:sz w:val="36"/>
          <w:szCs w:val="40"/>
        </w:rPr>
      </w:pPr>
      <w:bookmarkStart w:id="615" w:name="_Hlk80618560"/>
      <w:r>
        <w:rPr>
          <w:rFonts w:ascii="Arial" w:hAnsi="Arial" w:cs="Arial"/>
          <w:smallCaps/>
          <w:dstrike/>
          <w:color w:val="FF0000"/>
          <w:sz w:val="36"/>
          <w:szCs w:val="40"/>
        </w:rPr>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615"/>
    </w:p>
    <w:p/>
    <w:p>
      <w:pPr>
        <w:pStyle w:val="B1"/>
        <w:jc w:val="center"/>
        <w:rPr>
          <w:color w:val="FF0000"/>
          <w:sz w:val="32"/>
          <w:szCs w:val="32"/>
        </w:rPr>
      </w:pPr>
      <w:bookmarkStart w:id="616" w:name="_Hlk148447621"/>
      <w:r>
        <w:rPr>
          <w:color w:val="FF0000"/>
          <w:sz w:val="32"/>
          <w:szCs w:val="32"/>
        </w:rPr>
        <w:t>*** End of attachment change ***</w:t>
      </w:r>
    </w:p>
    <w:bookmarkEnd w:id="616"/>
    <w:p>
      <w:pPr>
        <w:pStyle w:val="B1"/>
        <w:jc w:val="center"/>
        <w:rPr>
          <w:color w:val="FF0000"/>
          <w:sz w:val="32"/>
          <w:szCs w:val="32"/>
        </w:rPr>
      </w:pPr>
      <w:r>
        <w:rPr>
          <w:color w:val="FF0000"/>
          <w:sz w:val="32"/>
          <w:szCs w:val="32"/>
        </w:rPr>
        <w:t>*** End of last change ***</w:t>
      </w:r>
    </w:p>
    <w:p>
      <w:pPr>
        <w:pStyle w:val="B1"/>
        <w:jc w:val="center"/>
        <w:rPr>
          <w:color w:val="FF0000"/>
          <w:sz w:val="32"/>
          <w:szCs w:val="32"/>
        </w:rPr>
      </w:pPr>
    </w:p>
    <w:p>
      <w:pPr>
        <w:rPr>
          <w:noProof/>
        </w:rPr>
      </w:pPr>
    </w:p>
    <w:sectPr>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lang w:val="fr-FR"/>
        <w:rPrChange w:id="617" w:author="COURBON Pierre" w:date="2023-10-25T03:57:00Z">
          <w:rPr>
            <w:rFonts w:ascii="Arial" w:hAnsi="Arial" w:cs="Arial"/>
            <w:b/>
            <w:sz w:val="18"/>
            <w:szCs w:val="18"/>
          </w:rPr>
        </w:rPrChange>
      </w:rPr>
    </w:pPr>
    <w:r>
      <w:rPr>
        <w:rFonts w:ascii="Arial" w:hAnsi="Arial" w:cs="Arial"/>
        <w:b/>
        <w:sz w:val="18"/>
        <w:szCs w:val="18"/>
      </w:rPr>
      <w:fldChar w:fldCharType="begin"/>
    </w:r>
    <w:r>
      <w:rPr>
        <w:rFonts w:ascii="Arial" w:hAnsi="Arial" w:cs="Arial"/>
        <w:b/>
        <w:sz w:val="18"/>
        <w:szCs w:val="18"/>
        <w:lang w:val="fr-FR"/>
        <w:rPrChange w:id="618" w:author="COURBON Pierre" w:date="2023-10-25T03:57:00Z">
          <w:rPr>
            <w:rFonts w:ascii="Arial" w:hAnsi="Arial" w:cs="Arial"/>
            <w:b/>
            <w:sz w:val="18"/>
            <w:szCs w:val="18"/>
          </w:rPr>
        </w:rPrChange>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lang w:val="fr-FR"/>
        <w:rPrChange w:id="619" w:author="COURBON Pierre" w:date="2023-10-25T03:57:00Z">
          <w:rPr>
            <w:rFonts w:ascii="Arial" w:hAnsi="Arial" w:cs="Arial"/>
            <w:b/>
            <w:sz w:val="18"/>
            <w:szCs w:val="18"/>
          </w:rPr>
        </w:rPrChange>
      </w:rPr>
    </w:pPr>
    <w:r>
      <w:rPr>
        <w:rFonts w:ascii="Arial" w:hAnsi="Arial" w:cs="Arial"/>
        <w:b/>
        <w:sz w:val="18"/>
        <w:szCs w:val="18"/>
      </w:rPr>
      <w:fldChar w:fldCharType="begin"/>
    </w:r>
    <w:r>
      <w:rPr>
        <w:rFonts w:ascii="Arial" w:hAnsi="Arial" w:cs="Arial"/>
        <w:b/>
        <w:sz w:val="18"/>
        <w:szCs w:val="18"/>
        <w:lang w:val="fr-FR"/>
        <w:rPrChange w:id="620" w:author="COURBON Pierre" w:date="2023-10-25T03:57:00Z">
          <w:rPr>
            <w:rFonts w:ascii="Arial" w:hAnsi="Arial" w:cs="Arial"/>
            <w:b/>
            <w:sz w:val="18"/>
            <w:szCs w:val="18"/>
          </w:rPr>
        </w:rPrChange>
      </w:rPr>
      <w:instrText xml:space="preserve"> PAGE </w:instrText>
    </w:r>
    <w:r>
      <w:rPr>
        <w:rFonts w:ascii="Arial" w:hAnsi="Arial" w:cs="Arial"/>
        <w:b/>
        <w:sz w:val="18"/>
        <w:szCs w:val="18"/>
      </w:rPr>
      <w:fldChar w:fldCharType="separate"/>
    </w:r>
    <w:r>
      <w:rPr>
        <w:rFonts w:ascii="Arial" w:hAnsi="Arial" w:cs="Arial"/>
        <w:b/>
        <w:noProof/>
        <w:sz w:val="18"/>
        <w:szCs w:val="18"/>
        <w:lang w:val="fr-FR"/>
        <w:rPrChange w:id="621" w:author="COURBON Pierre" w:date="2023-10-25T03:57:00Z">
          <w:rPr>
            <w:rFonts w:ascii="Arial" w:hAnsi="Arial" w:cs="Arial"/>
            <w:b/>
            <w:noProof/>
            <w:sz w:val="18"/>
            <w:szCs w:val="18"/>
          </w:rPr>
        </w:rPrChange>
      </w:rPr>
      <w:t>67</w:t>
    </w:r>
    <w:r>
      <w:rPr>
        <w:rFonts w:ascii="Arial" w:hAnsi="Arial" w:cs="Arial"/>
        <w:b/>
        <w:sz w:val="18"/>
        <w:szCs w:val="18"/>
      </w:rPr>
      <w:fldChar w:fldCharType="end"/>
    </w:r>
  </w:p>
  <w:p>
    <w:pPr>
      <w:framePr w:h="284" w:hRule="exact" w:wrap="around" w:vAnchor="text" w:hAnchor="margin" w:y="7"/>
      <w:rPr>
        <w:rFonts w:ascii="Arial" w:hAnsi="Arial" w:cs="Arial"/>
        <w:b/>
        <w:sz w:val="18"/>
        <w:szCs w:val="18"/>
        <w:lang w:val="fr-FR"/>
        <w:rPrChange w:id="622" w:author="COURBON Pierre" w:date="2023-10-25T03:57:00Z">
          <w:rPr>
            <w:rFonts w:ascii="Arial" w:hAnsi="Arial" w:cs="Arial"/>
            <w:b/>
            <w:sz w:val="18"/>
            <w:szCs w:val="18"/>
          </w:rPr>
        </w:rPrChange>
      </w:rPr>
    </w:pPr>
    <w:r>
      <w:rPr>
        <w:rFonts w:ascii="Arial" w:hAnsi="Arial" w:cs="Arial"/>
        <w:b/>
        <w:sz w:val="18"/>
        <w:szCs w:val="18"/>
      </w:rPr>
      <w:fldChar w:fldCharType="begin"/>
    </w:r>
    <w:r>
      <w:rPr>
        <w:rFonts w:ascii="Arial" w:hAnsi="Arial" w:cs="Arial"/>
        <w:b/>
        <w:sz w:val="18"/>
        <w:szCs w:val="18"/>
        <w:lang w:val="fr-FR"/>
        <w:rPrChange w:id="623" w:author="COURBON Pierre" w:date="2023-10-25T03:57:00Z">
          <w:rPr>
            <w:rFonts w:ascii="Arial" w:hAnsi="Arial" w:cs="Arial"/>
            <w:b/>
            <w:sz w:val="18"/>
            <w:szCs w:val="18"/>
          </w:rPr>
        </w:rPrChange>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rPr>
        <w:lang w:val="fr-FR"/>
        <w:rPrChange w:id="624" w:author="COURBON Pierre" w:date="2023-10-25T03:57:00Z">
          <w:rPr/>
        </w:rPrChan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DC6B94"/>
    <w:multiLevelType w:val="hybridMultilevel"/>
    <w:tmpl w:val="E460CC6E"/>
    <w:lvl w:ilvl="0" w:tplc="F5F8D82E">
      <w:start w:val="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1"/>
  </w:num>
  <w:num w:numId="6">
    <w:abstractNumId w:val="2"/>
  </w:num>
  <w:num w:numId="7">
    <w:abstractNumId w:val="3"/>
  </w:num>
  <w:num w:numId="8">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w15:presenceInfo w15:providerId="AD" w15:userId="S::sznaty@efortfr.onmicrosoft.com::b2ff50e3-cfaf-4fa2-a616-3e4dbc2107a6"/>
  </w15:person>
  <w15:person w15:author="Simon ZNATY [2]">
    <w15:presenceInfo w15:providerId="Windows Live" w15:userId="c02719f2c71f65f0"/>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aliases w:val="H1"/>
    <w:next w:val="Normal"/>
    <w:link w:val="Titre1C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pPr>
      <w:pBdr>
        <w:top w:val="none" w:sz="0" w:space="0" w:color="auto"/>
      </w:pBdr>
      <w:spacing w:before="180"/>
      <w:outlineLvl w:val="1"/>
    </w:pPr>
    <w:rPr>
      <w:sz w:val="32"/>
    </w:rPr>
  </w:style>
  <w:style w:type="paragraph" w:styleId="Titre3">
    <w:name w:val="heading 3"/>
    <w:aliases w:val="H3"/>
    <w:basedOn w:val="Titre2"/>
    <w:next w:val="Normal"/>
    <w:link w:val="Titre3Car"/>
    <w:uiPriority w:val="9"/>
    <w:qFormat/>
    <w:pPr>
      <w:spacing w:before="120"/>
      <w:outlineLvl w:val="2"/>
    </w:pPr>
    <w:rPr>
      <w:sz w:val="28"/>
    </w:rPr>
  </w:style>
  <w:style w:type="paragraph" w:styleId="Titre4">
    <w:name w:val="heading 4"/>
    <w:aliases w:val="H4"/>
    <w:basedOn w:val="Titre3"/>
    <w:next w:val="Normal"/>
    <w:link w:val="Titre4Car"/>
    <w:qFormat/>
    <w:pPr>
      <w:ind w:left="1418" w:hanging="1418"/>
      <w:outlineLvl w:val="3"/>
    </w:pPr>
    <w:rPr>
      <w:sz w:val="24"/>
    </w:rPr>
  </w:style>
  <w:style w:type="paragraph" w:styleId="Titre5">
    <w:name w:val="heading 5"/>
    <w:aliases w:val="h5"/>
    <w:basedOn w:val="Titre4"/>
    <w:next w:val="Normal"/>
    <w:link w:val="Titre5Car"/>
    <w:uiPriority w:val="9"/>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link w:val="En-tteCa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link w:val="PieddepageCar"/>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uiPriority w:val="99"/>
  </w:style>
  <w:style w:type="character" w:customStyle="1" w:styleId="CommentaireCar">
    <w:name w:val="Commentaire Car"/>
    <w:link w:val="Commentaire"/>
    <w:uiPriority w:val="99"/>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uiPriority w:val="35"/>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aliases w:val="H3 Car"/>
    <w:basedOn w:val="Policepardfaut"/>
    <w:link w:val="Titre3"/>
    <w:uiPriority w:val="9"/>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character" w:customStyle="1" w:styleId="TALChar">
    <w:name w:val="TAL Char"/>
    <w:link w:val="TAL"/>
    <w:qFormat/>
    <w:locked/>
    <w:rPr>
      <w:rFonts w:ascii="Arial" w:hAnsi="Arial"/>
      <w:sz w:val="18"/>
      <w:lang w:val="en-GB"/>
    </w:rPr>
  </w:style>
  <w:style w:type="character" w:customStyle="1" w:styleId="Titre5Car">
    <w:name w:val="Titre 5 Car"/>
    <w:aliases w:val="h5 Car"/>
    <w:basedOn w:val="Policepardfaut"/>
    <w:link w:val="Titre5"/>
    <w:uiPriority w:val="9"/>
    <w:rPr>
      <w:rFonts w:ascii="Arial" w:hAnsi="Arial"/>
      <w:sz w:val="22"/>
      <w:lang w:val="en-GB"/>
    </w:rPr>
  </w:style>
  <w:style w:type="character" w:customStyle="1" w:styleId="EditorsNoteChar">
    <w:name w:val="Editor's Note Char"/>
    <w:link w:val="EditorsNote"/>
    <w:rPr>
      <w:color w:val="FF0000"/>
      <w:lang w:val="en-GB"/>
    </w:rPr>
  </w:style>
  <w:style w:type="character" w:customStyle="1" w:styleId="TAHCar">
    <w:name w:val="TAH Car"/>
    <w:link w:val="TAH"/>
    <w:rPr>
      <w:rFonts w:ascii="Arial" w:hAnsi="Arial"/>
      <w:b/>
      <w:sz w:val="18"/>
      <w:lang w:val="en-GB"/>
    </w:rPr>
  </w:style>
  <w:style w:type="character" w:styleId="Lienhypertexte">
    <w:name w:val="Hyperlink"/>
    <w:basedOn w:val="Policepardfaut"/>
    <w:uiPriority w:val="99"/>
    <w:unhideWhenUsed/>
    <w:rPr>
      <w:color w:val="0563C1" w:themeColor="hyperlink"/>
      <w:u w:val="single"/>
    </w:rPr>
  </w:style>
  <w:style w:type="character" w:customStyle="1" w:styleId="UnresolvedMention1">
    <w:name w:val="Unresolved Mention1"/>
    <w:basedOn w:val="Policepardfaut"/>
    <w:uiPriority w:val="99"/>
    <w:semiHidden/>
    <w:unhideWhenUsed/>
    <w:rPr>
      <w:color w:val="605E5C"/>
      <w:shd w:val="clear" w:color="auto" w:fill="E1DFDD"/>
    </w:rPr>
  </w:style>
  <w:style w:type="paragraph" w:styleId="Rvision">
    <w:name w:val="Revision"/>
    <w:hidden/>
    <w:uiPriority w:val="99"/>
    <w:semiHidden/>
    <w:rPr>
      <w:lang w:val="en-GB"/>
    </w:rPr>
  </w:style>
  <w:style w:type="character" w:customStyle="1" w:styleId="THChar">
    <w:name w:val="TH Char"/>
    <w:link w:val="TH"/>
    <w:qFormat/>
    <w:rPr>
      <w:rFonts w:ascii="Arial" w:hAnsi="Arial"/>
      <w:b/>
      <w:lang w:val="en-GB"/>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Pr>
      <w:rFonts w:ascii="Consolas" w:eastAsiaTheme="minorHAnsi" w:hAnsi="Consolas" w:cstheme="minorBidi"/>
      <w:sz w:val="21"/>
      <w:szCs w:val="21"/>
      <w:lang w:val="en-GB"/>
    </w:rPr>
  </w:style>
  <w:style w:type="character" w:customStyle="1" w:styleId="NOChar">
    <w:name w:val="NO Char"/>
    <w:link w:val="NO"/>
    <w:rPr>
      <w:lang w:val="en-GB"/>
    </w:rPr>
  </w:style>
  <w:style w:type="character" w:styleId="Lienhypertextesuivivisit">
    <w:name w:val="FollowedHyperlink"/>
    <w:basedOn w:val="Policepardfaut"/>
    <w:unhideWhenUsed/>
    <w:rPr>
      <w:color w:val="954F72" w:themeColor="followedHyperlink"/>
      <w:u w:val="single"/>
    </w:rPr>
  </w:style>
  <w:style w:type="character" w:customStyle="1" w:styleId="EXCar">
    <w:name w:val="EX Car"/>
    <w:link w:val="EX"/>
    <w:rPr>
      <w:lang w:val="en-GB"/>
    </w:rPr>
  </w:style>
  <w:style w:type="paragraph" w:styleId="Index1">
    <w:name w:val="index 1"/>
    <w:basedOn w:val="Normal"/>
    <w:semiHidden/>
    <w:pPr>
      <w:keepLines/>
    </w:pPr>
  </w:style>
  <w:style w:type="paragraph" w:styleId="Index2">
    <w:name w:val="index 2"/>
    <w:basedOn w:val="Index1"/>
    <w:semiHidden/>
    <w:pPr>
      <w:ind w:left="284"/>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pPr>
      <w:keepLines/>
      <w:ind w:left="454" w:hanging="454"/>
    </w:pPr>
    <w:rPr>
      <w:sz w:val="16"/>
    </w:rPr>
  </w:style>
  <w:style w:type="character" w:customStyle="1" w:styleId="NotedebasdepageCar">
    <w:name w:val="Note de bas de page Car"/>
    <w:basedOn w:val="Policepardfaut"/>
    <w:link w:val="Notedebasdepage"/>
    <w:rPr>
      <w:sz w:val="16"/>
      <w:lang w:val="en-GB"/>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Titreindex">
    <w:name w:val="index heading"/>
    <w:basedOn w:val="Normal"/>
    <w:next w:val="Normal"/>
    <w:uiPriority w:val="99"/>
    <w:semiHidden/>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pPr>
      <w:widowControl w:val="0"/>
      <w:spacing w:after="0"/>
    </w:pPr>
    <w:rPr>
      <w:b/>
      <w:sz w:val="22"/>
      <w:lang w:eastAsia="x-none"/>
    </w:rPr>
  </w:style>
  <w:style w:type="character" w:customStyle="1" w:styleId="Corpsdetexte3Car">
    <w:name w:val="Corps de texte 3 Car"/>
    <w:basedOn w:val="Policepardfaut"/>
    <w:link w:val="Corpsdetexte3"/>
    <w:uiPriority w:val="99"/>
    <w:rPr>
      <w:b/>
      <w:sz w:val="22"/>
      <w:lang w:val="en-GB" w:eastAsia="x-none"/>
    </w:rPr>
  </w:style>
  <w:style w:type="character" w:styleId="Numrodepage">
    <w:name w:val="page number"/>
    <w:rPr>
      <w:sz w:val="20"/>
    </w:rPr>
  </w:style>
  <w:style w:type="paragraph" w:styleId="Retraitnormal">
    <w:name w:val="Normal Indent"/>
    <w:basedOn w:val="Normal"/>
    <w:uiPriority w:val="99"/>
    <w:pPr>
      <w:widowControl w:val="0"/>
      <w:ind w:left="708"/>
    </w:pPr>
  </w:style>
  <w:style w:type="paragraph" w:styleId="Corpsdetexte">
    <w:name w:val="Body Text"/>
    <w:basedOn w:val="Normal"/>
    <w:link w:val="CorpsdetexteCar"/>
    <w:uiPriority w:val="99"/>
    <w:pPr>
      <w:widowControl w:val="0"/>
      <w:spacing w:after="120"/>
    </w:pPr>
    <w:rPr>
      <w:lang w:eastAsia="x-none"/>
    </w:rPr>
  </w:style>
  <w:style w:type="character" w:customStyle="1" w:styleId="CorpsdetexteCar">
    <w:name w:val="Corps de texte Car"/>
    <w:basedOn w:val="Policepardfaut"/>
    <w:link w:val="Corpsdetexte"/>
    <w:uiPriority w:val="99"/>
    <w:rPr>
      <w:lang w:val="en-GB" w:eastAsia="x-none"/>
    </w:rPr>
  </w:style>
  <w:style w:type="paragraph" w:styleId="Retraitcorpsdetexte">
    <w:name w:val="Body Text Indent"/>
    <w:basedOn w:val="Normal"/>
    <w:link w:val="RetraitcorpsdetexteCar"/>
    <w:uiPriority w:val="99"/>
    <w:pPr>
      <w:widowControl w:val="0"/>
      <w:ind w:left="568"/>
    </w:pPr>
    <w:rPr>
      <w:lang w:eastAsia="x-none"/>
    </w:rPr>
  </w:style>
  <w:style w:type="character" w:customStyle="1" w:styleId="RetraitcorpsdetexteCar">
    <w:name w:val="Retrait corps de texte Car"/>
    <w:basedOn w:val="Policepardfaut"/>
    <w:link w:val="Retraitcorpsdetexte"/>
    <w:uiPriority w:val="99"/>
    <w:rPr>
      <w:lang w:val="en-GB" w:eastAsia="x-none"/>
    </w:rPr>
  </w:style>
  <w:style w:type="paragraph" w:styleId="Retraitcorpsdetexte3">
    <w:name w:val="Body Text Indent 3"/>
    <w:basedOn w:val="Normal"/>
    <w:link w:val="Retraitcorpsdetexte3Car"/>
    <w:uiPriority w:val="99"/>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uiPriority w:val="99"/>
    <w:rPr>
      <w:rFonts w:ascii="Arial" w:hAnsi="Arial"/>
      <w:lang w:val="en-GB" w:eastAsia="x-none"/>
    </w:rPr>
  </w:style>
  <w:style w:type="paragraph" w:styleId="Explorateurdedocuments">
    <w:name w:val="Document Map"/>
    <w:basedOn w:val="Normal"/>
    <w:link w:val="ExplorateurdedocumentsCar"/>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Pr>
      <w:rFonts w:ascii="Tahoma" w:hAnsi="Tahoma"/>
      <w:shd w:val="clear" w:color="auto" w:fill="000080"/>
      <w:lang w:val="en-GB" w:eastAsia="x-none"/>
    </w:rPr>
  </w:style>
  <w:style w:type="character" w:customStyle="1" w:styleId="En-tteCar">
    <w:name w:val="En-tête Car"/>
    <w:link w:val="En-tte"/>
    <w:locked/>
    <w:rPr>
      <w:rFonts w:ascii="Arial" w:hAnsi="Arial"/>
      <w:b/>
      <w:noProof/>
      <w:sz w:val="18"/>
      <w:lang w:val="en-GB"/>
    </w:rPr>
  </w:style>
  <w:style w:type="character" w:customStyle="1" w:styleId="TFChar">
    <w:name w:val="TF Char"/>
    <w:basedOn w:val="THChar"/>
    <w:link w:val="TF"/>
    <w:rPr>
      <w:rFonts w:ascii="Arial" w:hAnsi="Arial"/>
      <w:b/>
      <w:lang w:val="en-GB"/>
    </w:rPr>
  </w:style>
  <w:style w:type="character" w:customStyle="1" w:styleId="Titre2Car">
    <w:name w:val="Titre 2 Car"/>
    <w:link w:val="Titre2"/>
    <w:uiPriority w:val="9"/>
    <w:locked/>
    <w:rPr>
      <w:rFonts w:ascii="Arial" w:hAnsi="Arial"/>
      <w:sz w:val="32"/>
      <w:lang w:val="en-GB"/>
    </w:rPr>
  </w:style>
  <w:style w:type="character" w:customStyle="1" w:styleId="WW8Num8z1">
    <w:name w:val="WW8Num8z1"/>
    <w:rPr>
      <w:rFonts w:ascii="Courier New" w:hAnsi="Courier New" w:cs="Courier New"/>
    </w:rPr>
  </w:style>
  <w:style w:type="character" w:customStyle="1" w:styleId="WW-Absatz-Standardschriftart111111111111111">
    <w:name w:val="WW-Absatz-Standardschriftart111111111111111"/>
  </w:style>
  <w:style w:type="character" w:customStyle="1" w:styleId="Titre8Car">
    <w:name w:val="Titre 8 Car"/>
    <w:link w:val="Titre8"/>
    <w:rPr>
      <w:rFonts w:ascii="Arial" w:hAnsi="Arial"/>
      <w:sz w:val="36"/>
      <w:lang w:val="en-GB"/>
    </w:rPr>
  </w:style>
  <w:style w:type="paragraph" w:styleId="NormalWeb">
    <w:name w:val="Normal (Web)"/>
    <w:basedOn w:val="Normal"/>
    <w:uiPriority w:val="99"/>
    <w:pPr>
      <w:spacing w:before="100" w:beforeAutospacing="1" w:after="100" w:afterAutospacing="1"/>
    </w:pPr>
    <w:rPr>
      <w:color w:val="000000"/>
      <w:szCs w:val="24"/>
      <w:lang w:val="en-US"/>
    </w:rPr>
  </w:style>
  <w:style w:type="character" w:customStyle="1" w:styleId="Titre1Car">
    <w:name w:val="Titre 1 Car"/>
    <w:aliases w:val="H1 Car"/>
    <w:link w:val="Titre1"/>
    <w:uiPriority w:val="9"/>
    <w:rPr>
      <w:rFonts w:ascii="Arial" w:hAnsi="Arial"/>
      <w:sz w:val="36"/>
      <w:lang w:val="en-GB"/>
    </w:rPr>
  </w:style>
  <w:style w:type="character" w:customStyle="1" w:styleId="Titre4Car">
    <w:name w:val="Titre 4 Car"/>
    <w:aliases w:val="H4 Car"/>
    <w:link w:val="Titre4"/>
    <w:rPr>
      <w:rFonts w:ascii="Arial" w:hAnsi="Arial"/>
      <w:sz w:val="24"/>
      <w:lang w:val="en-GB"/>
    </w:rPr>
  </w:style>
  <w:style w:type="character" w:customStyle="1" w:styleId="Titre6Car">
    <w:name w:val="Titre 6 Car"/>
    <w:link w:val="Titre6"/>
    <w:rPr>
      <w:rFonts w:ascii="Arial" w:hAnsi="Arial"/>
      <w:lang w:val="en-GB"/>
    </w:rPr>
  </w:style>
  <w:style w:type="character" w:customStyle="1" w:styleId="Titre7Car">
    <w:name w:val="Titre 7 Car"/>
    <w:link w:val="Titre7"/>
    <w:rPr>
      <w:rFonts w:ascii="Arial" w:hAnsi="Arial"/>
      <w:lang w:val="en-GB"/>
    </w:rPr>
  </w:style>
  <w:style w:type="character" w:customStyle="1" w:styleId="Titre9Car">
    <w:name w:val="Titre 9 Car"/>
    <w:link w:val="Titre9"/>
    <w:rPr>
      <w:rFonts w:ascii="Arial" w:hAnsi="Arial"/>
      <w:sz w:val="36"/>
      <w:lang w:val="en-GB"/>
    </w:rPr>
  </w:style>
  <w:style w:type="character" w:customStyle="1" w:styleId="PieddepageCar">
    <w:name w:val="Pied de page Car"/>
    <w:link w:val="Pieddepage"/>
    <w:rPr>
      <w:rFonts w:ascii="Arial" w:hAnsi="Arial"/>
      <w:b/>
      <w:i/>
      <w:noProof/>
      <w:sz w:val="18"/>
      <w:lang w:val="en-GB"/>
    </w:rPr>
  </w:style>
  <w:style w:type="character" w:customStyle="1" w:styleId="WW-Absatz-Standardschriftart1111111111111111">
    <w:name w:val="WW-Absatz-Standardschriftart1111111111111111"/>
  </w:style>
  <w:style w:type="character" w:styleId="lev">
    <w:name w:val="Strong"/>
    <w:uiPriority w:val="22"/>
    <w:qFormat/>
    <w:rPr>
      <w:b/>
    </w:rPr>
  </w:style>
  <w:style w:type="paragraph" w:styleId="Titre">
    <w:name w:val="Title"/>
    <w:basedOn w:val="Normal"/>
    <w:link w:val="TitreCar"/>
    <w:uiPriority w:val="10"/>
    <w:qFormat/>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Pr>
      <w:rFonts w:ascii="Arial" w:hAnsi="Arial"/>
      <w:b/>
      <w:sz w:val="40"/>
      <w:lang w:val="x-none" w:eastAsia="x-none"/>
    </w:rPr>
  </w:style>
  <w:style w:type="paragraph" w:styleId="Sous-titre">
    <w:name w:val="Subtitle"/>
    <w:basedOn w:val="Normal"/>
    <w:next w:val="Normal"/>
    <w:link w:val="Sous-titreCar"/>
    <w:uiPriority w:val="11"/>
    <w:qFormat/>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Pr>
      <w:rFonts w:ascii="Calibri Light" w:hAnsi="Calibri Light"/>
      <w:i/>
      <w:iCs/>
      <w:color w:val="5B9BD5"/>
      <w:spacing w:val="15"/>
      <w:szCs w:val="24"/>
      <w:lang w:val="x-none" w:eastAsia="x-none"/>
    </w:rPr>
  </w:style>
  <w:style w:type="character" w:styleId="Accentuation">
    <w:name w:val="Emphasis"/>
    <w:uiPriority w:val="20"/>
    <w:qFormat/>
    <w:rPr>
      <w:i/>
      <w:iCs/>
    </w:rPr>
  </w:style>
  <w:style w:type="paragraph" w:styleId="Sansinterligne">
    <w:name w:val="No Spacing"/>
    <w:basedOn w:val="Normal"/>
    <w:link w:val="SansinterligneCar"/>
    <w:uiPriority w:val="1"/>
    <w:qFormat/>
    <w:pPr>
      <w:spacing w:after="0"/>
      <w:jc w:val="both"/>
    </w:pPr>
    <w:rPr>
      <w:rFonts w:ascii="Arial" w:hAnsi="Arial"/>
      <w:lang w:val="x-none" w:eastAsia="x-none"/>
    </w:rPr>
  </w:style>
  <w:style w:type="character" w:customStyle="1" w:styleId="SansinterligneCar">
    <w:name w:val="Sans interligne Car"/>
    <w:link w:val="Sansinterligne"/>
    <w:uiPriority w:val="1"/>
    <w:rPr>
      <w:rFonts w:ascii="Arial" w:hAnsi="Arial"/>
      <w:lang w:val="x-none" w:eastAsia="x-none"/>
    </w:rPr>
  </w:style>
  <w:style w:type="paragraph" w:styleId="Citation">
    <w:name w:val="Quote"/>
    <w:basedOn w:val="Normal"/>
    <w:next w:val="Normal"/>
    <w:link w:val="CitationCar"/>
    <w:uiPriority w:val="29"/>
    <w:qFormat/>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Pr>
      <w:rFonts w:ascii="Arial" w:hAnsi="Arial"/>
      <w:i/>
      <w:iCs/>
      <w:color w:val="000000"/>
      <w:lang w:val="x-none" w:eastAsia="x-none"/>
    </w:rPr>
  </w:style>
  <w:style w:type="paragraph" w:styleId="Citationintense">
    <w:name w:val="Intense Quote"/>
    <w:basedOn w:val="Normal"/>
    <w:next w:val="Normal"/>
    <w:link w:val="CitationintenseCar"/>
    <w:uiPriority w:val="30"/>
    <w:qFormat/>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Pr>
      <w:rFonts w:ascii="Arial" w:hAnsi="Arial"/>
      <w:b/>
      <w:bCs/>
      <w:i/>
      <w:iCs/>
      <w:color w:val="5B9BD5"/>
      <w:lang w:val="x-none" w:eastAsia="x-none"/>
    </w:rPr>
  </w:style>
  <w:style w:type="character" w:styleId="Accentuationlgre">
    <w:name w:val="Subtle Emphasis"/>
    <w:uiPriority w:val="19"/>
    <w:qFormat/>
    <w:rPr>
      <w:i/>
      <w:iCs/>
      <w:color w:val="808080"/>
    </w:rPr>
  </w:style>
  <w:style w:type="character" w:styleId="Accentuationintense">
    <w:name w:val="Intense Emphasis"/>
    <w:uiPriority w:val="21"/>
    <w:qFormat/>
    <w:rPr>
      <w:b/>
      <w:bCs/>
      <w:i/>
      <w:iCs/>
      <w:color w:val="5B9BD5"/>
    </w:rPr>
  </w:style>
  <w:style w:type="character" w:styleId="Rfrencelgre">
    <w:name w:val="Subtle Reference"/>
    <w:uiPriority w:val="31"/>
    <w:qFormat/>
    <w:rPr>
      <w:smallCaps/>
      <w:color w:val="ED7D31"/>
      <w:u w:val="single"/>
    </w:rPr>
  </w:style>
  <w:style w:type="character" w:styleId="Rfrenceintense">
    <w:name w:val="Intense Reference"/>
    <w:uiPriority w:val="32"/>
    <w:qFormat/>
    <w:rPr>
      <w:b/>
      <w:bCs/>
      <w:smallCaps/>
      <w:color w:val="ED7D31"/>
      <w:spacing w:val="5"/>
      <w:u w:val="single"/>
    </w:rPr>
  </w:style>
  <w:style w:type="character" w:styleId="Titredulivre">
    <w:name w:val="Book Title"/>
    <w:uiPriority w:val="33"/>
    <w:qFormat/>
    <w:rPr>
      <w:b/>
      <w:bCs/>
      <w:smallCaps/>
      <w:spacing w:val="5"/>
    </w:rPr>
  </w:style>
  <w:style w:type="paragraph" w:styleId="En-ttedetabledesmatires">
    <w:name w:val="TOC Heading"/>
    <w:basedOn w:val="Titre1"/>
    <w:next w:val="Normal"/>
    <w:uiPriority w:val="39"/>
    <w:unhideWhenUsed/>
    <w:qFormat/>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Pr>
      <w:rFonts w:ascii="Arial" w:hAnsi="Arial"/>
      <w:b/>
      <w:bCs/>
      <w:sz w:val="32"/>
      <w:lang w:val="x-none" w:eastAsia="x-none"/>
    </w:rPr>
  </w:style>
  <w:style w:type="paragraph" w:styleId="Retraitcorpsdetexte2">
    <w:name w:val="Body Text Indent 2"/>
    <w:basedOn w:val="Normal"/>
    <w:link w:val="Retraitcorpsdetexte2Car"/>
    <w:uiPriority w:val="99"/>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uiPriority w:val="99"/>
    <w:rPr>
      <w:rFonts w:ascii="Arial" w:hAnsi="Arial"/>
      <w:lang w:val="x-none" w:eastAsia="x-none"/>
    </w:rPr>
  </w:style>
  <w:style w:type="paragraph" w:styleId="Date">
    <w:name w:val="Date"/>
    <w:basedOn w:val="Normal"/>
    <w:next w:val="Normal"/>
    <w:link w:val="DateCar"/>
    <w:uiPriority w:val="99"/>
    <w:pPr>
      <w:spacing w:before="60" w:after="0"/>
    </w:pPr>
    <w:rPr>
      <w:rFonts w:ascii="Palatino" w:hAnsi="Palatino"/>
      <w:szCs w:val="24"/>
      <w:lang w:val="x-none" w:eastAsia="x-none"/>
    </w:rPr>
  </w:style>
  <w:style w:type="character" w:customStyle="1" w:styleId="DateCar">
    <w:name w:val="Date Car"/>
    <w:basedOn w:val="Policepardfaut"/>
    <w:link w:val="Date"/>
    <w:uiPriority w:val="99"/>
    <w:rPr>
      <w:rFonts w:ascii="Palatino" w:hAnsi="Palatino"/>
      <w:szCs w:val="24"/>
      <w:lang w:val="x-none" w:eastAsia="x-none"/>
    </w:rPr>
  </w:style>
  <w:style w:type="paragraph" w:styleId="PrformatHTML">
    <w:name w:val="HTML Preformatted"/>
    <w:basedOn w:val="Normal"/>
    <w:link w:val="PrformatHTML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Pr>
      <w:rFonts w:ascii="Arial Unicode MS" w:eastAsia="Courier New" w:hAnsi="Arial Unicode MS"/>
      <w:lang w:val="x-none" w:eastAsia="x-none"/>
    </w:rPr>
  </w:style>
  <w:style w:type="paragraph" w:styleId="Listenumros3">
    <w:name w:val="List Number 3"/>
    <w:basedOn w:val="Normal"/>
    <w:uiPriority w:val="99"/>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uiPriority w:val="99"/>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uiPriority w:val="99"/>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pPr>
      <w:spacing w:after="0"/>
      <w:ind w:left="400" w:hanging="400"/>
    </w:pPr>
    <w:rPr>
      <w:smallCaps/>
      <w:szCs w:val="24"/>
      <w:lang w:val="en-US"/>
    </w:rPr>
  </w:style>
  <w:style w:type="character" w:customStyle="1" w:styleId="Italic">
    <w:name w:val="Italic"/>
    <w:rPr>
      <w:i/>
    </w:rPr>
  </w:style>
  <w:style w:type="character" w:customStyle="1" w:styleId="ZDONTMODIFY">
    <w:name w:val="ZDONTMODIFY"/>
  </w:style>
  <w:style w:type="paragraph" w:customStyle="1" w:styleId="tl">
    <w:name w:val="tl"/>
    <w:uiPriority w:val="99"/>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pPr>
      <w:spacing w:before="60" w:after="120"/>
      <w:ind w:left="720" w:hanging="180"/>
      <w:jc w:val="both"/>
    </w:pPr>
    <w:rPr>
      <w:rFonts w:ascii="Arial" w:hAnsi="Arial"/>
      <w:lang w:val="en-US"/>
    </w:rPr>
  </w:style>
  <w:style w:type="character" w:styleId="Numrodeligne">
    <w:name w:val="line number"/>
    <w:uiPriority w:val="99"/>
    <w:unhideWhenUsed/>
  </w:style>
  <w:style w:type="character" w:customStyle="1" w:styleId="TAHChar">
    <w:name w:val="TAH Char"/>
    <w:locked/>
    <w:rPr>
      <w:rFonts w:ascii="Arial" w:hAnsi="Arial"/>
      <w:b/>
      <w:sz w:val="18"/>
      <w:lang w:val="en-GB"/>
    </w:rPr>
  </w:style>
  <w:style w:type="character" w:customStyle="1" w:styleId="apple-converted-space">
    <w:name w:val="apple-converted-space"/>
    <w:basedOn w:val="Policepardfaut"/>
  </w:style>
  <w:style w:type="character" w:customStyle="1" w:styleId="UnresolvedMention10">
    <w:name w:val="Unresolved Mention1"/>
    <w:basedOn w:val="Policepardfaut"/>
    <w:uiPriority w:val="99"/>
    <w:semiHidden/>
    <w:unhideWhenUsed/>
    <w:rPr>
      <w:color w:val="605E5C"/>
      <w:shd w:val="clear" w:color="auto" w:fill="E1DFDD"/>
    </w:rPr>
  </w:style>
  <w:style w:type="character" w:customStyle="1" w:styleId="UnresolvedMention2">
    <w:name w:val="Unresolved Mention2"/>
    <w:basedOn w:val="Policepardfaut"/>
    <w:uiPriority w:val="99"/>
    <w:semiHidden/>
    <w:unhideWhenUsed/>
    <w:rPr>
      <w:color w:val="605E5C"/>
      <w:shd w:val="clear" w:color="auto" w:fill="E1DFDD"/>
    </w:rPr>
  </w:style>
  <w:style w:type="character" w:customStyle="1" w:styleId="PLChar">
    <w:name w:val="PL Char"/>
    <w:link w:val="PL"/>
    <w:qFormat/>
    <w:locked/>
    <w:rPr>
      <w:rFonts w:ascii="Courier New" w:hAnsi="Courier New"/>
      <w:noProof/>
      <w:sz w:val="16"/>
      <w:lang w:val="en-GB"/>
    </w:rPr>
  </w:style>
  <w:style w:type="paragraph" w:customStyle="1" w:styleId="FL">
    <w:name w:val="FL"/>
    <w:basedOn w:val="Normal"/>
    <w:uiPriority w:val="99"/>
    <w:pPr>
      <w:keepNext/>
      <w:keepLines/>
      <w:spacing w:before="60"/>
      <w:jc w:val="center"/>
    </w:pPr>
    <w:rPr>
      <w:rFonts w:ascii="Arial" w:hAnsi="Arial"/>
      <w:b/>
    </w:rPr>
  </w:style>
  <w:style w:type="character" w:customStyle="1" w:styleId="B2Char">
    <w:name w:val="B2 Char"/>
    <w:link w:val="B2"/>
    <w:locked/>
    <w:rPr>
      <w:lang w:val="en-GB"/>
    </w:rPr>
  </w:style>
  <w:style w:type="paragraph" w:customStyle="1" w:styleId="NOI">
    <w:name w:val="NOI"/>
    <w:basedOn w:val="TAL"/>
    <w:uiPriority w:val="99"/>
    <w:rPr>
      <w:rFonts w:cs="Arial"/>
      <w:szCs w:val="18"/>
    </w:rPr>
  </w:style>
  <w:style w:type="character" w:customStyle="1" w:styleId="EditorsNoteCharChar">
    <w:name w:val="Editor's Note Char Char"/>
    <w:rPr>
      <w:rFonts w:ascii="Times New Roman" w:hAnsi="Times New Roman"/>
      <w:color w:val="FF0000"/>
      <w:lang w:val="en-GB"/>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paragraph" w:customStyle="1" w:styleId="TAJ">
    <w:name w:val="TAJ"/>
    <w:basedOn w:val="TH"/>
    <w:uiPriority w:val="99"/>
    <w:pPr>
      <w:overflowPunct/>
      <w:autoSpaceDE/>
      <w:autoSpaceDN/>
      <w:adjustRightInd/>
      <w:textAlignment w:val="auto"/>
    </w:pPr>
  </w:style>
  <w:style w:type="paragraph" w:customStyle="1" w:styleId="Guidance">
    <w:name w:val="Guidance"/>
    <w:basedOn w:val="Normal"/>
    <w:uiPriority w:val="99"/>
    <w:pPr>
      <w:overflowPunct/>
      <w:autoSpaceDE/>
      <w:autoSpaceDN/>
      <w:adjustRightInd/>
      <w:textAlignment w:val="auto"/>
    </w:pPr>
    <w:rPr>
      <w:i/>
      <w:color w:val="0000FF"/>
    </w:rPr>
  </w:style>
  <w:style w:type="paragraph" w:customStyle="1" w:styleId="m216113901552225498gmail-pl">
    <w:name w:val="m_216113901552225498gmail-pl"/>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style>
  <w:style w:type="character" w:customStyle="1" w:styleId="xgmail-msoins">
    <w:name w:val="x_gmail-msoins"/>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NOZchn">
    <w:name w:val="NO Zchn"/>
    <w:rPr>
      <w:lang w:val="en-GB"/>
    </w:rPr>
  </w:style>
  <w:style w:type="paragraph" w:customStyle="1" w:styleId="Code">
    <w:name w:val="Code"/>
    <w:uiPriority w:val="1"/>
    <w:qFormat/>
    <w:rPr>
      <w:rFonts w:ascii="Courier New" w:eastAsiaTheme="minorEastAsia" w:hAnsi="Courier New" w:cstheme="minorBidi"/>
      <w:sz w:val="16"/>
      <w:szCs w:val="22"/>
    </w:rPr>
  </w:style>
  <w:style w:type="paragraph" w:customStyle="1" w:styleId="CodeHeader">
    <w:name w:val="CodeHeader"/>
    <w:qFormat/>
    <w:rPr>
      <w:rFonts w:ascii="Courier New" w:eastAsiaTheme="minorEastAsia" w:hAnsi="Courier New" w:cstheme="minorBidi"/>
      <w:sz w:val="16"/>
      <w:szCs w:val="22"/>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ALZchn">
    <w:name w:val="TAL Zchn"/>
    <w:locked/>
    <w:rPr>
      <w:rFonts w:ascii="Arial" w:hAnsi="Arial"/>
      <w:sz w:val="18"/>
      <w:lang w:val="en-GB" w:eastAsia="en-US"/>
    </w:rPr>
  </w:style>
  <w:style w:type="paragraph" w:styleId="Listecontinue">
    <w:name w:val="List Continue"/>
    <w:basedOn w:val="Normal"/>
    <w:uiPriority w:val="99"/>
    <w:unhideWhenUsed/>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Pr>
      <w:rFonts w:ascii="Courier" w:eastAsiaTheme="minorEastAsia" w:hAnsi="Courier" w:cstheme="minorBidi"/>
    </w:rPr>
  </w:style>
  <w:style w:type="table" w:styleId="Ombrageclair">
    <w:name w:val="Light Shading"/>
    <w:basedOn w:val="TableauNormal"/>
    <w:uiPriority w:val="60"/>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style>
  <w:style w:type="paragraph" w:customStyle="1" w:styleId="xmsonormal">
    <w:name w:val="x_msonormal"/>
    <w:basedOn w:val="Normal"/>
    <w:uiPriority w:val="99"/>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style>
  <w:style w:type="paragraph" w:customStyle="1" w:styleId="msonormal0">
    <w:name w:val="msonormal"/>
    <w:basedOn w:val="Normal"/>
    <w:uiPriority w:val="99"/>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style>
  <w:style w:type="character" w:customStyle="1" w:styleId="cp">
    <w:name w:val="cp"/>
    <w:basedOn w:val="Policepardfaut"/>
  </w:style>
  <w:style w:type="character" w:customStyle="1" w:styleId="nt">
    <w:name w:val="nt"/>
    <w:basedOn w:val="Policepardfaut"/>
  </w:style>
  <w:style w:type="character" w:customStyle="1" w:styleId="na">
    <w:name w:val="na"/>
    <w:basedOn w:val="Policepardfaut"/>
  </w:style>
  <w:style w:type="character" w:customStyle="1" w:styleId="s">
    <w:name w:val="s"/>
    <w:basedOn w:val="Policepardfaut"/>
  </w:style>
  <w:style w:type="character" w:customStyle="1" w:styleId="TANChar">
    <w:name w:val="TAN Char"/>
    <w:link w:val="TAN"/>
    <w:qFormat/>
    <w:locked/>
    <w:rPr>
      <w:rFonts w:ascii="Arial" w:hAnsi="Arial"/>
      <w:sz w:val="18"/>
      <w:lang w:val="en-GB"/>
    </w:rPr>
  </w:style>
  <w:style w:type="character" w:customStyle="1" w:styleId="cf01">
    <w:name w:val="cf01"/>
    <w:basedOn w:val="Policepardfaut"/>
    <w:rPr>
      <w:rFonts w:ascii="Segoe UI" w:hAnsi="Segoe UI" w:cs="Segoe UI" w:hint="default"/>
      <w:sz w:val="18"/>
      <w:szCs w:val="18"/>
    </w:rPr>
  </w:style>
  <w:style w:type="character" w:customStyle="1" w:styleId="normaltextrun">
    <w:name w:val="normaltextrun"/>
    <w:basedOn w:val="Policepardfaut"/>
  </w:style>
  <w:style w:type="character" w:customStyle="1" w:styleId="ui-provider">
    <w:name w:val="ui-provider"/>
    <w:basedOn w:val="Policepardfaut"/>
  </w:style>
  <w:style w:type="character" w:styleId="Mentionnonrsolue">
    <w:name w:val="Unresolved Mention"/>
    <w:basedOn w:val="Policepardfaut"/>
    <w:uiPriority w:val="99"/>
    <w:semiHidden/>
    <w:unhideWhenUsed/>
    <w:rPr>
      <w:color w:val="605E5C"/>
      <w:shd w:val="clear" w:color="auto" w:fill="E1DFDD"/>
    </w:rPr>
  </w:style>
  <w:style w:type="paragraph" w:customStyle="1" w:styleId="CodeChangeLine">
    <w:name w:val="CodeChangeLine"/>
    <w:basedOn w:val="Code"/>
    <w:pPr>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9706518">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forge.3gpp.org/rep/sa3/li/-/commit/43b823b253e74a0a025e5605779485bcde639f39"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211"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99F07FE0-2776-4E89-9CBD-9705954F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Pages>
  <Words>10564</Words>
  <Characters>60218</Characters>
  <Application>Microsoft Office Word</Application>
  <DocSecurity>0</DocSecurity>
  <Lines>501</Lines>
  <Paragraphs>141</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33.128</vt:lpstr>
      <vt:lpstr>TS 33.128</vt:lpstr>
      <vt:lpstr/>
      <vt:lpstr/>
    </vt:vector>
  </TitlesOfParts>
  <Company/>
  <LinksUpToDate>false</LinksUpToDate>
  <CharactersWithSpaces>70641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COURBON Pierre</cp:lastModifiedBy>
  <cp:revision>2</cp:revision>
  <cp:lastPrinted>2018-08-16T06:18:00Z</cp:lastPrinted>
  <dcterms:created xsi:type="dcterms:W3CDTF">2023-10-25T02:09:00Z</dcterms:created>
  <dcterms:modified xsi:type="dcterms:W3CDTF">2023-10-25T02:09:00Z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