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3A1F" w14:textId="61B380EB" w:rsidR="00D33658" w:rsidRPr="00764840" w:rsidRDefault="00D33658" w:rsidP="00D336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764840">
        <w:rPr>
          <w:b/>
          <w:noProof/>
          <w:sz w:val="24"/>
          <w:lang w:val="en-US"/>
        </w:rPr>
        <w:t>3GPP SA3LI#91</w:t>
      </w:r>
      <w:r w:rsidRPr="00764840">
        <w:rPr>
          <w:b/>
          <w:i/>
          <w:noProof/>
          <w:sz w:val="28"/>
          <w:lang w:val="en-US"/>
        </w:rPr>
        <w:tab/>
        <w:t>s3i230</w:t>
      </w:r>
      <w:r>
        <w:rPr>
          <w:b/>
          <w:i/>
          <w:noProof/>
          <w:sz w:val="28"/>
          <w:lang w:val="en-US"/>
        </w:rPr>
        <w:t>5</w:t>
      </w:r>
      <w:r w:rsidR="003627A4">
        <w:rPr>
          <w:b/>
          <w:i/>
          <w:noProof/>
          <w:sz w:val="28"/>
          <w:lang w:val="en-US"/>
        </w:rPr>
        <w:t>90</w:t>
      </w:r>
    </w:p>
    <w:p w14:paraId="27DB79BA" w14:textId="77777777" w:rsidR="00D33658" w:rsidRDefault="00D33658" w:rsidP="00D3365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24-27 October 2023, Sydney (Australia)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33658" w14:paraId="19EEA9E8" w14:textId="77777777" w:rsidTr="0064383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98C78" w14:textId="77777777" w:rsidR="00D33658" w:rsidRDefault="00D33658" w:rsidP="0064383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D33658" w14:paraId="2D693E04" w14:textId="77777777" w:rsidTr="006438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F8DDFE" w14:textId="77777777" w:rsidR="00D33658" w:rsidRDefault="00D33658" w:rsidP="006438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33658" w14:paraId="08D6968B" w14:textId="77777777" w:rsidTr="006438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7CEE81" w14:textId="77777777" w:rsidR="00D33658" w:rsidRDefault="00D33658" w:rsidP="00643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3658" w14:paraId="51C78451" w14:textId="77777777" w:rsidTr="00643832">
        <w:tc>
          <w:tcPr>
            <w:tcW w:w="142" w:type="dxa"/>
            <w:tcBorders>
              <w:left w:val="single" w:sz="4" w:space="0" w:color="auto"/>
            </w:tcBorders>
          </w:tcPr>
          <w:p w14:paraId="2B5A1782" w14:textId="77777777" w:rsidR="00D33658" w:rsidRDefault="00D33658" w:rsidP="0064383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A4494DE" w14:textId="77777777" w:rsidR="00D33658" w:rsidRPr="00410371" w:rsidRDefault="00000000" w:rsidP="0064383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33658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40FDCCA" w14:textId="77777777" w:rsidR="00D33658" w:rsidRDefault="00D33658" w:rsidP="006438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F9630EA" w14:textId="03575B1F" w:rsidR="00D33658" w:rsidRPr="00410371" w:rsidRDefault="00000000" w:rsidP="0064383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33658">
                <w:rPr>
                  <w:b/>
                  <w:noProof/>
                  <w:sz w:val="28"/>
                </w:rPr>
                <w:t>057</w:t>
              </w:r>
            </w:fldSimple>
            <w:r w:rsidR="00D33658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5FDF3A7A" w14:textId="77777777" w:rsidR="00D33658" w:rsidRDefault="00D33658" w:rsidP="0064383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1D34060" w14:textId="24CCA501" w:rsidR="00D33658" w:rsidRPr="00410371" w:rsidRDefault="003627A4" w:rsidP="0064383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059657C" w14:textId="77777777" w:rsidR="00D33658" w:rsidRDefault="00D33658" w:rsidP="0064383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97323F" w14:textId="778038B8" w:rsidR="00D33658" w:rsidRPr="00410371" w:rsidRDefault="00000000" w:rsidP="006438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33658">
                <w:rPr>
                  <w:b/>
                  <w:noProof/>
                  <w:sz w:val="28"/>
                </w:rPr>
                <w:t>18.5.0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6F5974" w14:textId="77777777" w:rsidR="00D33658" w:rsidRDefault="00D33658" w:rsidP="00643832">
            <w:pPr>
              <w:pStyle w:val="CRCoverPage"/>
              <w:spacing w:after="0"/>
              <w:rPr>
                <w:noProof/>
              </w:rPr>
            </w:pPr>
          </w:p>
        </w:tc>
      </w:tr>
      <w:tr w:rsidR="00D33658" w14:paraId="2757C96E" w14:textId="77777777" w:rsidTr="006438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2BF4B6" w14:textId="77777777" w:rsidR="00D33658" w:rsidRDefault="00D33658" w:rsidP="00643832">
            <w:pPr>
              <w:pStyle w:val="CRCoverPage"/>
              <w:spacing w:after="0"/>
              <w:rPr>
                <w:noProof/>
              </w:rPr>
            </w:pPr>
          </w:p>
        </w:tc>
      </w:tr>
      <w:tr w:rsidR="00D33658" w14:paraId="74487B41" w14:textId="77777777" w:rsidTr="0064383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DD7363C" w14:textId="77777777" w:rsidR="00D33658" w:rsidRPr="00F25D98" w:rsidRDefault="00D33658" w:rsidP="0064383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33658" w14:paraId="63D60678" w14:textId="77777777" w:rsidTr="00643832">
        <w:tc>
          <w:tcPr>
            <w:tcW w:w="9641" w:type="dxa"/>
            <w:gridSpan w:val="9"/>
          </w:tcPr>
          <w:p w14:paraId="1BAD5657" w14:textId="77777777" w:rsidR="00D33658" w:rsidRDefault="00D33658" w:rsidP="00643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4C312A5" w14:textId="77777777" w:rsidR="00D33658" w:rsidRDefault="00D33658" w:rsidP="00D3365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33658" w14:paraId="0581A49D" w14:textId="77777777" w:rsidTr="00643832">
        <w:tc>
          <w:tcPr>
            <w:tcW w:w="2835" w:type="dxa"/>
          </w:tcPr>
          <w:p w14:paraId="6AAF10BE" w14:textId="77777777" w:rsidR="00D33658" w:rsidRDefault="00D33658" w:rsidP="0064383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92229D4" w14:textId="77777777" w:rsidR="00D33658" w:rsidRDefault="00D33658" w:rsidP="006438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AB9DEF" w14:textId="77777777" w:rsidR="00D33658" w:rsidRDefault="00D33658" w:rsidP="00643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D68D39" w14:textId="77777777" w:rsidR="00D33658" w:rsidRDefault="00D33658" w:rsidP="006438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F4B4C7" w14:textId="77777777" w:rsidR="00D33658" w:rsidRDefault="00D33658" w:rsidP="00643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BC7ED72" w14:textId="77777777" w:rsidR="00D33658" w:rsidRDefault="00D33658" w:rsidP="006438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FECD5E8" w14:textId="77777777" w:rsidR="00D33658" w:rsidRDefault="00D33658" w:rsidP="00643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BD6CE32" w14:textId="77777777" w:rsidR="00D33658" w:rsidRDefault="00D33658" w:rsidP="006438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B10E62" w14:textId="77777777" w:rsidR="00D33658" w:rsidRDefault="00D33658" w:rsidP="0064383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994DACC" w14:textId="77777777" w:rsidR="00D33658" w:rsidRDefault="00D33658" w:rsidP="00D3365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33658" w14:paraId="4FFA3ECC" w14:textId="77777777" w:rsidTr="00643832">
        <w:tc>
          <w:tcPr>
            <w:tcW w:w="9640" w:type="dxa"/>
            <w:gridSpan w:val="11"/>
          </w:tcPr>
          <w:p w14:paraId="3E9AB40D" w14:textId="77777777" w:rsidR="00D33658" w:rsidRDefault="00D33658" w:rsidP="00643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3658" w14:paraId="155434F1" w14:textId="77777777" w:rsidTr="0064383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E47FD69" w14:textId="77777777" w:rsidR="00D33658" w:rsidRDefault="00D33658" w:rsidP="00643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D1952A" w14:textId="77777777" w:rsidR="00D33658" w:rsidRDefault="00D33658" w:rsidP="0064383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APN unavailability in </w:t>
            </w:r>
            <w:proofErr w:type="spellStart"/>
            <w:r w:rsidRPr="008D4C0C">
              <w:t>SCEFUnsuccessfulProcedure</w:t>
            </w:r>
            <w:proofErr w:type="spellEnd"/>
            <w:r w:rsidRPr="008D4C0C">
              <w:t xml:space="preserve"> record </w:t>
            </w:r>
            <w:r>
              <w:fldChar w:fldCharType="end"/>
            </w:r>
          </w:p>
        </w:tc>
      </w:tr>
      <w:tr w:rsidR="00D33658" w14:paraId="16ED63A8" w14:textId="77777777" w:rsidTr="00643832">
        <w:tc>
          <w:tcPr>
            <w:tcW w:w="1843" w:type="dxa"/>
            <w:tcBorders>
              <w:left w:val="single" w:sz="4" w:space="0" w:color="auto"/>
            </w:tcBorders>
          </w:tcPr>
          <w:p w14:paraId="5A7FBC5E" w14:textId="77777777" w:rsidR="00D33658" w:rsidRDefault="00D33658" w:rsidP="00643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6A528A" w14:textId="77777777" w:rsidR="00D33658" w:rsidRDefault="00D33658" w:rsidP="00643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3658" w:rsidRPr="00F87A09" w14:paraId="65B5B734" w14:textId="77777777" w:rsidTr="00643832">
        <w:tc>
          <w:tcPr>
            <w:tcW w:w="1843" w:type="dxa"/>
            <w:tcBorders>
              <w:left w:val="single" w:sz="4" w:space="0" w:color="auto"/>
            </w:tcBorders>
          </w:tcPr>
          <w:p w14:paraId="2C14F0AF" w14:textId="77777777" w:rsidR="00D33658" w:rsidRDefault="00D33658" w:rsidP="00643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A623C72" w14:textId="77777777" w:rsidR="00D33658" w:rsidRPr="00764840" w:rsidRDefault="00D33658" w:rsidP="00643832">
            <w:pPr>
              <w:pStyle w:val="CRCoverPage"/>
              <w:spacing w:after="0"/>
              <w:ind w:left="100"/>
              <w:rPr>
                <w:noProof/>
                <w:lang w:val="it-IT"/>
              </w:rPr>
            </w:pPr>
            <w:r>
              <w:fldChar w:fldCharType="begin"/>
            </w:r>
            <w:r w:rsidRPr="00764840">
              <w:rPr>
                <w:lang w:val="it-IT"/>
              </w:rPr>
              <w:instrText xml:space="preserve"> DOCPROPERTY  SourceIfWg  \* MERGEFORMAT </w:instrText>
            </w:r>
            <w:r>
              <w:fldChar w:fldCharType="separate"/>
            </w:r>
            <w:r w:rsidRPr="00764840">
              <w:rPr>
                <w:noProof/>
                <w:lang w:val="it-IT"/>
              </w:rPr>
              <w:t>SA3-LI (</w:t>
            </w:r>
            <w:r w:rsidRPr="00E97036">
              <w:rPr>
                <w:noProof/>
                <w:lang w:val="it-IT"/>
              </w:rPr>
              <w:t xml:space="preserve">Ericsson, </w:t>
            </w:r>
            <w:r w:rsidRPr="00422156">
              <w:rPr>
                <w:noProof/>
                <w:lang w:val="it-IT"/>
              </w:rPr>
              <w:t>Ministère Economie et Finances</w:t>
            </w:r>
            <w:r w:rsidRPr="00764840">
              <w:rPr>
                <w:noProof/>
                <w:lang w:val="it-IT"/>
              </w:rPr>
              <w:t>)</w:t>
            </w:r>
            <w:r>
              <w:rPr>
                <w:noProof/>
              </w:rPr>
              <w:fldChar w:fldCharType="end"/>
            </w:r>
          </w:p>
        </w:tc>
      </w:tr>
      <w:tr w:rsidR="00D33658" w14:paraId="7D7EC0EB" w14:textId="77777777" w:rsidTr="00643832">
        <w:tc>
          <w:tcPr>
            <w:tcW w:w="1843" w:type="dxa"/>
            <w:tcBorders>
              <w:left w:val="single" w:sz="4" w:space="0" w:color="auto"/>
            </w:tcBorders>
          </w:tcPr>
          <w:p w14:paraId="07424546" w14:textId="77777777" w:rsidR="00D33658" w:rsidRDefault="00D33658" w:rsidP="00643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6839D1" w14:textId="77777777" w:rsidR="00D33658" w:rsidRDefault="00000000" w:rsidP="0064383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D33658">
                <w:rPr>
                  <w:noProof/>
                </w:rPr>
                <w:t>SA3</w:t>
              </w:r>
            </w:fldSimple>
          </w:p>
        </w:tc>
      </w:tr>
      <w:tr w:rsidR="00D33658" w14:paraId="611E7920" w14:textId="77777777" w:rsidTr="00643832">
        <w:tc>
          <w:tcPr>
            <w:tcW w:w="1843" w:type="dxa"/>
            <w:tcBorders>
              <w:left w:val="single" w:sz="4" w:space="0" w:color="auto"/>
            </w:tcBorders>
          </w:tcPr>
          <w:p w14:paraId="02BBE7D8" w14:textId="77777777" w:rsidR="00D33658" w:rsidRDefault="00D33658" w:rsidP="00643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B9EF4E" w14:textId="77777777" w:rsidR="00D33658" w:rsidRDefault="00D33658" w:rsidP="00643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3658" w14:paraId="08242A71" w14:textId="77777777" w:rsidTr="00643832">
        <w:tc>
          <w:tcPr>
            <w:tcW w:w="1843" w:type="dxa"/>
            <w:tcBorders>
              <w:left w:val="single" w:sz="4" w:space="0" w:color="auto"/>
            </w:tcBorders>
          </w:tcPr>
          <w:p w14:paraId="69199FDB" w14:textId="77777777" w:rsidR="00D33658" w:rsidRDefault="00D33658" w:rsidP="00643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7168F98" w14:textId="77777777" w:rsidR="00D33658" w:rsidRDefault="00000000" w:rsidP="0064383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33658">
                <w:rPr>
                  <w:noProof/>
                </w:rPr>
                <w:t>LI17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78F776F" w14:textId="77777777" w:rsidR="00D33658" w:rsidRDefault="00D33658" w:rsidP="0064383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E5C686" w14:textId="77777777" w:rsidR="00D33658" w:rsidRDefault="00D33658" w:rsidP="006438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FDDD6B" w14:textId="362D5CDA" w:rsidR="00D33658" w:rsidRDefault="00000000" w:rsidP="0064383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33658">
                <w:rPr>
                  <w:noProof/>
                </w:rPr>
                <w:t>2023-</w:t>
              </w:r>
              <w:r w:rsidR="003627A4">
                <w:rPr>
                  <w:noProof/>
                </w:rPr>
                <w:t>10</w:t>
              </w:r>
              <w:r w:rsidR="00D33658">
                <w:rPr>
                  <w:noProof/>
                </w:rPr>
                <w:t>-2</w:t>
              </w:r>
            </w:fldSimple>
            <w:r w:rsidR="003627A4">
              <w:rPr>
                <w:noProof/>
              </w:rPr>
              <w:t>3</w:t>
            </w:r>
          </w:p>
        </w:tc>
      </w:tr>
      <w:tr w:rsidR="00D33658" w14:paraId="6C0C6A64" w14:textId="77777777" w:rsidTr="00643832">
        <w:tc>
          <w:tcPr>
            <w:tcW w:w="1843" w:type="dxa"/>
            <w:tcBorders>
              <w:left w:val="single" w:sz="4" w:space="0" w:color="auto"/>
            </w:tcBorders>
          </w:tcPr>
          <w:p w14:paraId="6E7CD8FC" w14:textId="77777777" w:rsidR="00D33658" w:rsidRDefault="00D33658" w:rsidP="00643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9D34A2" w14:textId="77777777" w:rsidR="00D33658" w:rsidRDefault="00D33658" w:rsidP="00643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7F8F2B6" w14:textId="77777777" w:rsidR="00D33658" w:rsidRDefault="00D33658" w:rsidP="00643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483EB03" w14:textId="77777777" w:rsidR="00D33658" w:rsidRDefault="00D33658" w:rsidP="00643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3DBA317" w14:textId="77777777" w:rsidR="00D33658" w:rsidRDefault="00D33658" w:rsidP="00643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3658" w14:paraId="476DBC51" w14:textId="77777777" w:rsidTr="0064383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5A71A5" w14:textId="77777777" w:rsidR="00D33658" w:rsidRDefault="00D33658" w:rsidP="00643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FC68F66" w14:textId="6B44D064" w:rsidR="00D33658" w:rsidRPr="00D33658" w:rsidRDefault="00D33658" w:rsidP="00643832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D33658"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780854" w14:textId="77777777" w:rsidR="00D33658" w:rsidRDefault="00D33658" w:rsidP="0064383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E47B45" w14:textId="77777777" w:rsidR="00D33658" w:rsidRDefault="00D33658" w:rsidP="0064383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59F08A" w14:textId="1B4A3FA4" w:rsidR="00D33658" w:rsidRDefault="00000000" w:rsidP="0064383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33658">
                <w:rPr>
                  <w:noProof/>
                </w:rPr>
                <w:t>Rel-1</w:t>
              </w:r>
            </w:fldSimple>
            <w:r w:rsidR="00D33658">
              <w:rPr>
                <w:noProof/>
              </w:rPr>
              <w:t>8</w:t>
            </w:r>
          </w:p>
        </w:tc>
      </w:tr>
      <w:tr w:rsidR="00D33658" w14:paraId="3C734B19" w14:textId="77777777" w:rsidTr="0064383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7DE55A0" w14:textId="77777777" w:rsidR="00D33658" w:rsidRDefault="00D33658" w:rsidP="006438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787D20A" w14:textId="77777777" w:rsidR="00D33658" w:rsidRDefault="00D33658" w:rsidP="0064383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091873A" w14:textId="77777777" w:rsidR="00D33658" w:rsidRDefault="00D33658" w:rsidP="0064383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FD7B62" w14:textId="77777777" w:rsidR="00D33658" w:rsidRPr="007C2097" w:rsidRDefault="00D33658" w:rsidP="006438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D33658" w14:paraId="76F7E991" w14:textId="77777777" w:rsidTr="00643832">
        <w:tc>
          <w:tcPr>
            <w:tcW w:w="1843" w:type="dxa"/>
          </w:tcPr>
          <w:p w14:paraId="2E14E3FC" w14:textId="77777777" w:rsidR="00D33658" w:rsidRDefault="00D33658" w:rsidP="00643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7B1595" w14:textId="77777777" w:rsidR="00D33658" w:rsidRDefault="00D33658" w:rsidP="00643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3658" w14:paraId="6880F213" w14:textId="77777777" w:rsidTr="006438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C84402" w14:textId="77777777" w:rsidR="00D33658" w:rsidRDefault="00D33658" w:rsidP="00643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E5BC98" w14:textId="77777777" w:rsidR="00D33658" w:rsidRDefault="00D33658" w:rsidP="006438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proofErr w:type="spellStart"/>
            <w:r w:rsidRPr="008D4C0C">
              <w:t>SCEFUnsuccessfulProcedure</w:t>
            </w:r>
            <w:proofErr w:type="spellEnd"/>
            <w:r w:rsidRPr="008D4C0C">
              <w:t xml:space="preserve"> record</w:t>
            </w:r>
            <w:r>
              <w:t xml:space="preserve"> requires the APN as mandatory parameter. However, in some unsuccessful scenarios, </w:t>
            </w:r>
            <w:proofErr w:type="gramStart"/>
            <w:r>
              <w:t>e.g.</w:t>
            </w:r>
            <w:proofErr w:type="gramEnd"/>
            <w:r>
              <w:t xml:space="preserve"> in case</w:t>
            </w:r>
            <w:r w:rsidRPr="00764840">
              <w:t xml:space="preserve"> the EPS Bearer Identity is invalid, SCEF can’t get any connection information/APN</w:t>
            </w:r>
            <w:r>
              <w:t>.</w:t>
            </w:r>
          </w:p>
        </w:tc>
      </w:tr>
      <w:tr w:rsidR="00D33658" w14:paraId="0E3B927B" w14:textId="77777777" w:rsidTr="00643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D3C175" w14:textId="77777777" w:rsidR="00D33658" w:rsidRDefault="00D33658" w:rsidP="00643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B17754" w14:textId="77777777" w:rsidR="00D33658" w:rsidRDefault="00D33658" w:rsidP="00643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3658" w14:paraId="743FA90E" w14:textId="77777777" w:rsidTr="00643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6F3EAB" w14:textId="77777777" w:rsidR="00D33658" w:rsidRDefault="00D33658" w:rsidP="00643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C3F2A0" w14:textId="7C1C6804" w:rsidR="00D33658" w:rsidRDefault="00D33658" w:rsidP="006438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order to preserve backward compatibility, it is specified that </w:t>
            </w:r>
            <w:r w:rsidRPr="00764840">
              <w:rPr>
                <w:noProof/>
              </w:rPr>
              <w:t>If the APN is not available, the placeholder value "</w:t>
            </w:r>
            <w:r w:rsidR="009B3D32">
              <w:rPr>
                <w:noProof/>
              </w:rPr>
              <w:t>.u</w:t>
            </w:r>
            <w:r w:rsidRPr="00764840">
              <w:rPr>
                <w:noProof/>
              </w:rPr>
              <w:t>nknown</w:t>
            </w:r>
            <w:r w:rsidR="009B3D32">
              <w:rPr>
                <w:noProof/>
              </w:rPr>
              <w:t>.</w:t>
            </w:r>
            <w:r w:rsidRPr="00764840">
              <w:rPr>
                <w:noProof/>
              </w:rPr>
              <w:t>" shall be used.</w:t>
            </w:r>
          </w:p>
        </w:tc>
      </w:tr>
      <w:tr w:rsidR="00D33658" w14:paraId="764160B8" w14:textId="77777777" w:rsidTr="00643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5827C" w14:textId="77777777" w:rsidR="00D33658" w:rsidRDefault="00D33658" w:rsidP="00643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ABA764" w14:textId="77777777" w:rsidR="00D33658" w:rsidRDefault="00D33658" w:rsidP="00643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3658" w14:paraId="38BE9183" w14:textId="77777777" w:rsidTr="006438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28784B" w14:textId="77777777" w:rsidR="00D33658" w:rsidRDefault="00D33658" w:rsidP="00643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9B9C0E" w14:textId="77777777" w:rsidR="00D33658" w:rsidRDefault="00D33658" w:rsidP="006438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mentioned case, it would not be possible to correctly report the related (x)IRI.</w:t>
            </w:r>
          </w:p>
        </w:tc>
      </w:tr>
      <w:tr w:rsidR="00D33658" w14:paraId="290A69F0" w14:textId="77777777" w:rsidTr="00643832">
        <w:tc>
          <w:tcPr>
            <w:tcW w:w="2694" w:type="dxa"/>
            <w:gridSpan w:val="2"/>
          </w:tcPr>
          <w:p w14:paraId="01E132EC" w14:textId="77777777" w:rsidR="00D33658" w:rsidRDefault="00D33658" w:rsidP="00643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76B4387" w14:textId="77777777" w:rsidR="00D33658" w:rsidRDefault="00D33658" w:rsidP="00643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3658" w14:paraId="33A0BE2D" w14:textId="77777777" w:rsidTr="006438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8EE924" w14:textId="77777777" w:rsidR="00D33658" w:rsidRDefault="00D33658" w:rsidP="00643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92D275" w14:textId="77777777" w:rsidR="00D33658" w:rsidRDefault="00D33658" w:rsidP="006438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7.8.2.1.5</w:t>
            </w:r>
          </w:p>
        </w:tc>
      </w:tr>
      <w:tr w:rsidR="00D33658" w14:paraId="0AB65379" w14:textId="77777777" w:rsidTr="00643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AC9EF0" w14:textId="77777777" w:rsidR="00D33658" w:rsidRDefault="00D33658" w:rsidP="00643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5A27D1" w14:textId="77777777" w:rsidR="00D33658" w:rsidRDefault="00D33658" w:rsidP="00643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3658" w14:paraId="7A63BA96" w14:textId="77777777" w:rsidTr="00643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ACF492" w14:textId="77777777" w:rsidR="00D33658" w:rsidRDefault="00D33658" w:rsidP="00643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F2D92" w14:textId="77777777" w:rsidR="00D33658" w:rsidRDefault="00D33658" w:rsidP="00643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F44482" w14:textId="77777777" w:rsidR="00D33658" w:rsidRDefault="00D33658" w:rsidP="00643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2F4FC7B" w14:textId="77777777" w:rsidR="00D33658" w:rsidRDefault="00D33658" w:rsidP="006438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B86B892" w14:textId="77777777" w:rsidR="00D33658" w:rsidRDefault="00D33658" w:rsidP="006438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33658" w14:paraId="41C51C5B" w14:textId="77777777" w:rsidTr="00643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FA0EF1" w14:textId="77777777" w:rsidR="00D33658" w:rsidRDefault="00D33658" w:rsidP="00643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1C1688" w14:textId="77777777" w:rsidR="00D33658" w:rsidRDefault="00D33658" w:rsidP="00643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993738" w14:textId="77777777" w:rsidR="00D33658" w:rsidRDefault="00D33658" w:rsidP="00643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AE85B0D" w14:textId="77777777" w:rsidR="00D33658" w:rsidRDefault="00D33658" w:rsidP="006438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F9D74B" w14:textId="77777777" w:rsidR="00D33658" w:rsidRDefault="00D33658" w:rsidP="006438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33658" w14:paraId="4D3FF362" w14:textId="77777777" w:rsidTr="00643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DDAD2B" w14:textId="77777777" w:rsidR="00D33658" w:rsidRDefault="00D33658" w:rsidP="006438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4929DA" w14:textId="77777777" w:rsidR="00D33658" w:rsidRDefault="00D33658" w:rsidP="00643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D78B3A" w14:textId="77777777" w:rsidR="00D33658" w:rsidRDefault="00D33658" w:rsidP="00643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50513CE" w14:textId="77777777" w:rsidR="00D33658" w:rsidRDefault="00D33658" w:rsidP="006438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D5703F" w14:textId="77777777" w:rsidR="00D33658" w:rsidRDefault="00D33658" w:rsidP="006438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33658" w14:paraId="0F7CF526" w14:textId="77777777" w:rsidTr="00643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68CFEB" w14:textId="77777777" w:rsidR="00D33658" w:rsidRDefault="00D33658" w:rsidP="006438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FD31A1" w14:textId="77777777" w:rsidR="00D33658" w:rsidRDefault="00D33658" w:rsidP="00643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65BD5C" w14:textId="77777777" w:rsidR="00D33658" w:rsidRDefault="00D33658" w:rsidP="00643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A1E6464" w14:textId="77777777" w:rsidR="00D33658" w:rsidRDefault="00D33658" w:rsidP="006438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FE0E71" w14:textId="77777777" w:rsidR="00D33658" w:rsidRDefault="00D33658" w:rsidP="006438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33658" w14:paraId="6B34C246" w14:textId="77777777" w:rsidTr="00643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D55C17" w14:textId="77777777" w:rsidR="00D33658" w:rsidRDefault="00D33658" w:rsidP="006438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3ABB6A" w14:textId="77777777" w:rsidR="00D33658" w:rsidRDefault="00D33658" w:rsidP="00643832">
            <w:pPr>
              <w:pStyle w:val="CRCoverPage"/>
              <w:spacing w:after="0"/>
              <w:rPr>
                <w:noProof/>
              </w:rPr>
            </w:pPr>
          </w:p>
        </w:tc>
      </w:tr>
      <w:tr w:rsidR="00D33658" w14:paraId="6BA4FA62" w14:textId="77777777" w:rsidTr="006438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0DDF6E" w14:textId="77777777" w:rsidR="00D33658" w:rsidRDefault="00D33658" w:rsidP="00643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415D4C" w14:textId="77777777" w:rsidR="00D33658" w:rsidRDefault="00D33658" w:rsidP="006438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33658" w:rsidRPr="008863B9" w14:paraId="7F3DA311" w14:textId="77777777" w:rsidTr="0064383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67046" w14:textId="77777777" w:rsidR="00D33658" w:rsidRPr="008863B9" w:rsidRDefault="00D33658" w:rsidP="00643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ADEBD8" w14:textId="77777777" w:rsidR="00D33658" w:rsidRPr="008863B9" w:rsidRDefault="00D33658" w:rsidP="0064383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33658" w14:paraId="6083F7EC" w14:textId="77777777" w:rsidTr="006438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5CF10" w14:textId="77777777" w:rsidR="00D33658" w:rsidRDefault="00D33658" w:rsidP="00643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059DCF" w14:textId="5F952D02" w:rsidR="00D33658" w:rsidRDefault="003627A4" w:rsidP="00643832">
            <w:pPr>
              <w:pStyle w:val="CRCoverPage"/>
              <w:spacing w:after="0"/>
              <w:ind w:left="100"/>
              <w:rPr>
                <w:noProof/>
              </w:rPr>
            </w:pPr>
            <w:r w:rsidRPr="003627A4">
              <w:rPr>
                <w:noProof/>
              </w:rPr>
              <w:t>s3i230517</w:t>
            </w:r>
          </w:p>
        </w:tc>
      </w:tr>
    </w:tbl>
    <w:p w14:paraId="363B7554" w14:textId="01901F64" w:rsidR="0041367E" w:rsidRDefault="0041367E" w:rsidP="0041367E"/>
    <w:p w14:paraId="1110EC37" w14:textId="386D95E9" w:rsidR="008D4C0C" w:rsidRDefault="008D4C0C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3294E02A" w14:textId="77777777" w:rsidR="00A25FD4" w:rsidRPr="000D53E0" w:rsidRDefault="00A25FD4" w:rsidP="00A25FD4">
      <w:pPr>
        <w:rPr>
          <w:color w:val="4472C4" w:themeColor="accent1"/>
          <w:sz w:val="28"/>
          <w:szCs w:val="28"/>
        </w:rPr>
      </w:pPr>
      <w:r w:rsidRPr="000D53E0">
        <w:rPr>
          <w:color w:val="4472C4" w:themeColor="accent1"/>
          <w:sz w:val="28"/>
          <w:szCs w:val="28"/>
        </w:rPr>
        <w:lastRenderedPageBreak/>
        <w:t>*** FIRST MAIN DOCUMENT CHANGE ***</w:t>
      </w:r>
    </w:p>
    <w:p w14:paraId="2210DB67" w14:textId="17864775" w:rsidR="0041367E" w:rsidRDefault="0041367E" w:rsidP="0041367E">
      <w:pPr>
        <w:pStyle w:val="Heading5"/>
      </w:pPr>
      <w:bookmarkStart w:id="1" w:name="_Toc146207296"/>
      <w:r>
        <w:t>7.8.2.1.5</w:t>
      </w:r>
      <w:r>
        <w:tab/>
      </w:r>
      <w:r>
        <w:rPr>
          <w:szCs w:val="22"/>
        </w:rPr>
        <w:t>Unsuccessful procedure</w:t>
      </w:r>
      <w:bookmarkEnd w:id="1"/>
    </w:p>
    <w:p w14:paraId="7BBDC79F" w14:textId="77777777" w:rsidR="0041367E" w:rsidRPr="00796037" w:rsidRDefault="0041367E" w:rsidP="0041367E">
      <w:r w:rsidRPr="00796037">
        <w:t>The IRI-POI in the SCEF/IWK-SCEF</w:t>
      </w:r>
      <w:r w:rsidRPr="004818AA">
        <w:t xml:space="preserve"> shall generate an </w:t>
      </w:r>
      <w:proofErr w:type="spellStart"/>
      <w:r w:rsidRPr="004818AA">
        <w:t>xIRI</w:t>
      </w:r>
      <w:proofErr w:type="spellEnd"/>
      <w:r w:rsidRPr="004818AA">
        <w:t xml:space="preserve"> containing an </w:t>
      </w:r>
      <w:proofErr w:type="spellStart"/>
      <w:r w:rsidRPr="004818AA">
        <w:t>SCEFUnsuccessfulProcedure</w:t>
      </w:r>
      <w:proofErr w:type="spellEnd"/>
      <w:r w:rsidRPr="004818AA">
        <w:t xml:space="preserve"> record when the IRI-POI present in the SC</w:t>
      </w:r>
      <w:r w:rsidRPr="00796037">
        <w:t>EF/IWK-SCEF detects an unsuccessful procedure or error condition for a</w:t>
      </w:r>
      <w:r>
        <w:t xml:space="preserve"> target</w:t>
      </w:r>
      <w:r w:rsidRPr="00796037">
        <w:t xml:space="preserve"> UE matching one of the target identifiers provided via LI_X1.</w:t>
      </w:r>
    </w:p>
    <w:p w14:paraId="3AA00A5C" w14:textId="77777777" w:rsidR="0041367E" w:rsidRDefault="0041367E" w:rsidP="0041367E">
      <w:r w:rsidRPr="00796037">
        <w:t xml:space="preserve">Accordingly, the IRI-POI in the SCEF/IWK-SCEF generates the </w:t>
      </w:r>
      <w:proofErr w:type="spellStart"/>
      <w:r w:rsidRPr="00796037">
        <w:t>xIRI</w:t>
      </w:r>
      <w:proofErr w:type="spellEnd"/>
      <w:r w:rsidRPr="00796037">
        <w:t xml:space="preserve"> when </w:t>
      </w:r>
      <w:r>
        <w:t>any</w:t>
      </w:r>
      <w:r w:rsidRPr="00796037">
        <w:t xml:space="preserve"> of the following events </w:t>
      </w:r>
      <w:r>
        <w:t>is</w:t>
      </w:r>
      <w:r w:rsidRPr="00796037">
        <w:t xml:space="preserve"> detected</w:t>
      </w:r>
      <w:r>
        <w:t xml:space="preserve"> </w:t>
      </w:r>
      <w:r w:rsidRPr="005F7B2B">
        <w:t xml:space="preserve">(see TS 29.128 </w:t>
      </w:r>
      <w:r>
        <w:t>[62] clause 6.3.3 and TS 24.250 [61] clause 5.4.2.6):</w:t>
      </w:r>
    </w:p>
    <w:p w14:paraId="28BA3EF8" w14:textId="77777777" w:rsidR="0041367E" w:rsidRPr="00706FBE" w:rsidRDefault="0041367E" w:rsidP="0041367E">
      <w:pPr>
        <w:pStyle w:val="B1"/>
      </w:pPr>
      <w:r w:rsidRPr="00891E61">
        <w:t>-</w:t>
      </w:r>
      <w:r w:rsidRPr="00891E61">
        <w:tab/>
      </w:r>
      <w:r w:rsidRPr="00C871CC">
        <w:t>SCEF sends a T6a Connection Management Answer with Experimental-Result AVP set to DIAMETER_ERROR_USER_UNKNOW</w:t>
      </w:r>
      <w:r>
        <w:t>N.</w:t>
      </w:r>
    </w:p>
    <w:p w14:paraId="0C0E77E1" w14:textId="77777777" w:rsidR="0041367E" w:rsidRPr="00706FBE" w:rsidRDefault="0041367E" w:rsidP="0041367E">
      <w:pPr>
        <w:pStyle w:val="B1"/>
      </w:pPr>
      <w:r w:rsidRPr="00891E61">
        <w:t>-</w:t>
      </w:r>
      <w:r w:rsidRPr="00891E61">
        <w:tab/>
      </w:r>
      <w:r w:rsidRPr="00C871CC">
        <w:t xml:space="preserve">SCEF sends a T6a Connection Management Answer with Experimental-Result AVP set to DIAMETER_ERROR_OPERATION_NOT_ALLOWED when Action AVP of the T6a Connection Management Request received by the SCEF is not set to </w:t>
      </w:r>
      <w:r>
        <w:t>CONNECTION_ESTABLISHMENT</w:t>
      </w:r>
      <w:r w:rsidRPr="00C871CC">
        <w:t>, C</w:t>
      </w:r>
      <w:r>
        <w:t>ONNECTION_</w:t>
      </w:r>
      <w:r w:rsidRPr="00C871CC">
        <w:t>U</w:t>
      </w:r>
      <w:r>
        <w:t>PDATE</w:t>
      </w:r>
      <w:r w:rsidRPr="00C871CC">
        <w:t xml:space="preserve"> or</w:t>
      </w:r>
      <w:r>
        <w:t xml:space="preserve"> </w:t>
      </w:r>
      <w:r w:rsidRPr="00C871CC">
        <w:t>C</w:t>
      </w:r>
      <w:r>
        <w:t>ONNECTION_</w:t>
      </w:r>
      <w:r w:rsidRPr="00C871CC">
        <w:t xml:space="preserve"> R</w:t>
      </w:r>
      <w:r>
        <w:t>ELEASE.</w:t>
      </w:r>
    </w:p>
    <w:p w14:paraId="2219A6AA" w14:textId="77777777" w:rsidR="0041367E" w:rsidRPr="00706FBE" w:rsidRDefault="0041367E" w:rsidP="0041367E">
      <w:pPr>
        <w:pStyle w:val="B1"/>
      </w:pPr>
      <w:r w:rsidRPr="00891E61">
        <w:t>-</w:t>
      </w:r>
      <w:r w:rsidRPr="00891E61">
        <w:tab/>
      </w:r>
      <w:r w:rsidRPr="00C871CC">
        <w:t xml:space="preserve">SCEF sends a T6a Connection Management Answer with Experimental-Result AVP set to </w:t>
      </w:r>
      <w:r w:rsidRPr="00C871CC">
        <w:rPr>
          <w:lang w:eastAsia="zh-CN"/>
        </w:rPr>
        <w:t>DIAMETER_ERROR_NIDD_CONFIGURATION_NOT_AVAILABLE</w:t>
      </w:r>
      <w:r w:rsidRPr="00C871CC">
        <w:t xml:space="preserve"> when Action AVP of the T6a Connection Management Request received by the SCEF is set to </w:t>
      </w:r>
      <w:r>
        <w:t>CONNECTION_ESTABLISHMENT</w:t>
      </w:r>
      <w:r w:rsidRPr="00C871CC">
        <w:t xml:space="preserve"> and the NIDD configuration for the</w:t>
      </w:r>
      <w:r>
        <w:t xml:space="preserve"> target</w:t>
      </w:r>
      <w:r w:rsidRPr="00C871CC">
        <w:t xml:space="preserve"> UE does not exist or fails at SCEF</w:t>
      </w:r>
      <w:r>
        <w:t>.</w:t>
      </w:r>
    </w:p>
    <w:p w14:paraId="4D1B9CE0" w14:textId="77777777" w:rsidR="0041367E" w:rsidRPr="00706FBE" w:rsidRDefault="0041367E" w:rsidP="0041367E">
      <w:pPr>
        <w:pStyle w:val="B1"/>
      </w:pPr>
      <w:r w:rsidRPr="00891E61">
        <w:t>-</w:t>
      </w:r>
      <w:r w:rsidRPr="00891E61">
        <w:tab/>
      </w:r>
      <w:r w:rsidRPr="00C871CC">
        <w:t>SCEF sends a T6a Connection Management Answer with Experimental-Result AVP set to DIAMETER_ERROR_</w:t>
      </w:r>
      <w:r w:rsidRPr="00C871CC">
        <w:rPr>
          <w:lang w:val="en-US"/>
        </w:rPr>
        <w:t>INVALID_EPS_BEARER</w:t>
      </w:r>
      <w:r w:rsidRPr="00C871CC">
        <w:t xml:space="preserve"> when Action AVP of the T6a Connection Management Request received by the SCEF is set to </w:t>
      </w:r>
      <w:r>
        <w:t>CONNECTION_UPDATE</w:t>
      </w:r>
      <w:r w:rsidRPr="00C871CC">
        <w:t xml:space="preserve"> or </w:t>
      </w:r>
      <w:r>
        <w:t>CONNECTION_RELEASE</w:t>
      </w:r>
      <w:r w:rsidRPr="00C871CC">
        <w:t xml:space="preserve"> and the EPS Bearer Identity does not exist</w:t>
      </w:r>
      <w:r>
        <w:t>.</w:t>
      </w:r>
    </w:p>
    <w:p w14:paraId="375E2467" w14:textId="77777777" w:rsidR="0041367E" w:rsidRDefault="0041367E" w:rsidP="0041367E">
      <w:pPr>
        <w:pStyle w:val="B1"/>
        <w:rPr>
          <w:lang w:eastAsia="fr-FR"/>
        </w:rPr>
      </w:pPr>
      <w:r w:rsidRPr="003A7EC4">
        <w:t>-</w:t>
      </w:r>
      <w:r w:rsidRPr="003A7EC4">
        <w:tab/>
      </w:r>
      <w:r>
        <w:rPr>
          <w:lang w:eastAsia="fr-FR"/>
        </w:rPr>
        <w:t>SCEF</w:t>
      </w:r>
      <w:r w:rsidRPr="003A7EC4">
        <w:rPr>
          <w:lang w:eastAsia="fr-FR"/>
        </w:rPr>
        <w:t xml:space="preserve"> returns a RDS MANAGE PORT Response to a UE </w:t>
      </w:r>
      <w:r>
        <w:rPr>
          <w:lang w:eastAsia="fr-FR"/>
        </w:rPr>
        <w:t xml:space="preserve">with a </w:t>
      </w:r>
      <w:r w:rsidRPr="009C239B">
        <w:t>"</w:t>
      </w:r>
      <w:r>
        <w:rPr>
          <w:lang w:eastAsia="fr-FR"/>
        </w:rPr>
        <w:t>Status</w:t>
      </w:r>
      <w:r w:rsidRPr="009C239B">
        <w:t>"</w:t>
      </w:r>
      <w:r>
        <w:rPr>
          <w:lang w:eastAsia="fr-FR"/>
        </w:rPr>
        <w:t xml:space="preserve"> field set to </w:t>
      </w:r>
      <w:r w:rsidRPr="009C239B">
        <w:t>"</w:t>
      </w:r>
      <w:r>
        <w:rPr>
          <w:lang w:eastAsia="fr-FR"/>
        </w:rPr>
        <w:t>Port not free</w:t>
      </w:r>
      <w:r w:rsidRPr="009C239B">
        <w:t>"</w:t>
      </w:r>
      <w:r>
        <w:rPr>
          <w:lang w:eastAsia="fr-FR"/>
        </w:rPr>
        <w:t xml:space="preserve"> </w:t>
      </w:r>
      <w:r w:rsidRPr="003A7EC4">
        <w:rPr>
          <w:lang w:eastAsia="fr-FR"/>
        </w:rPr>
        <w:t xml:space="preserve">in response to a RDS MANAGE PORT command sent by UE with an </w:t>
      </w:r>
      <w:r w:rsidRPr="009C239B">
        <w:t>"</w:t>
      </w:r>
      <w:r w:rsidRPr="003A7EC4">
        <w:rPr>
          <w:lang w:eastAsia="fr-FR"/>
        </w:rPr>
        <w:t>Action</w:t>
      </w:r>
      <w:r w:rsidRPr="009C239B">
        <w:t>"</w:t>
      </w:r>
      <w:r w:rsidRPr="003A7EC4">
        <w:rPr>
          <w:lang w:eastAsia="fr-FR"/>
        </w:rPr>
        <w:t xml:space="preserve"> field set to </w:t>
      </w:r>
      <w:r w:rsidRPr="009C239B">
        <w:t>"</w:t>
      </w:r>
      <w:r>
        <w:rPr>
          <w:lang w:eastAsia="fr-FR"/>
        </w:rPr>
        <w:t>R</w:t>
      </w:r>
      <w:r w:rsidRPr="003A7EC4">
        <w:rPr>
          <w:lang w:eastAsia="fr-FR"/>
        </w:rPr>
        <w:t>e</w:t>
      </w:r>
      <w:r>
        <w:rPr>
          <w:lang w:eastAsia="fr-FR"/>
        </w:rPr>
        <w:t>serve</w:t>
      </w:r>
      <w:r w:rsidRPr="00035045">
        <w:rPr>
          <w:lang w:eastAsia="fr-FR"/>
        </w:rPr>
        <w:t xml:space="preserve"> port</w:t>
      </w:r>
      <w:r w:rsidRPr="009C239B">
        <w:t>"</w:t>
      </w:r>
      <w:r>
        <w:rPr>
          <w:lang w:eastAsia="fr-FR"/>
        </w:rPr>
        <w:t>.</w:t>
      </w:r>
    </w:p>
    <w:p w14:paraId="31A753E4" w14:textId="77777777" w:rsidR="0041367E" w:rsidRDefault="0041367E" w:rsidP="0041367E">
      <w:pPr>
        <w:pStyle w:val="B1"/>
        <w:rPr>
          <w:lang w:eastAsia="fr-FR"/>
        </w:rPr>
      </w:pPr>
      <w:r w:rsidRPr="003A7EC4">
        <w:t>-</w:t>
      </w:r>
      <w:r w:rsidRPr="003A7EC4">
        <w:tab/>
      </w:r>
      <w:r>
        <w:rPr>
          <w:lang w:eastAsia="fr-FR"/>
        </w:rPr>
        <w:t>SCEF</w:t>
      </w:r>
      <w:r w:rsidRPr="003A7EC4">
        <w:rPr>
          <w:lang w:eastAsia="fr-FR"/>
        </w:rPr>
        <w:t xml:space="preserve"> re</w:t>
      </w:r>
      <w:r>
        <w:rPr>
          <w:lang w:eastAsia="fr-FR"/>
        </w:rPr>
        <w:t>ceives</w:t>
      </w:r>
      <w:r w:rsidRPr="003A7EC4">
        <w:rPr>
          <w:lang w:eastAsia="fr-FR"/>
        </w:rPr>
        <w:t xml:space="preserve"> a RDS MANAGE PORT Response </w:t>
      </w:r>
      <w:r>
        <w:rPr>
          <w:lang w:eastAsia="fr-FR"/>
        </w:rPr>
        <w:t>from</w:t>
      </w:r>
      <w:r w:rsidRPr="003A7EC4">
        <w:rPr>
          <w:lang w:eastAsia="fr-FR"/>
        </w:rPr>
        <w:t xml:space="preserve"> a UE </w:t>
      </w:r>
      <w:r>
        <w:rPr>
          <w:lang w:eastAsia="fr-FR"/>
        </w:rPr>
        <w:t xml:space="preserve">with a </w:t>
      </w:r>
      <w:r w:rsidRPr="009C239B">
        <w:t>"</w:t>
      </w:r>
      <w:r>
        <w:rPr>
          <w:lang w:eastAsia="fr-FR"/>
        </w:rPr>
        <w:t>Status</w:t>
      </w:r>
      <w:r w:rsidRPr="009C239B">
        <w:t>"</w:t>
      </w:r>
      <w:r>
        <w:rPr>
          <w:lang w:eastAsia="fr-FR"/>
        </w:rPr>
        <w:t xml:space="preserve"> field set to </w:t>
      </w:r>
      <w:r w:rsidRPr="009C239B">
        <w:t>"</w:t>
      </w:r>
      <w:r>
        <w:rPr>
          <w:lang w:eastAsia="fr-FR"/>
        </w:rPr>
        <w:t>Port not free</w:t>
      </w:r>
      <w:r w:rsidRPr="009C239B">
        <w:t>"</w:t>
      </w:r>
      <w:r>
        <w:rPr>
          <w:lang w:eastAsia="fr-FR"/>
        </w:rPr>
        <w:t xml:space="preserve"> </w:t>
      </w:r>
      <w:r w:rsidRPr="003A7EC4">
        <w:rPr>
          <w:lang w:eastAsia="fr-FR"/>
        </w:rPr>
        <w:t xml:space="preserve">in response to a RDS MANAGE PORT command sent by </w:t>
      </w:r>
      <w:r>
        <w:rPr>
          <w:lang w:eastAsia="fr-FR"/>
        </w:rPr>
        <w:t>SCEF</w:t>
      </w:r>
      <w:r w:rsidRPr="003A7EC4">
        <w:rPr>
          <w:lang w:eastAsia="fr-FR"/>
        </w:rPr>
        <w:t xml:space="preserve"> with an </w:t>
      </w:r>
      <w:r w:rsidRPr="009C239B">
        <w:t>"</w:t>
      </w:r>
      <w:r w:rsidRPr="003A7EC4">
        <w:rPr>
          <w:lang w:eastAsia="fr-FR"/>
        </w:rPr>
        <w:t>Action</w:t>
      </w:r>
      <w:r w:rsidRPr="009C239B">
        <w:t>"</w:t>
      </w:r>
      <w:r w:rsidRPr="003A7EC4">
        <w:rPr>
          <w:lang w:eastAsia="fr-FR"/>
        </w:rPr>
        <w:t xml:space="preserve"> field set to </w:t>
      </w:r>
      <w:r w:rsidRPr="009C239B">
        <w:t>"</w:t>
      </w:r>
      <w:r>
        <w:rPr>
          <w:lang w:eastAsia="fr-FR"/>
        </w:rPr>
        <w:t>R</w:t>
      </w:r>
      <w:r w:rsidRPr="003A7EC4">
        <w:rPr>
          <w:lang w:eastAsia="fr-FR"/>
        </w:rPr>
        <w:t>e</w:t>
      </w:r>
      <w:r>
        <w:rPr>
          <w:lang w:eastAsia="fr-FR"/>
        </w:rPr>
        <w:t>serve</w:t>
      </w:r>
      <w:r w:rsidRPr="00035045">
        <w:rPr>
          <w:lang w:eastAsia="fr-FR"/>
        </w:rPr>
        <w:t xml:space="preserve"> port</w:t>
      </w:r>
      <w:r w:rsidRPr="009C239B">
        <w:t>"</w:t>
      </w:r>
      <w:r>
        <w:rPr>
          <w:lang w:eastAsia="fr-FR"/>
        </w:rPr>
        <w:t>.</w:t>
      </w:r>
    </w:p>
    <w:p w14:paraId="7B4A2ED0" w14:textId="77777777" w:rsidR="0041367E" w:rsidRDefault="0041367E" w:rsidP="0041367E">
      <w:pPr>
        <w:pStyle w:val="B1"/>
        <w:rPr>
          <w:lang w:eastAsia="fr-FR"/>
        </w:rPr>
      </w:pPr>
      <w:r w:rsidRPr="003A7EC4">
        <w:t>-</w:t>
      </w:r>
      <w:r w:rsidRPr="003A7EC4">
        <w:tab/>
      </w:r>
      <w:r>
        <w:rPr>
          <w:lang w:eastAsia="fr-FR"/>
        </w:rPr>
        <w:t>SCEF</w:t>
      </w:r>
      <w:r w:rsidRPr="003A7EC4">
        <w:rPr>
          <w:lang w:eastAsia="fr-FR"/>
        </w:rPr>
        <w:t xml:space="preserve"> returns a RDS MANAGE PORT Response to a UE </w:t>
      </w:r>
      <w:r>
        <w:rPr>
          <w:lang w:eastAsia="fr-FR"/>
        </w:rPr>
        <w:t xml:space="preserve">with a </w:t>
      </w:r>
      <w:r w:rsidRPr="009C239B">
        <w:t>"</w:t>
      </w:r>
      <w:r>
        <w:rPr>
          <w:lang w:eastAsia="fr-FR"/>
        </w:rPr>
        <w:t>Status</w:t>
      </w:r>
      <w:r w:rsidRPr="009C239B">
        <w:t>"</w:t>
      </w:r>
      <w:r>
        <w:rPr>
          <w:lang w:eastAsia="fr-FR"/>
        </w:rPr>
        <w:t xml:space="preserve"> field set to </w:t>
      </w:r>
      <w:r w:rsidRPr="009C239B">
        <w:t>"</w:t>
      </w:r>
      <w:r w:rsidRPr="0033326B">
        <w:rPr>
          <w:lang w:eastAsia="fr-FR"/>
        </w:rPr>
        <w:t>Port not associated with specified application</w:t>
      </w:r>
      <w:r w:rsidRPr="009C239B">
        <w:t>"</w:t>
      </w:r>
      <w:r>
        <w:rPr>
          <w:lang w:eastAsia="fr-FR"/>
        </w:rPr>
        <w:t xml:space="preserve"> </w:t>
      </w:r>
      <w:r w:rsidRPr="003A7EC4">
        <w:rPr>
          <w:lang w:eastAsia="fr-FR"/>
        </w:rPr>
        <w:t xml:space="preserve">in response to a RDS MANAGE PORT command sent by UE with an </w:t>
      </w:r>
      <w:r w:rsidRPr="009C239B">
        <w:t>"</w:t>
      </w:r>
      <w:r w:rsidRPr="003A7EC4">
        <w:rPr>
          <w:lang w:eastAsia="fr-FR"/>
        </w:rPr>
        <w:t>Action</w:t>
      </w:r>
      <w:r w:rsidRPr="009C239B">
        <w:t>"</w:t>
      </w:r>
      <w:r w:rsidRPr="003A7EC4">
        <w:rPr>
          <w:lang w:eastAsia="fr-FR"/>
        </w:rPr>
        <w:t xml:space="preserve"> field set to </w:t>
      </w:r>
      <w:r w:rsidRPr="009C239B">
        <w:t>"</w:t>
      </w:r>
      <w:r>
        <w:rPr>
          <w:lang w:eastAsia="fr-FR"/>
        </w:rPr>
        <w:t>Release</w:t>
      </w:r>
      <w:r w:rsidRPr="00035045">
        <w:rPr>
          <w:lang w:eastAsia="fr-FR"/>
        </w:rPr>
        <w:t xml:space="preserve"> port</w:t>
      </w:r>
      <w:r w:rsidRPr="009C239B">
        <w:t>"</w:t>
      </w:r>
      <w:r>
        <w:rPr>
          <w:lang w:eastAsia="fr-FR"/>
        </w:rPr>
        <w:t>.</w:t>
      </w:r>
    </w:p>
    <w:p w14:paraId="67F2CB5C" w14:textId="77777777" w:rsidR="0041367E" w:rsidRPr="00354195" w:rsidRDefault="0041367E" w:rsidP="0041367E">
      <w:pPr>
        <w:pStyle w:val="B1"/>
        <w:rPr>
          <w:lang w:eastAsia="fr-FR"/>
        </w:rPr>
      </w:pPr>
      <w:r w:rsidRPr="003A7EC4">
        <w:t>-</w:t>
      </w:r>
      <w:r w:rsidRPr="003A7EC4">
        <w:tab/>
      </w:r>
      <w:r>
        <w:rPr>
          <w:lang w:eastAsia="fr-FR"/>
        </w:rPr>
        <w:t>SCEF</w:t>
      </w:r>
      <w:r w:rsidRPr="003A7EC4">
        <w:rPr>
          <w:lang w:eastAsia="fr-FR"/>
        </w:rPr>
        <w:t xml:space="preserve"> re</w:t>
      </w:r>
      <w:r>
        <w:rPr>
          <w:lang w:eastAsia="fr-FR"/>
        </w:rPr>
        <w:t>ceives</w:t>
      </w:r>
      <w:r w:rsidRPr="003A7EC4">
        <w:rPr>
          <w:lang w:eastAsia="fr-FR"/>
        </w:rPr>
        <w:t xml:space="preserve"> a RDS MANAGE PORT Response </w:t>
      </w:r>
      <w:r>
        <w:rPr>
          <w:lang w:eastAsia="fr-FR"/>
        </w:rPr>
        <w:t>from</w:t>
      </w:r>
      <w:r w:rsidRPr="003A7EC4">
        <w:rPr>
          <w:lang w:eastAsia="fr-FR"/>
        </w:rPr>
        <w:t xml:space="preserve"> a UE </w:t>
      </w:r>
      <w:r>
        <w:rPr>
          <w:lang w:eastAsia="fr-FR"/>
        </w:rPr>
        <w:t xml:space="preserve">with a </w:t>
      </w:r>
      <w:r w:rsidRPr="009C239B">
        <w:t>"</w:t>
      </w:r>
      <w:r>
        <w:rPr>
          <w:lang w:eastAsia="fr-FR"/>
        </w:rPr>
        <w:t>Status</w:t>
      </w:r>
      <w:r w:rsidRPr="009C239B">
        <w:t>"</w:t>
      </w:r>
      <w:r>
        <w:rPr>
          <w:lang w:eastAsia="fr-FR"/>
        </w:rPr>
        <w:t xml:space="preserve"> field set to </w:t>
      </w:r>
      <w:r w:rsidRPr="009C239B">
        <w:t>"</w:t>
      </w:r>
      <w:r w:rsidRPr="0033326B">
        <w:rPr>
          <w:lang w:eastAsia="fr-FR"/>
        </w:rPr>
        <w:t>Port not associated with specified application</w:t>
      </w:r>
      <w:r w:rsidRPr="009C239B">
        <w:t>"</w:t>
      </w:r>
      <w:r>
        <w:rPr>
          <w:lang w:eastAsia="fr-FR"/>
        </w:rPr>
        <w:t xml:space="preserve"> </w:t>
      </w:r>
      <w:r w:rsidRPr="003A7EC4">
        <w:rPr>
          <w:lang w:eastAsia="fr-FR"/>
        </w:rPr>
        <w:t xml:space="preserve">in response to a RDS MANAGE PORT command sent by </w:t>
      </w:r>
      <w:r>
        <w:rPr>
          <w:lang w:eastAsia="fr-FR"/>
        </w:rPr>
        <w:t>SCEF</w:t>
      </w:r>
      <w:r w:rsidRPr="003A7EC4">
        <w:rPr>
          <w:lang w:eastAsia="fr-FR"/>
        </w:rPr>
        <w:t xml:space="preserve"> with an </w:t>
      </w:r>
      <w:r w:rsidRPr="009C239B">
        <w:t>"</w:t>
      </w:r>
      <w:r w:rsidRPr="003A7EC4">
        <w:rPr>
          <w:lang w:eastAsia="fr-FR"/>
        </w:rPr>
        <w:t>Action</w:t>
      </w:r>
      <w:r w:rsidRPr="009C239B">
        <w:t>"</w:t>
      </w:r>
      <w:r w:rsidRPr="003A7EC4">
        <w:rPr>
          <w:lang w:eastAsia="fr-FR"/>
        </w:rPr>
        <w:t xml:space="preserve"> field set to </w:t>
      </w:r>
      <w:r w:rsidRPr="009C239B">
        <w:t>"</w:t>
      </w:r>
      <w:r>
        <w:rPr>
          <w:lang w:eastAsia="fr-FR"/>
        </w:rPr>
        <w:t>R</w:t>
      </w:r>
      <w:r w:rsidRPr="003A7EC4">
        <w:rPr>
          <w:lang w:eastAsia="fr-FR"/>
        </w:rPr>
        <w:t>e</w:t>
      </w:r>
      <w:r>
        <w:rPr>
          <w:lang w:eastAsia="fr-FR"/>
        </w:rPr>
        <w:t>lease</w:t>
      </w:r>
      <w:r w:rsidRPr="00035045">
        <w:rPr>
          <w:lang w:eastAsia="fr-FR"/>
        </w:rPr>
        <w:t xml:space="preserve"> port</w:t>
      </w:r>
      <w:r w:rsidRPr="009C239B">
        <w:t>"</w:t>
      </w:r>
      <w:r>
        <w:rPr>
          <w:lang w:eastAsia="fr-FR"/>
        </w:rPr>
        <w:t>.</w:t>
      </w:r>
    </w:p>
    <w:p w14:paraId="6870748B" w14:textId="0635D7F2" w:rsidR="0041367E" w:rsidRPr="003E17BF" w:rsidRDefault="0041367E" w:rsidP="007B6AC5">
      <w:pPr>
        <w:pStyle w:val="TH"/>
      </w:pPr>
      <w:r w:rsidRPr="003E17BF">
        <w:t>Table</w:t>
      </w:r>
      <w:r>
        <w:t xml:space="preserve"> 7.8.2</w:t>
      </w:r>
      <w:r w:rsidRPr="003E17BF">
        <w:t xml:space="preserve">-4: </w:t>
      </w:r>
      <w:proofErr w:type="spellStart"/>
      <w:r w:rsidRPr="003E17BF">
        <w:t>SCEFUnsuccessfulProcedure</w:t>
      </w:r>
      <w:proofErr w:type="spellEnd"/>
      <w:r w:rsidRPr="003E17BF">
        <w:t xml:space="preserve"> record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095"/>
        <w:gridCol w:w="847"/>
      </w:tblGrid>
      <w:tr w:rsidR="0041367E" w:rsidRPr="004F2657" w14:paraId="1ECAC26F" w14:textId="77777777" w:rsidTr="000C66FE">
        <w:tc>
          <w:tcPr>
            <w:tcW w:w="2689" w:type="dxa"/>
            <w:shd w:val="clear" w:color="auto" w:fill="auto"/>
          </w:tcPr>
          <w:p w14:paraId="3D33D675" w14:textId="77777777" w:rsidR="0041367E" w:rsidRPr="00354195" w:rsidRDefault="0041367E" w:rsidP="007B6AC5">
            <w:pPr>
              <w:pStyle w:val="TAH"/>
            </w:pPr>
            <w:r w:rsidRPr="00354195">
              <w:t>Field name</w:t>
            </w:r>
          </w:p>
        </w:tc>
        <w:tc>
          <w:tcPr>
            <w:tcW w:w="6095" w:type="dxa"/>
            <w:shd w:val="clear" w:color="auto" w:fill="auto"/>
          </w:tcPr>
          <w:p w14:paraId="08B717CE" w14:textId="77777777" w:rsidR="0041367E" w:rsidRPr="00354195" w:rsidRDefault="0041367E" w:rsidP="007B6AC5">
            <w:pPr>
              <w:pStyle w:val="TAH"/>
            </w:pPr>
            <w:r w:rsidRPr="00354195">
              <w:t>Value</w:t>
            </w:r>
          </w:p>
        </w:tc>
        <w:tc>
          <w:tcPr>
            <w:tcW w:w="847" w:type="dxa"/>
            <w:shd w:val="clear" w:color="auto" w:fill="auto"/>
          </w:tcPr>
          <w:p w14:paraId="7318F062" w14:textId="77777777" w:rsidR="0041367E" w:rsidRPr="00354195" w:rsidRDefault="0041367E" w:rsidP="007B6AC5">
            <w:pPr>
              <w:pStyle w:val="TAH"/>
            </w:pPr>
            <w:r w:rsidRPr="00354195">
              <w:t>M/C/O</w:t>
            </w:r>
          </w:p>
        </w:tc>
      </w:tr>
      <w:tr w:rsidR="0041367E" w:rsidRPr="00706FBE" w14:paraId="71C36F82" w14:textId="77777777" w:rsidTr="000C66FE">
        <w:tc>
          <w:tcPr>
            <w:tcW w:w="2689" w:type="dxa"/>
            <w:shd w:val="clear" w:color="auto" w:fill="auto"/>
          </w:tcPr>
          <w:p w14:paraId="6391E647" w14:textId="77777777" w:rsidR="0041367E" w:rsidRPr="00706FBE" w:rsidRDefault="0041367E" w:rsidP="007B6AC5">
            <w:pPr>
              <w:pStyle w:val="TAL"/>
            </w:pPr>
            <w:proofErr w:type="spellStart"/>
            <w:r w:rsidRPr="00706FBE">
              <w:t>failureCause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6F3C1658" w14:textId="47E6F5A0" w:rsidR="0041367E" w:rsidRPr="00706FBE" w:rsidRDefault="0041367E" w:rsidP="007B6AC5">
            <w:pPr>
              <w:pStyle w:val="TAL"/>
            </w:pPr>
            <w:r>
              <w:t>Cause of unsuccessful procedure</w:t>
            </w:r>
            <w:r w:rsidR="000C66FE">
              <w:t>.</w:t>
            </w:r>
          </w:p>
        </w:tc>
        <w:tc>
          <w:tcPr>
            <w:tcW w:w="847" w:type="dxa"/>
            <w:shd w:val="clear" w:color="auto" w:fill="auto"/>
          </w:tcPr>
          <w:p w14:paraId="6F322507" w14:textId="77777777" w:rsidR="0041367E" w:rsidRPr="00706FBE" w:rsidRDefault="0041367E" w:rsidP="007B6AC5">
            <w:pPr>
              <w:pStyle w:val="TAL"/>
            </w:pPr>
            <w:r w:rsidRPr="00706FBE">
              <w:t>M</w:t>
            </w:r>
          </w:p>
        </w:tc>
      </w:tr>
      <w:tr w:rsidR="0041367E" w:rsidRPr="00F324C8" w14:paraId="2E1B927D" w14:textId="77777777" w:rsidTr="000C66FE">
        <w:tc>
          <w:tcPr>
            <w:tcW w:w="2689" w:type="dxa"/>
            <w:shd w:val="clear" w:color="auto" w:fill="auto"/>
          </w:tcPr>
          <w:p w14:paraId="7199B2B4" w14:textId="77777777" w:rsidR="0041367E" w:rsidRPr="00F324C8" w:rsidRDefault="0041367E" w:rsidP="007B6AC5">
            <w:pPr>
              <w:pStyle w:val="TAL"/>
            </w:pPr>
            <w:proofErr w:type="spellStart"/>
            <w:r w:rsidRPr="00F324C8">
              <w:t>iMSI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3069938F" w14:textId="46717C08" w:rsidR="0041367E" w:rsidRPr="00F324C8" w:rsidRDefault="0041367E" w:rsidP="007B6AC5">
            <w:pPr>
              <w:pStyle w:val="TAL"/>
            </w:pPr>
            <w:r w:rsidRPr="00F324C8">
              <w:t xml:space="preserve">IMSI associated with the Non-IP PDN Connection </w:t>
            </w:r>
            <w:r>
              <w:t xml:space="preserve">of the target UE </w:t>
            </w:r>
            <w:r w:rsidRPr="00F324C8">
              <w:t>(</w:t>
            </w:r>
            <w:proofErr w:type="gramStart"/>
            <w:r w:rsidRPr="00F324C8">
              <w:t>e.g.</w:t>
            </w:r>
            <w:proofErr w:type="gramEnd"/>
            <w:r w:rsidRPr="00F324C8">
              <w:t xml:space="preserve"> as provided by the MME in the associated Connection Management Request)</w:t>
            </w:r>
            <w:r w:rsidR="000C66FE">
              <w:t>.</w:t>
            </w:r>
          </w:p>
        </w:tc>
        <w:tc>
          <w:tcPr>
            <w:tcW w:w="847" w:type="dxa"/>
            <w:shd w:val="clear" w:color="auto" w:fill="auto"/>
          </w:tcPr>
          <w:p w14:paraId="5D4EABA4" w14:textId="77777777" w:rsidR="0041367E" w:rsidRPr="00F324C8" w:rsidRDefault="0041367E" w:rsidP="007B6AC5">
            <w:pPr>
              <w:pStyle w:val="TAL"/>
            </w:pPr>
            <w:r w:rsidRPr="00F324C8">
              <w:t>C</w:t>
            </w:r>
          </w:p>
        </w:tc>
      </w:tr>
      <w:tr w:rsidR="0041367E" w:rsidRPr="00F324C8" w14:paraId="3E1AE3AF" w14:textId="77777777" w:rsidTr="000C66FE">
        <w:tc>
          <w:tcPr>
            <w:tcW w:w="2689" w:type="dxa"/>
            <w:shd w:val="clear" w:color="auto" w:fill="auto"/>
          </w:tcPr>
          <w:p w14:paraId="72CF8C11" w14:textId="77777777" w:rsidR="0041367E" w:rsidRPr="00F324C8" w:rsidRDefault="0041367E" w:rsidP="007B6AC5">
            <w:pPr>
              <w:pStyle w:val="TAL"/>
            </w:pPr>
            <w:proofErr w:type="spellStart"/>
            <w:r w:rsidRPr="00F324C8">
              <w:t>mSISDN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1F3D4D08" w14:textId="2F3E4C2C" w:rsidR="0041367E" w:rsidRPr="00F324C8" w:rsidRDefault="0041367E" w:rsidP="007B6AC5">
            <w:pPr>
              <w:pStyle w:val="TAL"/>
            </w:pPr>
            <w:r w:rsidRPr="00F324C8">
              <w:t>MSISDN associated with the PDN Connection if available</w:t>
            </w:r>
            <w:r w:rsidR="000C66FE">
              <w:t>.</w:t>
            </w:r>
          </w:p>
        </w:tc>
        <w:tc>
          <w:tcPr>
            <w:tcW w:w="847" w:type="dxa"/>
            <w:shd w:val="clear" w:color="auto" w:fill="auto"/>
          </w:tcPr>
          <w:p w14:paraId="0DC0F244" w14:textId="77777777" w:rsidR="0041367E" w:rsidRPr="00F324C8" w:rsidRDefault="0041367E" w:rsidP="007B6AC5">
            <w:pPr>
              <w:pStyle w:val="TAL"/>
            </w:pPr>
            <w:r w:rsidRPr="00F324C8">
              <w:t>C</w:t>
            </w:r>
          </w:p>
        </w:tc>
      </w:tr>
      <w:tr w:rsidR="0041367E" w:rsidRPr="00F324C8" w14:paraId="383C9728" w14:textId="77777777" w:rsidTr="000C66FE">
        <w:tc>
          <w:tcPr>
            <w:tcW w:w="2689" w:type="dxa"/>
            <w:shd w:val="clear" w:color="auto" w:fill="auto"/>
          </w:tcPr>
          <w:p w14:paraId="289D8745" w14:textId="77777777" w:rsidR="0041367E" w:rsidRPr="00F324C8" w:rsidRDefault="0041367E" w:rsidP="007B6AC5">
            <w:pPr>
              <w:pStyle w:val="TAL"/>
            </w:pPr>
            <w:proofErr w:type="spellStart"/>
            <w:r>
              <w:t>iMEI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3E5B1B9D" w14:textId="60E35038" w:rsidR="0041367E" w:rsidRPr="00F324C8" w:rsidRDefault="0041367E" w:rsidP="007B6AC5">
            <w:pPr>
              <w:pStyle w:val="TAL"/>
            </w:pPr>
            <w:r>
              <w:t>IMEI associated to the device</w:t>
            </w:r>
            <w:r w:rsidRPr="00706FBE">
              <w:t xml:space="preserve"> if available</w:t>
            </w:r>
            <w:r w:rsidR="000C66FE">
              <w:t>.</w:t>
            </w:r>
          </w:p>
        </w:tc>
        <w:tc>
          <w:tcPr>
            <w:tcW w:w="847" w:type="dxa"/>
            <w:shd w:val="clear" w:color="auto" w:fill="auto"/>
          </w:tcPr>
          <w:p w14:paraId="483F1CB1" w14:textId="77777777" w:rsidR="0041367E" w:rsidRPr="00F324C8" w:rsidRDefault="0041367E" w:rsidP="007B6AC5">
            <w:pPr>
              <w:pStyle w:val="TAL"/>
            </w:pPr>
            <w:r w:rsidRPr="00F324C8">
              <w:t>C</w:t>
            </w:r>
          </w:p>
        </w:tc>
      </w:tr>
      <w:tr w:rsidR="0041367E" w:rsidRPr="00706FBE" w14:paraId="2B00DF55" w14:textId="77777777" w:rsidTr="000C66FE">
        <w:tc>
          <w:tcPr>
            <w:tcW w:w="2689" w:type="dxa"/>
            <w:shd w:val="clear" w:color="auto" w:fill="auto"/>
          </w:tcPr>
          <w:p w14:paraId="077F9FBE" w14:textId="77777777" w:rsidR="0041367E" w:rsidRPr="00706FBE" w:rsidRDefault="0041367E" w:rsidP="007B6AC5">
            <w:pPr>
              <w:pStyle w:val="TAL"/>
            </w:pPr>
            <w:proofErr w:type="spellStart"/>
            <w:r>
              <w:t>externalIdentifier</w:t>
            </w:r>
            <w:proofErr w:type="spellEnd"/>
            <w: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461FF711" w14:textId="27491A86" w:rsidR="0041367E" w:rsidRPr="00706FBE" w:rsidRDefault="0041367E" w:rsidP="007B6AC5">
            <w:pPr>
              <w:pStyle w:val="TAL"/>
            </w:pPr>
            <w:r>
              <w:t>External Identifier</w:t>
            </w:r>
            <w:r w:rsidRPr="00706FBE">
              <w:t xml:space="preserve"> associated with the </w:t>
            </w:r>
            <w:r>
              <w:t>PDN Connection</w:t>
            </w:r>
            <w:r w:rsidRPr="00706FBE">
              <w:t xml:space="preserve"> if available</w:t>
            </w:r>
            <w:r>
              <w:t>, defined as NAI in ASN.1</w:t>
            </w:r>
            <w:r w:rsidR="000C66FE">
              <w:t>.</w:t>
            </w:r>
          </w:p>
        </w:tc>
        <w:tc>
          <w:tcPr>
            <w:tcW w:w="847" w:type="dxa"/>
            <w:shd w:val="clear" w:color="auto" w:fill="auto"/>
          </w:tcPr>
          <w:p w14:paraId="5356261C" w14:textId="77777777" w:rsidR="0041367E" w:rsidRPr="00706FBE" w:rsidRDefault="0041367E" w:rsidP="007B6AC5">
            <w:pPr>
              <w:pStyle w:val="TAL"/>
            </w:pPr>
            <w:r w:rsidRPr="00706FBE">
              <w:t>C</w:t>
            </w:r>
          </w:p>
        </w:tc>
      </w:tr>
      <w:tr w:rsidR="0041367E" w:rsidRPr="00F324C8" w14:paraId="74393B58" w14:textId="77777777" w:rsidTr="000C66FE">
        <w:tc>
          <w:tcPr>
            <w:tcW w:w="2689" w:type="dxa"/>
            <w:shd w:val="clear" w:color="auto" w:fill="auto"/>
          </w:tcPr>
          <w:p w14:paraId="5B848D94" w14:textId="77777777" w:rsidR="0041367E" w:rsidRPr="00F324C8" w:rsidRDefault="0041367E" w:rsidP="007B6AC5">
            <w:pPr>
              <w:pStyle w:val="TAL"/>
            </w:pPr>
            <w:proofErr w:type="spellStart"/>
            <w:r w:rsidRPr="00F324C8">
              <w:t>ePSBearerI</w:t>
            </w:r>
            <w:r>
              <w:t>D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07384E78" w14:textId="7BAD33F4" w:rsidR="0041367E" w:rsidRPr="00F324C8" w:rsidRDefault="0041367E" w:rsidP="007B6AC5">
            <w:pPr>
              <w:pStyle w:val="TAL"/>
            </w:pPr>
            <w:r w:rsidRPr="00F324C8">
              <w:t xml:space="preserve">Identity of the EPS bearer that MME allocated to the </w:t>
            </w:r>
            <w:proofErr w:type="gramStart"/>
            <w:r w:rsidRPr="00F324C8">
              <w:t>Non-IP PDN</w:t>
            </w:r>
            <w:proofErr w:type="gramEnd"/>
            <w:r w:rsidRPr="00F324C8">
              <w:t xml:space="preserve"> connection</w:t>
            </w:r>
            <w:r w:rsidR="000C66FE">
              <w:t>.</w:t>
            </w:r>
          </w:p>
        </w:tc>
        <w:tc>
          <w:tcPr>
            <w:tcW w:w="847" w:type="dxa"/>
            <w:shd w:val="clear" w:color="auto" w:fill="auto"/>
          </w:tcPr>
          <w:p w14:paraId="1627140F" w14:textId="77777777" w:rsidR="0041367E" w:rsidRPr="00F324C8" w:rsidRDefault="0041367E" w:rsidP="007B6AC5">
            <w:pPr>
              <w:pStyle w:val="TAL"/>
            </w:pPr>
            <w:r w:rsidRPr="00F324C8">
              <w:t>M</w:t>
            </w:r>
          </w:p>
        </w:tc>
      </w:tr>
      <w:tr w:rsidR="0041367E" w:rsidRPr="00F324C8" w14:paraId="099B8DDA" w14:textId="77777777" w:rsidTr="000C66FE">
        <w:tc>
          <w:tcPr>
            <w:tcW w:w="2689" w:type="dxa"/>
            <w:shd w:val="clear" w:color="auto" w:fill="auto"/>
          </w:tcPr>
          <w:p w14:paraId="52A68C23" w14:textId="77777777" w:rsidR="0041367E" w:rsidRPr="00F324C8" w:rsidRDefault="0041367E" w:rsidP="007B6AC5">
            <w:pPr>
              <w:pStyle w:val="TAL"/>
            </w:pPr>
            <w:proofErr w:type="spellStart"/>
            <w:r>
              <w:t>aPN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5A5B0D94" w14:textId="2D0BBAC3" w:rsidR="0041367E" w:rsidRPr="00F324C8" w:rsidRDefault="0041367E" w:rsidP="007B6AC5">
            <w:pPr>
              <w:pStyle w:val="TAL"/>
            </w:pPr>
            <w:r>
              <w:t>Access Point Name</w:t>
            </w:r>
            <w:r w:rsidRPr="00706FBE">
              <w:t xml:space="preserve"> associated with the target traffic</w:t>
            </w:r>
            <w:r w:rsidR="000C66FE">
              <w:t>. Shall be given in dotted-label presentation format as described in TS 23.003 [19] clause 9.1</w:t>
            </w:r>
            <w:ins w:id="2" w:author="Ericsson" w:date="2023-09-28T09:55:00Z">
              <w:r w:rsidR="008D4C0C">
                <w:t xml:space="preserve"> (</w:t>
              </w:r>
            </w:ins>
            <w:ins w:id="3" w:author="Ericsson" w:date="2023-09-28T10:09:00Z">
              <w:r w:rsidR="00ED7AFA">
                <w:t>s</w:t>
              </w:r>
            </w:ins>
            <w:ins w:id="4" w:author="Ericsson" w:date="2023-09-28T09:55:00Z">
              <w:r w:rsidR="008D4C0C">
                <w:t>ee NOTE)</w:t>
              </w:r>
            </w:ins>
            <w:r w:rsidR="000C66FE">
              <w:t>.</w:t>
            </w:r>
          </w:p>
        </w:tc>
        <w:tc>
          <w:tcPr>
            <w:tcW w:w="847" w:type="dxa"/>
            <w:shd w:val="clear" w:color="auto" w:fill="auto"/>
          </w:tcPr>
          <w:p w14:paraId="7224D20F" w14:textId="77777777" w:rsidR="0041367E" w:rsidRPr="00F324C8" w:rsidRDefault="0041367E" w:rsidP="007B6AC5">
            <w:pPr>
              <w:pStyle w:val="TAL"/>
            </w:pPr>
            <w:r w:rsidRPr="00F324C8">
              <w:t>M</w:t>
            </w:r>
          </w:p>
        </w:tc>
      </w:tr>
      <w:tr w:rsidR="0041367E" w:rsidRPr="00706FBE" w14:paraId="338D4DE8" w14:textId="77777777" w:rsidTr="000C66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62C" w14:textId="77777777" w:rsidR="0041367E" w:rsidRPr="00706FBE" w:rsidRDefault="0041367E" w:rsidP="007B6AC5">
            <w:pPr>
              <w:pStyle w:val="TAL"/>
            </w:pPr>
            <w:proofErr w:type="spellStart"/>
            <w:r>
              <w:t>rDSDestionationPortNumber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F5BE" w14:textId="275B44AA" w:rsidR="0041367E" w:rsidRPr="00706FBE" w:rsidRDefault="0041367E" w:rsidP="007B6AC5">
            <w:pPr>
              <w:pStyle w:val="TAL"/>
            </w:pPr>
            <w:r>
              <w:t>RDS destination port number</w:t>
            </w:r>
            <w:r w:rsidR="000C66FE"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591B" w14:textId="77777777" w:rsidR="0041367E" w:rsidRPr="00706FBE" w:rsidRDefault="0041367E" w:rsidP="007B6AC5">
            <w:pPr>
              <w:pStyle w:val="TAL"/>
            </w:pPr>
            <w:r>
              <w:t>C</w:t>
            </w:r>
          </w:p>
        </w:tc>
      </w:tr>
      <w:tr w:rsidR="0041367E" w:rsidRPr="00706FBE" w14:paraId="6872300D" w14:textId="77777777" w:rsidTr="000C66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82BD" w14:textId="77777777" w:rsidR="0041367E" w:rsidRPr="00706FBE" w:rsidRDefault="0041367E" w:rsidP="007B6AC5">
            <w:pPr>
              <w:pStyle w:val="TAL"/>
            </w:pPr>
            <w:proofErr w:type="spellStart"/>
            <w:r>
              <w:t>applicationID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751C" w14:textId="09571A68" w:rsidR="0041367E" w:rsidRPr="00706FBE" w:rsidRDefault="0041367E" w:rsidP="007B6AC5">
            <w:pPr>
              <w:pStyle w:val="TAL"/>
            </w:pPr>
            <w:r>
              <w:t>Application identifier associated with the RDS port number</w:t>
            </w:r>
            <w:r w:rsidR="000C66FE"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94F5" w14:textId="77777777" w:rsidR="0041367E" w:rsidRPr="00706FBE" w:rsidRDefault="0041367E" w:rsidP="007B6AC5">
            <w:pPr>
              <w:pStyle w:val="TAL"/>
            </w:pPr>
            <w:r>
              <w:t>C</w:t>
            </w:r>
          </w:p>
        </w:tc>
      </w:tr>
      <w:tr w:rsidR="0041367E" w:rsidRPr="00706FBE" w14:paraId="7657289A" w14:textId="77777777" w:rsidTr="000C66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53A3" w14:textId="77777777" w:rsidR="0041367E" w:rsidRPr="00706FBE" w:rsidRDefault="0041367E" w:rsidP="007B6AC5">
            <w:pPr>
              <w:pStyle w:val="TAL"/>
            </w:pPr>
            <w:proofErr w:type="spellStart"/>
            <w:r>
              <w:t>sCSASID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8A27" w14:textId="4C9A4C60" w:rsidR="0041367E" w:rsidRPr="00706FBE" w:rsidRDefault="0041367E" w:rsidP="007B6AC5">
            <w:pPr>
              <w:pStyle w:val="TAL"/>
            </w:pPr>
            <w:r>
              <w:t>SCS/AS Identifier</w:t>
            </w:r>
            <w:r w:rsidR="000C66FE">
              <w:t>.</w:t>
            </w:r>
            <w:r w:rsidR="00C576C5">
              <w:t xml:space="preserve"> If the SCS/AS </w:t>
            </w:r>
            <w:proofErr w:type="spellStart"/>
            <w:r w:rsidR="00C576C5">
              <w:t>Idenitifer</w:t>
            </w:r>
            <w:proofErr w:type="spellEnd"/>
            <w:r w:rsidR="00C576C5">
              <w:t xml:space="preserve"> is not available, the placeholder value "Unknown" shall be used.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D068" w14:textId="77777777" w:rsidR="0041367E" w:rsidRPr="00706FBE" w:rsidRDefault="0041367E" w:rsidP="007B6AC5">
            <w:pPr>
              <w:pStyle w:val="TAL"/>
            </w:pPr>
            <w:r>
              <w:t>C</w:t>
            </w:r>
          </w:p>
        </w:tc>
      </w:tr>
      <w:tr w:rsidR="008D4C0C" w:rsidRPr="00706FBE" w14:paraId="22E8B88A" w14:textId="77777777" w:rsidTr="00540984">
        <w:trPr>
          <w:ins w:id="5" w:author="Ericsson" w:date="2023-09-28T09:56:00Z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AB71" w14:textId="378F67FF" w:rsidR="008D4C0C" w:rsidRDefault="008D4C0C">
            <w:pPr>
              <w:pStyle w:val="NO"/>
              <w:rPr>
                <w:ins w:id="6" w:author="Ericsson" w:date="2023-09-28T09:56:00Z"/>
              </w:rPr>
              <w:pPrChange w:id="7" w:author="Ericsson" w:date="2023-09-28T09:57:00Z">
                <w:pPr>
                  <w:pStyle w:val="TAL"/>
                </w:pPr>
              </w:pPrChange>
            </w:pPr>
            <w:ins w:id="8" w:author="Ericsson" w:date="2023-09-28T09:56:00Z">
              <w:r>
                <w:t xml:space="preserve">NOTE: </w:t>
              </w:r>
              <w:r w:rsidRPr="008D4C0C">
                <w:t xml:space="preserve">If the APN is not available, the placeholder value </w:t>
              </w:r>
            </w:ins>
            <w:proofErr w:type="gramStart"/>
            <w:ins w:id="9" w:author="Ericsson" w:date="2023-10-24T21:50:00Z">
              <w:r w:rsidR="009B3D32" w:rsidRPr="008D4C0C">
                <w:t>"</w:t>
              </w:r>
            </w:ins>
            <w:ins w:id="10" w:author="Ericsson" w:date="2023-10-24T21:49:00Z">
              <w:r w:rsidR="009B3D32">
                <w:t>.u</w:t>
              </w:r>
            </w:ins>
            <w:ins w:id="11" w:author="Ericsson" w:date="2023-09-28T09:56:00Z">
              <w:r w:rsidRPr="008D4C0C">
                <w:t>nknown</w:t>
              </w:r>
            </w:ins>
            <w:proofErr w:type="gramEnd"/>
            <w:ins w:id="12" w:author="Ericsson" w:date="2023-10-24T21:49:00Z">
              <w:r w:rsidR="009B3D32">
                <w:t>.</w:t>
              </w:r>
            </w:ins>
            <w:ins w:id="13" w:author="Ericsson" w:date="2023-09-28T09:56:00Z">
              <w:r w:rsidRPr="008D4C0C">
                <w:t>" shall be used</w:t>
              </w:r>
            </w:ins>
            <w:ins w:id="14" w:author="Ericsson" w:date="2023-09-28T10:07:00Z">
              <w:r w:rsidR="00ED7AFA">
                <w:t>.</w:t>
              </w:r>
            </w:ins>
          </w:p>
        </w:tc>
      </w:tr>
    </w:tbl>
    <w:p w14:paraId="0AC37BBE" w14:textId="32488EB6" w:rsidR="00A25FD4" w:rsidRPr="000D53E0" w:rsidRDefault="00A25FD4" w:rsidP="00A25FD4">
      <w:pPr>
        <w:rPr>
          <w:color w:val="4472C4" w:themeColor="accent1"/>
          <w:sz w:val="28"/>
          <w:szCs w:val="28"/>
        </w:rPr>
      </w:pPr>
      <w:r w:rsidRPr="000D53E0">
        <w:rPr>
          <w:color w:val="4472C4" w:themeColor="accent1"/>
          <w:sz w:val="28"/>
          <w:szCs w:val="28"/>
        </w:rPr>
        <w:lastRenderedPageBreak/>
        <w:t xml:space="preserve">*** </w:t>
      </w:r>
      <w:r>
        <w:rPr>
          <w:color w:val="4472C4" w:themeColor="accent1"/>
          <w:sz w:val="28"/>
          <w:szCs w:val="28"/>
        </w:rPr>
        <w:t>END OF</w:t>
      </w:r>
      <w:r w:rsidRPr="000D53E0">
        <w:rPr>
          <w:color w:val="4472C4" w:themeColor="accent1"/>
          <w:sz w:val="28"/>
          <w:szCs w:val="28"/>
        </w:rPr>
        <w:t xml:space="preserve"> MAIN DOCUMENT CHANGE ***</w:t>
      </w:r>
    </w:p>
    <w:p w14:paraId="530F8443" w14:textId="77777777" w:rsidR="003C3971" w:rsidRPr="00760004" w:rsidRDefault="003C3971" w:rsidP="008D4C0C">
      <w:pPr>
        <w:rPr>
          <w:rFonts w:ascii="Arial" w:hAnsi="Arial"/>
          <w:sz w:val="16"/>
          <w:szCs w:val="16"/>
        </w:rPr>
      </w:pPr>
    </w:p>
    <w:sectPr w:rsidR="003C3971" w:rsidRPr="00760004"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82946" w14:textId="77777777" w:rsidR="00E766C5" w:rsidRDefault="00E766C5">
      <w:r>
        <w:separator/>
      </w:r>
    </w:p>
  </w:endnote>
  <w:endnote w:type="continuationSeparator" w:id="0">
    <w:p w14:paraId="45D1C603" w14:textId="77777777" w:rsidR="00E766C5" w:rsidRDefault="00E7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A1AE" w14:textId="77777777" w:rsidR="00822E9A" w:rsidRDefault="00822E9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D249" w14:textId="77777777" w:rsidR="00E766C5" w:rsidRDefault="00E766C5">
      <w:r>
        <w:separator/>
      </w:r>
    </w:p>
  </w:footnote>
  <w:footnote w:type="continuationSeparator" w:id="0">
    <w:p w14:paraId="7EA82FF6" w14:textId="77777777" w:rsidR="00E766C5" w:rsidRDefault="00E76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7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541066">
    <w:abstractNumId w:val="4"/>
  </w:num>
  <w:num w:numId="2" w16cid:durableId="789476689">
    <w:abstractNumId w:val="6"/>
  </w:num>
  <w:num w:numId="3" w16cid:durableId="102236583">
    <w:abstractNumId w:val="5"/>
  </w:num>
  <w:num w:numId="4" w16cid:durableId="1998224212">
    <w:abstractNumId w:val="7"/>
  </w:num>
  <w:num w:numId="5" w16cid:durableId="712314661">
    <w:abstractNumId w:val="1"/>
  </w:num>
  <w:num w:numId="6" w16cid:durableId="903180377">
    <w:abstractNumId w:val="2"/>
  </w:num>
  <w:num w:numId="7" w16cid:durableId="207358035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0BF"/>
    <w:rsid w:val="00000291"/>
    <w:rsid w:val="00000297"/>
    <w:rsid w:val="00001601"/>
    <w:rsid w:val="00001FD0"/>
    <w:rsid w:val="000026B6"/>
    <w:rsid w:val="000030DB"/>
    <w:rsid w:val="0000550C"/>
    <w:rsid w:val="00005F74"/>
    <w:rsid w:val="0000736D"/>
    <w:rsid w:val="000102A9"/>
    <w:rsid w:val="0001070A"/>
    <w:rsid w:val="000111A5"/>
    <w:rsid w:val="00012230"/>
    <w:rsid w:val="00012B92"/>
    <w:rsid w:val="00014288"/>
    <w:rsid w:val="000145E9"/>
    <w:rsid w:val="00014DEE"/>
    <w:rsid w:val="00016678"/>
    <w:rsid w:val="0002001E"/>
    <w:rsid w:val="000201DD"/>
    <w:rsid w:val="00020442"/>
    <w:rsid w:val="00020B85"/>
    <w:rsid w:val="00020C2C"/>
    <w:rsid w:val="00021C40"/>
    <w:rsid w:val="00021DF2"/>
    <w:rsid w:val="00021FC7"/>
    <w:rsid w:val="00022817"/>
    <w:rsid w:val="0002294A"/>
    <w:rsid w:val="00022E3C"/>
    <w:rsid w:val="00023652"/>
    <w:rsid w:val="0003014E"/>
    <w:rsid w:val="00030944"/>
    <w:rsid w:val="000310DB"/>
    <w:rsid w:val="000311CC"/>
    <w:rsid w:val="000319F7"/>
    <w:rsid w:val="00031A2C"/>
    <w:rsid w:val="00033397"/>
    <w:rsid w:val="000336EB"/>
    <w:rsid w:val="00034675"/>
    <w:rsid w:val="0003748A"/>
    <w:rsid w:val="00037536"/>
    <w:rsid w:val="0003789F"/>
    <w:rsid w:val="00037B23"/>
    <w:rsid w:val="00037B84"/>
    <w:rsid w:val="00040095"/>
    <w:rsid w:val="00040E24"/>
    <w:rsid w:val="00040EDE"/>
    <w:rsid w:val="0004174F"/>
    <w:rsid w:val="00041C32"/>
    <w:rsid w:val="00042721"/>
    <w:rsid w:val="00043F88"/>
    <w:rsid w:val="000443C3"/>
    <w:rsid w:val="000448ED"/>
    <w:rsid w:val="00044957"/>
    <w:rsid w:val="00045198"/>
    <w:rsid w:val="00047837"/>
    <w:rsid w:val="00050442"/>
    <w:rsid w:val="0005045F"/>
    <w:rsid w:val="00051834"/>
    <w:rsid w:val="000518B2"/>
    <w:rsid w:val="000518C2"/>
    <w:rsid w:val="00051F04"/>
    <w:rsid w:val="00052BB7"/>
    <w:rsid w:val="00052DBF"/>
    <w:rsid w:val="000530E6"/>
    <w:rsid w:val="0005340C"/>
    <w:rsid w:val="00053513"/>
    <w:rsid w:val="000549B4"/>
    <w:rsid w:val="00054A22"/>
    <w:rsid w:val="000550DC"/>
    <w:rsid w:val="000550EB"/>
    <w:rsid w:val="00055147"/>
    <w:rsid w:val="000552C7"/>
    <w:rsid w:val="000557F0"/>
    <w:rsid w:val="00055EF2"/>
    <w:rsid w:val="00056295"/>
    <w:rsid w:val="00056DD0"/>
    <w:rsid w:val="00057406"/>
    <w:rsid w:val="00057975"/>
    <w:rsid w:val="000579D7"/>
    <w:rsid w:val="000600E8"/>
    <w:rsid w:val="000603B6"/>
    <w:rsid w:val="00060BFC"/>
    <w:rsid w:val="00060F1B"/>
    <w:rsid w:val="00061401"/>
    <w:rsid w:val="00061E0F"/>
    <w:rsid w:val="000628CE"/>
    <w:rsid w:val="00064214"/>
    <w:rsid w:val="00064364"/>
    <w:rsid w:val="000655A6"/>
    <w:rsid w:val="00065FD3"/>
    <w:rsid w:val="00070E02"/>
    <w:rsid w:val="000718CD"/>
    <w:rsid w:val="00072558"/>
    <w:rsid w:val="00072CD0"/>
    <w:rsid w:val="00072EBE"/>
    <w:rsid w:val="00073A13"/>
    <w:rsid w:val="00074618"/>
    <w:rsid w:val="00075C4C"/>
    <w:rsid w:val="00075F57"/>
    <w:rsid w:val="00076D8A"/>
    <w:rsid w:val="00076DF5"/>
    <w:rsid w:val="000770A6"/>
    <w:rsid w:val="00077D2D"/>
    <w:rsid w:val="0008005C"/>
    <w:rsid w:val="00080512"/>
    <w:rsid w:val="000807F5"/>
    <w:rsid w:val="00080F2C"/>
    <w:rsid w:val="000817FC"/>
    <w:rsid w:val="0008189F"/>
    <w:rsid w:val="0008244C"/>
    <w:rsid w:val="00083317"/>
    <w:rsid w:val="0008397A"/>
    <w:rsid w:val="00083A83"/>
    <w:rsid w:val="000841BD"/>
    <w:rsid w:val="00084787"/>
    <w:rsid w:val="00084AA1"/>
    <w:rsid w:val="00085D6D"/>
    <w:rsid w:val="000861F8"/>
    <w:rsid w:val="000868B4"/>
    <w:rsid w:val="00086DE6"/>
    <w:rsid w:val="00090A1D"/>
    <w:rsid w:val="00090AB3"/>
    <w:rsid w:val="00090ABC"/>
    <w:rsid w:val="0009193B"/>
    <w:rsid w:val="000919DB"/>
    <w:rsid w:val="000923B2"/>
    <w:rsid w:val="000928C6"/>
    <w:rsid w:val="000929AB"/>
    <w:rsid w:val="00093EDE"/>
    <w:rsid w:val="00094580"/>
    <w:rsid w:val="00094B0A"/>
    <w:rsid w:val="00095ABF"/>
    <w:rsid w:val="00097D8A"/>
    <w:rsid w:val="000A00A2"/>
    <w:rsid w:val="000A0C7C"/>
    <w:rsid w:val="000A14E9"/>
    <w:rsid w:val="000A29D1"/>
    <w:rsid w:val="000A38E3"/>
    <w:rsid w:val="000A4653"/>
    <w:rsid w:val="000A544E"/>
    <w:rsid w:val="000A578B"/>
    <w:rsid w:val="000A5A01"/>
    <w:rsid w:val="000A62C9"/>
    <w:rsid w:val="000A6456"/>
    <w:rsid w:val="000A7073"/>
    <w:rsid w:val="000A7667"/>
    <w:rsid w:val="000A7F2B"/>
    <w:rsid w:val="000B08B2"/>
    <w:rsid w:val="000B0DAC"/>
    <w:rsid w:val="000B1212"/>
    <w:rsid w:val="000B13C0"/>
    <w:rsid w:val="000B149E"/>
    <w:rsid w:val="000B16A9"/>
    <w:rsid w:val="000B1AE0"/>
    <w:rsid w:val="000B22C5"/>
    <w:rsid w:val="000B26AC"/>
    <w:rsid w:val="000B2F44"/>
    <w:rsid w:val="000B3854"/>
    <w:rsid w:val="000B3885"/>
    <w:rsid w:val="000B3E1F"/>
    <w:rsid w:val="000B4ADD"/>
    <w:rsid w:val="000B4CA9"/>
    <w:rsid w:val="000B4D54"/>
    <w:rsid w:val="000B5915"/>
    <w:rsid w:val="000B5AA0"/>
    <w:rsid w:val="000B5D7A"/>
    <w:rsid w:val="000B6690"/>
    <w:rsid w:val="000B6D52"/>
    <w:rsid w:val="000B76B0"/>
    <w:rsid w:val="000B7DF0"/>
    <w:rsid w:val="000C0698"/>
    <w:rsid w:val="000C1779"/>
    <w:rsid w:val="000C179D"/>
    <w:rsid w:val="000C28BB"/>
    <w:rsid w:val="000C4AF8"/>
    <w:rsid w:val="000C5233"/>
    <w:rsid w:val="000C54E1"/>
    <w:rsid w:val="000C5FD1"/>
    <w:rsid w:val="000C66FE"/>
    <w:rsid w:val="000C6EFC"/>
    <w:rsid w:val="000C796A"/>
    <w:rsid w:val="000C7E9D"/>
    <w:rsid w:val="000D0919"/>
    <w:rsid w:val="000D0D8C"/>
    <w:rsid w:val="000D1A7E"/>
    <w:rsid w:val="000D218D"/>
    <w:rsid w:val="000D22D8"/>
    <w:rsid w:val="000D345B"/>
    <w:rsid w:val="000D38C8"/>
    <w:rsid w:val="000D391A"/>
    <w:rsid w:val="000D3BAB"/>
    <w:rsid w:val="000D4278"/>
    <w:rsid w:val="000D47BD"/>
    <w:rsid w:val="000D4C6D"/>
    <w:rsid w:val="000D58AB"/>
    <w:rsid w:val="000D6DDB"/>
    <w:rsid w:val="000D73D5"/>
    <w:rsid w:val="000E015C"/>
    <w:rsid w:val="000E1D64"/>
    <w:rsid w:val="000E1FFC"/>
    <w:rsid w:val="000E2AC2"/>
    <w:rsid w:val="000E2D7C"/>
    <w:rsid w:val="000E50E0"/>
    <w:rsid w:val="000E51E7"/>
    <w:rsid w:val="000E5393"/>
    <w:rsid w:val="000E6009"/>
    <w:rsid w:val="000E7781"/>
    <w:rsid w:val="000F02D5"/>
    <w:rsid w:val="000F04A9"/>
    <w:rsid w:val="000F0EC4"/>
    <w:rsid w:val="000F1D1A"/>
    <w:rsid w:val="000F2A89"/>
    <w:rsid w:val="000F3D99"/>
    <w:rsid w:val="000F46F6"/>
    <w:rsid w:val="000F4E88"/>
    <w:rsid w:val="000F5F25"/>
    <w:rsid w:val="000F60E1"/>
    <w:rsid w:val="000F650A"/>
    <w:rsid w:val="000F6D04"/>
    <w:rsid w:val="000F7D68"/>
    <w:rsid w:val="00100189"/>
    <w:rsid w:val="0010056B"/>
    <w:rsid w:val="001018ED"/>
    <w:rsid w:val="001019F5"/>
    <w:rsid w:val="00102EC3"/>
    <w:rsid w:val="00103250"/>
    <w:rsid w:val="00103954"/>
    <w:rsid w:val="0010428E"/>
    <w:rsid w:val="001046D8"/>
    <w:rsid w:val="00107AAE"/>
    <w:rsid w:val="001105A6"/>
    <w:rsid w:val="001126E1"/>
    <w:rsid w:val="00113338"/>
    <w:rsid w:val="001136C8"/>
    <w:rsid w:val="0011373E"/>
    <w:rsid w:val="00113BD4"/>
    <w:rsid w:val="00113DF4"/>
    <w:rsid w:val="00115337"/>
    <w:rsid w:val="00115446"/>
    <w:rsid w:val="00115C44"/>
    <w:rsid w:val="00116804"/>
    <w:rsid w:val="001179E7"/>
    <w:rsid w:val="00120B2D"/>
    <w:rsid w:val="00121113"/>
    <w:rsid w:val="00121925"/>
    <w:rsid w:val="00121B08"/>
    <w:rsid w:val="00122B5C"/>
    <w:rsid w:val="00122FC2"/>
    <w:rsid w:val="0012377E"/>
    <w:rsid w:val="00123C83"/>
    <w:rsid w:val="00123C8E"/>
    <w:rsid w:val="00124272"/>
    <w:rsid w:val="0012473B"/>
    <w:rsid w:val="00124F9E"/>
    <w:rsid w:val="001252C8"/>
    <w:rsid w:val="00126550"/>
    <w:rsid w:val="00127125"/>
    <w:rsid w:val="00127BDD"/>
    <w:rsid w:val="0013042B"/>
    <w:rsid w:val="00130469"/>
    <w:rsid w:val="0013186F"/>
    <w:rsid w:val="001322AA"/>
    <w:rsid w:val="00132C13"/>
    <w:rsid w:val="00132E07"/>
    <w:rsid w:val="00134A4C"/>
    <w:rsid w:val="00135FC8"/>
    <w:rsid w:val="001366EA"/>
    <w:rsid w:val="001370D4"/>
    <w:rsid w:val="001370E8"/>
    <w:rsid w:val="00140D0C"/>
    <w:rsid w:val="00141280"/>
    <w:rsid w:val="00141985"/>
    <w:rsid w:val="00142576"/>
    <w:rsid w:val="00142715"/>
    <w:rsid w:val="00144C87"/>
    <w:rsid w:val="001470AA"/>
    <w:rsid w:val="001471E0"/>
    <w:rsid w:val="00147D1F"/>
    <w:rsid w:val="00150537"/>
    <w:rsid w:val="00151BB9"/>
    <w:rsid w:val="00151EA1"/>
    <w:rsid w:val="00151EB4"/>
    <w:rsid w:val="001522B0"/>
    <w:rsid w:val="00152EDA"/>
    <w:rsid w:val="001536DF"/>
    <w:rsid w:val="00154002"/>
    <w:rsid w:val="0015410F"/>
    <w:rsid w:val="0015453A"/>
    <w:rsid w:val="001547A8"/>
    <w:rsid w:val="00154C72"/>
    <w:rsid w:val="001555FD"/>
    <w:rsid w:val="00156243"/>
    <w:rsid w:val="0015637C"/>
    <w:rsid w:val="00156968"/>
    <w:rsid w:val="00160265"/>
    <w:rsid w:val="00160B52"/>
    <w:rsid w:val="00162F60"/>
    <w:rsid w:val="0016309B"/>
    <w:rsid w:val="0016345F"/>
    <w:rsid w:val="00165CC2"/>
    <w:rsid w:val="001664A1"/>
    <w:rsid w:val="001664C5"/>
    <w:rsid w:val="0016653D"/>
    <w:rsid w:val="00166612"/>
    <w:rsid w:val="00167090"/>
    <w:rsid w:val="00167E84"/>
    <w:rsid w:val="001702ED"/>
    <w:rsid w:val="001703F3"/>
    <w:rsid w:val="0017098B"/>
    <w:rsid w:val="00170BDE"/>
    <w:rsid w:val="001714D5"/>
    <w:rsid w:val="001718EB"/>
    <w:rsid w:val="00171EFF"/>
    <w:rsid w:val="00172580"/>
    <w:rsid w:val="00172CE6"/>
    <w:rsid w:val="001736B3"/>
    <w:rsid w:val="00173B9A"/>
    <w:rsid w:val="001744EC"/>
    <w:rsid w:val="0017484E"/>
    <w:rsid w:val="00174B5F"/>
    <w:rsid w:val="00174C15"/>
    <w:rsid w:val="001756AF"/>
    <w:rsid w:val="001756F1"/>
    <w:rsid w:val="00175CDC"/>
    <w:rsid w:val="0017612B"/>
    <w:rsid w:val="001767E6"/>
    <w:rsid w:val="0018007A"/>
    <w:rsid w:val="001805EB"/>
    <w:rsid w:val="00180AD2"/>
    <w:rsid w:val="00180D34"/>
    <w:rsid w:val="00181ED4"/>
    <w:rsid w:val="00182D44"/>
    <w:rsid w:val="00182F94"/>
    <w:rsid w:val="00183006"/>
    <w:rsid w:val="00183C80"/>
    <w:rsid w:val="00183E0F"/>
    <w:rsid w:val="00183E8C"/>
    <w:rsid w:val="0018410D"/>
    <w:rsid w:val="0018506B"/>
    <w:rsid w:val="00185CA6"/>
    <w:rsid w:val="001862E4"/>
    <w:rsid w:val="00190299"/>
    <w:rsid w:val="0019079F"/>
    <w:rsid w:val="00190C1F"/>
    <w:rsid w:val="00190D04"/>
    <w:rsid w:val="00190E83"/>
    <w:rsid w:val="00191221"/>
    <w:rsid w:val="00191A25"/>
    <w:rsid w:val="00192FD4"/>
    <w:rsid w:val="0019385C"/>
    <w:rsid w:val="00193FF0"/>
    <w:rsid w:val="001942EB"/>
    <w:rsid w:val="00194452"/>
    <w:rsid w:val="00196019"/>
    <w:rsid w:val="00196089"/>
    <w:rsid w:val="001968F0"/>
    <w:rsid w:val="001973F8"/>
    <w:rsid w:val="00197524"/>
    <w:rsid w:val="00197E03"/>
    <w:rsid w:val="001A035D"/>
    <w:rsid w:val="001A065E"/>
    <w:rsid w:val="001A0B8F"/>
    <w:rsid w:val="001A19B1"/>
    <w:rsid w:val="001A1B10"/>
    <w:rsid w:val="001A2B89"/>
    <w:rsid w:val="001A2C89"/>
    <w:rsid w:val="001A366B"/>
    <w:rsid w:val="001A4D4F"/>
    <w:rsid w:val="001A556B"/>
    <w:rsid w:val="001A55AC"/>
    <w:rsid w:val="001A5D86"/>
    <w:rsid w:val="001A5DEE"/>
    <w:rsid w:val="001A6001"/>
    <w:rsid w:val="001A7834"/>
    <w:rsid w:val="001A7C25"/>
    <w:rsid w:val="001A7E50"/>
    <w:rsid w:val="001A7F32"/>
    <w:rsid w:val="001B0550"/>
    <w:rsid w:val="001B06D1"/>
    <w:rsid w:val="001B0862"/>
    <w:rsid w:val="001B1573"/>
    <w:rsid w:val="001B1FE8"/>
    <w:rsid w:val="001B20D4"/>
    <w:rsid w:val="001B28DB"/>
    <w:rsid w:val="001B35E3"/>
    <w:rsid w:val="001B37BD"/>
    <w:rsid w:val="001B410B"/>
    <w:rsid w:val="001B4214"/>
    <w:rsid w:val="001B43E1"/>
    <w:rsid w:val="001B74B6"/>
    <w:rsid w:val="001B7871"/>
    <w:rsid w:val="001B7A9A"/>
    <w:rsid w:val="001C003C"/>
    <w:rsid w:val="001C0EC7"/>
    <w:rsid w:val="001C29BB"/>
    <w:rsid w:val="001C313A"/>
    <w:rsid w:val="001C328A"/>
    <w:rsid w:val="001C364D"/>
    <w:rsid w:val="001C3787"/>
    <w:rsid w:val="001C39BF"/>
    <w:rsid w:val="001C4B45"/>
    <w:rsid w:val="001C5E2E"/>
    <w:rsid w:val="001C6163"/>
    <w:rsid w:val="001C6567"/>
    <w:rsid w:val="001C6CBB"/>
    <w:rsid w:val="001C6E08"/>
    <w:rsid w:val="001D02C2"/>
    <w:rsid w:val="001D12CA"/>
    <w:rsid w:val="001D12EC"/>
    <w:rsid w:val="001D1BCB"/>
    <w:rsid w:val="001D2B33"/>
    <w:rsid w:val="001D2CA8"/>
    <w:rsid w:val="001D2CE7"/>
    <w:rsid w:val="001D3297"/>
    <w:rsid w:val="001D4CDD"/>
    <w:rsid w:val="001D5115"/>
    <w:rsid w:val="001D54CB"/>
    <w:rsid w:val="001D65E4"/>
    <w:rsid w:val="001D6C45"/>
    <w:rsid w:val="001E074B"/>
    <w:rsid w:val="001E1F88"/>
    <w:rsid w:val="001E261F"/>
    <w:rsid w:val="001E2829"/>
    <w:rsid w:val="001E2B19"/>
    <w:rsid w:val="001E3016"/>
    <w:rsid w:val="001E3148"/>
    <w:rsid w:val="001E3A32"/>
    <w:rsid w:val="001E3C62"/>
    <w:rsid w:val="001E4141"/>
    <w:rsid w:val="001E45A5"/>
    <w:rsid w:val="001E45C0"/>
    <w:rsid w:val="001E47AE"/>
    <w:rsid w:val="001E4BEF"/>
    <w:rsid w:val="001E5686"/>
    <w:rsid w:val="001E5B0A"/>
    <w:rsid w:val="001E6373"/>
    <w:rsid w:val="001E6EEB"/>
    <w:rsid w:val="001E7447"/>
    <w:rsid w:val="001E7903"/>
    <w:rsid w:val="001F168B"/>
    <w:rsid w:val="001F22CF"/>
    <w:rsid w:val="001F2DFE"/>
    <w:rsid w:val="001F2F83"/>
    <w:rsid w:val="001F37D3"/>
    <w:rsid w:val="001F4649"/>
    <w:rsid w:val="001F4F81"/>
    <w:rsid w:val="001F586F"/>
    <w:rsid w:val="001F5B8B"/>
    <w:rsid w:val="001F5F73"/>
    <w:rsid w:val="002004C6"/>
    <w:rsid w:val="00201298"/>
    <w:rsid w:val="00201768"/>
    <w:rsid w:val="002017DB"/>
    <w:rsid w:val="00201F9D"/>
    <w:rsid w:val="00202A23"/>
    <w:rsid w:val="00204010"/>
    <w:rsid w:val="002043B0"/>
    <w:rsid w:val="00205FB3"/>
    <w:rsid w:val="00207941"/>
    <w:rsid w:val="002100FB"/>
    <w:rsid w:val="002103A5"/>
    <w:rsid w:val="00210517"/>
    <w:rsid w:val="00210F44"/>
    <w:rsid w:val="00212010"/>
    <w:rsid w:val="0021248B"/>
    <w:rsid w:val="0021293A"/>
    <w:rsid w:val="00214367"/>
    <w:rsid w:val="002152A4"/>
    <w:rsid w:val="00216231"/>
    <w:rsid w:val="00216886"/>
    <w:rsid w:val="00217124"/>
    <w:rsid w:val="00217139"/>
    <w:rsid w:val="00217E6C"/>
    <w:rsid w:val="00217EBD"/>
    <w:rsid w:val="002206BD"/>
    <w:rsid w:val="00220ADD"/>
    <w:rsid w:val="00221479"/>
    <w:rsid w:val="00222B44"/>
    <w:rsid w:val="0022431F"/>
    <w:rsid w:val="00224A01"/>
    <w:rsid w:val="00225CB0"/>
    <w:rsid w:val="00225D9F"/>
    <w:rsid w:val="002262D6"/>
    <w:rsid w:val="0023032D"/>
    <w:rsid w:val="0023051A"/>
    <w:rsid w:val="00230CA4"/>
    <w:rsid w:val="00231ECC"/>
    <w:rsid w:val="00232E4A"/>
    <w:rsid w:val="0023337E"/>
    <w:rsid w:val="002333E1"/>
    <w:rsid w:val="002343C5"/>
    <w:rsid w:val="002347A2"/>
    <w:rsid w:val="00234F9A"/>
    <w:rsid w:val="00235803"/>
    <w:rsid w:val="00236D28"/>
    <w:rsid w:val="00236EDF"/>
    <w:rsid w:val="00241659"/>
    <w:rsid w:val="00242C69"/>
    <w:rsid w:val="00242E8E"/>
    <w:rsid w:val="0024372F"/>
    <w:rsid w:val="0024378C"/>
    <w:rsid w:val="00243F21"/>
    <w:rsid w:val="00244A7F"/>
    <w:rsid w:val="00245310"/>
    <w:rsid w:val="00245E9A"/>
    <w:rsid w:val="00246493"/>
    <w:rsid w:val="00246D48"/>
    <w:rsid w:val="00247B0F"/>
    <w:rsid w:val="00247B8E"/>
    <w:rsid w:val="00247C00"/>
    <w:rsid w:val="002507F0"/>
    <w:rsid w:val="00251479"/>
    <w:rsid w:val="00251BF2"/>
    <w:rsid w:val="002527B2"/>
    <w:rsid w:val="002530D6"/>
    <w:rsid w:val="002545B2"/>
    <w:rsid w:val="002546C0"/>
    <w:rsid w:val="00254A58"/>
    <w:rsid w:val="00255006"/>
    <w:rsid w:val="002556C3"/>
    <w:rsid w:val="00255CE3"/>
    <w:rsid w:val="00255DD8"/>
    <w:rsid w:val="00255DE4"/>
    <w:rsid w:val="0025608D"/>
    <w:rsid w:val="00256462"/>
    <w:rsid w:val="00257127"/>
    <w:rsid w:val="00257568"/>
    <w:rsid w:val="0025757C"/>
    <w:rsid w:val="00257A50"/>
    <w:rsid w:val="002604B0"/>
    <w:rsid w:val="00260E33"/>
    <w:rsid w:val="00261AD8"/>
    <w:rsid w:val="002621AB"/>
    <w:rsid w:val="002624E1"/>
    <w:rsid w:val="00264096"/>
    <w:rsid w:val="00264115"/>
    <w:rsid w:val="002642A5"/>
    <w:rsid w:val="002651FE"/>
    <w:rsid w:val="0026576B"/>
    <w:rsid w:val="00265F8A"/>
    <w:rsid w:val="00266EB4"/>
    <w:rsid w:val="00266F17"/>
    <w:rsid w:val="002674D6"/>
    <w:rsid w:val="0026763A"/>
    <w:rsid w:val="00267F11"/>
    <w:rsid w:val="00270159"/>
    <w:rsid w:val="00270350"/>
    <w:rsid w:val="0027094E"/>
    <w:rsid w:val="00270C31"/>
    <w:rsid w:val="002710BF"/>
    <w:rsid w:val="002713AE"/>
    <w:rsid w:val="00271812"/>
    <w:rsid w:val="00271939"/>
    <w:rsid w:val="002721DD"/>
    <w:rsid w:val="00272907"/>
    <w:rsid w:val="00272C40"/>
    <w:rsid w:val="00273EF7"/>
    <w:rsid w:val="00276F35"/>
    <w:rsid w:val="00277ED2"/>
    <w:rsid w:val="00280CE9"/>
    <w:rsid w:val="00282827"/>
    <w:rsid w:val="00283827"/>
    <w:rsid w:val="002842CF"/>
    <w:rsid w:val="00284476"/>
    <w:rsid w:val="00284A59"/>
    <w:rsid w:val="002856A4"/>
    <w:rsid w:val="00285BB4"/>
    <w:rsid w:val="00286864"/>
    <w:rsid w:val="0028687E"/>
    <w:rsid w:val="00287218"/>
    <w:rsid w:val="002875A1"/>
    <w:rsid w:val="00290293"/>
    <w:rsid w:val="00290ECE"/>
    <w:rsid w:val="00291CA8"/>
    <w:rsid w:val="00291E7E"/>
    <w:rsid w:val="00292858"/>
    <w:rsid w:val="0029383B"/>
    <w:rsid w:val="00293D52"/>
    <w:rsid w:val="00293F62"/>
    <w:rsid w:val="00295138"/>
    <w:rsid w:val="00295AA7"/>
    <w:rsid w:val="002960C7"/>
    <w:rsid w:val="002962DD"/>
    <w:rsid w:val="00296459"/>
    <w:rsid w:val="0029677C"/>
    <w:rsid w:val="0029681B"/>
    <w:rsid w:val="00297091"/>
    <w:rsid w:val="0029794C"/>
    <w:rsid w:val="00297980"/>
    <w:rsid w:val="002A0271"/>
    <w:rsid w:val="002A05D5"/>
    <w:rsid w:val="002A1777"/>
    <w:rsid w:val="002A240C"/>
    <w:rsid w:val="002A3DFF"/>
    <w:rsid w:val="002A4425"/>
    <w:rsid w:val="002A45C4"/>
    <w:rsid w:val="002A46D8"/>
    <w:rsid w:val="002A4AFC"/>
    <w:rsid w:val="002A51C9"/>
    <w:rsid w:val="002A63A6"/>
    <w:rsid w:val="002A67F0"/>
    <w:rsid w:val="002A6A07"/>
    <w:rsid w:val="002A7135"/>
    <w:rsid w:val="002A7524"/>
    <w:rsid w:val="002A7CAD"/>
    <w:rsid w:val="002B00AB"/>
    <w:rsid w:val="002B215F"/>
    <w:rsid w:val="002B326C"/>
    <w:rsid w:val="002B4B3A"/>
    <w:rsid w:val="002B5183"/>
    <w:rsid w:val="002B56C2"/>
    <w:rsid w:val="002B5A4D"/>
    <w:rsid w:val="002B6CDB"/>
    <w:rsid w:val="002B76AE"/>
    <w:rsid w:val="002B77C9"/>
    <w:rsid w:val="002C0F28"/>
    <w:rsid w:val="002C1120"/>
    <w:rsid w:val="002C2862"/>
    <w:rsid w:val="002C2963"/>
    <w:rsid w:val="002C320F"/>
    <w:rsid w:val="002C471A"/>
    <w:rsid w:val="002C4AB9"/>
    <w:rsid w:val="002C6111"/>
    <w:rsid w:val="002C6571"/>
    <w:rsid w:val="002C6A29"/>
    <w:rsid w:val="002C7269"/>
    <w:rsid w:val="002C7BF8"/>
    <w:rsid w:val="002D05E1"/>
    <w:rsid w:val="002D067C"/>
    <w:rsid w:val="002D0E19"/>
    <w:rsid w:val="002D1B42"/>
    <w:rsid w:val="002D266E"/>
    <w:rsid w:val="002D2789"/>
    <w:rsid w:val="002D2F30"/>
    <w:rsid w:val="002D3003"/>
    <w:rsid w:val="002D31A7"/>
    <w:rsid w:val="002D39A2"/>
    <w:rsid w:val="002D3B7F"/>
    <w:rsid w:val="002D4089"/>
    <w:rsid w:val="002D4739"/>
    <w:rsid w:val="002D5301"/>
    <w:rsid w:val="002D5731"/>
    <w:rsid w:val="002D5DDD"/>
    <w:rsid w:val="002D609A"/>
    <w:rsid w:val="002D6D97"/>
    <w:rsid w:val="002D6DBB"/>
    <w:rsid w:val="002D71FC"/>
    <w:rsid w:val="002E00CF"/>
    <w:rsid w:val="002E0163"/>
    <w:rsid w:val="002E062D"/>
    <w:rsid w:val="002E080A"/>
    <w:rsid w:val="002E0F9E"/>
    <w:rsid w:val="002E303B"/>
    <w:rsid w:val="002E30C4"/>
    <w:rsid w:val="002E31E6"/>
    <w:rsid w:val="002E3C9C"/>
    <w:rsid w:val="002E418B"/>
    <w:rsid w:val="002E6FB5"/>
    <w:rsid w:val="002E7898"/>
    <w:rsid w:val="002F0C4A"/>
    <w:rsid w:val="002F11F1"/>
    <w:rsid w:val="002F1E51"/>
    <w:rsid w:val="002F224A"/>
    <w:rsid w:val="002F2251"/>
    <w:rsid w:val="002F2B20"/>
    <w:rsid w:val="002F3016"/>
    <w:rsid w:val="002F369F"/>
    <w:rsid w:val="002F3C14"/>
    <w:rsid w:val="002F419C"/>
    <w:rsid w:val="002F41A2"/>
    <w:rsid w:val="002F475F"/>
    <w:rsid w:val="002F5E84"/>
    <w:rsid w:val="002F65B3"/>
    <w:rsid w:val="002F6AEA"/>
    <w:rsid w:val="002F77FA"/>
    <w:rsid w:val="003010AE"/>
    <w:rsid w:val="003014FC"/>
    <w:rsid w:val="00301947"/>
    <w:rsid w:val="00301E07"/>
    <w:rsid w:val="00302203"/>
    <w:rsid w:val="00302619"/>
    <w:rsid w:val="0030267B"/>
    <w:rsid w:val="00303031"/>
    <w:rsid w:val="0030351D"/>
    <w:rsid w:val="0030377F"/>
    <w:rsid w:val="00303A3C"/>
    <w:rsid w:val="0030420C"/>
    <w:rsid w:val="0030480C"/>
    <w:rsid w:val="00304F3A"/>
    <w:rsid w:val="003051FC"/>
    <w:rsid w:val="00305868"/>
    <w:rsid w:val="00305E8F"/>
    <w:rsid w:val="00306832"/>
    <w:rsid w:val="003068AE"/>
    <w:rsid w:val="00306D1D"/>
    <w:rsid w:val="00306FF1"/>
    <w:rsid w:val="00306FFD"/>
    <w:rsid w:val="0030740B"/>
    <w:rsid w:val="00307813"/>
    <w:rsid w:val="00310422"/>
    <w:rsid w:val="00312003"/>
    <w:rsid w:val="0031209A"/>
    <w:rsid w:val="00312BCC"/>
    <w:rsid w:val="00313596"/>
    <w:rsid w:val="00313981"/>
    <w:rsid w:val="0031626D"/>
    <w:rsid w:val="00316B83"/>
    <w:rsid w:val="00316C07"/>
    <w:rsid w:val="00316D97"/>
    <w:rsid w:val="003172DC"/>
    <w:rsid w:val="003202D1"/>
    <w:rsid w:val="00320525"/>
    <w:rsid w:val="00320651"/>
    <w:rsid w:val="0032204A"/>
    <w:rsid w:val="0032231B"/>
    <w:rsid w:val="00322A70"/>
    <w:rsid w:val="00322C0C"/>
    <w:rsid w:val="00323431"/>
    <w:rsid w:val="00324DE0"/>
    <w:rsid w:val="0032534A"/>
    <w:rsid w:val="0032567D"/>
    <w:rsid w:val="0032684B"/>
    <w:rsid w:val="00326961"/>
    <w:rsid w:val="00326D1B"/>
    <w:rsid w:val="00326E63"/>
    <w:rsid w:val="003275DA"/>
    <w:rsid w:val="00330921"/>
    <w:rsid w:val="00331A70"/>
    <w:rsid w:val="00333056"/>
    <w:rsid w:val="00333802"/>
    <w:rsid w:val="00335023"/>
    <w:rsid w:val="00335820"/>
    <w:rsid w:val="00336146"/>
    <w:rsid w:val="0033675B"/>
    <w:rsid w:val="00336C33"/>
    <w:rsid w:val="00336CA4"/>
    <w:rsid w:val="00336CFB"/>
    <w:rsid w:val="00337077"/>
    <w:rsid w:val="00340316"/>
    <w:rsid w:val="0034034D"/>
    <w:rsid w:val="00341478"/>
    <w:rsid w:val="00341E68"/>
    <w:rsid w:val="00342676"/>
    <w:rsid w:val="00343163"/>
    <w:rsid w:val="003431E2"/>
    <w:rsid w:val="0034344F"/>
    <w:rsid w:val="00343497"/>
    <w:rsid w:val="00343947"/>
    <w:rsid w:val="00343D64"/>
    <w:rsid w:val="003443CA"/>
    <w:rsid w:val="00344CA1"/>
    <w:rsid w:val="00344D47"/>
    <w:rsid w:val="00345063"/>
    <w:rsid w:val="00345B43"/>
    <w:rsid w:val="00347086"/>
    <w:rsid w:val="00350E38"/>
    <w:rsid w:val="0035151E"/>
    <w:rsid w:val="00352665"/>
    <w:rsid w:val="00352A6B"/>
    <w:rsid w:val="00352B6F"/>
    <w:rsid w:val="00352E9C"/>
    <w:rsid w:val="003531E0"/>
    <w:rsid w:val="0035462D"/>
    <w:rsid w:val="00354D29"/>
    <w:rsid w:val="00355148"/>
    <w:rsid w:val="003558B2"/>
    <w:rsid w:val="00355BF4"/>
    <w:rsid w:val="00355F84"/>
    <w:rsid w:val="0035668B"/>
    <w:rsid w:val="00356817"/>
    <w:rsid w:val="00356BCC"/>
    <w:rsid w:val="003573AA"/>
    <w:rsid w:val="003573DD"/>
    <w:rsid w:val="00361D72"/>
    <w:rsid w:val="00361E0B"/>
    <w:rsid w:val="003626A8"/>
    <w:rsid w:val="003627A4"/>
    <w:rsid w:val="003627E9"/>
    <w:rsid w:val="00362CF8"/>
    <w:rsid w:val="00363119"/>
    <w:rsid w:val="00363D0F"/>
    <w:rsid w:val="00363F2C"/>
    <w:rsid w:val="00364CE5"/>
    <w:rsid w:val="00364FD4"/>
    <w:rsid w:val="003655F8"/>
    <w:rsid w:val="003657B0"/>
    <w:rsid w:val="00366CF9"/>
    <w:rsid w:val="00370B99"/>
    <w:rsid w:val="00371773"/>
    <w:rsid w:val="00373560"/>
    <w:rsid w:val="00373663"/>
    <w:rsid w:val="003736D5"/>
    <w:rsid w:val="0037525A"/>
    <w:rsid w:val="0037565B"/>
    <w:rsid w:val="00375A5E"/>
    <w:rsid w:val="00375C96"/>
    <w:rsid w:val="00375E02"/>
    <w:rsid w:val="003768A2"/>
    <w:rsid w:val="00376B1D"/>
    <w:rsid w:val="00376DC1"/>
    <w:rsid w:val="0037721B"/>
    <w:rsid w:val="0038001E"/>
    <w:rsid w:val="003808CA"/>
    <w:rsid w:val="00381482"/>
    <w:rsid w:val="0038319B"/>
    <w:rsid w:val="00383810"/>
    <w:rsid w:val="00384516"/>
    <w:rsid w:val="00384E41"/>
    <w:rsid w:val="00386DB6"/>
    <w:rsid w:val="0038725D"/>
    <w:rsid w:val="00387478"/>
    <w:rsid w:val="003912B0"/>
    <w:rsid w:val="00391818"/>
    <w:rsid w:val="00391A74"/>
    <w:rsid w:val="00391C33"/>
    <w:rsid w:val="003924C8"/>
    <w:rsid w:val="00392B19"/>
    <w:rsid w:val="0039396D"/>
    <w:rsid w:val="00394109"/>
    <w:rsid w:val="00394D5E"/>
    <w:rsid w:val="00394E0F"/>
    <w:rsid w:val="00395471"/>
    <w:rsid w:val="00397C1D"/>
    <w:rsid w:val="003A03D5"/>
    <w:rsid w:val="003A0663"/>
    <w:rsid w:val="003A06DD"/>
    <w:rsid w:val="003A1B4A"/>
    <w:rsid w:val="003A221D"/>
    <w:rsid w:val="003A3924"/>
    <w:rsid w:val="003A410D"/>
    <w:rsid w:val="003A4650"/>
    <w:rsid w:val="003A4704"/>
    <w:rsid w:val="003A4FAD"/>
    <w:rsid w:val="003A51DF"/>
    <w:rsid w:val="003A5C2F"/>
    <w:rsid w:val="003A5D01"/>
    <w:rsid w:val="003A6300"/>
    <w:rsid w:val="003A7942"/>
    <w:rsid w:val="003A7C91"/>
    <w:rsid w:val="003A7CED"/>
    <w:rsid w:val="003B0DE5"/>
    <w:rsid w:val="003B148C"/>
    <w:rsid w:val="003B41F1"/>
    <w:rsid w:val="003B5D03"/>
    <w:rsid w:val="003B62A2"/>
    <w:rsid w:val="003B634B"/>
    <w:rsid w:val="003B6540"/>
    <w:rsid w:val="003B66FF"/>
    <w:rsid w:val="003B768E"/>
    <w:rsid w:val="003B7B33"/>
    <w:rsid w:val="003B7D5C"/>
    <w:rsid w:val="003C003C"/>
    <w:rsid w:val="003C12A6"/>
    <w:rsid w:val="003C1316"/>
    <w:rsid w:val="003C2D35"/>
    <w:rsid w:val="003C315A"/>
    <w:rsid w:val="003C3971"/>
    <w:rsid w:val="003C3E26"/>
    <w:rsid w:val="003C4B86"/>
    <w:rsid w:val="003D0664"/>
    <w:rsid w:val="003D1EB8"/>
    <w:rsid w:val="003D2BE3"/>
    <w:rsid w:val="003D3683"/>
    <w:rsid w:val="003D3F44"/>
    <w:rsid w:val="003D4074"/>
    <w:rsid w:val="003D4383"/>
    <w:rsid w:val="003D49D0"/>
    <w:rsid w:val="003D6FEE"/>
    <w:rsid w:val="003D71C7"/>
    <w:rsid w:val="003D7D6D"/>
    <w:rsid w:val="003E008B"/>
    <w:rsid w:val="003E0951"/>
    <w:rsid w:val="003E0BD4"/>
    <w:rsid w:val="003E3E47"/>
    <w:rsid w:val="003E4FFF"/>
    <w:rsid w:val="003E53DE"/>
    <w:rsid w:val="003E74C7"/>
    <w:rsid w:val="003E7F60"/>
    <w:rsid w:val="003F02E5"/>
    <w:rsid w:val="003F0840"/>
    <w:rsid w:val="003F1072"/>
    <w:rsid w:val="003F1DB0"/>
    <w:rsid w:val="003F1FC0"/>
    <w:rsid w:val="003F400E"/>
    <w:rsid w:val="003F48E0"/>
    <w:rsid w:val="003F4C54"/>
    <w:rsid w:val="003F5449"/>
    <w:rsid w:val="003F587A"/>
    <w:rsid w:val="003F7ED5"/>
    <w:rsid w:val="00400B9E"/>
    <w:rsid w:val="004013D8"/>
    <w:rsid w:val="00402821"/>
    <w:rsid w:val="00403C3A"/>
    <w:rsid w:val="004051F0"/>
    <w:rsid w:val="00405689"/>
    <w:rsid w:val="004066B4"/>
    <w:rsid w:val="00406A6B"/>
    <w:rsid w:val="004111D0"/>
    <w:rsid w:val="00411F4A"/>
    <w:rsid w:val="00412042"/>
    <w:rsid w:val="004120B0"/>
    <w:rsid w:val="004132AE"/>
    <w:rsid w:val="0041367E"/>
    <w:rsid w:val="00413DA9"/>
    <w:rsid w:val="004143DC"/>
    <w:rsid w:val="00414887"/>
    <w:rsid w:val="004171F7"/>
    <w:rsid w:val="00417994"/>
    <w:rsid w:val="00417C8F"/>
    <w:rsid w:val="00417D2D"/>
    <w:rsid w:val="00420014"/>
    <w:rsid w:val="004203E1"/>
    <w:rsid w:val="004208E5"/>
    <w:rsid w:val="00420B1C"/>
    <w:rsid w:val="004220CC"/>
    <w:rsid w:val="004227F2"/>
    <w:rsid w:val="004230F8"/>
    <w:rsid w:val="00425231"/>
    <w:rsid w:val="00425524"/>
    <w:rsid w:val="00426908"/>
    <w:rsid w:val="00426A21"/>
    <w:rsid w:val="00426B5D"/>
    <w:rsid w:val="00427D59"/>
    <w:rsid w:val="0043096D"/>
    <w:rsid w:val="0043173E"/>
    <w:rsid w:val="00431E8A"/>
    <w:rsid w:val="00432260"/>
    <w:rsid w:val="004334A3"/>
    <w:rsid w:val="00435130"/>
    <w:rsid w:val="00435ECA"/>
    <w:rsid w:val="00436104"/>
    <w:rsid w:val="004362E5"/>
    <w:rsid w:val="00436616"/>
    <w:rsid w:val="0043684F"/>
    <w:rsid w:val="00436863"/>
    <w:rsid w:val="00436C6E"/>
    <w:rsid w:val="00437A04"/>
    <w:rsid w:val="00437FE9"/>
    <w:rsid w:val="004405D6"/>
    <w:rsid w:val="00440758"/>
    <w:rsid w:val="00440EB3"/>
    <w:rsid w:val="004426D3"/>
    <w:rsid w:val="00443A13"/>
    <w:rsid w:val="004441C1"/>
    <w:rsid w:val="004452D7"/>
    <w:rsid w:val="004455E4"/>
    <w:rsid w:val="004457CD"/>
    <w:rsid w:val="00445808"/>
    <w:rsid w:val="00445A2C"/>
    <w:rsid w:val="00446FC5"/>
    <w:rsid w:val="004470E2"/>
    <w:rsid w:val="00447CC2"/>
    <w:rsid w:val="0045121C"/>
    <w:rsid w:val="00451507"/>
    <w:rsid w:val="00452E64"/>
    <w:rsid w:val="00453060"/>
    <w:rsid w:val="0045397E"/>
    <w:rsid w:val="004552D0"/>
    <w:rsid w:val="00455D97"/>
    <w:rsid w:val="004561F8"/>
    <w:rsid w:val="00456778"/>
    <w:rsid w:val="00456EE6"/>
    <w:rsid w:val="00457160"/>
    <w:rsid w:val="00457937"/>
    <w:rsid w:val="00460920"/>
    <w:rsid w:val="004615B7"/>
    <w:rsid w:val="0046207E"/>
    <w:rsid w:val="004623B2"/>
    <w:rsid w:val="004634A8"/>
    <w:rsid w:val="00463630"/>
    <w:rsid w:val="00464295"/>
    <w:rsid w:val="004646D3"/>
    <w:rsid w:val="00465CAE"/>
    <w:rsid w:val="004663CD"/>
    <w:rsid w:val="0046647E"/>
    <w:rsid w:val="00466533"/>
    <w:rsid w:val="00467385"/>
    <w:rsid w:val="004673E4"/>
    <w:rsid w:val="00470DB2"/>
    <w:rsid w:val="004716A6"/>
    <w:rsid w:val="00471F87"/>
    <w:rsid w:val="0047242E"/>
    <w:rsid w:val="00472F09"/>
    <w:rsid w:val="00474BBA"/>
    <w:rsid w:val="00474D53"/>
    <w:rsid w:val="00474D98"/>
    <w:rsid w:val="0047500B"/>
    <w:rsid w:val="004751E4"/>
    <w:rsid w:val="00475234"/>
    <w:rsid w:val="0047555E"/>
    <w:rsid w:val="00475B98"/>
    <w:rsid w:val="004774FC"/>
    <w:rsid w:val="00480009"/>
    <w:rsid w:val="00480560"/>
    <w:rsid w:val="00480C62"/>
    <w:rsid w:val="004818C8"/>
    <w:rsid w:val="00482051"/>
    <w:rsid w:val="00482148"/>
    <w:rsid w:val="0048281C"/>
    <w:rsid w:val="00482E70"/>
    <w:rsid w:val="0048329F"/>
    <w:rsid w:val="00483859"/>
    <w:rsid w:val="004842A2"/>
    <w:rsid w:val="004844C0"/>
    <w:rsid w:val="00485FAF"/>
    <w:rsid w:val="00486EA7"/>
    <w:rsid w:val="00490A87"/>
    <w:rsid w:val="00490F8D"/>
    <w:rsid w:val="00491907"/>
    <w:rsid w:val="00491A30"/>
    <w:rsid w:val="00492611"/>
    <w:rsid w:val="00492C54"/>
    <w:rsid w:val="00492FF3"/>
    <w:rsid w:val="004935CF"/>
    <w:rsid w:val="00494E90"/>
    <w:rsid w:val="004962FD"/>
    <w:rsid w:val="00496B4F"/>
    <w:rsid w:val="0049717C"/>
    <w:rsid w:val="004977A8"/>
    <w:rsid w:val="004A04C6"/>
    <w:rsid w:val="004A0AD9"/>
    <w:rsid w:val="004A1B3D"/>
    <w:rsid w:val="004A22F2"/>
    <w:rsid w:val="004A26F8"/>
    <w:rsid w:val="004A339F"/>
    <w:rsid w:val="004A3521"/>
    <w:rsid w:val="004A36D9"/>
    <w:rsid w:val="004A3CB1"/>
    <w:rsid w:val="004A3E04"/>
    <w:rsid w:val="004A4A65"/>
    <w:rsid w:val="004A601B"/>
    <w:rsid w:val="004A6447"/>
    <w:rsid w:val="004A6F62"/>
    <w:rsid w:val="004B095E"/>
    <w:rsid w:val="004B18CA"/>
    <w:rsid w:val="004B1943"/>
    <w:rsid w:val="004B1D1B"/>
    <w:rsid w:val="004B2870"/>
    <w:rsid w:val="004B2A18"/>
    <w:rsid w:val="004B449D"/>
    <w:rsid w:val="004B4B63"/>
    <w:rsid w:val="004B4C8B"/>
    <w:rsid w:val="004B768B"/>
    <w:rsid w:val="004B7EE1"/>
    <w:rsid w:val="004B7F76"/>
    <w:rsid w:val="004C0E5A"/>
    <w:rsid w:val="004C0EE6"/>
    <w:rsid w:val="004C1E37"/>
    <w:rsid w:val="004C2AAF"/>
    <w:rsid w:val="004C2BAE"/>
    <w:rsid w:val="004C2C9C"/>
    <w:rsid w:val="004C3029"/>
    <w:rsid w:val="004C3146"/>
    <w:rsid w:val="004C479D"/>
    <w:rsid w:val="004C489C"/>
    <w:rsid w:val="004C65A4"/>
    <w:rsid w:val="004C6C33"/>
    <w:rsid w:val="004C6CC4"/>
    <w:rsid w:val="004C72C0"/>
    <w:rsid w:val="004C7862"/>
    <w:rsid w:val="004C7D26"/>
    <w:rsid w:val="004D1031"/>
    <w:rsid w:val="004D1D12"/>
    <w:rsid w:val="004D314F"/>
    <w:rsid w:val="004D3578"/>
    <w:rsid w:val="004D38BD"/>
    <w:rsid w:val="004D3AC6"/>
    <w:rsid w:val="004D3E5B"/>
    <w:rsid w:val="004D427A"/>
    <w:rsid w:val="004D4387"/>
    <w:rsid w:val="004D538B"/>
    <w:rsid w:val="004D54F4"/>
    <w:rsid w:val="004D56B9"/>
    <w:rsid w:val="004D5E2F"/>
    <w:rsid w:val="004D60C7"/>
    <w:rsid w:val="004D6C2D"/>
    <w:rsid w:val="004D7242"/>
    <w:rsid w:val="004D78A0"/>
    <w:rsid w:val="004E04CF"/>
    <w:rsid w:val="004E0D39"/>
    <w:rsid w:val="004E0FAC"/>
    <w:rsid w:val="004E1AA5"/>
    <w:rsid w:val="004E213A"/>
    <w:rsid w:val="004E4010"/>
    <w:rsid w:val="004E5010"/>
    <w:rsid w:val="004E5404"/>
    <w:rsid w:val="004E5462"/>
    <w:rsid w:val="004E5B13"/>
    <w:rsid w:val="004E5BFB"/>
    <w:rsid w:val="004E5FA2"/>
    <w:rsid w:val="004E5FAC"/>
    <w:rsid w:val="004E68DD"/>
    <w:rsid w:val="004E796E"/>
    <w:rsid w:val="004E7E16"/>
    <w:rsid w:val="004F1E30"/>
    <w:rsid w:val="004F2609"/>
    <w:rsid w:val="004F2662"/>
    <w:rsid w:val="004F3257"/>
    <w:rsid w:val="004F49AC"/>
    <w:rsid w:val="004F51D3"/>
    <w:rsid w:val="004F6800"/>
    <w:rsid w:val="004F6B42"/>
    <w:rsid w:val="004F6FB6"/>
    <w:rsid w:val="004F79BA"/>
    <w:rsid w:val="004F7E08"/>
    <w:rsid w:val="004F7E67"/>
    <w:rsid w:val="00500765"/>
    <w:rsid w:val="005028AA"/>
    <w:rsid w:val="005033E2"/>
    <w:rsid w:val="00503752"/>
    <w:rsid w:val="00504E53"/>
    <w:rsid w:val="00506838"/>
    <w:rsid w:val="00506BC8"/>
    <w:rsid w:val="00506C92"/>
    <w:rsid w:val="005074CE"/>
    <w:rsid w:val="00507B16"/>
    <w:rsid w:val="005100EF"/>
    <w:rsid w:val="00510400"/>
    <w:rsid w:val="00510603"/>
    <w:rsid w:val="00510760"/>
    <w:rsid w:val="005109DB"/>
    <w:rsid w:val="005111C1"/>
    <w:rsid w:val="0051202F"/>
    <w:rsid w:val="00513100"/>
    <w:rsid w:val="005136DB"/>
    <w:rsid w:val="005139E4"/>
    <w:rsid w:val="00515F34"/>
    <w:rsid w:val="0051615E"/>
    <w:rsid w:val="00516EAB"/>
    <w:rsid w:val="00517C2D"/>
    <w:rsid w:val="00517D4E"/>
    <w:rsid w:val="00520786"/>
    <w:rsid w:val="00520E74"/>
    <w:rsid w:val="00520F61"/>
    <w:rsid w:val="00520F8A"/>
    <w:rsid w:val="00522F8E"/>
    <w:rsid w:val="00524DBD"/>
    <w:rsid w:val="00526548"/>
    <w:rsid w:val="005273A5"/>
    <w:rsid w:val="00527482"/>
    <w:rsid w:val="00527A09"/>
    <w:rsid w:val="00530EBB"/>
    <w:rsid w:val="00531BDE"/>
    <w:rsid w:val="00531CC1"/>
    <w:rsid w:val="00532F9F"/>
    <w:rsid w:val="00533401"/>
    <w:rsid w:val="00533657"/>
    <w:rsid w:val="005336C7"/>
    <w:rsid w:val="005345F6"/>
    <w:rsid w:val="00535A39"/>
    <w:rsid w:val="00536162"/>
    <w:rsid w:val="00536491"/>
    <w:rsid w:val="005371E1"/>
    <w:rsid w:val="00537C94"/>
    <w:rsid w:val="00541046"/>
    <w:rsid w:val="00542E2F"/>
    <w:rsid w:val="00543032"/>
    <w:rsid w:val="00543E6C"/>
    <w:rsid w:val="00543EAE"/>
    <w:rsid w:val="00544271"/>
    <w:rsid w:val="00544613"/>
    <w:rsid w:val="00544700"/>
    <w:rsid w:val="005447BC"/>
    <w:rsid w:val="005456BD"/>
    <w:rsid w:val="00546061"/>
    <w:rsid w:val="005467F1"/>
    <w:rsid w:val="005501E4"/>
    <w:rsid w:val="00551840"/>
    <w:rsid w:val="00551D8D"/>
    <w:rsid w:val="00552AEE"/>
    <w:rsid w:val="00552C07"/>
    <w:rsid w:val="00552F79"/>
    <w:rsid w:val="00553FC6"/>
    <w:rsid w:val="0055463D"/>
    <w:rsid w:val="0055483B"/>
    <w:rsid w:val="00554B7C"/>
    <w:rsid w:val="00554FBE"/>
    <w:rsid w:val="00555660"/>
    <w:rsid w:val="005578B5"/>
    <w:rsid w:val="00561699"/>
    <w:rsid w:val="00564AF6"/>
    <w:rsid w:val="00565087"/>
    <w:rsid w:val="005658F9"/>
    <w:rsid w:val="00565C6A"/>
    <w:rsid w:val="00565E2C"/>
    <w:rsid w:val="005675D8"/>
    <w:rsid w:val="00567CA9"/>
    <w:rsid w:val="0057020A"/>
    <w:rsid w:val="00570A31"/>
    <w:rsid w:val="00571964"/>
    <w:rsid w:val="00571AE8"/>
    <w:rsid w:val="0057232B"/>
    <w:rsid w:val="00572A55"/>
    <w:rsid w:val="00573177"/>
    <w:rsid w:val="005736B7"/>
    <w:rsid w:val="00574825"/>
    <w:rsid w:val="00574BAA"/>
    <w:rsid w:val="00574D9C"/>
    <w:rsid w:val="00574EAD"/>
    <w:rsid w:val="00575004"/>
    <w:rsid w:val="00575081"/>
    <w:rsid w:val="005754A4"/>
    <w:rsid w:val="00575968"/>
    <w:rsid w:val="00576A93"/>
    <w:rsid w:val="0057799D"/>
    <w:rsid w:val="00580400"/>
    <w:rsid w:val="00582849"/>
    <w:rsid w:val="00582CDC"/>
    <w:rsid w:val="00582EDE"/>
    <w:rsid w:val="005830F4"/>
    <w:rsid w:val="0058320A"/>
    <w:rsid w:val="005837B4"/>
    <w:rsid w:val="00584BD3"/>
    <w:rsid w:val="00584E75"/>
    <w:rsid w:val="00585B69"/>
    <w:rsid w:val="00585E8A"/>
    <w:rsid w:val="00585FD2"/>
    <w:rsid w:val="005862DE"/>
    <w:rsid w:val="0058784C"/>
    <w:rsid w:val="00587B9D"/>
    <w:rsid w:val="00587FFC"/>
    <w:rsid w:val="00592223"/>
    <w:rsid w:val="005929C8"/>
    <w:rsid w:val="005929F5"/>
    <w:rsid w:val="00592D7C"/>
    <w:rsid w:val="00592E46"/>
    <w:rsid w:val="00593193"/>
    <w:rsid w:val="00593203"/>
    <w:rsid w:val="00593D6B"/>
    <w:rsid w:val="005946C6"/>
    <w:rsid w:val="0059471F"/>
    <w:rsid w:val="00594E38"/>
    <w:rsid w:val="005954B3"/>
    <w:rsid w:val="00595627"/>
    <w:rsid w:val="0059610D"/>
    <w:rsid w:val="0059657D"/>
    <w:rsid w:val="00597CB6"/>
    <w:rsid w:val="005A1CA9"/>
    <w:rsid w:val="005A1E56"/>
    <w:rsid w:val="005A240F"/>
    <w:rsid w:val="005A2448"/>
    <w:rsid w:val="005A2465"/>
    <w:rsid w:val="005A3362"/>
    <w:rsid w:val="005A3BDE"/>
    <w:rsid w:val="005A3F59"/>
    <w:rsid w:val="005A4A99"/>
    <w:rsid w:val="005A511A"/>
    <w:rsid w:val="005A538E"/>
    <w:rsid w:val="005A55FF"/>
    <w:rsid w:val="005A5655"/>
    <w:rsid w:val="005A58A4"/>
    <w:rsid w:val="005A5EC6"/>
    <w:rsid w:val="005A6101"/>
    <w:rsid w:val="005A646C"/>
    <w:rsid w:val="005A6720"/>
    <w:rsid w:val="005A677A"/>
    <w:rsid w:val="005A7454"/>
    <w:rsid w:val="005A74DF"/>
    <w:rsid w:val="005A778F"/>
    <w:rsid w:val="005A7991"/>
    <w:rsid w:val="005A7D20"/>
    <w:rsid w:val="005B09C0"/>
    <w:rsid w:val="005B1434"/>
    <w:rsid w:val="005B24BB"/>
    <w:rsid w:val="005B33AF"/>
    <w:rsid w:val="005B3A1F"/>
    <w:rsid w:val="005B3D4B"/>
    <w:rsid w:val="005B3F86"/>
    <w:rsid w:val="005B40B9"/>
    <w:rsid w:val="005B6202"/>
    <w:rsid w:val="005B68BC"/>
    <w:rsid w:val="005B6EFE"/>
    <w:rsid w:val="005B6F20"/>
    <w:rsid w:val="005B7653"/>
    <w:rsid w:val="005B7B51"/>
    <w:rsid w:val="005C04BA"/>
    <w:rsid w:val="005C0557"/>
    <w:rsid w:val="005C24E5"/>
    <w:rsid w:val="005C31EC"/>
    <w:rsid w:val="005C32F4"/>
    <w:rsid w:val="005C3318"/>
    <w:rsid w:val="005C4895"/>
    <w:rsid w:val="005C491A"/>
    <w:rsid w:val="005C5A55"/>
    <w:rsid w:val="005C62C3"/>
    <w:rsid w:val="005C6EC0"/>
    <w:rsid w:val="005C6FB3"/>
    <w:rsid w:val="005D086B"/>
    <w:rsid w:val="005D26A8"/>
    <w:rsid w:val="005D2A97"/>
    <w:rsid w:val="005D2E01"/>
    <w:rsid w:val="005D3185"/>
    <w:rsid w:val="005D34AC"/>
    <w:rsid w:val="005D36B7"/>
    <w:rsid w:val="005D4928"/>
    <w:rsid w:val="005D54D1"/>
    <w:rsid w:val="005D57C7"/>
    <w:rsid w:val="005D7FCC"/>
    <w:rsid w:val="005E0397"/>
    <w:rsid w:val="005E1765"/>
    <w:rsid w:val="005E187F"/>
    <w:rsid w:val="005E25E0"/>
    <w:rsid w:val="005E28E0"/>
    <w:rsid w:val="005E29B9"/>
    <w:rsid w:val="005E318B"/>
    <w:rsid w:val="005E3A18"/>
    <w:rsid w:val="005E3F1D"/>
    <w:rsid w:val="005E42C8"/>
    <w:rsid w:val="005E46F7"/>
    <w:rsid w:val="005E4BBD"/>
    <w:rsid w:val="005E6272"/>
    <w:rsid w:val="005E6DEF"/>
    <w:rsid w:val="005E6EA9"/>
    <w:rsid w:val="005E77BC"/>
    <w:rsid w:val="005E77DC"/>
    <w:rsid w:val="005E7967"/>
    <w:rsid w:val="005E7A58"/>
    <w:rsid w:val="005F0BAD"/>
    <w:rsid w:val="005F147F"/>
    <w:rsid w:val="005F1C53"/>
    <w:rsid w:val="005F2151"/>
    <w:rsid w:val="005F2999"/>
    <w:rsid w:val="005F3232"/>
    <w:rsid w:val="005F3256"/>
    <w:rsid w:val="005F326C"/>
    <w:rsid w:val="005F3D5E"/>
    <w:rsid w:val="005F3DFC"/>
    <w:rsid w:val="005F57AC"/>
    <w:rsid w:val="005F5826"/>
    <w:rsid w:val="005F60F8"/>
    <w:rsid w:val="005F6599"/>
    <w:rsid w:val="005F72AD"/>
    <w:rsid w:val="005F7ED6"/>
    <w:rsid w:val="0060018E"/>
    <w:rsid w:val="00600545"/>
    <w:rsid w:val="00601219"/>
    <w:rsid w:val="00601731"/>
    <w:rsid w:val="00601C45"/>
    <w:rsid w:val="00602181"/>
    <w:rsid w:val="00603AFB"/>
    <w:rsid w:val="006040B9"/>
    <w:rsid w:val="00604B41"/>
    <w:rsid w:val="00604CC7"/>
    <w:rsid w:val="00605283"/>
    <w:rsid w:val="00605BDC"/>
    <w:rsid w:val="006061DC"/>
    <w:rsid w:val="00606C71"/>
    <w:rsid w:val="0060786F"/>
    <w:rsid w:val="006102B0"/>
    <w:rsid w:val="00610327"/>
    <w:rsid w:val="00610663"/>
    <w:rsid w:val="00610844"/>
    <w:rsid w:val="00610AA8"/>
    <w:rsid w:val="0061120B"/>
    <w:rsid w:val="006112D1"/>
    <w:rsid w:val="00611A8B"/>
    <w:rsid w:val="00612E0B"/>
    <w:rsid w:val="006136B2"/>
    <w:rsid w:val="0061376A"/>
    <w:rsid w:val="006138CF"/>
    <w:rsid w:val="0061434C"/>
    <w:rsid w:val="00614426"/>
    <w:rsid w:val="00614FDF"/>
    <w:rsid w:val="00615E70"/>
    <w:rsid w:val="00615EEA"/>
    <w:rsid w:val="00615FE8"/>
    <w:rsid w:val="0061655A"/>
    <w:rsid w:val="0061677D"/>
    <w:rsid w:val="00616C31"/>
    <w:rsid w:val="00617534"/>
    <w:rsid w:val="00617B54"/>
    <w:rsid w:val="006203A4"/>
    <w:rsid w:val="006205EE"/>
    <w:rsid w:val="00620DCB"/>
    <w:rsid w:val="00621AE6"/>
    <w:rsid w:val="0062241C"/>
    <w:rsid w:val="006231BF"/>
    <w:rsid w:val="00624A8B"/>
    <w:rsid w:val="00624C02"/>
    <w:rsid w:val="00626180"/>
    <w:rsid w:val="006268FF"/>
    <w:rsid w:val="00626B1A"/>
    <w:rsid w:val="006271FC"/>
    <w:rsid w:val="0062727D"/>
    <w:rsid w:val="0062797E"/>
    <w:rsid w:val="00627D97"/>
    <w:rsid w:val="00627EBF"/>
    <w:rsid w:val="00627EFA"/>
    <w:rsid w:val="006301D0"/>
    <w:rsid w:val="00630F78"/>
    <w:rsid w:val="00630FD2"/>
    <w:rsid w:val="00630FF7"/>
    <w:rsid w:val="00631079"/>
    <w:rsid w:val="0063119D"/>
    <w:rsid w:val="00631D0E"/>
    <w:rsid w:val="0063275C"/>
    <w:rsid w:val="00633D92"/>
    <w:rsid w:val="00633F5A"/>
    <w:rsid w:val="00635003"/>
    <w:rsid w:val="0063506D"/>
    <w:rsid w:val="006352AF"/>
    <w:rsid w:val="006358E1"/>
    <w:rsid w:val="00635BB6"/>
    <w:rsid w:val="00636097"/>
    <w:rsid w:val="0063612D"/>
    <w:rsid w:val="006370BC"/>
    <w:rsid w:val="00637CE6"/>
    <w:rsid w:val="0064057B"/>
    <w:rsid w:val="00640C45"/>
    <w:rsid w:val="006422B5"/>
    <w:rsid w:val="0064277C"/>
    <w:rsid w:val="00642B20"/>
    <w:rsid w:val="00642BAC"/>
    <w:rsid w:val="006435AB"/>
    <w:rsid w:val="00644E3F"/>
    <w:rsid w:val="00646A96"/>
    <w:rsid w:val="00646B6E"/>
    <w:rsid w:val="00646F15"/>
    <w:rsid w:val="00647955"/>
    <w:rsid w:val="0064796C"/>
    <w:rsid w:val="00652756"/>
    <w:rsid w:val="00654100"/>
    <w:rsid w:val="00654337"/>
    <w:rsid w:val="00654BD1"/>
    <w:rsid w:val="00654F67"/>
    <w:rsid w:val="00655074"/>
    <w:rsid w:val="00655346"/>
    <w:rsid w:val="0065631D"/>
    <w:rsid w:val="00656A63"/>
    <w:rsid w:val="00656C8C"/>
    <w:rsid w:val="00657488"/>
    <w:rsid w:val="00660086"/>
    <w:rsid w:val="00660722"/>
    <w:rsid w:val="00660CEE"/>
    <w:rsid w:val="00660D31"/>
    <w:rsid w:val="00660FF3"/>
    <w:rsid w:val="00661270"/>
    <w:rsid w:val="0066213E"/>
    <w:rsid w:val="00662A62"/>
    <w:rsid w:val="00663104"/>
    <w:rsid w:val="006634BC"/>
    <w:rsid w:val="00663612"/>
    <w:rsid w:val="00663B23"/>
    <w:rsid w:val="00664B89"/>
    <w:rsid w:val="00665B54"/>
    <w:rsid w:val="00665D14"/>
    <w:rsid w:val="0066650B"/>
    <w:rsid w:val="0066685A"/>
    <w:rsid w:val="00666ADA"/>
    <w:rsid w:val="00666D23"/>
    <w:rsid w:val="00667A19"/>
    <w:rsid w:val="006700F5"/>
    <w:rsid w:val="006707E2"/>
    <w:rsid w:val="00670C26"/>
    <w:rsid w:val="0067266C"/>
    <w:rsid w:val="0067337D"/>
    <w:rsid w:val="00674BD0"/>
    <w:rsid w:val="00674D55"/>
    <w:rsid w:val="0067518C"/>
    <w:rsid w:val="00675A10"/>
    <w:rsid w:val="00675D21"/>
    <w:rsid w:val="0067711E"/>
    <w:rsid w:val="00677FB3"/>
    <w:rsid w:val="006806A3"/>
    <w:rsid w:val="00680786"/>
    <w:rsid w:val="00680CA6"/>
    <w:rsid w:val="006810A1"/>
    <w:rsid w:val="0068164B"/>
    <w:rsid w:val="00681D8B"/>
    <w:rsid w:val="006820B8"/>
    <w:rsid w:val="00682EC5"/>
    <w:rsid w:val="00682F28"/>
    <w:rsid w:val="00683BF5"/>
    <w:rsid w:val="00683D84"/>
    <w:rsid w:val="00683F1C"/>
    <w:rsid w:val="00684377"/>
    <w:rsid w:val="00684378"/>
    <w:rsid w:val="006849E5"/>
    <w:rsid w:val="00684AC5"/>
    <w:rsid w:val="00685ABF"/>
    <w:rsid w:val="00685E2C"/>
    <w:rsid w:val="00686D49"/>
    <w:rsid w:val="00686E91"/>
    <w:rsid w:val="006870C3"/>
    <w:rsid w:val="006873A1"/>
    <w:rsid w:val="0069119F"/>
    <w:rsid w:val="006917D1"/>
    <w:rsid w:val="00692091"/>
    <w:rsid w:val="006920C2"/>
    <w:rsid w:val="0069239B"/>
    <w:rsid w:val="006927DD"/>
    <w:rsid w:val="00694FEE"/>
    <w:rsid w:val="006957E8"/>
    <w:rsid w:val="006959D6"/>
    <w:rsid w:val="00695A5E"/>
    <w:rsid w:val="00697B4F"/>
    <w:rsid w:val="006A0549"/>
    <w:rsid w:val="006A0FF6"/>
    <w:rsid w:val="006A1AA8"/>
    <w:rsid w:val="006A1D07"/>
    <w:rsid w:val="006A2256"/>
    <w:rsid w:val="006A24D9"/>
    <w:rsid w:val="006A3DD7"/>
    <w:rsid w:val="006A3FE8"/>
    <w:rsid w:val="006A47B4"/>
    <w:rsid w:val="006A7021"/>
    <w:rsid w:val="006B0036"/>
    <w:rsid w:val="006B08E2"/>
    <w:rsid w:val="006B0A88"/>
    <w:rsid w:val="006B1DF0"/>
    <w:rsid w:val="006B240B"/>
    <w:rsid w:val="006B467C"/>
    <w:rsid w:val="006B53A3"/>
    <w:rsid w:val="006B698A"/>
    <w:rsid w:val="006B6EC7"/>
    <w:rsid w:val="006B71EC"/>
    <w:rsid w:val="006B7DEF"/>
    <w:rsid w:val="006C012C"/>
    <w:rsid w:val="006C1048"/>
    <w:rsid w:val="006C1889"/>
    <w:rsid w:val="006C28FB"/>
    <w:rsid w:val="006C29B7"/>
    <w:rsid w:val="006C2C35"/>
    <w:rsid w:val="006C398D"/>
    <w:rsid w:val="006C3BE2"/>
    <w:rsid w:val="006C5CE6"/>
    <w:rsid w:val="006C7663"/>
    <w:rsid w:val="006C7C4E"/>
    <w:rsid w:val="006C7C66"/>
    <w:rsid w:val="006D0064"/>
    <w:rsid w:val="006D0FCB"/>
    <w:rsid w:val="006D1F41"/>
    <w:rsid w:val="006D247A"/>
    <w:rsid w:val="006D2521"/>
    <w:rsid w:val="006D29D3"/>
    <w:rsid w:val="006D31E8"/>
    <w:rsid w:val="006D3889"/>
    <w:rsid w:val="006D4649"/>
    <w:rsid w:val="006D47D0"/>
    <w:rsid w:val="006D5623"/>
    <w:rsid w:val="006D6DF6"/>
    <w:rsid w:val="006D6EDE"/>
    <w:rsid w:val="006D7158"/>
    <w:rsid w:val="006D731B"/>
    <w:rsid w:val="006D74DC"/>
    <w:rsid w:val="006D7A32"/>
    <w:rsid w:val="006D7E0E"/>
    <w:rsid w:val="006D7F00"/>
    <w:rsid w:val="006E2594"/>
    <w:rsid w:val="006E2648"/>
    <w:rsid w:val="006E2BED"/>
    <w:rsid w:val="006E3545"/>
    <w:rsid w:val="006E4C3F"/>
    <w:rsid w:val="006E4D98"/>
    <w:rsid w:val="006E5A87"/>
    <w:rsid w:val="006E5B82"/>
    <w:rsid w:val="006E5C86"/>
    <w:rsid w:val="006E7114"/>
    <w:rsid w:val="006E7F83"/>
    <w:rsid w:val="006F0819"/>
    <w:rsid w:val="006F0C0E"/>
    <w:rsid w:val="006F15D0"/>
    <w:rsid w:val="006F2252"/>
    <w:rsid w:val="006F251A"/>
    <w:rsid w:val="006F2D48"/>
    <w:rsid w:val="006F3624"/>
    <w:rsid w:val="006F3717"/>
    <w:rsid w:val="006F4CD7"/>
    <w:rsid w:val="006F4F3B"/>
    <w:rsid w:val="006F55A7"/>
    <w:rsid w:val="006F56FD"/>
    <w:rsid w:val="006F6950"/>
    <w:rsid w:val="006F6D10"/>
    <w:rsid w:val="006F7527"/>
    <w:rsid w:val="006F7879"/>
    <w:rsid w:val="006F7D29"/>
    <w:rsid w:val="00700333"/>
    <w:rsid w:val="00700A2E"/>
    <w:rsid w:val="00702109"/>
    <w:rsid w:val="00702191"/>
    <w:rsid w:val="007031A8"/>
    <w:rsid w:val="00703660"/>
    <w:rsid w:val="00703A23"/>
    <w:rsid w:val="00704F79"/>
    <w:rsid w:val="0070543C"/>
    <w:rsid w:val="00705564"/>
    <w:rsid w:val="0070639F"/>
    <w:rsid w:val="00706823"/>
    <w:rsid w:val="0070713E"/>
    <w:rsid w:val="00710AE4"/>
    <w:rsid w:val="00710B0D"/>
    <w:rsid w:val="00710C7A"/>
    <w:rsid w:val="00710FD4"/>
    <w:rsid w:val="0071134A"/>
    <w:rsid w:val="00711606"/>
    <w:rsid w:val="00712278"/>
    <w:rsid w:val="007122FE"/>
    <w:rsid w:val="00712879"/>
    <w:rsid w:val="007132AA"/>
    <w:rsid w:val="00713BFD"/>
    <w:rsid w:val="00714F5C"/>
    <w:rsid w:val="00715F39"/>
    <w:rsid w:val="00716211"/>
    <w:rsid w:val="0071698F"/>
    <w:rsid w:val="00716BA7"/>
    <w:rsid w:val="00720713"/>
    <w:rsid w:val="00720AF2"/>
    <w:rsid w:val="0072107E"/>
    <w:rsid w:val="0072215C"/>
    <w:rsid w:val="00722403"/>
    <w:rsid w:val="00722734"/>
    <w:rsid w:val="00723591"/>
    <w:rsid w:val="00723BEC"/>
    <w:rsid w:val="00723D00"/>
    <w:rsid w:val="00723D24"/>
    <w:rsid w:val="007244D9"/>
    <w:rsid w:val="00725E96"/>
    <w:rsid w:val="007262BD"/>
    <w:rsid w:val="00727B8B"/>
    <w:rsid w:val="00732010"/>
    <w:rsid w:val="00733428"/>
    <w:rsid w:val="00734A5B"/>
    <w:rsid w:val="0073501B"/>
    <w:rsid w:val="007362A4"/>
    <w:rsid w:val="007363E7"/>
    <w:rsid w:val="0073711C"/>
    <w:rsid w:val="007372F9"/>
    <w:rsid w:val="00740084"/>
    <w:rsid w:val="00740F0B"/>
    <w:rsid w:val="0074103B"/>
    <w:rsid w:val="00741828"/>
    <w:rsid w:val="00741917"/>
    <w:rsid w:val="00742347"/>
    <w:rsid w:val="00742C15"/>
    <w:rsid w:val="00742F57"/>
    <w:rsid w:val="00743500"/>
    <w:rsid w:val="007446CE"/>
    <w:rsid w:val="007449AB"/>
    <w:rsid w:val="00744A28"/>
    <w:rsid w:val="00744E76"/>
    <w:rsid w:val="00745086"/>
    <w:rsid w:val="007459A7"/>
    <w:rsid w:val="00745C72"/>
    <w:rsid w:val="00745DCE"/>
    <w:rsid w:val="00745E65"/>
    <w:rsid w:val="007469DA"/>
    <w:rsid w:val="00746B1D"/>
    <w:rsid w:val="00750229"/>
    <w:rsid w:val="00751483"/>
    <w:rsid w:val="007527CD"/>
    <w:rsid w:val="00752F67"/>
    <w:rsid w:val="0075436B"/>
    <w:rsid w:val="007543EA"/>
    <w:rsid w:val="00754457"/>
    <w:rsid w:val="00755041"/>
    <w:rsid w:val="00755307"/>
    <w:rsid w:val="00755325"/>
    <w:rsid w:val="00755577"/>
    <w:rsid w:val="00756AFC"/>
    <w:rsid w:val="00756BBE"/>
    <w:rsid w:val="00756E7D"/>
    <w:rsid w:val="00757636"/>
    <w:rsid w:val="00760004"/>
    <w:rsid w:val="00760CCE"/>
    <w:rsid w:val="00761A74"/>
    <w:rsid w:val="00762799"/>
    <w:rsid w:val="0076404C"/>
    <w:rsid w:val="00764658"/>
    <w:rsid w:val="0076512C"/>
    <w:rsid w:val="007656DA"/>
    <w:rsid w:val="0076578F"/>
    <w:rsid w:val="00765DC5"/>
    <w:rsid w:val="0076660F"/>
    <w:rsid w:val="00767114"/>
    <w:rsid w:val="00770214"/>
    <w:rsid w:val="00772B8D"/>
    <w:rsid w:val="00772D87"/>
    <w:rsid w:val="00772F06"/>
    <w:rsid w:val="00772FA0"/>
    <w:rsid w:val="007732AD"/>
    <w:rsid w:val="00774173"/>
    <w:rsid w:val="00774465"/>
    <w:rsid w:val="00774763"/>
    <w:rsid w:val="00774CEE"/>
    <w:rsid w:val="00775484"/>
    <w:rsid w:val="00775741"/>
    <w:rsid w:val="007757E0"/>
    <w:rsid w:val="00776262"/>
    <w:rsid w:val="00776451"/>
    <w:rsid w:val="007803D5"/>
    <w:rsid w:val="007803FF"/>
    <w:rsid w:val="0078189D"/>
    <w:rsid w:val="00781F0F"/>
    <w:rsid w:val="00781F2F"/>
    <w:rsid w:val="0078261C"/>
    <w:rsid w:val="00782984"/>
    <w:rsid w:val="007835C9"/>
    <w:rsid w:val="00783DF1"/>
    <w:rsid w:val="00783EA3"/>
    <w:rsid w:val="00784447"/>
    <w:rsid w:val="0078646D"/>
    <w:rsid w:val="00786BE6"/>
    <w:rsid w:val="00787223"/>
    <w:rsid w:val="007875A3"/>
    <w:rsid w:val="00787DAB"/>
    <w:rsid w:val="00787E55"/>
    <w:rsid w:val="007900FA"/>
    <w:rsid w:val="0079065D"/>
    <w:rsid w:val="00790C87"/>
    <w:rsid w:val="00791291"/>
    <w:rsid w:val="00792B4D"/>
    <w:rsid w:val="00793A0E"/>
    <w:rsid w:val="00793D2C"/>
    <w:rsid w:val="00793E47"/>
    <w:rsid w:val="00794FA7"/>
    <w:rsid w:val="007951F2"/>
    <w:rsid w:val="00795485"/>
    <w:rsid w:val="00795652"/>
    <w:rsid w:val="007962F0"/>
    <w:rsid w:val="007970AE"/>
    <w:rsid w:val="00797939"/>
    <w:rsid w:val="00797B11"/>
    <w:rsid w:val="007A116E"/>
    <w:rsid w:val="007A1475"/>
    <w:rsid w:val="007A1636"/>
    <w:rsid w:val="007A1F03"/>
    <w:rsid w:val="007A4334"/>
    <w:rsid w:val="007A59CB"/>
    <w:rsid w:val="007A62DA"/>
    <w:rsid w:val="007A6625"/>
    <w:rsid w:val="007A748A"/>
    <w:rsid w:val="007B0C69"/>
    <w:rsid w:val="007B1A1C"/>
    <w:rsid w:val="007B1E92"/>
    <w:rsid w:val="007B1FAD"/>
    <w:rsid w:val="007B21B5"/>
    <w:rsid w:val="007B2717"/>
    <w:rsid w:val="007B2EC0"/>
    <w:rsid w:val="007B349A"/>
    <w:rsid w:val="007B39EB"/>
    <w:rsid w:val="007B3CAF"/>
    <w:rsid w:val="007B43CF"/>
    <w:rsid w:val="007B43E8"/>
    <w:rsid w:val="007B442C"/>
    <w:rsid w:val="007B536D"/>
    <w:rsid w:val="007B59DE"/>
    <w:rsid w:val="007B5B9A"/>
    <w:rsid w:val="007B5CF9"/>
    <w:rsid w:val="007B68B1"/>
    <w:rsid w:val="007B6918"/>
    <w:rsid w:val="007B6A2C"/>
    <w:rsid w:val="007B6AC5"/>
    <w:rsid w:val="007B7813"/>
    <w:rsid w:val="007C00D0"/>
    <w:rsid w:val="007C0C3D"/>
    <w:rsid w:val="007C25E2"/>
    <w:rsid w:val="007C2B65"/>
    <w:rsid w:val="007C47D7"/>
    <w:rsid w:val="007C4FD0"/>
    <w:rsid w:val="007C567B"/>
    <w:rsid w:val="007C60C3"/>
    <w:rsid w:val="007C6153"/>
    <w:rsid w:val="007C741C"/>
    <w:rsid w:val="007C7E26"/>
    <w:rsid w:val="007D0711"/>
    <w:rsid w:val="007D1812"/>
    <w:rsid w:val="007D1BDA"/>
    <w:rsid w:val="007D2931"/>
    <w:rsid w:val="007D3D13"/>
    <w:rsid w:val="007D515C"/>
    <w:rsid w:val="007D6502"/>
    <w:rsid w:val="007D6C29"/>
    <w:rsid w:val="007D79FF"/>
    <w:rsid w:val="007D7F8D"/>
    <w:rsid w:val="007E00F8"/>
    <w:rsid w:val="007E0AAD"/>
    <w:rsid w:val="007E0E76"/>
    <w:rsid w:val="007E1856"/>
    <w:rsid w:val="007E18BA"/>
    <w:rsid w:val="007E1955"/>
    <w:rsid w:val="007E3A58"/>
    <w:rsid w:val="007E6087"/>
    <w:rsid w:val="007E664E"/>
    <w:rsid w:val="007E72B1"/>
    <w:rsid w:val="007E7B43"/>
    <w:rsid w:val="007E7F13"/>
    <w:rsid w:val="007F115E"/>
    <w:rsid w:val="007F156B"/>
    <w:rsid w:val="007F1A02"/>
    <w:rsid w:val="007F2BC9"/>
    <w:rsid w:val="007F2C83"/>
    <w:rsid w:val="007F2D35"/>
    <w:rsid w:val="007F38E8"/>
    <w:rsid w:val="007F5121"/>
    <w:rsid w:val="007F51BA"/>
    <w:rsid w:val="007F5B54"/>
    <w:rsid w:val="007F6F96"/>
    <w:rsid w:val="007F77F6"/>
    <w:rsid w:val="007F7B67"/>
    <w:rsid w:val="0080066F"/>
    <w:rsid w:val="00801391"/>
    <w:rsid w:val="00801423"/>
    <w:rsid w:val="00801C96"/>
    <w:rsid w:val="008024EB"/>
    <w:rsid w:val="008028A4"/>
    <w:rsid w:val="008029D4"/>
    <w:rsid w:val="00802FE1"/>
    <w:rsid w:val="008038FD"/>
    <w:rsid w:val="00803A6F"/>
    <w:rsid w:val="00803E21"/>
    <w:rsid w:val="00804410"/>
    <w:rsid w:val="00804738"/>
    <w:rsid w:val="00804C02"/>
    <w:rsid w:val="008055BC"/>
    <w:rsid w:val="00805AE7"/>
    <w:rsid w:val="008067A0"/>
    <w:rsid w:val="00807DA9"/>
    <w:rsid w:val="00810629"/>
    <w:rsid w:val="00810B4E"/>
    <w:rsid w:val="00811538"/>
    <w:rsid w:val="00811A0B"/>
    <w:rsid w:val="00815A61"/>
    <w:rsid w:val="00816508"/>
    <w:rsid w:val="0081663C"/>
    <w:rsid w:val="00816B91"/>
    <w:rsid w:val="00817B58"/>
    <w:rsid w:val="008205F8"/>
    <w:rsid w:val="008214D0"/>
    <w:rsid w:val="00822A18"/>
    <w:rsid w:val="00822A65"/>
    <w:rsid w:val="00822CEF"/>
    <w:rsid w:val="00822E9A"/>
    <w:rsid w:val="00822F7C"/>
    <w:rsid w:val="00823CB2"/>
    <w:rsid w:val="008243EF"/>
    <w:rsid w:val="00824B19"/>
    <w:rsid w:val="00825298"/>
    <w:rsid w:val="0082709A"/>
    <w:rsid w:val="0082793F"/>
    <w:rsid w:val="00830271"/>
    <w:rsid w:val="0083083D"/>
    <w:rsid w:val="00830DBD"/>
    <w:rsid w:val="00831CCF"/>
    <w:rsid w:val="00831CDE"/>
    <w:rsid w:val="00831DED"/>
    <w:rsid w:val="00833500"/>
    <w:rsid w:val="00833C85"/>
    <w:rsid w:val="00833D96"/>
    <w:rsid w:val="008349F0"/>
    <w:rsid w:val="00834A3F"/>
    <w:rsid w:val="00834D83"/>
    <w:rsid w:val="00835585"/>
    <w:rsid w:val="00835CFF"/>
    <w:rsid w:val="00836D37"/>
    <w:rsid w:val="00840E54"/>
    <w:rsid w:val="00841603"/>
    <w:rsid w:val="008423AC"/>
    <w:rsid w:val="008423D7"/>
    <w:rsid w:val="008424DA"/>
    <w:rsid w:val="00842957"/>
    <w:rsid w:val="00843AA6"/>
    <w:rsid w:val="00845AA1"/>
    <w:rsid w:val="0084711A"/>
    <w:rsid w:val="0084769C"/>
    <w:rsid w:val="008478E3"/>
    <w:rsid w:val="00847DFF"/>
    <w:rsid w:val="00847F0C"/>
    <w:rsid w:val="00850704"/>
    <w:rsid w:val="00851273"/>
    <w:rsid w:val="008518F1"/>
    <w:rsid w:val="00851ACA"/>
    <w:rsid w:val="00852174"/>
    <w:rsid w:val="00852708"/>
    <w:rsid w:val="00852829"/>
    <w:rsid w:val="0085297A"/>
    <w:rsid w:val="00852C99"/>
    <w:rsid w:val="00852D01"/>
    <w:rsid w:val="00854C90"/>
    <w:rsid w:val="00854F70"/>
    <w:rsid w:val="00856FEF"/>
    <w:rsid w:val="00857658"/>
    <w:rsid w:val="008602A2"/>
    <w:rsid w:val="00860A22"/>
    <w:rsid w:val="008618B7"/>
    <w:rsid w:val="00861AEC"/>
    <w:rsid w:val="008627CF"/>
    <w:rsid w:val="00862BC4"/>
    <w:rsid w:val="0086343E"/>
    <w:rsid w:val="008634C6"/>
    <w:rsid w:val="00863913"/>
    <w:rsid w:val="00863D76"/>
    <w:rsid w:val="008642C6"/>
    <w:rsid w:val="008651F6"/>
    <w:rsid w:val="00865CD2"/>
    <w:rsid w:val="00866CA2"/>
    <w:rsid w:val="00870985"/>
    <w:rsid w:val="00870BE3"/>
    <w:rsid w:val="00871F20"/>
    <w:rsid w:val="008726DE"/>
    <w:rsid w:val="00873628"/>
    <w:rsid w:val="008738AE"/>
    <w:rsid w:val="00873961"/>
    <w:rsid w:val="008745FD"/>
    <w:rsid w:val="0087465A"/>
    <w:rsid w:val="00875B59"/>
    <w:rsid w:val="00876445"/>
    <w:rsid w:val="008768CA"/>
    <w:rsid w:val="00876F19"/>
    <w:rsid w:val="008828A9"/>
    <w:rsid w:val="00883808"/>
    <w:rsid w:val="00885238"/>
    <w:rsid w:val="008868B6"/>
    <w:rsid w:val="00886F4C"/>
    <w:rsid w:val="008878BB"/>
    <w:rsid w:val="008911BF"/>
    <w:rsid w:val="00891FBA"/>
    <w:rsid w:val="00892261"/>
    <w:rsid w:val="00893886"/>
    <w:rsid w:val="00894833"/>
    <w:rsid w:val="008957FD"/>
    <w:rsid w:val="00896BA0"/>
    <w:rsid w:val="00897EA7"/>
    <w:rsid w:val="008A07AF"/>
    <w:rsid w:val="008A105F"/>
    <w:rsid w:val="008A1070"/>
    <w:rsid w:val="008A27A7"/>
    <w:rsid w:val="008A33C3"/>
    <w:rsid w:val="008A33EB"/>
    <w:rsid w:val="008A3C0E"/>
    <w:rsid w:val="008A3E5B"/>
    <w:rsid w:val="008A5320"/>
    <w:rsid w:val="008A5682"/>
    <w:rsid w:val="008A65B5"/>
    <w:rsid w:val="008A6828"/>
    <w:rsid w:val="008B020E"/>
    <w:rsid w:val="008B14D8"/>
    <w:rsid w:val="008B26C0"/>
    <w:rsid w:val="008B2C58"/>
    <w:rsid w:val="008B3C79"/>
    <w:rsid w:val="008B4526"/>
    <w:rsid w:val="008B4E6F"/>
    <w:rsid w:val="008B511A"/>
    <w:rsid w:val="008B58F3"/>
    <w:rsid w:val="008B7101"/>
    <w:rsid w:val="008B74E1"/>
    <w:rsid w:val="008B7575"/>
    <w:rsid w:val="008B761E"/>
    <w:rsid w:val="008B7D12"/>
    <w:rsid w:val="008C00CE"/>
    <w:rsid w:val="008C0455"/>
    <w:rsid w:val="008C09BD"/>
    <w:rsid w:val="008C0C19"/>
    <w:rsid w:val="008C129A"/>
    <w:rsid w:val="008C1505"/>
    <w:rsid w:val="008C1BBE"/>
    <w:rsid w:val="008C1FD1"/>
    <w:rsid w:val="008C27C4"/>
    <w:rsid w:val="008C2CD9"/>
    <w:rsid w:val="008C3463"/>
    <w:rsid w:val="008C40FE"/>
    <w:rsid w:val="008C4210"/>
    <w:rsid w:val="008C4B28"/>
    <w:rsid w:val="008C54B0"/>
    <w:rsid w:val="008C5D0D"/>
    <w:rsid w:val="008C5E97"/>
    <w:rsid w:val="008C6653"/>
    <w:rsid w:val="008C6CBE"/>
    <w:rsid w:val="008C6DF2"/>
    <w:rsid w:val="008C6E3A"/>
    <w:rsid w:val="008C737B"/>
    <w:rsid w:val="008C7BE0"/>
    <w:rsid w:val="008C7F15"/>
    <w:rsid w:val="008D16CF"/>
    <w:rsid w:val="008D1EAF"/>
    <w:rsid w:val="008D22DF"/>
    <w:rsid w:val="008D26E7"/>
    <w:rsid w:val="008D2BA7"/>
    <w:rsid w:val="008D3003"/>
    <w:rsid w:val="008D3321"/>
    <w:rsid w:val="008D392D"/>
    <w:rsid w:val="008D3C8F"/>
    <w:rsid w:val="008D451B"/>
    <w:rsid w:val="008D4C0C"/>
    <w:rsid w:val="008D4EE6"/>
    <w:rsid w:val="008D5E30"/>
    <w:rsid w:val="008D657C"/>
    <w:rsid w:val="008D67D2"/>
    <w:rsid w:val="008D6FD2"/>
    <w:rsid w:val="008D722F"/>
    <w:rsid w:val="008E0E43"/>
    <w:rsid w:val="008E1E79"/>
    <w:rsid w:val="008E1F33"/>
    <w:rsid w:val="008E310A"/>
    <w:rsid w:val="008E3237"/>
    <w:rsid w:val="008E39BE"/>
    <w:rsid w:val="008E450F"/>
    <w:rsid w:val="008E47C2"/>
    <w:rsid w:val="008E4A77"/>
    <w:rsid w:val="008E4E76"/>
    <w:rsid w:val="008E562D"/>
    <w:rsid w:val="008E5F60"/>
    <w:rsid w:val="008E6610"/>
    <w:rsid w:val="008E789C"/>
    <w:rsid w:val="008E7F02"/>
    <w:rsid w:val="008F06F1"/>
    <w:rsid w:val="008F0ED8"/>
    <w:rsid w:val="008F1FCD"/>
    <w:rsid w:val="008F22FD"/>
    <w:rsid w:val="008F2784"/>
    <w:rsid w:val="008F2E3D"/>
    <w:rsid w:val="008F32AC"/>
    <w:rsid w:val="008F3491"/>
    <w:rsid w:val="008F5863"/>
    <w:rsid w:val="008F61C4"/>
    <w:rsid w:val="008F645B"/>
    <w:rsid w:val="008F7281"/>
    <w:rsid w:val="008F77B3"/>
    <w:rsid w:val="00901255"/>
    <w:rsid w:val="00901EDD"/>
    <w:rsid w:val="00901F9A"/>
    <w:rsid w:val="0090244F"/>
    <w:rsid w:val="0090271F"/>
    <w:rsid w:val="00902E23"/>
    <w:rsid w:val="0090345D"/>
    <w:rsid w:val="00904150"/>
    <w:rsid w:val="009043D7"/>
    <w:rsid w:val="00904963"/>
    <w:rsid w:val="009052F2"/>
    <w:rsid w:val="009058C4"/>
    <w:rsid w:val="00905957"/>
    <w:rsid w:val="009059EF"/>
    <w:rsid w:val="00905A61"/>
    <w:rsid w:val="0090603A"/>
    <w:rsid w:val="009076CD"/>
    <w:rsid w:val="00907D44"/>
    <w:rsid w:val="00911A78"/>
    <w:rsid w:val="0091321F"/>
    <w:rsid w:val="0091348E"/>
    <w:rsid w:val="00913E53"/>
    <w:rsid w:val="00914A2D"/>
    <w:rsid w:val="009155FE"/>
    <w:rsid w:val="009156F9"/>
    <w:rsid w:val="009162C2"/>
    <w:rsid w:val="009162E5"/>
    <w:rsid w:val="00917023"/>
    <w:rsid w:val="00917CCB"/>
    <w:rsid w:val="00917E27"/>
    <w:rsid w:val="00921667"/>
    <w:rsid w:val="00921B53"/>
    <w:rsid w:val="00922F1C"/>
    <w:rsid w:val="00924D95"/>
    <w:rsid w:val="00924EC7"/>
    <w:rsid w:val="009250D2"/>
    <w:rsid w:val="00925DF2"/>
    <w:rsid w:val="00926ACC"/>
    <w:rsid w:val="00926FA9"/>
    <w:rsid w:val="00927BA6"/>
    <w:rsid w:val="009306E6"/>
    <w:rsid w:val="009316D8"/>
    <w:rsid w:val="009322FA"/>
    <w:rsid w:val="00932BC4"/>
    <w:rsid w:val="00932E8B"/>
    <w:rsid w:val="00933E9E"/>
    <w:rsid w:val="0093441D"/>
    <w:rsid w:val="00935E13"/>
    <w:rsid w:val="00935F0A"/>
    <w:rsid w:val="00936DA5"/>
    <w:rsid w:val="00937355"/>
    <w:rsid w:val="00937799"/>
    <w:rsid w:val="00942AAD"/>
    <w:rsid w:val="00942EC2"/>
    <w:rsid w:val="0094321C"/>
    <w:rsid w:val="009435A8"/>
    <w:rsid w:val="00943C79"/>
    <w:rsid w:val="00944704"/>
    <w:rsid w:val="00944D75"/>
    <w:rsid w:val="00944F89"/>
    <w:rsid w:val="0094554F"/>
    <w:rsid w:val="00945D74"/>
    <w:rsid w:val="00947007"/>
    <w:rsid w:val="00947163"/>
    <w:rsid w:val="009500A2"/>
    <w:rsid w:val="00950917"/>
    <w:rsid w:val="009511E4"/>
    <w:rsid w:val="0095174B"/>
    <w:rsid w:val="009522F3"/>
    <w:rsid w:val="0095236B"/>
    <w:rsid w:val="009537A2"/>
    <w:rsid w:val="00953AA8"/>
    <w:rsid w:val="00953D2B"/>
    <w:rsid w:val="009550EF"/>
    <w:rsid w:val="0095533C"/>
    <w:rsid w:val="0095547F"/>
    <w:rsid w:val="009563A2"/>
    <w:rsid w:val="009573AC"/>
    <w:rsid w:val="00957908"/>
    <w:rsid w:val="00961161"/>
    <w:rsid w:val="00962561"/>
    <w:rsid w:val="0096421C"/>
    <w:rsid w:val="009651F1"/>
    <w:rsid w:val="00965F98"/>
    <w:rsid w:val="009660CD"/>
    <w:rsid w:val="009661FE"/>
    <w:rsid w:val="009705F5"/>
    <w:rsid w:val="009707BC"/>
    <w:rsid w:val="00973D79"/>
    <w:rsid w:val="00974699"/>
    <w:rsid w:val="00974B28"/>
    <w:rsid w:val="00975867"/>
    <w:rsid w:val="0097586B"/>
    <w:rsid w:val="009759EA"/>
    <w:rsid w:val="0097621E"/>
    <w:rsid w:val="00976315"/>
    <w:rsid w:val="009769BF"/>
    <w:rsid w:val="00976C87"/>
    <w:rsid w:val="00976D52"/>
    <w:rsid w:val="00976E7C"/>
    <w:rsid w:val="0097755A"/>
    <w:rsid w:val="00980034"/>
    <w:rsid w:val="0098213C"/>
    <w:rsid w:val="00983670"/>
    <w:rsid w:val="0098393D"/>
    <w:rsid w:val="00983B56"/>
    <w:rsid w:val="009848C5"/>
    <w:rsid w:val="009858DE"/>
    <w:rsid w:val="00985FF1"/>
    <w:rsid w:val="009861C7"/>
    <w:rsid w:val="00986A4A"/>
    <w:rsid w:val="00987B5E"/>
    <w:rsid w:val="00987DCA"/>
    <w:rsid w:val="009903CB"/>
    <w:rsid w:val="0099083B"/>
    <w:rsid w:val="0099089F"/>
    <w:rsid w:val="00991864"/>
    <w:rsid w:val="00991B86"/>
    <w:rsid w:val="00991D20"/>
    <w:rsid w:val="00992D7D"/>
    <w:rsid w:val="00992DB5"/>
    <w:rsid w:val="009951A8"/>
    <w:rsid w:val="00995237"/>
    <w:rsid w:val="00995CA7"/>
    <w:rsid w:val="009979E4"/>
    <w:rsid w:val="00997C31"/>
    <w:rsid w:val="009A07B7"/>
    <w:rsid w:val="009A082C"/>
    <w:rsid w:val="009A0933"/>
    <w:rsid w:val="009A123D"/>
    <w:rsid w:val="009A1791"/>
    <w:rsid w:val="009A29B3"/>
    <w:rsid w:val="009A31A1"/>
    <w:rsid w:val="009A320B"/>
    <w:rsid w:val="009A39BB"/>
    <w:rsid w:val="009A3AFA"/>
    <w:rsid w:val="009A3B44"/>
    <w:rsid w:val="009A3EB2"/>
    <w:rsid w:val="009A5EC1"/>
    <w:rsid w:val="009A67E8"/>
    <w:rsid w:val="009A799D"/>
    <w:rsid w:val="009B0264"/>
    <w:rsid w:val="009B1227"/>
    <w:rsid w:val="009B1A47"/>
    <w:rsid w:val="009B31DC"/>
    <w:rsid w:val="009B38E3"/>
    <w:rsid w:val="009B3D32"/>
    <w:rsid w:val="009B4661"/>
    <w:rsid w:val="009B4E7D"/>
    <w:rsid w:val="009B5268"/>
    <w:rsid w:val="009B6080"/>
    <w:rsid w:val="009B6C49"/>
    <w:rsid w:val="009B7828"/>
    <w:rsid w:val="009C05D9"/>
    <w:rsid w:val="009C1F59"/>
    <w:rsid w:val="009C3430"/>
    <w:rsid w:val="009C4308"/>
    <w:rsid w:val="009C454A"/>
    <w:rsid w:val="009C475A"/>
    <w:rsid w:val="009C4D11"/>
    <w:rsid w:val="009C5472"/>
    <w:rsid w:val="009C5C66"/>
    <w:rsid w:val="009C6458"/>
    <w:rsid w:val="009C6A22"/>
    <w:rsid w:val="009C6ABB"/>
    <w:rsid w:val="009C6D55"/>
    <w:rsid w:val="009C6D60"/>
    <w:rsid w:val="009C793D"/>
    <w:rsid w:val="009D040C"/>
    <w:rsid w:val="009D0463"/>
    <w:rsid w:val="009D0D4E"/>
    <w:rsid w:val="009D0EA3"/>
    <w:rsid w:val="009D1289"/>
    <w:rsid w:val="009D16C2"/>
    <w:rsid w:val="009D16F8"/>
    <w:rsid w:val="009D21EE"/>
    <w:rsid w:val="009D2C47"/>
    <w:rsid w:val="009D56BF"/>
    <w:rsid w:val="009D643F"/>
    <w:rsid w:val="009D6C89"/>
    <w:rsid w:val="009E0238"/>
    <w:rsid w:val="009E0239"/>
    <w:rsid w:val="009E0BD5"/>
    <w:rsid w:val="009E12C0"/>
    <w:rsid w:val="009E2C3C"/>
    <w:rsid w:val="009E2ECD"/>
    <w:rsid w:val="009E318A"/>
    <w:rsid w:val="009E3282"/>
    <w:rsid w:val="009E4379"/>
    <w:rsid w:val="009E4EF0"/>
    <w:rsid w:val="009E64D1"/>
    <w:rsid w:val="009E77B3"/>
    <w:rsid w:val="009E7BC6"/>
    <w:rsid w:val="009F06F0"/>
    <w:rsid w:val="009F37B7"/>
    <w:rsid w:val="009F75CB"/>
    <w:rsid w:val="009F7F9B"/>
    <w:rsid w:val="00A00101"/>
    <w:rsid w:val="00A00427"/>
    <w:rsid w:val="00A01F4F"/>
    <w:rsid w:val="00A0202E"/>
    <w:rsid w:val="00A023C1"/>
    <w:rsid w:val="00A03F9D"/>
    <w:rsid w:val="00A04696"/>
    <w:rsid w:val="00A04732"/>
    <w:rsid w:val="00A04A4B"/>
    <w:rsid w:val="00A04A5A"/>
    <w:rsid w:val="00A04CD0"/>
    <w:rsid w:val="00A05FCB"/>
    <w:rsid w:val="00A0737E"/>
    <w:rsid w:val="00A07419"/>
    <w:rsid w:val="00A07AAD"/>
    <w:rsid w:val="00A100CD"/>
    <w:rsid w:val="00A10973"/>
    <w:rsid w:val="00A10A1C"/>
    <w:rsid w:val="00A10F02"/>
    <w:rsid w:val="00A12158"/>
    <w:rsid w:val="00A1287E"/>
    <w:rsid w:val="00A13FAB"/>
    <w:rsid w:val="00A1435B"/>
    <w:rsid w:val="00A148EF"/>
    <w:rsid w:val="00A15D01"/>
    <w:rsid w:val="00A164B4"/>
    <w:rsid w:val="00A16752"/>
    <w:rsid w:val="00A16797"/>
    <w:rsid w:val="00A16AFB"/>
    <w:rsid w:val="00A178E8"/>
    <w:rsid w:val="00A21239"/>
    <w:rsid w:val="00A21262"/>
    <w:rsid w:val="00A214E7"/>
    <w:rsid w:val="00A2153D"/>
    <w:rsid w:val="00A22358"/>
    <w:rsid w:val="00A22E49"/>
    <w:rsid w:val="00A247B4"/>
    <w:rsid w:val="00A25FD4"/>
    <w:rsid w:val="00A27694"/>
    <w:rsid w:val="00A300AF"/>
    <w:rsid w:val="00A30443"/>
    <w:rsid w:val="00A316BB"/>
    <w:rsid w:val="00A34161"/>
    <w:rsid w:val="00A3589B"/>
    <w:rsid w:val="00A3646A"/>
    <w:rsid w:val="00A365FF"/>
    <w:rsid w:val="00A36F66"/>
    <w:rsid w:val="00A37E75"/>
    <w:rsid w:val="00A412B4"/>
    <w:rsid w:val="00A4137A"/>
    <w:rsid w:val="00A414B9"/>
    <w:rsid w:val="00A41CE3"/>
    <w:rsid w:val="00A436CC"/>
    <w:rsid w:val="00A43A73"/>
    <w:rsid w:val="00A43F53"/>
    <w:rsid w:val="00A447C7"/>
    <w:rsid w:val="00A45506"/>
    <w:rsid w:val="00A4606A"/>
    <w:rsid w:val="00A4635B"/>
    <w:rsid w:val="00A468D5"/>
    <w:rsid w:val="00A46AE5"/>
    <w:rsid w:val="00A47165"/>
    <w:rsid w:val="00A47183"/>
    <w:rsid w:val="00A474BA"/>
    <w:rsid w:val="00A47A85"/>
    <w:rsid w:val="00A5026A"/>
    <w:rsid w:val="00A50637"/>
    <w:rsid w:val="00A50811"/>
    <w:rsid w:val="00A50C0E"/>
    <w:rsid w:val="00A5118F"/>
    <w:rsid w:val="00A51532"/>
    <w:rsid w:val="00A51944"/>
    <w:rsid w:val="00A51B38"/>
    <w:rsid w:val="00A51FC7"/>
    <w:rsid w:val="00A52015"/>
    <w:rsid w:val="00A52050"/>
    <w:rsid w:val="00A532D3"/>
    <w:rsid w:val="00A53724"/>
    <w:rsid w:val="00A546CB"/>
    <w:rsid w:val="00A5555F"/>
    <w:rsid w:val="00A55E3E"/>
    <w:rsid w:val="00A561E2"/>
    <w:rsid w:val="00A57A41"/>
    <w:rsid w:val="00A57BBD"/>
    <w:rsid w:val="00A60551"/>
    <w:rsid w:val="00A60B3C"/>
    <w:rsid w:val="00A60C5D"/>
    <w:rsid w:val="00A60F11"/>
    <w:rsid w:val="00A6140A"/>
    <w:rsid w:val="00A643C0"/>
    <w:rsid w:val="00A65DB1"/>
    <w:rsid w:val="00A66641"/>
    <w:rsid w:val="00A66648"/>
    <w:rsid w:val="00A67795"/>
    <w:rsid w:val="00A71BC6"/>
    <w:rsid w:val="00A72F6E"/>
    <w:rsid w:val="00A72FAC"/>
    <w:rsid w:val="00A73369"/>
    <w:rsid w:val="00A75501"/>
    <w:rsid w:val="00A75BBB"/>
    <w:rsid w:val="00A75C0D"/>
    <w:rsid w:val="00A76152"/>
    <w:rsid w:val="00A7671A"/>
    <w:rsid w:val="00A76971"/>
    <w:rsid w:val="00A77025"/>
    <w:rsid w:val="00A77D3D"/>
    <w:rsid w:val="00A80376"/>
    <w:rsid w:val="00A8044B"/>
    <w:rsid w:val="00A80532"/>
    <w:rsid w:val="00A81017"/>
    <w:rsid w:val="00A8176E"/>
    <w:rsid w:val="00A820FA"/>
    <w:rsid w:val="00A82346"/>
    <w:rsid w:val="00A8235D"/>
    <w:rsid w:val="00A825D2"/>
    <w:rsid w:val="00A82A32"/>
    <w:rsid w:val="00A834E7"/>
    <w:rsid w:val="00A83BD8"/>
    <w:rsid w:val="00A83BFD"/>
    <w:rsid w:val="00A83EF5"/>
    <w:rsid w:val="00A84335"/>
    <w:rsid w:val="00A847CB"/>
    <w:rsid w:val="00A86BE3"/>
    <w:rsid w:val="00A86C46"/>
    <w:rsid w:val="00A86EA9"/>
    <w:rsid w:val="00A87D88"/>
    <w:rsid w:val="00A92127"/>
    <w:rsid w:val="00A92699"/>
    <w:rsid w:val="00A92A17"/>
    <w:rsid w:val="00A92ED3"/>
    <w:rsid w:val="00A9360F"/>
    <w:rsid w:val="00A942A2"/>
    <w:rsid w:val="00A94526"/>
    <w:rsid w:val="00A9469D"/>
    <w:rsid w:val="00A94907"/>
    <w:rsid w:val="00A94DEA"/>
    <w:rsid w:val="00A94E03"/>
    <w:rsid w:val="00A9570A"/>
    <w:rsid w:val="00A96316"/>
    <w:rsid w:val="00A96353"/>
    <w:rsid w:val="00A964E7"/>
    <w:rsid w:val="00A96AAE"/>
    <w:rsid w:val="00A977C9"/>
    <w:rsid w:val="00A9791F"/>
    <w:rsid w:val="00AA080B"/>
    <w:rsid w:val="00AA0BE5"/>
    <w:rsid w:val="00AA0D99"/>
    <w:rsid w:val="00AA169E"/>
    <w:rsid w:val="00AA1EA3"/>
    <w:rsid w:val="00AA293E"/>
    <w:rsid w:val="00AA2DDD"/>
    <w:rsid w:val="00AA30BD"/>
    <w:rsid w:val="00AA4674"/>
    <w:rsid w:val="00AA5CD9"/>
    <w:rsid w:val="00AA602A"/>
    <w:rsid w:val="00AA6984"/>
    <w:rsid w:val="00AA6FA0"/>
    <w:rsid w:val="00AA72AF"/>
    <w:rsid w:val="00AA7533"/>
    <w:rsid w:val="00AB1196"/>
    <w:rsid w:val="00AB1855"/>
    <w:rsid w:val="00AB1A73"/>
    <w:rsid w:val="00AB2184"/>
    <w:rsid w:val="00AB2DDF"/>
    <w:rsid w:val="00AB33C1"/>
    <w:rsid w:val="00AB40AA"/>
    <w:rsid w:val="00AB46CC"/>
    <w:rsid w:val="00AB56E2"/>
    <w:rsid w:val="00AB70FB"/>
    <w:rsid w:val="00AB7956"/>
    <w:rsid w:val="00AC0174"/>
    <w:rsid w:val="00AC1884"/>
    <w:rsid w:val="00AC1DFD"/>
    <w:rsid w:val="00AC268D"/>
    <w:rsid w:val="00AC2824"/>
    <w:rsid w:val="00AC298B"/>
    <w:rsid w:val="00AC366E"/>
    <w:rsid w:val="00AC3C16"/>
    <w:rsid w:val="00AC3DA4"/>
    <w:rsid w:val="00AC414D"/>
    <w:rsid w:val="00AC436B"/>
    <w:rsid w:val="00AC4E12"/>
    <w:rsid w:val="00AC4E82"/>
    <w:rsid w:val="00AC6557"/>
    <w:rsid w:val="00AC6659"/>
    <w:rsid w:val="00AD0303"/>
    <w:rsid w:val="00AD06B8"/>
    <w:rsid w:val="00AD074C"/>
    <w:rsid w:val="00AD0F75"/>
    <w:rsid w:val="00AD16C2"/>
    <w:rsid w:val="00AD24BE"/>
    <w:rsid w:val="00AD2E84"/>
    <w:rsid w:val="00AD5A49"/>
    <w:rsid w:val="00AD6286"/>
    <w:rsid w:val="00AD6A8D"/>
    <w:rsid w:val="00AD7408"/>
    <w:rsid w:val="00AE2A9D"/>
    <w:rsid w:val="00AE2CC8"/>
    <w:rsid w:val="00AE4A4C"/>
    <w:rsid w:val="00AE5B37"/>
    <w:rsid w:val="00AE5CC2"/>
    <w:rsid w:val="00AE5E0C"/>
    <w:rsid w:val="00AE60F4"/>
    <w:rsid w:val="00AE635B"/>
    <w:rsid w:val="00AE6C9E"/>
    <w:rsid w:val="00AF0512"/>
    <w:rsid w:val="00AF0886"/>
    <w:rsid w:val="00AF0EF9"/>
    <w:rsid w:val="00AF196D"/>
    <w:rsid w:val="00AF2751"/>
    <w:rsid w:val="00AF2AF2"/>
    <w:rsid w:val="00AF309E"/>
    <w:rsid w:val="00AF35E0"/>
    <w:rsid w:val="00AF3A29"/>
    <w:rsid w:val="00AF3A45"/>
    <w:rsid w:val="00AF3BF2"/>
    <w:rsid w:val="00AF40A8"/>
    <w:rsid w:val="00AF4522"/>
    <w:rsid w:val="00AF60A4"/>
    <w:rsid w:val="00AF758F"/>
    <w:rsid w:val="00AF77DE"/>
    <w:rsid w:val="00AF7E38"/>
    <w:rsid w:val="00B02334"/>
    <w:rsid w:val="00B02AD4"/>
    <w:rsid w:val="00B02DE0"/>
    <w:rsid w:val="00B03344"/>
    <w:rsid w:val="00B03BBD"/>
    <w:rsid w:val="00B049D3"/>
    <w:rsid w:val="00B04D2F"/>
    <w:rsid w:val="00B05947"/>
    <w:rsid w:val="00B05DBB"/>
    <w:rsid w:val="00B05F76"/>
    <w:rsid w:val="00B06421"/>
    <w:rsid w:val="00B07676"/>
    <w:rsid w:val="00B07A71"/>
    <w:rsid w:val="00B07AB2"/>
    <w:rsid w:val="00B07D0E"/>
    <w:rsid w:val="00B11034"/>
    <w:rsid w:val="00B12155"/>
    <w:rsid w:val="00B121EA"/>
    <w:rsid w:val="00B12789"/>
    <w:rsid w:val="00B12B9E"/>
    <w:rsid w:val="00B1371B"/>
    <w:rsid w:val="00B146EB"/>
    <w:rsid w:val="00B15449"/>
    <w:rsid w:val="00B16714"/>
    <w:rsid w:val="00B16988"/>
    <w:rsid w:val="00B17198"/>
    <w:rsid w:val="00B17330"/>
    <w:rsid w:val="00B1798F"/>
    <w:rsid w:val="00B2002C"/>
    <w:rsid w:val="00B20208"/>
    <w:rsid w:val="00B203BF"/>
    <w:rsid w:val="00B20ACC"/>
    <w:rsid w:val="00B22174"/>
    <w:rsid w:val="00B2279B"/>
    <w:rsid w:val="00B22FEA"/>
    <w:rsid w:val="00B23495"/>
    <w:rsid w:val="00B23776"/>
    <w:rsid w:val="00B23AF1"/>
    <w:rsid w:val="00B259EF"/>
    <w:rsid w:val="00B25BCB"/>
    <w:rsid w:val="00B26665"/>
    <w:rsid w:val="00B26AE2"/>
    <w:rsid w:val="00B27FC2"/>
    <w:rsid w:val="00B3042B"/>
    <w:rsid w:val="00B30655"/>
    <w:rsid w:val="00B3082A"/>
    <w:rsid w:val="00B308A6"/>
    <w:rsid w:val="00B31F0D"/>
    <w:rsid w:val="00B321BF"/>
    <w:rsid w:val="00B32BAD"/>
    <w:rsid w:val="00B32F72"/>
    <w:rsid w:val="00B330EE"/>
    <w:rsid w:val="00B33114"/>
    <w:rsid w:val="00B34039"/>
    <w:rsid w:val="00B341B0"/>
    <w:rsid w:val="00B342A5"/>
    <w:rsid w:val="00B34B15"/>
    <w:rsid w:val="00B359E9"/>
    <w:rsid w:val="00B35E0B"/>
    <w:rsid w:val="00B36B3E"/>
    <w:rsid w:val="00B37026"/>
    <w:rsid w:val="00B37194"/>
    <w:rsid w:val="00B41364"/>
    <w:rsid w:val="00B43FA0"/>
    <w:rsid w:val="00B44C7E"/>
    <w:rsid w:val="00B457E4"/>
    <w:rsid w:val="00B46243"/>
    <w:rsid w:val="00B46464"/>
    <w:rsid w:val="00B46B31"/>
    <w:rsid w:val="00B478D0"/>
    <w:rsid w:val="00B50762"/>
    <w:rsid w:val="00B50F57"/>
    <w:rsid w:val="00B51F97"/>
    <w:rsid w:val="00B520E2"/>
    <w:rsid w:val="00B52960"/>
    <w:rsid w:val="00B530B4"/>
    <w:rsid w:val="00B54CAE"/>
    <w:rsid w:val="00B551CD"/>
    <w:rsid w:val="00B55BB1"/>
    <w:rsid w:val="00B55DF4"/>
    <w:rsid w:val="00B56358"/>
    <w:rsid w:val="00B56932"/>
    <w:rsid w:val="00B57FE6"/>
    <w:rsid w:val="00B600EE"/>
    <w:rsid w:val="00B6012C"/>
    <w:rsid w:val="00B60722"/>
    <w:rsid w:val="00B6177B"/>
    <w:rsid w:val="00B61F65"/>
    <w:rsid w:val="00B62D57"/>
    <w:rsid w:val="00B631F3"/>
    <w:rsid w:val="00B6485B"/>
    <w:rsid w:val="00B64B22"/>
    <w:rsid w:val="00B64F64"/>
    <w:rsid w:val="00B65347"/>
    <w:rsid w:val="00B6585B"/>
    <w:rsid w:val="00B65C68"/>
    <w:rsid w:val="00B66224"/>
    <w:rsid w:val="00B66871"/>
    <w:rsid w:val="00B66E16"/>
    <w:rsid w:val="00B6796A"/>
    <w:rsid w:val="00B704F8"/>
    <w:rsid w:val="00B718BD"/>
    <w:rsid w:val="00B7193B"/>
    <w:rsid w:val="00B71E8F"/>
    <w:rsid w:val="00B72BEA"/>
    <w:rsid w:val="00B73DD0"/>
    <w:rsid w:val="00B73E28"/>
    <w:rsid w:val="00B74C11"/>
    <w:rsid w:val="00B74D23"/>
    <w:rsid w:val="00B74F2C"/>
    <w:rsid w:val="00B77416"/>
    <w:rsid w:val="00B77B0F"/>
    <w:rsid w:val="00B8074B"/>
    <w:rsid w:val="00B80A46"/>
    <w:rsid w:val="00B80D30"/>
    <w:rsid w:val="00B80F33"/>
    <w:rsid w:val="00B81A6D"/>
    <w:rsid w:val="00B833A5"/>
    <w:rsid w:val="00B83523"/>
    <w:rsid w:val="00B83AD4"/>
    <w:rsid w:val="00B842BD"/>
    <w:rsid w:val="00B8430B"/>
    <w:rsid w:val="00B8631D"/>
    <w:rsid w:val="00B86322"/>
    <w:rsid w:val="00B8777B"/>
    <w:rsid w:val="00B877E2"/>
    <w:rsid w:val="00B90D2A"/>
    <w:rsid w:val="00B91040"/>
    <w:rsid w:val="00B911A4"/>
    <w:rsid w:val="00B9130F"/>
    <w:rsid w:val="00B9163B"/>
    <w:rsid w:val="00B91B7F"/>
    <w:rsid w:val="00B91CEC"/>
    <w:rsid w:val="00B94078"/>
    <w:rsid w:val="00B947C6"/>
    <w:rsid w:val="00B953DA"/>
    <w:rsid w:val="00B9595F"/>
    <w:rsid w:val="00B9634D"/>
    <w:rsid w:val="00B96426"/>
    <w:rsid w:val="00B96534"/>
    <w:rsid w:val="00B967F9"/>
    <w:rsid w:val="00B97A14"/>
    <w:rsid w:val="00BA005C"/>
    <w:rsid w:val="00BA0EBE"/>
    <w:rsid w:val="00BA2E31"/>
    <w:rsid w:val="00BA2EEB"/>
    <w:rsid w:val="00BA37BF"/>
    <w:rsid w:val="00BA3C15"/>
    <w:rsid w:val="00BA3D24"/>
    <w:rsid w:val="00BA45AC"/>
    <w:rsid w:val="00BA506C"/>
    <w:rsid w:val="00BA5C2D"/>
    <w:rsid w:val="00BB06D4"/>
    <w:rsid w:val="00BB0F1C"/>
    <w:rsid w:val="00BB148C"/>
    <w:rsid w:val="00BB1D7C"/>
    <w:rsid w:val="00BB25A8"/>
    <w:rsid w:val="00BB367D"/>
    <w:rsid w:val="00BB42FF"/>
    <w:rsid w:val="00BB4DEC"/>
    <w:rsid w:val="00BB525A"/>
    <w:rsid w:val="00BB647F"/>
    <w:rsid w:val="00BB64E0"/>
    <w:rsid w:val="00BB7060"/>
    <w:rsid w:val="00BB70CE"/>
    <w:rsid w:val="00BC092C"/>
    <w:rsid w:val="00BC0B04"/>
    <w:rsid w:val="00BC0F7D"/>
    <w:rsid w:val="00BC21BE"/>
    <w:rsid w:val="00BC2C43"/>
    <w:rsid w:val="00BC3787"/>
    <w:rsid w:val="00BC468A"/>
    <w:rsid w:val="00BC4C3B"/>
    <w:rsid w:val="00BC60F5"/>
    <w:rsid w:val="00BC7033"/>
    <w:rsid w:val="00BC76CF"/>
    <w:rsid w:val="00BC7B6A"/>
    <w:rsid w:val="00BD0D3B"/>
    <w:rsid w:val="00BD2A3A"/>
    <w:rsid w:val="00BD2C6A"/>
    <w:rsid w:val="00BD3564"/>
    <w:rsid w:val="00BD3EB7"/>
    <w:rsid w:val="00BD3FAB"/>
    <w:rsid w:val="00BD4D37"/>
    <w:rsid w:val="00BD4FA9"/>
    <w:rsid w:val="00BD5261"/>
    <w:rsid w:val="00BD5930"/>
    <w:rsid w:val="00BD5F6A"/>
    <w:rsid w:val="00BD7BE1"/>
    <w:rsid w:val="00BD7D3D"/>
    <w:rsid w:val="00BE00F5"/>
    <w:rsid w:val="00BE117C"/>
    <w:rsid w:val="00BE1FC2"/>
    <w:rsid w:val="00BE2C0E"/>
    <w:rsid w:val="00BE3A15"/>
    <w:rsid w:val="00BE3B33"/>
    <w:rsid w:val="00BE3E73"/>
    <w:rsid w:val="00BE58BC"/>
    <w:rsid w:val="00BE64C4"/>
    <w:rsid w:val="00BE6B47"/>
    <w:rsid w:val="00BE6DDD"/>
    <w:rsid w:val="00BE6E62"/>
    <w:rsid w:val="00BE736B"/>
    <w:rsid w:val="00BE7D98"/>
    <w:rsid w:val="00BF0BD3"/>
    <w:rsid w:val="00BF0EAB"/>
    <w:rsid w:val="00BF329A"/>
    <w:rsid w:val="00BF382B"/>
    <w:rsid w:val="00BF3A13"/>
    <w:rsid w:val="00BF5C1E"/>
    <w:rsid w:val="00BF5E15"/>
    <w:rsid w:val="00C00183"/>
    <w:rsid w:val="00C00620"/>
    <w:rsid w:val="00C00689"/>
    <w:rsid w:val="00C006A3"/>
    <w:rsid w:val="00C007CC"/>
    <w:rsid w:val="00C01446"/>
    <w:rsid w:val="00C01DAF"/>
    <w:rsid w:val="00C02220"/>
    <w:rsid w:val="00C0298A"/>
    <w:rsid w:val="00C02FA8"/>
    <w:rsid w:val="00C0376F"/>
    <w:rsid w:val="00C04A28"/>
    <w:rsid w:val="00C05B6D"/>
    <w:rsid w:val="00C10034"/>
    <w:rsid w:val="00C111F9"/>
    <w:rsid w:val="00C11940"/>
    <w:rsid w:val="00C126C6"/>
    <w:rsid w:val="00C134D8"/>
    <w:rsid w:val="00C13EEF"/>
    <w:rsid w:val="00C14361"/>
    <w:rsid w:val="00C143D6"/>
    <w:rsid w:val="00C1575F"/>
    <w:rsid w:val="00C159C2"/>
    <w:rsid w:val="00C1747F"/>
    <w:rsid w:val="00C174EC"/>
    <w:rsid w:val="00C20980"/>
    <w:rsid w:val="00C2124B"/>
    <w:rsid w:val="00C212CD"/>
    <w:rsid w:val="00C24234"/>
    <w:rsid w:val="00C24CFE"/>
    <w:rsid w:val="00C24D1D"/>
    <w:rsid w:val="00C24FFB"/>
    <w:rsid w:val="00C25A95"/>
    <w:rsid w:val="00C25B91"/>
    <w:rsid w:val="00C25E6F"/>
    <w:rsid w:val="00C25E80"/>
    <w:rsid w:val="00C25FF0"/>
    <w:rsid w:val="00C26300"/>
    <w:rsid w:val="00C265D1"/>
    <w:rsid w:val="00C27CA5"/>
    <w:rsid w:val="00C27FE4"/>
    <w:rsid w:val="00C30038"/>
    <w:rsid w:val="00C30353"/>
    <w:rsid w:val="00C30B98"/>
    <w:rsid w:val="00C317A4"/>
    <w:rsid w:val="00C31919"/>
    <w:rsid w:val="00C31D0B"/>
    <w:rsid w:val="00C32513"/>
    <w:rsid w:val="00C32798"/>
    <w:rsid w:val="00C32861"/>
    <w:rsid w:val="00C32C2D"/>
    <w:rsid w:val="00C33079"/>
    <w:rsid w:val="00C331E0"/>
    <w:rsid w:val="00C34F37"/>
    <w:rsid w:val="00C3512E"/>
    <w:rsid w:val="00C35398"/>
    <w:rsid w:val="00C353E2"/>
    <w:rsid w:val="00C35802"/>
    <w:rsid w:val="00C36097"/>
    <w:rsid w:val="00C36D84"/>
    <w:rsid w:val="00C37936"/>
    <w:rsid w:val="00C37E8C"/>
    <w:rsid w:val="00C40544"/>
    <w:rsid w:val="00C40B0A"/>
    <w:rsid w:val="00C412EC"/>
    <w:rsid w:val="00C417F2"/>
    <w:rsid w:val="00C41B8C"/>
    <w:rsid w:val="00C41EB7"/>
    <w:rsid w:val="00C41FC4"/>
    <w:rsid w:val="00C42108"/>
    <w:rsid w:val="00C42B64"/>
    <w:rsid w:val="00C43957"/>
    <w:rsid w:val="00C43BB2"/>
    <w:rsid w:val="00C43DEB"/>
    <w:rsid w:val="00C4429F"/>
    <w:rsid w:val="00C45065"/>
    <w:rsid w:val="00C45231"/>
    <w:rsid w:val="00C452FC"/>
    <w:rsid w:val="00C45F18"/>
    <w:rsid w:val="00C4612D"/>
    <w:rsid w:val="00C46A01"/>
    <w:rsid w:val="00C472D5"/>
    <w:rsid w:val="00C47D31"/>
    <w:rsid w:val="00C5007A"/>
    <w:rsid w:val="00C500DC"/>
    <w:rsid w:val="00C505CE"/>
    <w:rsid w:val="00C52020"/>
    <w:rsid w:val="00C523F8"/>
    <w:rsid w:val="00C53AA5"/>
    <w:rsid w:val="00C5423A"/>
    <w:rsid w:val="00C54253"/>
    <w:rsid w:val="00C54BA8"/>
    <w:rsid w:val="00C54CED"/>
    <w:rsid w:val="00C54DB9"/>
    <w:rsid w:val="00C55048"/>
    <w:rsid w:val="00C55B5A"/>
    <w:rsid w:val="00C574DF"/>
    <w:rsid w:val="00C576C5"/>
    <w:rsid w:val="00C61D49"/>
    <w:rsid w:val="00C61E6F"/>
    <w:rsid w:val="00C62C27"/>
    <w:rsid w:val="00C63111"/>
    <w:rsid w:val="00C631EF"/>
    <w:rsid w:val="00C63631"/>
    <w:rsid w:val="00C63F04"/>
    <w:rsid w:val="00C640F9"/>
    <w:rsid w:val="00C64406"/>
    <w:rsid w:val="00C64653"/>
    <w:rsid w:val="00C647C1"/>
    <w:rsid w:val="00C64BF9"/>
    <w:rsid w:val="00C65A1F"/>
    <w:rsid w:val="00C65CD9"/>
    <w:rsid w:val="00C662D8"/>
    <w:rsid w:val="00C66962"/>
    <w:rsid w:val="00C6703B"/>
    <w:rsid w:val="00C70457"/>
    <w:rsid w:val="00C7238F"/>
    <w:rsid w:val="00C72573"/>
    <w:rsid w:val="00C72833"/>
    <w:rsid w:val="00C72B79"/>
    <w:rsid w:val="00C72BB1"/>
    <w:rsid w:val="00C72E31"/>
    <w:rsid w:val="00C735FF"/>
    <w:rsid w:val="00C73889"/>
    <w:rsid w:val="00C73D12"/>
    <w:rsid w:val="00C74B97"/>
    <w:rsid w:val="00C75266"/>
    <w:rsid w:val="00C75AE9"/>
    <w:rsid w:val="00C75DF2"/>
    <w:rsid w:val="00C76AA7"/>
    <w:rsid w:val="00C76B05"/>
    <w:rsid w:val="00C76D1F"/>
    <w:rsid w:val="00C76DD7"/>
    <w:rsid w:val="00C77176"/>
    <w:rsid w:val="00C772D9"/>
    <w:rsid w:val="00C774C8"/>
    <w:rsid w:val="00C81D25"/>
    <w:rsid w:val="00C8254F"/>
    <w:rsid w:val="00C827BA"/>
    <w:rsid w:val="00C83914"/>
    <w:rsid w:val="00C83E3D"/>
    <w:rsid w:val="00C86419"/>
    <w:rsid w:val="00C867F3"/>
    <w:rsid w:val="00C86F56"/>
    <w:rsid w:val="00C8753F"/>
    <w:rsid w:val="00C87854"/>
    <w:rsid w:val="00C90CF8"/>
    <w:rsid w:val="00C9138B"/>
    <w:rsid w:val="00C9179B"/>
    <w:rsid w:val="00C924A1"/>
    <w:rsid w:val="00C92803"/>
    <w:rsid w:val="00C92A2F"/>
    <w:rsid w:val="00C9370B"/>
    <w:rsid w:val="00C93F40"/>
    <w:rsid w:val="00C94406"/>
    <w:rsid w:val="00C96329"/>
    <w:rsid w:val="00C963F5"/>
    <w:rsid w:val="00CA02E7"/>
    <w:rsid w:val="00CA1150"/>
    <w:rsid w:val="00CA15AB"/>
    <w:rsid w:val="00CA1763"/>
    <w:rsid w:val="00CA222B"/>
    <w:rsid w:val="00CA262F"/>
    <w:rsid w:val="00CA2801"/>
    <w:rsid w:val="00CA2D9D"/>
    <w:rsid w:val="00CA3D0C"/>
    <w:rsid w:val="00CA41A0"/>
    <w:rsid w:val="00CA431E"/>
    <w:rsid w:val="00CA5847"/>
    <w:rsid w:val="00CA58D2"/>
    <w:rsid w:val="00CA5D88"/>
    <w:rsid w:val="00CA650D"/>
    <w:rsid w:val="00CA652C"/>
    <w:rsid w:val="00CA6E80"/>
    <w:rsid w:val="00CB02FB"/>
    <w:rsid w:val="00CB0A1B"/>
    <w:rsid w:val="00CB0CD7"/>
    <w:rsid w:val="00CB1733"/>
    <w:rsid w:val="00CB1F58"/>
    <w:rsid w:val="00CB2281"/>
    <w:rsid w:val="00CB22B6"/>
    <w:rsid w:val="00CB38ED"/>
    <w:rsid w:val="00CB394C"/>
    <w:rsid w:val="00CB3F46"/>
    <w:rsid w:val="00CB3F71"/>
    <w:rsid w:val="00CB476E"/>
    <w:rsid w:val="00CB48B0"/>
    <w:rsid w:val="00CB57B7"/>
    <w:rsid w:val="00CB5B6C"/>
    <w:rsid w:val="00CB5D2D"/>
    <w:rsid w:val="00CB602A"/>
    <w:rsid w:val="00CB652A"/>
    <w:rsid w:val="00CB71A6"/>
    <w:rsid w:val="00CC1700"/>
    <w:rsid w:val="00CC1B8C"/>
    <w:rsid w:val="00CC20EB"/>
    <w:rsid w:val="00CC2D10"/>
    <w:rsid w:val="00CC2F08"/>
    <w:rsid w:val="00CC30A5"/>
    <w:rsid w:val="00CC3252"/>
    <w:rsid w:val="00CC32CE"/>
    <w:rsid w:val="00CC47ED"/>
    <w:rsid w:val="00CC4FCF"/>
    <w:rsid w:val="00CC6395"/>
    <w:rsid w:val="00CC6A80"/>
    <w:rsid w:val="00CC73D5"/>
    <w:rsid w:val="00CC7A34"/>
    <w:rsid w:val="00CC7AE7"/>
    <w:rsid w:val="00CC7E13"/>
    <w:rsid w:val="00CD0186"/>
    <w:rsid w:val="00CD0C33"/>
    <w:rsid w:val="00CD1557"/>
    <w:rsid w:val="00CD187E"/>
    <w:rsid w:val="00CD1B55"/>
    <w:rsid w:val="00CD1C12"/>
    <w:rsid w:val="00CD2C66"/>
    <w:rsid w:val="00CD33BF"/>
    <w:rsid w:val="00CD375A"/>
    <w:rsid w:val="00CD37F7"/>
    <w:rsid w:val="00CD38C9"/>
    <w:rsid w:val="00CD4E2E"/>
    <w:rsid w:val="00CD5001"/>
    <w:rsid w:val="00CD5768"/>
    <w:rsid w:val="00CD69EA"/>
    <w:rsid w:val="00CD7352"/>
    <w:rsid w:val="00CD7454"/>
    <w:rsid w:val="00CD7588"/>
    <w:rsid w:val="00CD77E7"/>
    <w:rsid w:val="00CD7D85"/>
    <w:rsid w:val="00CD7D94"/>
    <w:rsid w:val="00CD7E65"/>
    <w:rsid w:val="00CE029B"/>
    <w:rsid w:val="00CE2B93"/>
    <w:rsid w:val="00CE7127"/>
    <w:rsid w:val="00CF06DE"/>
    <w:rsid w:val="00CF1C5E"/>
    <w:rsid w:val="00CF2309"/>
    <w:rsid w:val="00CF237A"/>
    <w:rsid w:val="00CF23AE"/>
    <w:rsid w:val="00CF2CE5"/>
    <w:rsid w:val="00CF3CFC"/>
    <w:rsid w:val="00CF3F51"/>
    <w:rsid w:val="00CF51D2"/>
    <w:rsid w:val="00CF5210"/>
    <w:rsid w:val="00CF535F"/>
    <w:rsid w:val="00CF574C"/>
    <w:rsid w:val="00CF6428"/>
    <w:rsid w:val="00CF69AD"/>
    <w:rsid w:val="00CF6C5E"/>
    <w:rsid w:val="00CF7548"/>
    <w:rsid w:val="00CF781F"/>
    <w:rsid w:val="00CF7C74"/>
    <w:rsid w:val="00CF7EBC"/>
    <w:rsid w:val="00CF7F6D"/>
    <w:rsid w:val="00D00661"/>
    <w:rsid w:val="00D017F2"/>
    <w:rsid w:val="00D01BC6"/>
    <w:rsid w:val="00D01F05"/>
    <w:rsid w:val="00D020BD"/>
    <w:rsid w:val="00D02308"/>
    <w:rsid w:val="00D02BE5"/>
    <w:rsid w:val="00D03071"/>
    <w:rsid w:val="00D04658"/>
    <w:rsid w:val="00D05162"/>
    <w:rsid w:val="00D06173"/>
    <w:rsid w:val="00D0682A"/>
    <w:rsid w:val="00D1022E"/>
    <w:rsid w:val="00D12D69"/>
    <w:rsid w:val="00D12EAA"/>
    <w:rsid w:val="00D1322F"/>
    <w:rsid w:val="00D13F61"/>
    <w:rsid w:val="00D14A43"/>
    <w:rsid w:val="00D14E34"/>
    <w:rsid w:val="00D15490"/>
    <w:rsid w:val="00D15505"/>
    <w:rsid w:val="00D1746A"/>
    <w:rsid w:val="00D17D59"/>
    <w:rsid w:val="00D17FD3"/>
    <w:rsid w:val="00D2070D"/>
    <w:rsid w:val="00D20871"/>
    <w:rsid w:val="00D20A2D"/>
    <w:rsid w:val="00D2168A"/>
    <w:rsid w:val="00D22182"/>
    <w:rsid w:val="00D22C5E"/>
    <w:rsid w:val="00D2346B"/>
    <w:rsid w:val="00D23FEB"/>
    <w:rsid w:val="00D240B2"/>
    <w:rsid w:val="00D24162"/>
    <w:rsid w:val="00D25B71"/>
    <w:rsid w:val="00D26D14"/>
    <w:rsid w:val="00D26D1E"/>
    <w:rsid w:val="00D27647"/>
    <w:rsid w:val="00D30272"/>
    <w:rsid w:val="00D308F3"/>
    <w:rsid w:val="00D31206"/>
    <w:rsid w:val="00D317E6"/>
    <w:rsid w:val="00D328F8"/>
    <w:rsid w:val="00D3314A"/>
    <w:rsid w:val="00D33658"/>
    <w:rsid w:val="00D34283"/>
    <w:rsid w:val="00D3438B"/>
    <w:rsid w:val="00D34F30"/>
    <w:rsid w:val="00D353F0"/>
    <w:rsid w:val="00D357B8"/>
    <w:rsid w:val="00D35D48"/>
    <w:rsid w:val="00D36BE5"/>
    <w:rsid w:val="00D376F4"/>
    <w:rsid w:val="00D40318"/>
    <w:rsid w:val="00D40D7C"/>
    <w:rsid w:val="00D41034"/>
    <w:rsid w:val="00D41C2A"/>
    <w:rsid w:val="00D4223D"/>
    <w:rsid w:val="00D425C4"/>
    <w:rsid w:val="00D42A51"/>
    <w:rsid w:val="00D42AB4"/>
    <w:rsid w:val="00D42D7D"/>
    <w:rsid w:val="00D42E7B"/>
    <w:rsid w:val="00D43685"/>
    <w:rsid w:val="00D4394A"/>
    <w:rsid w:val="00D4402F"/>
    <w:rsid w:val="00D44911"/>
    <w:rsid w:val="00D453A5"/>
    <w:rsid w:val="00D465F8"/>
    <w:rsid w:val="00D47168"/>
    <w:rsid w:val="00D471AB"/>
    <w:rsid w:val="00D47D80"/>
    <w:rsid w:val="00D47E7D"/>
    <w:rsid w:val="00D500D7"/>
    <w:rsid w:val="00D50110"/>
    <w:rsid w:val="00D50CE3"/>
    <w:rsid w:val="00D5171A"/>
    <w:rsid w:val="00D52B1D"/>
    <w:rsid w:val="00D52B92"/>
    <w:rsid w:val="00D538AB"/>
    <w:rsid w:val="00D53F9D"/>
    <w:rsid w:val="00D54051"/>
    <w:rsid w:val="00D54457"/>
    <w:rsid w:val="00D54C4A"/>
    <w:rsid w:val="00D550D2"/>
    <w:rsid w:val="00D55CE8"/>
    <w:rsid w:val="00D57DB8"/>
    <w:rsid w:val="00D57F85"/>
    <w:rsid w:val="00D607D9"/>
    <w:rsid w:val="00D609AA"/>
    <w:rsid w:val="00D60DC9"/>
    <w:rsid w:val="00D61059"/>
    <w:rsid w:val="00D6347A"/>
    <w:rsid w:val="00D653E2"/>
    <w:rsid w:val="00D661E9"/>
    <w:rsid w:val="00D66AFC"/>
    <w:rsid w:val="00D67B19"/>
    <w:rsid w:val="00D67DF0"/>
    <w:rsid w:val="00D67F60"/>
    <w:rsid w:val="00D7027F"/>
    <w:rsid w:val="00D710FE"/>
    <w:rsid w:val="00D7170A"/>
    <w:rsid w:val="00D71870"/>
    <w:rsid w:val="00D71D53"/>
    <w:rsid w:val="00D72205"/>
    <w:rsid w:val="00D727B0"/>
    <w:rsid w:val="00D73418"/>
    <w:rsid w:val="00D734EC"/>
    <w:rsid w:val="00D738D6"/>
    <w:rsid w:val="00D73EC5"/>
    <w:rsid w:val="00D7431A"/>
    <w:rsid w:val="00D743B9"/>
    <w:rsid w:val="00D7482B"/>
    <w:rsid w:val="00D755EB"/>
    <w:rsid w:val="00D7586A"/>
    <w:rsid w:val="00D75CAC"/>
    <w:rsid w:val="00D76C47"/>
    <w:rsid w:val="00D76FB2"/>
    <w:rsid w:val="00D77E3D"/>
    <w:rsid w:val="00D803CC"/>
    <w:rsid w:val="00D81AE4"/>
    <w:rsid w:val="00D81C1B"/>
    <w:rsid w:val="00D81C35"/>
    <w:rsid w:val="00D826FE"/>
    <w:rsid w:val="00D83162"/>
    <w:rsid w:val="00D83268"/>
    <w:rsid w:val="00D858AC"/>
    <w:rsid w:val="00D86AF2"/>
    <w:rsid w:val="00D87397"/>
    <w:rsid w:val="00D87649"/>
    <w:rsid w:val="00D87E00"/>
    <w:rsid w:val="00D9134D"/>
    <w:rsid w:val="00D9182D"/>
    <w:rsid w:val="00D9246C"/>
    <w:rsid w:val="00D929A9"/>
    <w:rsid w:val="00D92DB6"/>
    <w:rsid w:val="00D950B0"/>
    <w:rsid w:val="00D950F8"/>
    <w:rsid w:val="00D95A30"/>
    <w:rsid w:val="00D974A3"/>
    <w:rsid w:val="00DA2A8D"/>
    <w:rsid w:val="00DA3170"/>
    <w:rsid w:val="00DA31EC"/>
    <w:rsid w:val="00DA3C76"/>
    <w:rsid w:val="00DA3D9A"/>
    <w:rsid w:val="00DA3F42"/>
    <w:rsid w:val="00DA62A8"/>
    <w:rsid w:val="00DA7A03"/>
    <w:rsid w:val="00DA7CA6"/>
    <w:rsid w:val="00DB037A"/>
    <w:rsid w:val="00DB03FD"/>
    <w:rsid w:val="00DB06F2"/>
    <w:rsid w:val="00DB0A3B"/>
    <w:rsid w:val="00DB0CE0"/>
    <w:rsid w:val="00DB0D80"/>
    <w:rsid w:val="00DB1298"/>
    <w:rsid w:val="00DB1418"/>
    <w:rsid w:val="00DB1818"/>
    <w:rsid w:val="00DB2482"/>
    <w:rsid w:val="00DB26E5"/>
    <w:rsid w:val="00DB3580"/>
    <w:rsid w:val="00DB41A0"/>
    <w:rsid w:val="00DB4D89"/>
    <w:rsid w:val="00DB4F3B"/>
    <w:rsid w:val="00DB5892"/>
    <w:rsid w:val="00DB5E33"/>
    <w:rsid w:val="00DB62FE"/>
    <w:rsid w:val="00DB675E"/>
    <w:rsid w:val="00DC0148"/>
    <w:rsid w:val="00DC0869"/>
    <w:rsid w:val="00DC0938"/>
    <w:rsid w:val="00DC0A26"/>
    <w:rsid w:val="00DC0DC7"/>
    <w:rsid w:val="00DC14D4"/>
    <w:rsid w:val="00DC1A44"/>
    <w:rsid w:val="00DC1F4F"/>
    <w:rsid w:val="00DC309B"/>
    <w:rsid w:val="00DC3A7D"/>
    <w:rsid w:val="00DC41CF"/>
    <w:rsid w:val="00DC4BCB"/>
    <w:rsid w:val="00DC4DA2"/>
    <w:rsid w:val="00DC5085"/>
    <w:rsid w:val="00DC538E"/>
    <w:rsid w:val="00DC53DE"/>
    <w:rsid w:val="00DC638D"/>
    <w:rsid w:val="00DC643C"/>
    <w:rsid w:val="00DC666B"/>
    <w:rsid w:val="00DC697E"/>
    <w:rsid w:val="00DC7DB2"/>
    <w:rsid w:val="00DC7E38"/>
    <w:rsid w:val="00DD0469"/>
    <w:rsid w:val="00DD0814"/>
    <w:rsid w:val="00DD10F9"/>
    <w:rsid w:val="00DD11DC"/>
    <w:rsid w:val="00DD2CB7"/>
    <w:rsid w:val="00DD37C1"/>
    <w:rsid w:val="00DD40F3"/>
    <w:rsid w:val="00DD416B"/>
    <w:rsid w:val="00DD4287"/>
    <w:rsid w:val="00DD48AA"/>
    <w:rsid w:val="00DD4F95"/>
    <w:rsid w:val="00DD6161"/>
    <w:rsid w:val="00DD6CF2"/>
    <w:rsid w:val="00DD727B"/>
    <w:rsid w:val="00DD769E"/>
    <w:rsid w:val="00DE065F"/>
    <w:rsid w:val="00DE1DC4"/>
    <w:rsid w:val="00DE22CB"/>
    <w:rsid w:val="00DE3643"/>
    <w:rsid w:val="00DE382E"/>
    <w:rsid w:val="00DE41FF"/>
    <w:rsid w:val="00DE541C"/>
    <w:rsid w:val="00DE6121"/>
    <w:rsid w:val="00DE6A96"/>
    <w:rsid w:val="00DE704C"/>
    <w:rsid w:val="00DE7096"/>
    <w:rsid w:val="00DE7BD2"/>
    <w:rsid w:val="00DF13AB"/>
    <w:rsid w:val="00DF1FBA"/>
    <w:rsid w:val="00DF2B1F"/>
    <w:rsid w:val="00DF422E"/>
    <w:rsid w:val="00DF46E1"/>
    <w:rsid w:val="00DF4EC0"/>
    <w:rsid w:val="00DF4ED6"/>
    <w:rsid w:val="00DF5015"/>
    <w:rsid w:val="00DF529C"/>
    <w:rsid w:val="00DF6111"/>
    <w:rsid w:val="00DF6245"/>
    <w:rsid w:val="00DF62CD"/>
    <w:rsid w:val="00DF66FF"/>
    <w:rsid w:val="00DF72CB"/>
    <w:rsid w:val="00E000E0"/>
    <w:rsid w:val="00E00E0E"/>
    <w:rsid w:val="00E01892"/>
    <w:rsid w:val="00E02386"/>
    <w:rsid w:val="00E028A7"/>
    <w:rsid w:val="00E02BBF"/>
    <w:rsid w:val="00E03491"/>
    <w:rsid w:val="00E03601"/>
    <w:rsid w:val="00E05EE4"/>
    <w:rsid w:val="00E06188"/>
    <w:rsid w:val="00E06339"/>
    <w:rsid w:val="00E068A9"/>
    <w:rsid w:val="00E0715E"/>
    <w:rsid w:val="00E0726A"/>
    <w:rsid w:val="00E0739E"/>
    <w:rsid w:val="00E07B80"/>
    <w:rsid w:val="00E07CEF"/>
    <w:rsid w:val="00E1069B"/>
    <w:rsid w:val="00E11089"/>
    <w:rsid w:val="00E1109D"/>
    <w:rsid w:val="00E1163D"/>
    <w:rsid w:val="00E1165A"/>
    <w:rsid w:val="00E11FEA"/>
    <w:rsid w:val="00E12994"/>
    <w:rsid w:val="00E12D8A"/>
    <w:rsid w:val="00E1304B"/>
    <w:rsid w:val="00E13879"/>
    <w:rsid w:val="00E13E08"/>
    <w:rsid w:val="00E142ED"/>
    <w:rsid w:val="00E15274"/>
    <w:rsid w:val="00E15309"/>
    <w:rsid w:val="00E15437"/>
    <w:rsid w:val="00E1556B"/>
    <w:rsid w:val="00E15785"/>
    <w:rsid w:val="00E161E7"/>
    <w:rsid w:val="00E16F54"/>
    <w:rsid w:val="00E170F0"/>
    <w:rsid w:val="00E176D5"/>
    <w:rsid w:val="00E20F21"/>
    <w:rsid w:val="00E21106"/>
    <w:rsid w:val="00E224B2"/>
    <w:rsid w:val="00E22654"/>
    <w:rsid w:val="00E22B30"/>
    <w:rsid w:val="00E235D2"/>
    <w:rsid w:val="00E23AA9"/>
    <w:rsid w:val="00E249CB"/>
    <w:rsid w:val="00E24FD6"/>
    <w:rsid w:val="00E26218"/>
    <w:rsid w:val="00E26D54"/>
    <w:rsid w:val="00E26D5E"/>
    <w:rsid w:val="00E2705E"/>
    <w:rsid w:val="00E30F96"/>
    <w:rsid w:val="00E3101C"/>
    <w:rsid w:val="00E318B8"/>
    <w:rsid w:val="00E32261"/>
    <w:rsid w:val="00E32291"/>
    <w:rsid w:val="00E3280C"/>
    <w:rsid w:val="00E34FC6"/>
    <w:rsid w:val="00E359A5"/>
    <w:rsid w:val="00E35DD8"/>
    <w:rsid w:val="00E364B1"/>
    <w:rsid w:val="00E400C8"/>
    <w:rsid w:val="00E41DEF"/>
    <w:rsid w:val="00E42066"/>
    <w:rsid w:val="00E42E44"/>
    <w:rsid w:val="00E430D4"/>
    <w:rsid w:val="00E431E0"/>
    <w:rsid w:val="00E438CF"/>
    <w:rsid w:val="00E43B55"/>
    <w:rsid w:val="00E43BA9"/>
    <w:rsid w:val="00E43CA6"/>
    <w:rsid w:val="00E43CD2"/>
    <w:rsid w:val="00E446C0"/>
    <w:rsid w:val="00E446F5"/>
    <w:rsid w:val="00E44D45"/>
    <w:rsid w:val="00E44F8F"/>
    <w:rsid w:val="00E454AE"/>
    <w:rsid w:val="00E45B5D"/>
    <w:rsid w:val="00E46A5D"/>
    <w:rsid w:val="00E474B0"/>
    <w:rsid w:val="00E50BF0"/>
    <w:rsid w:val="00E52881"/>
    <w:rsid w:val="00E53DAF"/>
    <w:rsid w:val="00E557B9"/>
    <w:rsid w:val="00E5586C"/>
    <w:rsid w:val="00E55A6C"/>
    <w:rsid w:val="00E55DD5"/>
    <w:rsid w:val="00E5605E"/>
    <w:rsid w:val="00E57431"/>
    <w:rsid w:val="00E6048B"/>
    <w:rsid w:val="00E613A5"/>
    <w:rsid w:val="00E62609"/>
    <w:rsid w:val="00E637CE"/>
    <w:rsid w:val="00E647FA"/>
    <w:rsid w:val="00E654BC"/>
    <w:rsid w:val="00E6596F"/>
    <w:rsid w:val="00E65C15"/>
    <w:rsid w:val="00E666CB"/>
    <w:rsid w:val="00E666EC"/>
    <w:rsid w:val="00E66C93"/>
    <w:rsid w:val="00E70A49"/>
    <w:rsid w:val="00E70E85"/>
    <w:rsid w:val="00E710C5"/>
    <w:rsid w:val="00E715D4"/>
    <w:rsid w:val="00E71ABE"/>
    <w:rsid w:val="00E721F6"/>
    <w:rsid w:val="00E72386"/>
    <w:rsid w:val="00E72C26"/>
    <w:rsid w:val="00E73668"/>
    <w:rsid w:val="00E7367D"/>
    <w:rsid w:val="00E743D7"/>
    <w:rsid w:val="00E7444D"/>
    <w:rsid w:val="00E75346"/>
    <w:rsid w:val="00E756CC"/>
    <w:rsid w:val="00E75900"/>
    <w:rsid w:val="00E75B73"/>
    <w:rsid w:val="00E766C5"/>
    <w:rsid w:val="00E76A73"/>
    <w:rsid w:val="00E76BB9"/>
    <w:rsid w:val="00E77645"/>
    <w:rsid w:val="00E778FF"/>
    <w:rsid w:val="00E77965"/>
    <w:rsid w:val="00E77BB5"/>
    <w:rsid w:val="00E8047D"/>
    <w:rsid w:val="00E80D99"/>
    <w:rsid w:val="00E82648"/>
    <w:rsid w:val="00E8277A"/>
    <w:rsid w:val="00E82C01"/>
    <w:rsid w:val="00E82EE5"/>
    <w:rsid w:val="00E83942"/>
    <w:rsid w:val="00E83B2E"/>
    <w:rsid w:val="00E84241"/>
    <w:rsid w:val="00E84DFE"/>
    <w:rsid w:val="00E8502E"/>
    <w:rsid w:val="00E85ABC"/>
    <w:rsid w:val="00E85C66"/>
    <w:rsid w:val="00E861F5"/>
    <w:rsid w:val="00E868FD"/>
    <w:rsid w:val="00E87171"/>
    <w:rsid w:val="00E87757"/>
    <w:rsid w:val="00E877F7"/>
    <w:rsid w:val="00E9095F"/>
    <w:rsid w:val="00E90B98"/>
    <w:rsid w:val="00E91092"/>
    <w:rsid w:val="00E9299F"/>
    <w:rsid w:val="00E92ED5"/>
    <w:rsid w:val="00E93193"/>
    <w:rsid w:val="00E93957"/>
    <w:rsid w:val="00E93B0B"/>
    <w:rsid w:val="00E96C28"/>
    <w:rsid w:val="00E96DDF"/>
    <w:rsid w:val="00E97B4A"/>
    <w:rsid w:val="00E97BA9"/>
    <w:rsid w:val="00EA197F"/>
    <w:rsid w:val="00EA1EE8"/>
    <w:rsid w:val="00EA20DE"/>
    <w:rsid w:val="00EA24E4"/>
    <w:rsid w:val="00EA4440"/>
    <w:rsid w:val="00EA4B58"/>
    <w:rsid w:val="00EA51C9"/>
    <w:rsid w:val="00EA59F6"/>
    <w:rsid w:val="00EA667C"/>
    <w:rsid w:val="00EA6711"/>
    <w:rsid w:val="00EA6D0A"/>
    <w:rsid w:val="00EA7444"/>
    <w:rsid w:val="00EA797A"/>
    <w:rsid w:val="00EB09D7"/>
    <w:rsid w:val="00EB145B"/>
    <w:rsid w:val="00EB2CE6"/>
    <w:rsid w:val="00EB3931"/>
    <w:rsid w:val="00EB3B93"/>
    <w:rsid w:val="00EB3CDA"/>
    <w:rsid w:val="00EB3DFD"/>
    <w:rsid w:val="00EB4A11"/>
    <w:rsid w:val="00EB4DC8"/>
    <w:rsid w:val="00EB58E5"/>
    <w:rsid w:val="00EB7F9A"/>
    <w:rsid w:val="00EC0791"/>
    <w:rsid w:val="00EC0A85"/>
    <w:rsid w:val="00EC0FF7"/>
    <w:rsid w:val="00EC123A"/>
    <w:rsid w:val="00EC2A74"/>
    <w:rsid w:val="00EC2B09"/>
    <w:rsid w:val="00EC2B8E"/>
    <w:rsid w:val="00EC3C08"/>
    <w:rsid w:val="00EC431C"/>
    <w:rsid w:val="00EC4A25"/>
    <w:rsid w:val="00EC4A30"/>
    <w:rsid w:val="00EC58D9"/>
    <w:rsid w:val="00EC5A0B"/>
    <w:rsid w:val="00EC66BD"/>
    <w:rsid w:val="00EC6C25"/>
    <w:rsid w:val="00EC6EAE"/>
    <w:rsid w:val="00EC7EC2"/>
    <w:rsid w:val="00ED01FA"/>
    <w:rsid w:val="00ED0330"/>
    <w:rsid w:val="00ED0859"/>
    <w:rsid w:val="00ED20DA"/>
    <w:rsid w:val="00ED2FD5"/>
    <w:rsid w:val="00ED316E"/>
    <w:rsid w:val="00ED31A9"/>
    <w:rsid w:val="00ED330A"/>
    <w:rsid w:val="00ED331E"/>
    <w:rsid w:val="00ED39EB"/>
    <w:rsid w:val="00ED3B07"/>
    <w:rsid w:val="00ED48C9"/>
    <w:rsid w:val="00ED531B"/>
    <w:rsid w:val="00ED5AE2"/>
    <w:rsid w:val="00ED71E2"/>
    <w:rsid w:val="00ED77F3"/>
    <w:rsid w:val="00ED7AFA"/>
    <w:rsid w:val="00EE0A0A"/>
    <w:rsid w:val="00EE0CB9"/>
    <w:rsid w:val="00EE1ADF"/>
    <w:rsid w:val="00EE1DDD"/>
    <w:rsid w:val="00EE1E45"/>
    <w:rsid w:val="00EE1F6A"/>
    <w:rsid w:val="00EE25B2"/>
    <w:rsid w:val="00EE2893"/>
    <w:rsid w:val="00EE2CEC"/>
    <w:rsid w:val="00EE3671"/>
    <w:rsid w:val="00EE403F"/>
    <w:rsid w:val="00EE4A1F"/>
    <w:rsid w:val="00EE4B25"/>
    <w:rsid w:val="00EE5182"/>
    <w:rsid w:val="00EE5BBA"/>
    <w:rsid w:val="00EE62D7"/>
    <w:rsid w:val="00EE63A3"/>
    <w:rsid w:val="00EE6437"/>
    <w:rsid w:val="00EE654D"/>
    <w:rsid w:val="00EE793D"/>
    <w:rsid w:val="00EF0038"/>
    <w:rsid w:val="00EF011A"/>
    <w:rsid w:val="00EF02F9"/>
    <w:rsid w:val="00EF03F4"/>
    <w:rsid w:val="00EF052A"/>
    <w:rsid w:val="00EF0976"/>
    <w:rsid w:val="00EF179C"/>
    <w:rsid w:val="00EF22D0"/>
    <w:rsid w:val="00EF2402"/>
    <w:rsid w:val="00EF2FFD"/>
    <w:rsid w:val="00EF3754"/>
    <w:rsid w:val="00EF3C78"/>
    <w:rsid w:val="00EF3D5C"/>
    <w:rsid w:val="00EF5333"/>
    <w:rsid w:val="00EF570A"/>
    <w:rsid w:val="00EF5ED4"/>
    <w:rsid w:val="00EF6396"/>
    <w:rsid w:val="00EF6C7B"/>
    <w:rsid w:val="00EF71A0"/>
    <w:rsid w:val="00F01F13"/>
    <w:rsid w:val="00F02192"/>
    <w:rsid w:val="00F025A2"/>
    <w:rsid w:val="00F027A4"/>
    <w:rsid w:val="00F035C1"/>
    <w:rsid w:val="00F038B0"/>
    <w:rsid w:val="00F03E2A"/>
    <w:rsid w:val="00F03FAF"/>
    <w:rsid w:val="00F04712"/>
    <w:rsid w:val="00F04BFD"/>
    <w:rsid w:val="00F050AA"/>
    <w:rsid w:val="00F0570D"/>
    <w:rsid w:val="00F05B5C"/>
    <w:rsid w:val="00F05DC2"/>
    <w:rsid w:val="00F05E90"/>
    <w:rsid w:val="00F06BA8"/>
    <w:rsid w:val="00F0768A"/>
    <w:rsid w:val="00F07B8F"/>
    <w:rsid w:val="00F10161"/>
    <w:rsid w:val="00F10308"/>
    <w:rsid w:val="00F103E6"/>
    <w:rsid w:val="00F104D9"/>
    <w:rsid w:val="00F1064C"/>
    <w:rsid w:val="00F10A04"/>
    <w:rsid w:val="00F115F0"/>
    <w:rsid w:val="00F11914"/>
    <w:rsid w:val="00F12DFB"/>
    <w:rsid w:val="00F12F2D"/>
    <w:rsid w:val="00F14C5F"/>
    <w:rsid w:val="00F1595E"/>
    <w:rsid w:val="00F15D13"/>
    <w:rsid w:val="00F1741A"/>
    <w:rsid w:val="00F200C2"/>
    <w:rsid w:val="00F200E3"/>
    <w:rsid w:val="00F21E9B"/>
    <w:rsid w:val="00F22311"/>
    <w:rsid w:val="00F22687"/>
    <w:rsid w:val="00F22DE4"/>
    <w:rsid w:val="00F22EC7"/>
    <w:rsid w:val="00F235FA"/>
    <w:rsid w:val="00F23882"/>
    <w:rsid w:val="00F23A2F"/>
    <w:rsid w:val="00F24B2F"/>
    <w:rsid w:val="00F24EA0"/>
    <w:rsid w:val="00F2554E"/>
    <w:rsid w:val="00F26809"/>
    <w:rsid w:val="00F2690D"/>
    <w:rsid w:val="00F2738F"/>
    <w:rsid w:val="00F27E38"/>
    <w:rsid w:val="00F3008E"/>
    <w:rsid w:val="00F305BA"/>
    <w:rsid w:val="00F31DD2"/>
    <w:rsid w:val="00F32205"/>
    <w:rsid w:val="00F34150"/>
    <w:rsid w:val="00F34AB8"/>
    <w:rsid w:val="00F350EE"/>
    <w:rsid w:val="00F3610F"/>
    <w:rsid w:val="00F3636F"/>
    <w:rsid w:val="00F369D5"/>
    <w:rsid w:val="00F36A8D"/>
    <w:rsid w:val="00F372A1"/>
    <w:rsid w:val="00F376E4"/>
    <w:rsid w:val="00F40581"/>
    <w:rsid w:val="00F40F6C"/>
    <w:rsid w:val="00F41B2E"/>
    <w:rsid w:val="00F41B6E"/>
    <w:rsid w:val="00F42287"/>
    <w:rsid w:val="00F43520"/>
    <w:rsid w:val="00F43EF5"/>
    <w:rsid w:val="00F4465C"/>
    <w:rsid w:val="00F45366"/>
    <w:rsid w:val="00F46150"/>
    <w:rsid w:val="00F465B7"/>
    <w:rsid w:val="00F47487"/>
    <w:rsid w:val="00F4795E"/>
    <w:rsid w:val="00F47A31"/>
    <w:rsid w:val="00F47C47"/>
    <w:rsid w:val="00F47DD5"/>
    <w:rsid w:val="00F47F16"/>
    <w:rsid w:val="00F50537"/>
    <w:rsid w:val="00F51565"/>
    <w:rsid w:val="00F5191E"/>
    <w:rsid w:val="00F51A63"/>
    <w:rsid w:val="00F52104"/>
    <w:rsid w:val="00F52641"/>
    <w:rsid w:val="00F53F12"/>
    <w:rsid w:val="00F54E64"/>
    <w:rsid w:val="00F56869"/>
    <w:rsid w:val="00F57E54"/>
    <w:rsid w:val="00F608F4"/>
    <w:rsid w:val="00F60FEC"/>
    <w:rsid w:val="00F61D94"/>
    <w:rsid w:val="00F621A3"/>
    <w:rsid w:val="00F6224C"/>
    <w:rsid w:val="00F62996"/>
    <w:rsid w:val="00F62B52"/>
    <w:rsid w:val="00F639B0"/>
    <w:rsid w:val="00F64123"/>
    <w:rsid w:val="00F653B8"/>
    <w:rsid w:val="00F653C0"/>
    <w:rsid w:val="00F66ECF"/>
    <w:rsid w:val="00F7042F"/>
    <w:rsid w:val="00F7107C"/>
    <w:rsid w:val="00F7115E"/>
    <w:rsid w:val="00F715F5"/>
    <w:rsid w:val="00F718B2"/>
    <w:rsid w:val="00F71AE2"/>
    <w:rsid w:val="00F72C87"/>
    <w:rsid w:val="00F72F20"/>
    <w:rsid w:val="00F7383F"/>
    <w:rsid w:val="00F73E49"/>
    <w:rsid w:val="00F7446F"/>
    <w:rsid w:val="00F745E5"/>
    <w:rsid w:val="00F7484B"/>
    <w:rsid w:val="00F748D5"/>
    <w:rsid w:val="00F749ED"/>
    <w:rsid w:val="00F74E52"/>
    <w:rsid w:val="00F765FF"/>
    <w:rsid w:val="00F76D08"/>
    <w:rsid w:val="00F80537"/>
    <w:rsid w:val="00F806BF"/>
    <w:rsid w:val="00F80CC4"/>
    <w:rsid w:val="00F8331E"/>
    <w:rsid w:val="00F8372E"/>
    <w:rsid w:val="00F839C1"/>
    <w:rsid w:val="00F8429A"/>
    <w:rsid w:val="00F85A6E"/>
    <w:rsid w:val="00F865A7"/>
    <w:rsid w:val="00F86EF6"/>
    <w:rsid w:val="00F8700E"/>
    <w:rsid w:val="00F87A09"/>
    <w:rsid w:val="00F912C8"/>
    <w:rsid w:val="00F91B74"/>
    <w:rsid w:val="00F91BC6"/>
    <w:rsid w:val="00F91D32"/>
    <w:rsid w:val="00F92688"/>
    <w:rsid w:val="00F92CB5"/>
    <w:rsid w:val="00F93325"/>
    <w:rsid w:val="00F94015"/>
    <w:rsid w:val="00F9414D"/>
    <w:rsid w:val="00F943C4"/>
    <w:rsid w:val="00F948C8"/>
    <w:rsid w:val="00F96618"/>
    <w:rsid w:val="00F97886"/>
    <w:rsid w:val="00F97B5E"/>
    <w:rsid w:val="00F97D7B"/>
    <w:rsid w:val="00FA1093"/>
    <w:rsid w:val="00FA1266"/>
    <w:rsid w:val="00FA1AB4"/>
    <w:rsid w:val="00FA27E8"/>
    <w:rsid w:val="00FA284E"/>
    <w:rsid w:val="00FA366D"/>
    <w:rsid w:val="00FA3E0C"/>
    <w:rsid w:val="00FA4110"/>
    <w:rsid w:val="00FA5301"/>
    <w:rsid w:val="00FA69F0"/>
    <w:rsid w:val="00FB0478"/>
    <w:rsid w:val="00FB055C"/>
    <w:rsid w:val="00FB0B07"/>
    <w:rsid w:val="00FB0BD1"/>
    <w:rsid w:val="00FB0D08"/>
    <w:rsid w:val="00FB0DE5"/>
    <w:rsid w:val="00FB0E62"/>
    <w:rsid w:val="00FB122C"/>
    <w:rsid w:val="00FB192F"/>
    <w:rsid w:val="00FB2C58"/>
    <w:rsid w:val="00FB2ED9"/>
    <w:rsid w:val="00FB4066"/>
    <w:rsid w:val="00FB4B85"/>
    <w:rsid w:val="00FC05E3"/>
    <w:rsid w:val="00FC081D"/>
    <w:rsid w:val="00FC1192"/>
    <w:rsid w:val="00FC1365"/>
    <w:rsid w:val="00FC1863"/>
    <w:rsid w:val="00FC1B8E"/>
    <w:rsid w:val="00FC1C6A"/>
    <w:rsid w:val="00FC293C"/>
    <w:rsid w:val="00FC3851"/>
    <w:rsid w:val="00FC3925"/>
    <w:rsid w:val="00FC3CCF"/>
    <w:rsid w:val="00FC5CF8"/>
    <w:rsid w:val="00FC6606"/>
    <w:rsid w:val="00FC6B31"/>
    <w:rsid w:val="00FC6CC0"/>
    <w:rsid w:val="00FC6EFA"/>
    <w:rsid w:val="00FC7281"/>
    <w:rsid w:val="00FC76C0"/>
    <w:rsid w:val="00FC7DF1"/>
    <w:rsid w:val="00FD0468"/>
    <w:rsid w:val="00FD0677"/>
    <w:rsid w:val="00FD0BC5"/>
    <w:rsid w:val="00FD15C1"/>
    <w:rsid w:val="00FD2B7E"/>
    <w:rsid w:val="00FD2D92"/>
    <w:rsid w:val="00FD30AA"/>
    <w:rsid w:val="00FD3708"/>
    <w:rsid w:val="00FD3F98"/>
    <w:rsid w:val="00FD40AE"/>
    <w:rsid w:val="00FD4E59"/>
    <w:rsid w:val="00FD5571"/>
    <w:rsid w:val="00FD5596"/>
    <w:rsid w:val="00FD5EEB"/>
    <w:rsid w:val="00FD728D"/>
    <w:rsid w:val="00FE01B4"/>
    <w:rsid w:val="00FE05D0"/>
    <w:rsid w:val="00FE11BF"/>
    <w:rsid w:val="00FE2125"/>
    <w:rsid w:val="00FE34F2"/>
    <w:rsid w:val="00FE429E"/>
    <w:rsid w:val="00FE4475"/>
    <w:rsid w:val="00FE44EB"/>
    <w:rsid w:val="00FE552C"/>
    <w:rsid w:val="00FE5A2B"/>
    <w:rsid w:val="00FE5AFB"/>
    <w:rsid w:val="00FE5F6D"/>
    <w:rsid w:val="00FE67A3"/>
    <w:rsid w:val="00FE72D8"/>
    <w:rsid w:val="00FF1953"/>
    <w:rsid w:val="00FF3150"/>
    <w:rsid w:val="00FF40E1"/>
    <w:rsid w:val="00FF4E01"/>
    <w:rsid w:val="00FF5A8C"/>
    <w:rsid w:val="00FF5E3E"/>
    <w:rsid w:val="00FF61F7"/>
    <w:rsid w:val="00FF6E4E"/>
    <w:rsid w:val="00FF763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B7BB80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00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"/>
    <w:next w:val="Normal"/>
    <w:link w:val="Heading1Char"/>
    <w:uiPriority w:val="9"/>
    <w:qFormat/>
    <w:rsid w:val="007600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600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760004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760004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76000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76000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76000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76000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00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60004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760004"/>
    <w:pPr>
      <w:ind w:left="1418" w:hanging="1418"/>
    </w:pPr>
  </w:style>
  <w:style w:type="paragraph" w:styleId="TOC8">
    <w:name w:val="toc 8"/>
    <w:basedOn w:val="TOC1"/>
    <w:uiPriority w:val="39"/>
    <w:rsid w:val="0076000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76000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76000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60004"/>
  </w:style>
  <w:style w:type="paragraph" w:styleId="Header">
    <w:name w:val="header"/>
    <w:link w:val="HeaderChar"/>
    <w:rsid w:val="007600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7600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760004"/>
    <w:pPr>
      <w:ind w:left="1701" w:hanging="1701"/>
    </w:pPr>
  </w:style>
  <w:style w:type="paragraph" w:styleId="TOC4">
    <w:name w:val="toc 4"/>
    <w:basedOn w:val="TOC3"/>
    <w:uiPriority w:val="39"/>
    <w:rsid w:val="00760004"/>
    <w:pPr>
      <w:ind w:left="1418" w:hanging="1418"/>
    </w:pPr>
  </w:style>
  <w:style w:type="paragraph" w:styleId="TOC3">
    <w:name w:val="toc 3"/>
    <w:basedOn w:val="TOC2"/>
    <w:uiPriority w:val="39"/>
    <w:rsid w:val="00760004"/>
    <w:pPr>
      <w:ind w:left="1134" w:hanging="1134"/>
    </w:pPr>
  </w:style>
  <w:style w:type="paragraph" w:styleId="TOC2">
    <w:name w:val="toc 2"/>
    <w:basedOn w:val="TOC1"/>
    <w:uiPriority w:val="39"/>
    <w:rsid w:val="00760004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760004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760004"/>
    <w:pPr>
      <w:outlineLvl w:val="9"/>
    </w:pPr>
  </w:style>
  <w:style w:type="paragraph" w:customStyle="1" w:styleId="NF">
    <w:name w:val="NF"/>
    <w:basedOn w:val="NO"/>
    <w:rsid w:val="0076000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60004"/>
    <w:pPr>
      <w:keepLines/>
      <w:ind w:left="1135" w:hanging="851"/>
    </w:pPr>
  </w:style>
  <w:style w:type="paragraph" w:customStyle="1" w:styleId="PL">
    <w:name w:val="PL"/>
    <w:link w:val="PLChar"/>
    <w:qFormat/>
    <w:rsid w:val="007600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60004"/>
    <w:pPr>
      <w:jc w:val="right"/>
    </w:pPr>
  </w:style>
  <w:style w:type="paragraph" w:customStyle="1" w:styleId="TAL">
    <w:name w:val="TAL"/>
    <w:basedOn w:val="Normal"/>
    <w:link w:val="TALChar"/>
    <w:qFormat/>
    <w:rsid w:val="0076000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760004"/>
    <w:rPr>
      <w:b/>
    </w:rPr>
  </w:style>
  <w:style w:type="paragraph" w:customStyle="1" w:styleId="TAC">
    <w:name w:val="TAC"/>
    <w:basedOn w:val="TAL"/>
    <w:rsid w:val="00760004"/>
    <w:pPr>
      <w:jc w:val="center"/>
    </w:pPr>
  </w:style>
  <w:style w:type="paragraph" w:customStyle="1" w:styleId="LD">
    <w:name w:val="LD"/>
    <w:rsid w:val="007600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760004"/>
    <w:pPr>
      <w:keepLines/>
      <w:ind w:left="1702" w:hanging="1418"/>
    </w:pPr>
  </w:style>
  <w:style w:type="paragraph" w:customStyle="1" w:styleId="FP">
    <w:name w:val="FP"/>
    <w:basedOn w:val="Normal"/>
    <w:rsid w:val="00760004"/>
    <w:pPr>
      <w:spacing w:after="0"/>
    </w:pPr>
  </w:style>
  <w:style w:type="paragraph" w:customStyle="1" w:styleId="NW">
    <w:name w:val="NW"/>
    <w:basedOn w:val="NO"/>
    <w:rsid w:val="00760004"/>
    <w:pPr>
      <w:spacing w:after="0"/>
    </w:pPr>
  </w:style>
  <w:style w:type="paragraph" w:customStyle="1" w:styleId="EW">
    <w:name w:val="EW"/>
    <w:basedOn w:val="EX"/>
    <w:rsid w:val="00760004"/>
    <w:pPr>
      <w:spacing w:after="0"/>
    </w:pPr>
  </w:style>
  <w:style w:type="paragraph" w:customStyle="1" w:styleId="B1">
    <w:name w:val="B1"/>
    <w:basedOn w:val="List"/>
    <w:link w:val="B1Char"/>
    <w:qFormat/>
    <w:rsid w:val="00760004"/>
  </w:style>
  <w:style w:type="paragraph" w:styleId="TOC6">
    <w:name w:val="toc 6"/>
    <w:basedOn w:val="TOC5"/>
    <w:next w:val="Normal"/>
    <w:uiPriority w:val="39"/>
    <w:rsid w:val="00760004"/>
    <w:pPr>
      <w:ind w:left="1985" w:hanging="1985"/>
    </w:pPr>
  </w:style>
  <w:style w:type="paragraph" w:styleId="TOC7">
    <w:name w:val="toc 7"/>
    <w:basedOn w:val="TOC6"/>
    <w:next w:val="Normal"/>
    <w:uiPriority w:val="39"/>
    <w:rsid w:val="00760004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760004"/>
    <w:rPr>
      <w:color w:val="FF0000"/>
    </w:rPr>
  </w:style>
  <w:style w:type="paragraph" w:customStyle="1" w:styleId="TH">
    <w:name w:val="TH"/>
    <w:basedOn w:val="Normal"/>
    <w:link w:val="THChar"/>
    <w:qFormat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7600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600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7600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7600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rsid w:val="00760004"/>
    <w:pPr>
      <w:ind w:left="851" w:hanging="851"/>
    </w:pPr>
  </w:style>
  <w:style w:type="paragraph" w:customStyle="1" w:styleId="ZH">
    <w:name w:val="ZH"/>
    <w:rsid w:val="007600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760004"/>
    <w:pPr>
      <w:keepNext w:val="0"/>
      <w:spacing w:before="0" w:after="240"/>
    </w:pPr>
  </w:style>
  <w:style w:type="paragraph" w:customStyle="1" w:styleId="ZG">
    <w:name w:val="ZG"/>
    <w:rsid w:val="007600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link w:val="B2Char"/>
    <w:qFormat/>
    <w:rsid w:val="00760004"/>
  </w:style>
  <w:style w:type="paragraph" w:customStyle="1" w:styleId="B3">
    <w:name w:val="B3"/>
    <w:basedOn w:val="List3"/>
    <w:rsid w:val="00760004"/>
  </w:style>
  <w:style w:type="paragraph" w:customStyle="1" w:styleId="B4">
    <w:name w:val="B4"/>
    <w:basedOn w:val="List4"/>
    <w:rsid w:val="00760004"/>
  </w:style>
  <w:style w:type="paragraph" w:customStyle="1" w:styleId="B5">
    <w:name w:val="B5"/>
    <w:basedOn w:val="List5"/>
    <w:rsid w:val="00760004"/>
  </w:style>
  <w:style w:type="paragraph" w:customStyle="1" w:styleId="ZTD">
    <w:name w:val="ZTD"/>
    <w:basedOn w:val="ZB"/>
    <w:rsid w:val="007600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60004"/>
    <w:pPr>
      <w:framePr w:wrap="notBeside" w:y="16161"/>
    </w:pPr>
  </w:style>
  <w:style w:type="paragraph" w:styleId="BalloonText">
    <w:name w:val="Balloon Text"/>
    <w:basedOn w:val="Normal"/>
    <w:link w:val="BalloonTextCh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26A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E20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20F21"/>
  </w:style>
  <w:style w:type="character" w:customStyle="1" w:styleId="CommentTextChar">
    <w:name w:val="Comment Text Char"/>
    <w:link w:val="CommentText"/>
    <w:uiPriority w:val="99"/>
    <w:rsid w:val="00E20F2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0F21"/>
    <w:rPr>
      <w:b/>
      <w:bCs/>
    </w:rPr>
  </w:style>
  <w:style w:type="character" w:customStyle="1" w:styleId="CommentSubjectChar">
    <w:name w:val="Comment Subject Char"/>
    <w:link w:val="CommentSubject"/>
    <w:rsid w:val="00E20F21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qFormat/>
    <w:locked/>
    <w:rsid w:val="00791291"/>
    <w:rPr>
      <w:lang w:val="en-GB"/>
    </w:rPr>
  </w:style>
  <w:style w:type="character" w:customStyle="1" w:styleId="TALChar">
    <w:name w:val="TAL Char"/>
    <w:link w:val="TAL"/>
    <w:qFormat/>
    <w:locked/>
    <w:rsid w:val="00716BA7"/>
    <w:rPr>
      <w:rFonts w:ascii="Arial" w:hAnsi="Arial"/>
      <w:sz w:val="18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DC53DE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sid w:val="00C55B5A"/>
    <w:rPr>
      <w:color w:val="FF0000"/>
      <w:lang w:val="en-GB"/>
    </w:rPr>
  </w:style>
  <w:style w:type="character" w:customStyle="1" w:styleId="TAHCar">
    <w:name w:val="TAH Car"/>
    <w:link w:val="TAH"/>
    <w:rsid w:val="00C55B5A"/>
    <w:rPr>
      <w:rFonts w:ascii="Arial" w:hAnsi="Arial"/>
      <w:b/>
      <w:sz w:val="18"/>
      <w:lang w:val="en-GB"/>
    </w:rPr>
  </w:style>
  <w:style w:type="character" w:styleId="Hyperlink">
    <w:name w:val="Hyperlink"/>
    <w:basedOn w:val="DefaultParagraphFont"/>
    <w:uiPriority w:val="99"/>
    <w:unhideWhenUsed/>
    <w:rsid w:val="00CD33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33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3EAE"/>
    <w:rPr>
      <w:lang w:val="en-GB"/>
    </w:rPr>
  </w:style>
  <w:style w:type="character" w:customStyle="1" w:styleId="THChar">
    <w:name w:val="TH Char"/>
    <w:link w:val="TH"/>
    <w:qFormat/>
    <w:rsid w:val="00E26218"/>
    <w:rPr>
      <w:rFonts w:ascii="Arial" w:hAnsi="Arial"/>
      <w:b/>
      <w:lang w:val="en-GB"/>
    </w:rPr>
  </w:style>
  <w:style w:type="table" w:styleId="TableGrid">
    <w:name w:val="Table Grid"/>
    <w:basedOn w:val="TableNormal"/>
    <w:rsid w:val="0054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87FFC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7FFC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sid w:val="006C2C35"/>
    <w:rPr>
      <w:lang w:val="en-GB"/>
    </w:rPr>
  </w:style>
  <w:style w:type="character" w:styleId="FollowedHyperlink">
    <w:name w:val="FollowedHyperlink"/>
    <w:basedOn w:val="DefaultParagraphFont"/>
    <w:unhideWhenUsed/>
    <w:rsid w:val="00716211"/>
    <w:rPr>
      <w:color w:val="954F72" w:themeColor="followedHyperlink"/>
      <w:u w:val="single"/>
    </w:rPr>
  </w:style>
  <w:style w:type="character" w:customStyle="1" w:styleId="EXCar">
    <w:name w:val="EX Car"/>
    <w:link w:val="EX"/>
    <w:rsid w:val="00D67B19"/>
    <w:rPr>
      <w:lang w:val="en-GB"/>
    </w:rPr>
  </w:style>
  <w:style w:type="paragraph" w:styleId="Index1">
    <w:name w:val="index 1"/>
    <w:basedOn w:val="Normal"/>
    <w:semiHidden/>
    <w:rsid w:val="00760004"/>
    <w:pPr>
      <w:keepLines/>
    </w:pPr>
  </w:style>
  <w:style w:type="paragraph" w:styleId="Index2">
    <w:name w:val="index 2"/>
    <w:basedOn w:val="Index1"/>
    <w:semiHidden/>
    <w:rsid w:val="00760004"/>
    <w:pPr>
      <w:ind w:left="284"/>
    </w:pPr>
  </w:style>
  <w:style w:type="character" w:styleId="FootnoteReference">
    <w:name w:val="footnote reference"/>
    <w:basedOn w:val="DefaultParagraphFont"/>
    <w:rsid w:val="0076000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760004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610327"/>
    <w:rPr>
      <w:sz w:val="16"/>
      <w:lang w:val="en-GB"/>
    </w:rPr>
  </w:style>
  <w:style w:type="paragraph" w:styleId="ListNumber2">
    <w:name w:val="List Number 2"/>
    <w:basedOn w:val="ListNumber"/>
    <w:rsid w:val="00760004"/>
    <w:pPr>
      <w:ind w:left="851"/>
    </w:pPr>
  </w:style>
  <w:style w:type="paragraph" w:styleId="ListNumber">
    <w:name w:val="List Number"/>
    <w:basedOn w:val="List"/>
    <w:rsid w:val="00760004"/>
  </w:style>
  <w:style w:type="paragraph" w:styleId="List">
    <w:name w:val="List"/>
    <w:basedOn w:val="Normal"/>
    <w:rsid w:val="00760004"/>
    <w:pPr>
      <w:ind w:left="568" w:hanging="284"/>
    </w:pPr>
  </w:style>
  <w:style w:type="paragraph" w:styleId="ListBullet2">
    <w:name w:val="List Bullet 2"/>
    <w:basedOn w:val="ListBullet"/>
    <w:rsid w:val="00760004"/>
    <w:pPr>
      <w:ind w:left="851"/>
    </w:pPr>
  </w:style>
  <w:style w:type="paragraph" w:styleId="ListBullet">
    <w:name w:val="List Bullet"/>
    <w:basedOn w:val="List"/>
    <w:rsid w:val="00760004"/>
  </w:style>
  <w:style w:type="paragraph" w:styleId="ListBullet3">
    <w:name w:val="List Bullet 3"/>
    <w:basedOn w:val="ListBullet2"/>
    <w:rsid w:val="00760004"/>
    <w:pPr>
      <w:ind w:left="1135"/>
    </w:pPr>
  </w:style>
  <w:style w:type="paragraph" w:styleId="List2">
    <w:name w:val="List 2"/>
    <w:basedOn w:val="List"/>
    <w:rsid w:val="00760004"/>
    <w:pPr>
      <w:ind w:left="851"/>
    </w:pPr>
  </w:style>
  <w:style w:type="paragraph" w:styleId="List3">
    <w:name w:val="List 3"/>
    <w:basedOn w:val="List2"/>
    <w:rsid w:val="00760004"/>
    <w:pPr>
      <w:ind w:left="1135"/>
    </w:pPr>
  </w:style>
  <w:style w:type="paragraph" w:styleId="List4">
    <w:name w:val="List 4"/>
    <w:basedOn w:val="List3"/>
    <w:rsid w:val="00760004"/>
    <w:pPr>
      <w:ind w:left="1418"/>
    </w:pPr>
  </w:style>
  <w:style w:type="paragraph" w:styleId="List5">
    <w:name w:val="List 5"/>
    <w:basedOn w:val="List4"/>
    <w:rsid w:val="00760004"/>
    <w:pPr>
      <w:ind w:left="1702"/>
    </w:pPr>
  </w:style>
  <w:style w:type="paragraph" w:styleId="ListBullet4">
    <w:name w:val="List Bullet 4"/>
    <w:basedOn w:val="ListBullet3"/>
    <w:rsid w:val="00760004"/>
    <w:pPr>
      <w:ind w:left="1418"/>
    </w:pPr>
  </w:style>
  <w:style w:type="paragraph" w:styleId="ListBullet5">
    <w:name w:val="List Bullet 5"/>
    <w:basedOn w:val="ListBullet4"/>
    <w:rsid w:val="00760004"/>
    <w:pPr>
      <w:ind w:left="1702"/>
    </w:pPr>
  </w:style>
  <w:style w:type="paragraph" w:styleId="IndexHeading">
    <w:name w:val="index heading"/>
    <w:basedOn w:val="Normal"/>
    <w:next w:val="Normal"/>
    <w:uiPriority w:val="99"/>
    <w:semiHidden/>
    <w:rsid w:val="00610327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610327"/>
    <w:pPr>
      <w:widowControl w:val="0"/>
      <w:spacing w:after="0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10327"/>
    <w:rPr>
      <w:b/>
      <w:sz w:val="22"/>
      <w:lang w:val="en-GB" w:eastAsia="x-none"/>
    </w:rPr>
  </w:style>
  <w:style w:type="character" w:styleId="PageNumber">
    <w:name w:val="page number"/>
    <w:rsid w:val="00610327"/>
    <w:rPr>
      <w:sz w:val="20"/>
    </w:rPr>
  </w:style>
  <w:style w:type="paragraph" w:styleId="NormalIndent">
    <w:name w:val="Normal Indent"/>
    <w:basedOn w:val="Normal"/>
    <w:uiPriority w:val="99"/>
    <w:rsid w:val="00610327"/>
    <w:pPr>
      <w:widowControl w:val="0"/>
      <w:ind w:left="708"/>
    </w:pPr>
  </w:style>
  <w:style w:type="paragraph" w:styleId="BodyText">
    <w:name w:val="Body Text"/>
    <w:basedOn w:val="Normal"/>
    <w:link w:val="BodyTextChar"/>
    <w:uiPriority w:val="99"/>
    <w:rsid w:val="00610327"/>
    <w:pPr>
      <w:widowControl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610327"/>
    <w:rPr>
      <w:lang w:val="en-GB" w:eastAsia="x-none"/>
    </w:rPr>
  </w:style>
  <w:style w:type="paragraph" w:styleId="BodyTextIndent">
    <w:name w:val="Body Text Indent"/>
    <w:basedOn w:val="Normal"/>
    <w:link w:val="BodyTextIndentChar"/>
    <w:uiPriority w:val="99"/>
    <w:rsid w:val="00610327"/>
    <w:pPr>
      <w:widowControl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0327"/>
    <w:rPr>
      <w:lang w:val="en-GB" w:eastAsia="x-none"/>
    </w:rPr>
  </w:style>
  <w:style w:type="paragraph" w:styleId="BodyTextIndent3">
    <w:name w:val="Body Text Indent 3"/>
    <w:basedOn w:val="Normal"/>
    <w:link w:val="BodyTextIndent3Char"/>
    <w:uiPriority w:val="99"/>
    <w:rsid w:val="00610327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0327"/>
    <w:rPr>
      <w:rFonts w:ascii="Arial" w:hAnsi="Arial"/>
      <w:lang w:val="en-GB" w:eastAsia="x-none"/>
    </w:rPr>
  </w:style>
  <w:style w:type="paragraph" w:styleId="DocumentMap">
    <w:name w:val="Document Map"/>
    <w:basedOn w:val="Normal"/>
    <w:link w:val="DocumentMapChar"/>
    <w:rsid w:val="00610327"/>
    <w:pPr>
      <w:shd w:val="clear" w:color="auto" w:fill="000080"/>
    </w:pPr>
    <w:rPr>
      <w:rFonts w:ascii="Tahoma" w:hAnsi="Tahoma"/>
      <w:lang w:eastAsia="x-none"/>
    </w:rPr>
  </w:style>
  <w:style w:type="character" w:customStyle="1" w:styleId="DocumentMapChar">
    <w:name w:val="Document Map Char"/>
    <w:basedOn w:val="DefaultParagraphFont"/>
    <w:link w:val="DocumentMap"/>
    <w:rsid w:val="00610327"/>
    <w:rPr>
      <w:rFonts w:ascii="Tahoma" w:hAnsi="Tahoma"/>
      <w:shd w:val="clear" w:color="auto" w:fill="000080"/>
      <w:lang w:val="en-GB" w:eastAsia="x-none"/>
    </w:rPr>
  </w:style>
  <w:style w:type="character" w:customStyle="1" w:styleId="HeaderChar">
    <w:name w:val="Header Char"/>
    <w:link w:val="Header"/>
    <w:locked/>
    <w:rsid w:val="00610327"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sid w:val="00610327"/>
    <w:rPr>
      <w:rFonts w:ascii="Arial" w:hAnsi="Arial"/>
      <w:b/>
      <w:lang w:val="en-GB"/>
    </w:rPr>
  </w:style>
  <w:style w:type="character" w:customStyle="1" w:styleId="Heading2Char">
    <w:name w:val="Heading 2 Char"/>
    <w:link w:val="Heading2"/>
    <w:uiPriority w:val="9"/>
    <w:locked/>
    <w:rsid w:val="00610327"/>
    <w:rPr>
      <w:rFonts w:ascii="Arial" w:hAnsi="Arial"/>
      <w:sz w:val="32"/>
      <w:lang w:val="en-GB"/>
    </w:rPr>
  </w:style>
  <w:style w:type="character" w:customStyle="1" w:styleId="WW8Num8z1">
    <w:name w:val="WW8Num8z1"/>
    <w:rsid w:val="00610327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610327"/>
  </w:style>
  <w:style w:type="character" w:customStyle="1" w:styleId="Heading8Char">
    <w:name w:val="Heading 8 Char"/>
    <w:link w:val="Heading8"/>
    <w:rsid w:val="00610327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rsid w:val="00610327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Heading1Char">
    <w:name w:val="Heading 1 Char"/>
    <w:aliases w:val="H1 Char"/>
    <w:link w:val="Heading1"/>
    <w:uiPriority w:val="9"/>
    <w:rsid w:val="00610327"/>
    <w:rPr>
      <w:rFonts w:ascii="Arial" w:hAnsi="Arial"/>
      <w:sz w:val="36"/>
      <w:lang w:val="en-GB"/>
    </w:rPr>
  </w:style>
  <w:style w:type="character" w:customStyle="1" w:styleId="Heading4Char">
    <w:name w:val="Heading 4 Char"/>
    <w:aliases w:val="H4 Char"/>
    <w:link w:val="Heading4"/>
    <w:rsid w:val="00610327"/>
    <w:rPr>
      <w:rFonts w:ascii="Arial" w:hAnsi="Arial"/>
      <w:sz w:val="24"/>
      <w:lang w:val="en-GB"/>
    </w:rPr>
  </w:style>
  <w:style w:type="character" w:customStyle="1" w:styleId="Heading6Char">
    <w:name w:val="Heading 6 Char"/>
    <w:link w:val="Heading6"/>
    <w:rsid w:val="00610327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610327"/>
    <w:rPr>
      <w:rFonts w:ascii="Arial" w:hAnsi="Arial"/>
      <w:lang w:val="en-GB"/>
    </w:rPr>
  </w:style>
  <w:style w:type="character" w:customStyle="1" w:styleId="Heading9Char">
    <w:name w:val="Heading 9 Char"/>
    <w:link w:val="Heading9"/>
    <w:rsid w:val="00610327"/>
    <w:rPr>
      <w:rFonts w:ascii="Arial" w:hAnsi="Arial"/>
      <w:sz w:val="36"/>
      <w:lang w:val="en-GB"/>
    </w:rPr>
  </w:style>
  <w:style w:type="character" w:customStyle="1" w:styleId="FooterChar">
    <w:name w:val="Footer Char"/>
    <w:link w:val="Footer"/>
    <w:rsid w:val="00610327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  <w:rsid w:val="00610327"/>
  </w:style>
  <w:style w:type="character" w:styleId="Strong">
    <w:name w:val="Strong"/>
    <w:uiPriority w:val="22"/>
    <w:qFormat/>
    <w:rsid w:val="00610327"/>
    <w:rPr>
      <w:b/>
    </w:rPr>
  </w:style>
  <w:style w:type="paragraph" w:styleId="Title">
    <w:name w:val="Title"/>
    <w:basedOn w:val="Normal"/>
    <w:link w:val="TitleChar"/>
    <w:uiPriority w:val="10"/>
    <w:qFormat/>
    <w:rsid w:val="00610327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610327"/>
    <w:rPr>
      <w:rFonts w:ascii="Arial" w:hAnsi="Arial"/>
      <w:b/>
      <w:sz w:val="4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327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610327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Emphasis">
    <w:name w:val="Emphasis"/>
    <w:uiPriority w:val="20"/>
    <w:qFormat/>
    <w:rsid w:val="00610327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10327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610327"/>
    <w:rPr>
      <w:rFonts w:ascii="Arial" w:hAnsi="Arial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610327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610327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327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327"/>
    <w:rPr>
      <w:rFonts w:ascii="Arial" w:hAnsi="Arial"/>
      <w:b/>
      <w:bCs/>
      <w:i/>
      <w:iCs/>
      <w:color w:val="5B9BD5"/>
      <w:lang w:val="x-none" w:eastAsia="x-none"/>
    </w:rPr>
  </w:style>
  <w:style w:type="character" w:styleId="SubtleEmphasis">
    <w:name w:val="Subtle Emphasis"/>
    <w:uiPriority w:val="19"/>
    <w:qFormat/>
    <w:rsid w:val="00610327"/>
    <w:rPr>
      <w:i/>
      <w:iCs/>
      <w:color w:val="808080"/>
    </w:rPr>
  </w:style>
  <w:style w:type="character" w:styleId="IntenseEmphasis">
    <w:name w:val="Intense Emphasis"/>
    <w:uiPriority w:val="21"/>
    <w:qFormat/>
    <w:rsid w:val="00610327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610327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610327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6103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10327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610327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610327"/>
    <w:rPr>
      <w:rFonts w:ascii="Arial" w:hAnsi="Arial"/>
      <w:b/>
      <w:bCs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rsid w:val="00610327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10327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har"/>
    <w:uiPriority w:val="99"/>
    <w:rsid w:val="00610327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rsid w:val="00610327"/>
    <w:rPr>
      <w:rFonts w:ascii="Palatino" w:hAnsi="Palatino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rsid w:val="00610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610327"/>
    <w:rPr>
      <w:rFonts w:ascii="Arial Unicode MS" w:eastAsia="Courier New" w:hAnsi="Arial Unicode MS"/>
      <w:lang w:val="x-none" w:eastAsia="x-none"/>
    </w:rPr>
  </w:style>
  <w:style w:type="paragraph" w:styleId="ListNumber3">
    <w:name w:val="List Number 3"/>
    <w:basedOn w:val="Normal"/>
    <w:uiPriority w:val="99"/>
    <w:rsid w:val="00610327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uiPriority w:val="99"/>
    <w:rsid w:val="00610327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uiPriority w:val="99"/>
    <w:rsid w:val="00610327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610327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610327"/>
    <w:rPr>
      <w:i/>
    </w:rPr>
  </w:style>
  <w:style w:type="character" w:customStyle="1" w:styleId="ZDONTMODIFY">
    <w:name w:val="ZDONTMODIFY"/>
    <w:rsid w:val="00610327"/>
  </w:style>
  <w:style w:type="paragraph" w:customStyle="1" w:styleId="tl">
    <w:name w:val="tl"/>
    <w:uiPriority w:val="99"/>
    <w:rsid w:val="006103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uiPriority w:val="99"/>
    <w:rsid w:val="00610327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LineNumber">
    <w:name w:val="line number"/>
    <w:uiPriority w:val="99"/>
    <w:unhideWhenUsed/>
    <w:rsid w:val="00610327"/>
  </w:style>
  <w:style w:type="character" w:customStyle="1" w:styleId="TAHChar">
    <w:name w:val="TAH Char"/>
    <w:locked/>
    <w:rsid w:val="00610327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610327"/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3A7C91"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uiPriority w:val="99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sid w:val="00B52960"/>
    <w:rPr>
      <w:lang w:val="en-GB"/>
    </w:rPr>
  </w:style>
  <w:style w:type="paragraph" w:customStyle="1" w:styleId="NOI">
    <w:name w:val="NOI"/>
    <w:basedOn w:val="TAL"/>
    <w:uiPriority w:val="99"/>
    <w:rsid w:val="00D2346B"/>
    <w:rPr>
      <w:rFonts w:cs="Arial"/>
      <w:szCs w:val="18"/>
    </w:rPr>
  </w:style>
  <w:style w:type="character" w:customStyle="1" w:styleId="EditorsNoteCharChar">
    <w:name w:val="Editor's Note Char Char"/>
    <w:rsid w:val="00EB145B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rsid w:val="00EB145B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EB145B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uiPriority w:val="99"/>
    <w:rsid w:val="00EB145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uiPriority w:val="99"/>
    <w:rsid w:val="00EB145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  <w:rsid w:val="00EB145B"/>
  </w:style>
  <w:style w:type="character" w:customStyle="1" w:styleId="xgmail-msoins">
    <w:name w:val="x_gmail-msoins"/>
    <w:rsid w:val="00EB145B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6012C"/>
    <w:rPr>
      <w:color w:val="605E5C"/>
      <w:shd w:val="clear" w:color="auto" w:fill="E1DFDD"/>
    </w:rPr>
  </w:style>
  <w:style w:type="character" w:customStyle="1" w:styleId="NOZchn">
    <w:name w:val="NO Zchn"/>
    <w:rsid w:val="00B6012C"/>
    <w:rPr>
      <w:lang w:val="en-GB"/>
    </w:rPr>
  </w:style>
  <w:style w:type="paragraph" w:customStyle="1" w:styleId="Code">
    <w:name w:val="Code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locked/>
    <w:rsid w:val="00CC47ED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D929A9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D929A9"/>
    <w:rPr>
      <w:rFonts w:ascii="Arial" w:hAnsi="Arial"/>
      <w:sz w:val="18"/>
      <w:lang w:val="en-GB" w:eastAsia="en-US"/>
    </w:rPr>
  </w:style>
  <w:style w:type="paragraph" w:styleId="ListContinue">
    <w:name w:val="List Continue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2">
    <w:name w:val="List Continue 2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3">
    <w:name w:val="List Continue 3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MacroText">
    <w:name w:val="macro"/>
    <w:link w:val="MacroTextChar"/>
    <w:uiPriority w:val="99"/>
    <w:unhideWhenUsed/>
    <w:rsid w:val="0075445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MacroTextChar">
    <w:name w:val="Macro Text Char"/>
    <w:basedOn w:val="DefaultParagraphFont"/>
    <w:link w:val="MacroText"/>
    <w:uiPriority w:val="99"/>
    <w:rsid w:val="00754457"/>
    <w:rPr>
      <w:rFonts w:ascii="Courier" w:eastAsiaTheme="minorEastAsia" w:hAnsi="Courier" w:cstheme="minorBidi"/>
    </w:rPr>
  </w:style>
  <w:style w:type="table" w:styleId="LightShading">
    <w:name w:val="Light Shading"/>
    <w:basedOn w:val="TableNormal"/>
    <w:uiPriority w:val="60"/>
    <w:rsid w:val="00754457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54457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54457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54457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54457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54457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54457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B1">
    <w:name w:val="TB1"/>
    <w:basedOn w:val="Normal"/>
    <w:uiPriority w:val="99"/>
    <w:qFormat/>
    <w:rsid w:val="00455D97"/>
    <w:pPr>
      <w:keepNext/>
      <w:keepLines/>
      <w:numPr>
        <w:numId w:val="1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rsid w:val="00455D97"/>
    <w:pPr>
      <w:keepNext/>
      <w:keepLines/>
      <w:numPr>
        <w:numId w:val="2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rsid w:val="00455D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455D97"/>
  </w:style>
  <w:style w:type="paragraph" w:customStyle="1" w:styleId="xmsonormal">
    <w:name w:val="x_msonormal"/>
    <w:basedOn w:val="Normal"/>
    <w:uiPriority w:val="99"/>
    <w:rsid w:val="00EF3C78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DefaultParagraphFont"/>
    <w:rsid w:val="00EF3C78"/>
  </w:style>
  <w:style w:type="paragraph" w:customStyle="1" w:styleId="msonormal0">
    <w:name w:val="msonormal"/>
    <w:basedOn w:val="Normal"/>
    <w:uiPriority w:val="99"/>
    <w:rsid w:val="00EF3C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DefaultParagraphFont"/>
    <w:rsid w:val="00EF3C78"/>
  </w:style>
  <w:style w:type="character" w:customStyle="1" w:styleId="cp">
    <w:name w:val="cp"/>
    <w:basedOn w:val="DefaultParagraphFont"/>
    <w:rsid w:val="00EF3C78"/>
  </w:style>
  <w:style w:type="character" w:customStyle="1" w:styleId="nt">
    <w:name w:val="nt"/>
    <w:basedOn w:val="DefaultParagraphFont"/>
    <w:rsid w:val="00EF3C78"/>
  </w:style>
  <w:style w:type="character" w:customStyle="1" w:styleId="na">
    <w:name w:val="na"/>
    <w:basedOn w:val="DefaultParagraphFont"/>
    <w:rsid w:val="00EF3C78"/>
  </w:style>
  <w:style w:type="character" w:customStyle="1" w:styleId="s">
    <w:name w:val="s"/>
    <w:basedOn w:val="DefaultParagraphFont"/>
    <w:rsid w:val="00EF3C78"/>
  </w:style>
  <w:style w:type="character" w:customStyle="1" w:styleId="TANChar">
    <w:name w:val="TAN Char"/>
    <w:link w:val="TAN"/>
    <w:qFormat/>
    <w:locked/>
    <w:rsid w:val="00286864"/>
    <w:rPr>
      <w:rFonts w:ascii="Arial" w:hAnsi="Arial"/>
      <w:sz w:val="18"/>
      <w:lang w:val="en-GB"/>
    </w:rPr>
  </w:style>
  <w:style w:type="character" w:customStyle="1" w:styleId="cf01">
    <w:name w:val="cf01"/>
    <w:basedOn w:val="DefaultParagraphFont"/>
    <w:rsid w:val="00FB122C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674BD0"/>
  </w:style>
  <w:style w:type="character" w:customStyle="1" w:styleId="ui-provider">
    <w:name w:val="ui-provider"/>
    <w:basedOn w:val="DefaultParagraphFont"/>
    <w:rsid w:val="005E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F07FE0-2776-4E89-9CBD-9705954F6E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TS 33.128</vt:lpstr>
      <vt:lpstr/>
      <vt:lpstr/>
    </vt:vector>
  </TitlesOfParts>
  <Company/>
  <LinksUpToDate>false</LinksUpToDate>
  <CharactersWithSpaces>5943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33.128</dc:title>
  <dc:subject>Security; Protocol and procedures for Lawful Interception (LI); Stage 3</dc:subject>
  <dc:creator>MCC support</dc:creator>
  <cp:keywords/>
  <cp:lastModifiedBy>Ericsson</cp:lastModifiedBy>
  <cp:revision>5</cp:revision>
  <cp:lastPrinted>2018-08-16T06:18:00Z</cp:lastPrinted>
  <dcterms:created xsi:type="dcterms:W3CDTF">2023-10-24T19:47:00Z</dcterms:created>
  <dcterms:modified xsi:type="dcterms:W3CDTF">2023-10-24T19:52:00Z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