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016CCD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9B5D91">
        <w:rPr>
          <w:b/>
          <w:noProof/>
          <w:sz w:val="24"/>
        </w:rPr>
        <w:t>424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E07A14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B2264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F735CF" w:rsidR="001E41F3" w:rsidRPr="00410371" w:rsidRDefault="009B5D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575569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0B7EB0">
              <w:rPr>
                <w:noProof/>
              </w:rPr>
              <w:t>: Logic for Location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D1E255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EA54FE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351112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0B7EB0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0B7EB0">
              <w:rPr>
                <w:noProof/>
              </w:rPr>
              <w:t xml:space="preserve">TR 33.928 </w:t>
            </w:r>
            <w:r w:rsidRPr="000B7EB0">
              <w:rPr>
                <w:noProof/>
              </w:rPr>
              <w:t xml:space="preserve">should accommodate those aspects as well. </w:t>
            </w:r>
            <w:r w:rsidR="000B7EB0">
              <w:rPr>
                <w:noProof/>
              </w:rPr>
              <w:t xml:space="preserve">This CR introduces the diagrams to illustrate the logic for provisioning related Location Acquisition.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F2631D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illustrate location acquisition related provisioning </w:t>
            </w:r>
            <w:r w:rsidR="000B7EB0">
              <w:rPr>
                <w:noProof/>
              </w:rPr>
              <w:t>is added.</w:t>
            </w:r>
            <w:r w:rsidR="0025125C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1B5F1B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  <w:r w:rsidR="00D55B08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3AA5BE" w:rsidR="001E41F3" w:rsidRDefault="0046551E" w:rsidP="00706D40">
            <w:pPr>
              <w:pStyle w:val="CRCoverPage"/>
              <w:spacing w:after="0"/>
              <w:rPr>
                <w:noProof/>
              </w:rPr>
            </w:pPr>
            <w:r>
              <w:t>5.y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19B0BD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C8EE95B" w:rsidR="008863B9" w:rsidRDefault="003334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S3i230369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09B63D32" w14:textId="005D95B9" w:rsidR="0048788E" w:rsidRPr="0082414A" w:rsidRDefault="0048788E" w:rsidP="0048788E">
      <w:pPr>
        <w:pStyle w:val="Heading2"/>
        <w:rPr>
          <w:ins w:id="2" w:author="Nagaraja Rao (Nokia)" w:date="2023-06-08T19:54:00Z"/>
        </w:rPr>
      </w:pPr>
      <w:ins w:id="3" w:author="Nagaraja Rao (Nokia)" w:date="2023-06-08T19:54:00Z">
        <w:r>
          <w:t>5.y</w:t>
        </w:r>
        <w:r>
          <w:tab/>
          <w:t xml:space="preserve">Location Acquisition </w:t>
        </w:r>
      </w:ins>
    </w:p>
    <w:p w14:paraId="2F566A87" w14:textId="4720DDB5" w:rsidR="0048788E" w:rsidRDefault="0048788E" w:rsidP="0048788E">
      <w:pPr>
        <w:rPr>
          <w:ins w:id="4" w:author="Nagaraja Rao (Nokia)" w:date="2023-06-08T19:56:00Z"/>
        </w:rPr>
      </w:pPr>
      <w:ins w:id="5" w:author="Nagaraja Rao (Nokia)" w:date="2023-06-08T19:55:00Z">
        <w:r>
          <w:t xml:space="preserve">The figure 5.y-1 shows the LIPF logic in provisioning the LI functions for </w:t>
        </w:r>
      </w:ins>
      <w:ins w:id="6" w:author="Nagaraja Rao (Nokia)" w:date="2023-06-08T19:56:00Z">
        <w:r>
          <w:t xml:space="preserve">Location Acquisition. </w:t>
        </w:r>
      </w:ins>
    </w:p>
    <w:p w14:paraId="77DB9AF6" w14:textId="29AE000B" w:rsidR="00AD7E03" w:rsidRDefault="001F73CE" w:rsidP="0048788E">
      <w:pPr>
        <w:jc w:val="center"/>
        <w:rPr>
          <w:ins w:id="7" w:author="Nagaraja Rao (Nokia)" w:date="2023-06-08T20:01:00Z"/>
        </w:rPr>
      </w:pPr>
      <w:r>
        <w:object w:dxaOrig="7151" w:dyaOrig="11461" w14:anchorId="07C90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pt;height:274.2pt" o:ole="">
            <v:imagedata r:id="rId18" o:title=""/>
          </v:shape>
          <o:OLEObject Type="Embed" ProgID="Visio.Drawing.15" ShapeID="_x0000_i1025" DrawAspect="Content" ObjectID="_1749562792" r:id="rId19"/>
        </w:object>
      </w:r>
    </w:p>
    <w:p w14:paraId="52E64896" w14:textId="27296315" w:rsidR="0048788E" w:rsidRPr="0048788E" w:rsidRDefault="0048788E" w:rsidP="0048788E">
      <w:pPr>
        <w:jc w:val="center"/>
        <w:rPr>
          <w:rFonts w:ascii="Arial" w:hAnsi="Arial"/>
          <w:b/>
        </w:rPr>
      </w:pPr>
      <w:ins w:id="8" w:author="Nagaraja Rao (Nokia)" w:date="2023-06-08T19:56:00Z">
        <w:r w:rsidRPr="0048788E">
          <w:rPr>
            <w:rFonts w:ascii="Arial" w:hAnsi="Arial"/>
            <w:b/>
          </w:rPr>
          <w:t>Figure 5.</w:t>
        </w:r>
      </w:ins>
      <w:ins w:id="9" w:author="Nagaraja Rao (Nokia)" w:date="2023-06-08T20:02:00Z">
        <w:r w:rsidR="00AD7E03">
          <w:rPr>
            <w:rFonts w:ascii="Arial" w:hAnsi="Arial"/>
            <w:b/>
          </w:rPr>
          <w:t>y</w:t>
        </w:r>
      </w:ins>
      <w:ins w:id="10" w:author="Nagaraja Rao (Nokia)" w:date="2023-06-08T19:56:00Z">
        <w:r w:rsidRPr="0048788E">
          <w:rPr>
            <w:rFonts w:ascii="Arial" w:hAnsi="Arial"/>
            <w:b/>
          </w:rPr>
          <w:t>-1: LIPF logic for Location Acquisition</w:t>
        </w:r>
      </w:ins>
    </w:p>
    <w:p w14:paraId="4FA043E2" w14:textId="10C52D16" w:rsidR="009E1952" w:rsidRDefault="00AD7E03" w:rsidP="00AD7E03">
      <w:pPr>
        <w:rPr>
          <w:ins w:id="11" w:author="Nagaraja Rao (Nokia)" w:date="2023-06-08T20:13:00Z"/>
        </w:rPr>
      </w:pPr>
      <w:ins w:id="12" w:author="Nagaraja Rao (Nokia)" w:date="2023-06-08T20:02:00Z">
        <w:r>
          <w:t>T</w:t>
        </w:r>
      </w:ins>
      <w:ins w:id="13" w:author="Nagaraja Rao (Nokia)" w:date="2023-06-08T20:03:00Z">
        <w:r>
          <w:t>he LAF is a Location Acquisition specific LI function present in the ADMF</w:t>
        </w:r>
      </w:ins>
      <w:ins w:id="14" w:author="Nagaraja Rao (Nokia)" w:date="2023-06-28T11:13:00Z">
        <w:r w:rsidR="00837C7F">
          <w:t>.</w:t>
        </w:r>
      </w:ins>
      <w:ins w:id="15" w:author="Nagaraja Rao (Nokia)" w:date="2023-06-08T20:03:00Z">
        <w:r>
          <w:t xml:space="preserve"> Therefore, the provisioning of LAF </w:t>
        </w:r>
      </w:ins>
      <w:ins w:id="16" w:author="Nagaraja Rao (Nokia)" w:date="2023-06-08T20:04:00Z">
        <w:r>
          <w:t>is treated as internal to the ADMF</w:t>
        </w:r>
      </w:ins>
      <w:ins w:id="17" w:author="Nagaraja Rao (Nokia)" w:date="2023-06-08T20:05:00Z">
        <w:r>
          <w:t>.</w:t>
        </w:r>
      </w:ins>
      <w:ins w:id="18" w:author="Nagaraja Rao (Nokia)" w:date="2023-06-08T20:04:00Z">
        <w:r>
          <w:t xml:space="preserve"> </w:t>
        </w:r>
      </w:ins>
      <w:ins w:id="19" w:author="Nagaraja Rao (Nokia)" w:date="2023-06-08T20:15:00Z">
        <w:r w:rsidR="009E1952">
          <w:t xml:space="preserve">The provisioning of MDF2 is required if and only if the delivery method for Location Acquisition </w:t>
        </w:r>
      </w:ins>
      <w:ins w:id="20" w:author="Nagaraja Rao (Nokia)" w:date="2023-06-08T20:16:00Z">
        <w:r w:rsidR="009E1952">
          <w:t xml:space="preserve">includes IRI-based reporting </w:t>
        </w:r>
      </w:ins>
      <w:ins w:id="21" w:author="Nagaraja Rao (Nokia)" w:date="2023-06-08T20:17:00Z">
        <w:r w:rsidR="009E1952">
          <w:t>which is indicated with the Delivery Type of HI2Delivery.</w:t>
        </w:r>
      </w:ins>
      <w:r w:rsidR="00FB4755">
        <w:t xml:space="preserve"> </w:t>
      </w:r>
    </w:p>
    <w:p w14:paraId="0673A9A9" w14:textId="3C0CFAFB" w:rsidR="00782988" w:rsidRDefault="009E1952" w:rsidP="00782988">
      <w:ins w:id="22" w:author="Nagaraja Rao (Nokia)" w:date="2023-06-08T20:13:00Z">
        <w:r>
          <w:t xml:space="preserve">The target identity SUPI collectively represents the SUPIIMSI and SUPINAI. The target identity GPSI collectively represents the GPSIMSISDN and GPSINAI. </w:t>
        </w:r>
      </w:ins>
    </w:p>
    <w:bookmarkEnd w:id="1"/>
    <w:sectPr w:rsidR="0078298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7549B"/>
    <w:rsid w:val="00091514"/>
    <w:rsid w:val="000A6394"/>
    <w:rsid w:val="000B1B5E"/>
    <w:rsid w:val="000B387A"/>
    <w:rsid w:val="000B7EB0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3CE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349D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E690E"/>
    <w:rsid w:val="003F1B92"/>
    <w:rsid w:val="0040780A"/>
    <w:rsid w:val="00410371"/>
    <w:rsid w:val="004242F1"/>
    <w:rsid w:val="004311B3"/>
    <w:rsid w:val="00444ABB"/>
    <w:rsid w:val="004529F9"/>
    <w:rsid w:val="0046261E"/>
    <w:rsid w:val="0046551E"/>
    <w:rsid w:val="00477834"/>
    <w:rsid w:val="00484A9A"/>
    <w:rsid w:val="0048788E"/>
    <w:rsid w:val="004962AA"/>
    <w:rsid w:val="004A4B39"/>
    <w:rsid w:val="004B1B5D"/>
    <w:rsid w:val="004B75B7"/>
    <w:rsid w:val="004D390E"/>
    <w:rsid w:val="004E13AA"/>
    <w:rsid w:val="004F23E5"/>
    <w:rsid w:val="004F5B87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110A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37C7F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F3789"/>
    <w:rsid w:val="008F4BE0"/>
    <w:rsid w:val="008F686C"/>
    <w:rsid w:val="008F75C9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5D91"/>
    <w:rsid w:val="009E1952"/>
    <w:rsid w:val="009E304E"/>
    <w:rsid w:val="009E3297"/>
    <w:rsid w:val="009F734F"/>
    <w:rsid w:val="00A129A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22150"/>
    <w:rsid w:val="00B22643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B4809"/>
    <w:rsid w:val="00DC1890"/>
    <w:rsid w:val="00DD62E8"/>
    <w:rsid w:val="00DE34CF"/>
    <w:rsid w:val="00DE379C"/>
    <w:rsid w:val="00DF35AC"/>
    <w:rsid w:val="00E13B92"/>
    <w:rsid w:val="00E13F3D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A54FE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4755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1900-01-01T05:00:00Z</cp:lastPrinted>
  <dcterms:created xsi:type="dcterms:W3CDTF">2023-06-29T13:55:00Z</dcterms:created>
  <dcterms:modified xsi:type="dcterms:W3CDTF">2023-06-29T14:53:00Z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