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1B91B2B" w:rsidR="001E41F3" w:rsidRDefault="001E41F3">
      <w:pPr>
        <w:pStyle w:val="CRCoverPage"/>
        <w:tabs>
          <w:tab w:val="right" w:pos="9639"/>
        </w:tabs>
        <w:spacing w:after="0"/>
        <w:rPr>
          <w:b/>
          <w:i/>
          <w:noProof/>
          <w:sz w:val="28"/>
        </w:rPr>
      </w:pPr>
      <w:r>
        <w:rPr>
          <w:b/>
          <w:noProof/>
          <w:sz w:val="24"/>
        </w:rPr>
        <w:t>3GPP TSG-</w:t>
      </w:r>
      <w:fldSimple w:instr=" DOCPROPERTY  TSG/WGRef  \* MERGEFORMAT ">
        <w:r w:rsidR="00C151C3" w:rsidRPr="00C151C3">
          <w:rPr>
            <w:b/>
            <w:noProof/>
            <w:sz w:val="24"/>
          </w:rPr>
          <w:t>SA3</w:t>
        </w:r>
      </w:fldSimple>
      <w:r w:rsidR="00C66BA2">
        <w:rPr>
          <w:b/>
          <w:noProof/>
          <w:sz w:val="24"/>
        </w:rPr>
        <w:t xml:space="preserve"> </w:t>
      </w:r>
      <w:r>
        <w:rPr>
          <w:b/>
          <w:noProof/>
          <w:sz w:val="24"/>
        </w:rPr>
        <w:t>Meeting #</w:t>
      </w:r>
      <w:fldSimple w:instr=" DOCPROPERTY  MtgSeq  \* MERGEFORMAT ">
        <w:r w:rsidR="00C151C3" w:rsidRPr="00C151C3">
          <w:rPr>
            <w:b/>
            <w:noProof/>
            <w:sz w:val="24"/>
          </w:rPr>
          <w:t>90</w:t>
        </w:r>
      </w:fldSimple>
      <w:fldSimple w:instr=" DOCPROPERTY  MtgTitle  \* MERGEFORMAT ">
        <w:r w:rsidR="00C151C3" w:rsidRPr="00C151C3">
          <w:rPr>
            <w:b/>
            <w:noProof/>
            <w:sz w:val="24"/>
          </w:rPr>
          <w:t>-LI</w:t>
        </w:r>
      </w:fldSimple>
      <w:r>
        <w:rPr>
          <w:b/>
          <w:i/>
          <w:noProof/>
          <w:sz w:val="28"/>
        </w:rPr>
        <w:tab/>
      </w:r>
      <w:fldSimple w:instr=" DOCPROPERTY  Tdoc#  \* MERGEFORMAT ">
        <w:r w:rsidR="00C151C3" w:rsidRPr="00C151C3">
          <w:rPr>
            <w:b/>
            <w:i/>
            <w:noProof/>
            <w:sz w:val="28"/>
          </w:rPr>
          <w:t>s3i230418</w:t>
        </w:r>
      </w:fldSimple>
    </w:p>
    <w:p w14:paraId="7CB45193" w14:textId="4FBE51AF" w:rsidR="001E41F3" w:rsidRDefault="00000000" w:rsidP="005E2C44">
      <w:pPr>
        <w:pStyle w:val="CRCoverPage"/>
        <w:outlineLvl w:val="0"/>
        <w:rPr>
          <w:b/>
          <w:noProof/>
          <w:sz w:val="24"/>
        </w:rPr>
      </w:pPr>
      <w:fldSimple w:instr=" DOCPROPERTY  Location  \* MERGEFORMAT ">
        <w:r w:rsidR="00C151C3" w:rsidRPr="00C151C3">
          <w:rPr>
            <w:b/>
            <w:noProof/>
            <w:sz w:val="24"/>
          </w:rPr>
          <w:t>Prague</w:t>
        </w:r>
      </w:fldSimple>
      <w:r w:rsidR="001E41F3">
        <w:rPr>
          <w:b/>
          <w:noProof/>
          <w:sz w:val="24"/>
        </w:rPr>
        <w:t xml:space="preserve">, </w:t>
      </w:r>
      <w:fldSimple w:instr=" DOCPROPERTY  Country  \* MERGEFORMAT ">
        <w:r w:rsidR="00C151C3" w:rsidRPr="00C151C3">
          <w:rPr>
            <w:b/>
            <w:noProof/>
            <w:sz w:val="24"/>
          </w:rPr>
          <w:t>Czech Republic</w:t>
        </w:r>
      </w:fldSimple>
      <w:r w:rsidR="001E41F3">
        <w:rPr>
          <w:b/>
          <w:noProof/>
          <w:sz w:val="24"/>
        </w:rPr>
        <w:t xml:space="preserve">, </w:t>
      </w:r>
      <w:fldSimple w:instr=" DOCPROPERTY  StartDate  \* MERGEFORMAT ">
        <w:r w:rsidR="00C151C3" w:rsidRPr="00C151C3">
          <w:rPr>
            <w:b/>
            <w:noProof/>
            <w:sz w:val="24"/>
          </w:rPr>
          <w:t>27th Jun 2023</w:t>
        </w:r>
      </w:fldSimple>
      <w:r w:rsidR="00547111">
        <w:rPr>
          <w:b/>
          <w:noProof/>
          <w:sz w:val="24"/>
        </w:rPr>
        <w:t xml:space="preserve"> - </w:t>
      </w:r>
      <w:fldSimple w:instr=" DOCPROPERTY  EndDate  \* MERGEFORMAT ">
        <w:r w:rsidR="00C151C3" w:rsidRPr="00C151C3">
          <w:rPr>
            <w:b/>
            <w:noProof/>
            <w:sz w:val="24"/>
          </w:rPr>
          <w:t>30th Jun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21B6C4" w:rsidR="001E41F3" w:rsidRPr="00410371" w:rsidRDefault="00000000" w:rsidP="00E13F3D">
            <w:pPr>
              <w:pStyle w:val="CRCoverPage"/>
              <w:spacing w:after="0"/>
              <w:jc w:val="right"/>
              <w:rPr>
                <w:b/>
                <w:noProof/>
                <w:sz w:val="28"/>
              </w:rPr>
            </w:pPr>
            <w:fldSimple w:instr=" DOCPROPERTY  Spec#  \* MERGEFORMAT ">
              <w:r w:rsidR="00C151C3" w:rsidRPr="00C151C3">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A499D" w:rsidR="001E41F3" w:rsidRPr="00410371" w:rsidRDefault="00000000" w:rsidP="00547111">
            <w:pPr>
              <w:pStyle w:val="CRCoverPage"/>
              <w:spacing w:after="0"/>
              <w:rPr>
                <w:noProof/>
              </w:rPr>
            </w:pPr>
            <w:fldSimple w:instr=" DOCPROPERTY  Cr#  \* MERGEFORMAT ">
              <w:r w:rsidR="00C151C3" w:rsidRPr="00C151C3">
                <w:rPr>
                  <w:b/>
                  <w:noProof/>
                  <w:sz w:val="28"/>
                </w:rPr>
                <w:t>0555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3F7503" w:rsidR="001E41F3" w:rsidRPr="00410371" w:rsidRDefault="00000000" w:rsidP="00E13F3D">
            <w:pPr>
              <w:pStyle w:val="CRCoverPage"/>
              <w:spacing w:after="0"/>
              <w:jc w:val="center"/>
              <w:rPr>
                <w:b/>
                <w:noProof/>
              </w:rPr>
            </w:pPr>
            <w:fldSimple w:instr=" DOCPROPERTY  Revision  \* MERGEFORMAT ">
              <w:r w:rsidR="00C151C3" w:rsidRPr="00C151C3">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F1E9A3" w:rsidR="001E41F3" w:rsidRPr="00410371" w:rsidRDefault="00000000">
            <w:pPr>
              <w:pStyle w:val="CRCoverPage"/>
              <w:spacing w:after="0"/>
              <w:jc w:val="center"/>
              <w:rPr>
                <w:noProof/>
                <w:sz w:val="28"/>
              </w:rPr>
            </w:pPr>
            <w:fldSimple w:instr=" DOCPROPERTY  Version  \* MERGEFORMAT ">
              <w:r w:rsidR="00C151C3" w:rsidRPr="00C151C3">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003465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1D7A8DA" w:rsidR="00F25D98" w:rsidRDefault="00D9106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894527" w:rsidR="001E41F3" w:rsidRDefault="00000000">
            <w:pPr>
              <w:pStyle w:val="CRCoverPage"/>
              <w:spacing w:after="0"/>
              <w:ind w:left="100"/>
              <w:rPr>
                <w:noProof/>
              </w:rPr>
            </w:pPr>
            <w:fldSimple w:instr=" DOCPROPERTY  CrTitle  \* MERGEFORMAT ">
              <w:r w:rsidR="00C151C3">
                <w:t>Addition of AMF service accept record for Stage 3</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83E8DF" w:rsidR="001E41F3" w:rsidRDefault="00000000">
            <w:pPr>
              <w:pStyle w:val="CRCoverPage"/>
              <w:spacing w:after="0"/>
              <w:ind w:left="100"/>
              <w:rPr>
                <w:noProof/>
              </w:rPr>
            </w:pPr>
            <w:fldSimple w:instr=" DOCPROPERTY  SourceIfWg  \* MERGEFORMAT ">
              <w:r w:rsidR="00C151C3">
                <w:rPr>
                  <w:noProof/>
                </w:rPr>
                <w:t>SA3-LI (OTD_US)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F71E9F1" w:rsidR="001E41F3" w:rsidRDefault="00000000" w:rsidP="00547111">
            <w:pPr>
              <w:pStyle w:val="CRCoverPage"/>
              <w:spacing w:after="0"/>
              <w:ind w:left="100"/>
              <w:rPr>
                <w:noProof/>
              </w:rPr>
            </w:pPr>
            <w:fldSimple w:instr=" DOCPROPERTY  SourceIfTsg  \* MERGEFORMAT ">
              <w:r w:rsidR="00C151C3">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41B0D5" w:rsidR="001E41F3" w:rsidRDefault="00000000">
            <w:pPr>
              <w:pStyle w:val="CRCoverPage"/>
              <w:spacing w:after="0"/>
              <w:ind w:left="100"/>
              <w:rPr>
                <w:noProof/>
              </w:rPr>
            </w:pPr>
            <w:fldSimple w:instr=" DOCPROPERTY  RelatedWis  \* MERGEFORMAT ">
              <w:r w:rsidR="00C151C3">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60D4C5" w:rsidR="001E41F3" w:rsidRDefault="00000000">
            <w:pPr>
              <w:pStyle w:val="CRCoverPage"/>
              <w:spacing w:after="0"/>
              <w:ind w:left="100"/>
              <w:rPr>
                <w:noProof/>
              </w:rPr>
            </w:pPr>
            <w:fldSimple w:instr=" DOCPROPERTY  ResDate  \* MERGEFORMAT ">
              <w:r w:rsidR="00C151C3">
                <w:rPr>
                  <w:noProof/>
                </w:rPr>
                <w:t>2023-06-2</w:t>
              </w:r>
              <w:r w:rsidR="00E44089">
                <w:rPr>
                  <w:noProof/>
                </w:rPr>
                <w:t>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FFFDA8" w:rsidR="001E41F3" w:rsidRDefault="00000000" w:rsidP="00D24991">
            <w:pPr>
              <w:pStyle w:val="CRCoverPage"/>
              <w:spacing w:after="0"/>
              <w:ind w:left="100" w:right="-609"/>
              <w:rPr>
                <w:b/>
                <w:noProof/>
              </w:rPr>
            </w:pPr>
            <w:fldSimple w:instr=" DOCPROPERTY  Cat  \* MERGEFORMAT ">
              <w:r w:rsidR="00C151C3" w:rsidRPr="00C151C3">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5DFC08" w:rsidR="001E41F3" w:rsidRDefault="00000000">
            <w:pPr>
              <w:pStyle w:val="CRCoverPage"/>
              <w:spacing w:after="0"/>
              <w:ind w:left="100"/>
              <w:rPr>
                <w:noProof/>
              </w:rPr>
            </w:pPr>
            <w:fldSimple w:instr=" DOCPROPERTY  Release  \* MERGEFORMAT ">
              <w:r w:rsidR="00C151C3">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82EC1C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8C306D" w:rsidR="001E41F3" w:rsidRDefault="00A43836">
            <w:pPr>
              <w:pStyle w:val="CRCoverPage"/>
              <w:spacing w:after="0"/>
              <w:ind w:left="100"/>
              <w:rPr>
                <w:noProof/>
              </w:rPr>
            </w:pPr>
            <w:r w:rsidRPr="00E62CFD">
              <w:rPr>
                <w:rFonts w:cs="Arial"/>
                <w:color w:val="000000"/>
                <w:szCs w:val="18"/>
              </w:rPr>
              <w:t>IRI Event reports did not have a way to report a</w:t>
            </w:r>
            <w:r w:rsidR="009960A0">
              <w:rPr>
                <w:rFonts w:cs="Arial"/>
                <w:color w:val="000000"/>
                <w:szCs w:val="18"/>
              </w:rPr>
              <w:t>ccepted</w:t>
            </w:r>
            <w:r w:rsidRPr="00E62CFD">
              <w:rPr>
                <w:rFonts w:cs="Arial"/>
                <w:color w:val="000000"/>
                <w:szCs w:val="18"/>
              </w:rPr>
              <w:t xml:space="preserve"> service request</w:t>
            </w:r>
            <w:r w:rsidR="009960A0">
              <w:rPr>
                <w:rFonts w:cs="Arial"/>
                <w:color w:val="000000"/>
                <w:szCs w:val="18"/>
              </w:rPr>
              <w:t>s</w:t>
            </w:r>
            <w:r>
              <w:rPr>
                <w:rFonts w:cs="Arial"/>
                <w:color w:val="000000"/>
                <w:szCs w:val="18"/>
              </w:rPr>
              <w:t xml:space="preserve">. </w:t>
            </w:r>
            <w:r w:rsidR="009960A0">
              <w:rPr>
                <w:rFonts w:cs="Arial"/>
                <w:color w:val="000000"/>
                <w:szCs w:val="18"/>
              </w:rPr>
              <w:t xml:space="preserve">This </w:t>
            </w:r>
            <w:r w:rsidRPr="00E62CFD">
              <w:rPr>
                <w:rFonts w:cs="Arial"/>
                <w:color w:val="000000"/>
                <w:szCs w:val="18"/>
              </w:rPr>
              <w:t xml:space="preserve">CR adds a </w:t>
            </w:r>
            <w:r w:rsidR="009960A0">
              <w:rPr>
                <w:noProof/>
              </w:rPr>
              <w:t>Service accept event report to the AMF records.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001B758" w:rsidR="001E41F3" w:rsidRDefault="009960A0">
            <w:pPr>
              <w:pStyle w:val="CRCoverPage"/>
              <w:spacing w:after="0"/>
              <w:ind w:left="100"/>
              <w:rPr>
                <w:noProof/>
              </w:rPr>
            </w:pPr>
            <w:r w:rsidRPr="009960A0">
              <w:rPr>
                <w:noProof/>
              </w:rPr>
              <w:t>Added an event report which enables service accept records to be reported from the AMF</w:t>
            </w:r>
            <w:r w:rsidR="00CB289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3F0CC1" w:rsidR="001E41F3" w:rsidRDefault="009960A0">
            <w:pPr>
              <w:pStyle w:val="CRCoverPage"/>
              <w:spacing w:after="0"/>
              <w:ind w:left="100"/>
              <w:rPr>
                <w:noProof/>
              </w:rPr>
            </w:pPr>
            <w:r w:rsidRPr="009960A0">
              <w:rPr>
                <w:noProof/>
              </w:rPr>
              <w:t>The lack of report record for service accept records may prevent CSPs from fulfilling their LI obligations. The specifcation will remain incomplete</w:t>
            </w:r>
            <w:r w:rsidR="00CB289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CCD79B" w:rsidR="001E41F3" w:rsidRDefault="00A43836">
            <w:pPr>
              <w:pStyle w:val="CRCoverPage"/>
              <w:spacing w:after="0"/>
              <w:ind w:left="100"/>
              <w:rPr>
                <w:noProof/>
              </w:rPr>
            </w:pPr>
            <w:r>
              <w:rPr>
                <w:noProof/>
              </w:rPr>
              <w:t>Added new clause 6.2.2.2.X, 6.2.2.3,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E739FD" w:rsidR="001E41F3" w:rsidRDefault="00D9106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CE7F34" w:rsidR="001E41F3" w:rsidRDefault="00D9106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CD806E" w:rsidR="001E41F3" w:rsidRDefault="00D9106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A43836" w14:paraId="556B87B6" w14:textId="77777777" w:rsidTr="008863B9">
        <w:tc>
          <w:tcPr>
            <w:tcW w:w="2694" w:type="dxa"/>
            <w:gridSpan w:val="2"/>
            <w:tcBorders>
              <w:left w:val="single" w:sz="4" w:space="0" w:color="auto"/>
              <w:bottom w:val="single" w:sz="4" w:space="0" w:color="auto"/>
            </w:tcBorders>
          </w:tcPr>
          <w:p w14:paraId="79A9C411" w14:textId="77777777" w:rsidR="00A43836" w:rsidRDefault="00A43836" w:rsidP="00A438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A8DCB31" w14:textId="3D75843C" w:rsidR="00A43836" w:rsidRDefault="00A43836" w:rsidP="00A43836">
            <w:pPr>
              <w:pStyle w:val="CRCoverPage"/>
              <w:spacing w:after="0"/>
              <w:ind w:left="100"/>
              <w:rPr>
                <w:noProof/>
              </w:rPr>
            </w:pPr>
            <w:r>
              <w:rPr>
                <w:noProof/>
              </w:rPr>
              <w:t xml:space="preserve">Merge Request: </w:t>
            </w:r>
            <w:hyperlink r:id="rId12" w:history="1">
              <w:r>
                <w:rPr>
                  <w:rStyle w:val="Hyperlink"/>
                  <w:noProof/>
                </w:rPr>
                <w:t>!194</w:t>
              </w:r>
            </w:hyperlink>
          </w:p>
          <w:p w14:paraId="00D3B8F7" w14:textId="2D725803" w:rsidR="00A43836" w:rsidRDefault="00A43836" w:rsidP="00D91066">
            <w:pPr>
              <w:pStyle w:val="CRCoverPage"/>
              <w:spacing w:after="0"/>
              <w:ind w:left="100"/>
              <w:rPr>
                <w:noProof/>
              </w:rPr>
            </w:pPr>
            <w:r>
              <w:rPr>
                <w:noProof/>
              </w:rPr>
              <w:t>Commit Hash:</w:t>
            </w:r>
            <w:r w:rsidR="00D91066">
              <w:t xml:space="preserve"> </w:t>
            </w:r>
            <w:hyperlink r:id="rId13" w:history="1">
              <w:r w:rsidR="00D91066">
                <w:rPr>
                  <w:rStyle w:val="Hyperlink"/>
                  <w:noProof/>
                </w:rPr>
                <w:t>b61e10f2585e932e374d07fa2ed599266f8e0ae7</w:t>
              </w:r>
            </w:hyperlink>
          </w:p>
        </w:tc>
      </w:tr>
      <w:tr w:rsidR="00A43836" w:rsidRPr="008863B9" w14:paraId="45BFE792" w14:textId="77777777" w:rsidTr="008863B9">
        <w:tc>
          <w:tcPr>
            <w:tcW w:w="2694" w:type="dxa"/>
            <w:gridSpan w:val="2"/>
            <w:tcBorders>
              <w:top w:val="single" w:sz="4" w:space="0" w:color="auto"/>
              <w:bottom w:val="single" w:sz="4" w:space="0" w:color="auto"/>
            </w:tcBorders>
          </w:tcPr>
          <w:p w14:paraId="194242DD" w14:textId="77777777" w:rsidR="00A43836" w:rsidRPr="008863B9" w:rsidRDefault="00A43836" w:rsidP="00A438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3836" w:rsidRPr="008863B9" w:rsidRDefault="00A43836" w:rsidP="00A43836">
            <w:pPr>
              <w:pStyle w:val="CRCoverPage"/>
              <w:spacing w:after="0"/>
              <w:ind w:left="100"/>
              <w:rPr>
                <w:noProof/>
                <w:sz w:val="8"/>
                <w:szCs w:val="8"/>
              </w:rPr>
            </w:pPr>
          </w:p>
        </w:tc>
      </w:tr>
      <w:tr w:rsidR="00A4383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3836" w:rsidRDefault="00A43836" w:rsidP="00A438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567A546" w:rsidR="00A43836" w:rsidRDefault="00CF3242" w:rsidP="00A43836">
            <w:pPr>
              <w:pStyle w:val="CRCoverPage"/>
              <w:spacing w:after="0"/>
              <w:ind w:left="100"/>
              <w:rPr>
                <w:noProof/>
              </w:rPr>
            </w:pPr>
            <w:r w:rsidRPr="00CF3242">
              <w:rPr>
                <w:noProof/>
              </w:rPr>
              <w:t>s3i230391</w:t>
            </w:r>
          </w:p>
        </w:tc>
      </w:tr>
    </w:tbl>
    <w:p w14:paraId="17759814" w14:textId="6C09AE23" w:rsidR="001E41F3" w:rsidDel="007F54D5" w:rsidRDefault="001E41F3">
      <w:pPr>
        <w:pStyle w:val="CRCoverPage"/>
        <w:spacing w:after="0"/>
        <w:rPr>
          <w:del w:id="1" w:author="Thomas Dodds" w:date="2023-06-29T08:58:00Z"/>
          <w:noProof/>
          <w:sz w:val="8"/>
          <w:szCs w:val="8"/>
        </w:rPr>
      </w:pPr>
    </w:p>
    <w:p w14:paraId="1557EA72" w14:textId="6289D0C0" w:rsidR="001E41F3" w:rsidDel="007F54D5" w:rsidRDefault="001E41F3">
      <w:pPr>
        <w:rPr>
          <w:del w:id="2" w:author="Thomas Dodds" w:date="2023-06-29T08:58:00Z"/>
          <w:noProof/>
        </w:rPr>
        <w:sectPr w:rsidR="001E41F3" w:rsidDel="007F54D5">
          <w:headerReference w:type="even" r:id="rId14"/>
          <w:footnotePr>
            <w:numRestart w:val="eachSect"/>
          </w:footnotePr>
          <w:pgSz w:w="11907" w:h="16840" w:code="9"/>
          <w:pgMar w:top="1418" w:right="1134" w:bottom="1134" w:left="1134" w:header="680" w:footer="567" w:gutter="0"/>
          <w:cols w:space="720"/>
        </w:sectPr>
      </w:pPr>
    </w:p>
    <w:p w14:paraId="37AE0347" w14:textId="77777777" w:rsidR="00E050D9" w:rsidRPr="000257C9" w:rsidRDefault="00E050D9" w:rsidP="000257C9">
      <w:pPr>
        <w:pStyle w:val="Heading2"/>
        <w:rPr>
          <w:color w:val="FF0000"/>
        </w:rPr>
      </w:pPr>
      <w:bookmarkStart w:id="3" w:name="_Toc129881233"/>
      <w:r w:rsidRPr="000257C9">
        <w:rPr>
          <w:color w:val="FF0000"/>
        </w:rPr>
        <w:lastRenderedPageBreak/>
        <w:t>**** START OF FIRST CHANGE (MAIN DOCUMENT) ***</w:t>
      </w:r>
    </w:p>
    <w:p w14:paraId="29C096CE" w14:textId="02DEB5BB" w:rsidR="00E050D9" w:rsidRPr="00CE2E9A" w:rsidRDefault="00E050D9" w:rsidP="0079778E">
      <w:pPr>
        <w:pStyle w:val="Heading5"/>
        <w:rPr>
          <w:ins w:id="4" w:author="Thomas Dodds [2]" w:date="2023-06-22T10:56:00Z"/>
        </w:rPr>
      </w:pPr>
      <w:ins w:id="5" w:author="Thomas Dodds [2]" w:date="2023-06-22T10:56:00Z">
        <w:r w:rsidRPr="00CE2E9A">
          <w:t>6.2.2.2.</w:t>
        </w:r>
      </w:ins>
      <w:ins w:id="6" w:author="Thomas Dodds" w:date="2023-06-28T10:16:00Z">
        <w:r>
          <w:t>X</w:t>
        </w:r>
      </w:ins>
      <w:ins w:id="7" w:author="Thomas Dodds [2]" w:date="2023-06-22T10:56:00Z">
        <w:r w:rsidRPr="00CE2E9A">
          <w:tab/>
        </w:r>
      </w:ins>
      <w:ins w:id="8" w:author="Thomas Dodds" w:date="2023-06-28T11:08:00Z">
        <w:r w:rsidR="009D4F29">
          <w:t>S</w:t>
        </w:r>
      </w:ins>
      <w:ins w:id="9" w:author="Thomas Dodds" w:date="2023-06-28T10:17:00Z">
        <w:r w:rsidR="009D4F29">
          <w:t xml:space="preserve">ervice </w:t>
        </w:r>
      </w:ins>
      <w:ins w:id="10" w:author="Thomas Dodds" w:date="2023-06-28T10:16:00Z">
        <w:r>
          <w:t>A</w:t>
        </w:r>
      </w:ins>
      <w:ins w:id="11" w:author="Thomas Dodds" w:date="2023-06-28T10:17:00Z">
        <w:r>
          <w:t>ccept</w:t>
        </w:r>
      </w:ins>
    </w:p>
    <w:p w14:paraId="622AF394" w14:textId="44BA261C" w:rsidR="003C0046" w:rsidRDefault="003D5790" w:rsidP="0079778E">
      <w:pPr>
        <w:rPr>
          <w:ins w:id="12" w:author="Thomas Dodds" w:date="2023-06-28T11:13:00Z"/>
        </w:rPr>
      </w:pPr>
      <w:ins w:id="13" w:author="Thomas Dodds" w:date="2023-06-28T11:48:00Z">
        <w:r>
          <w:rPr>
            <w:rStyle w:val="ui-provider"/>
          </w:rPr>
          <w:t xml:space="preserve">The IRI-POI in the AMF shall generate an xIRI containing an or </w:t>
        </w:r>
        <w:proofErr w:type="spellStart"/>
        <w:r>
          <w:rPr>
            <w:rStyle w:val="ui-provider"/>
          </w:rPr>
          <w:t>AMFUEServiceAccept</w:t>
        </w:r>
        <w:proofErr w:type="spellEnd"/>
        <w:r>
          <w:rPr>
            <w:rStyle w:val="ui-provider"/>
          </w:rPr>
          <w:t xml:space="preserve"> record when the IRI-POI in present in the AMF detects that the AMF has </w:t>
        </w:r>
      </w:ins>
      <w:ins w:id="14" w:author="Thomas Dodds" w:date="2023-06-28T11:51:00Z">
        <w:r>
          <w:rPr>
            <w:rStyle w:val="ui-provider"/>
          </w:rPr>
          <w:t xml:space="preserve">sent </w:t>
        </w:r>
      </w:ins>
      <w:ins w:id="15" w:author="Thomas Dodds" w:date="2023-06-28T11:48:00Z">
        <w:r>
          <w:rPr>
            <w:rStyle w:val="ui-provider"/>
          </w:rPr>
          <w:t xml:space="preserve">a service accept in response to a service </w:t>
        </w:r>
      </w:ins>
      <w:ins w:id="16" w:author="Thomas Dodds" w:date="2023-06-28T20:46:00Z">
        <w:r w:rsidR="004C473B">
          <w:rPr>
            <w:rStyle w:val="ui-provider"/>
          </w:rPr>
          <w:t xml:space="preserve">request </w:t>
        </w:r>
      </w:ins>
      <w:ins w:id="17" w:author="Thomas Dodds" w:date="2023-06-28T11:48:00Z">
        <w:r>
          <w:rPr>
            <w:rStyle w:val="ui-provider"/>
          </w:rPr>
          <w:t>from the target</w:t>
        </w:r>
        <w:r>
          <w:rPr>
            <w:rStyle w:val="Strong"/>
            <w:u w:val="single"/>
          </w:rPr>
          <w:t>,</w:t>
        </w:r>
        <w:r>
          <w:rPr>
            <w:rStyle w:val="ui-provider"/>
          </w:rPr>
          <w:t xml:space="preserve"> changing target's 5GMM state to 5GMM-CONNECTED. Accordingly, the IRI-POI in the AMF generates the xIRI when the following event is detected</w:t>
        </w:r>
      </w:ins>
      <w:ins w:id="18" w:author="Thomas Dodds" w:date="2023-06-28T11:32:00Z">
        <w:r w:rsidR="00072D82" w:rsidRPr="00072D82">
          <w:t>:</w:t>
        </w:r>
      </w:ins>
    </w:p>
    <w:p w14:paraId="589CD8E6" w14:textId="395DE51A" w:rsidR="00E050D9" w:rsidRPr="00CE2E9A" w:rsidRDefault="00E050D9" w:rsidP="003104F5">
      <w:pPr>
        <w:pStyle w:val="B1"/>
        <w:rPr>
          <w:ins w:id="19" w:author="Thomas Dodds [2]" w:date="2023-06-22T10:56:00Z"/>
        </w:rPr>
      </w:pPr>
      <w:ins w:id="20" w:author="Thomas Dodds" w:date="2023-06-28T10:46:00Z">
        <w:r>
          <w:t>-</w:t>
        </w:r>
      </w:ins>
      <w:ins w:id="21" w:author="Thomas Dodds" w:date="2023-06-28T10:47:00Z">
        <w:r>
          <w:tab/>
        </w:r>
      </w:ins>
      <w:ins w:id="22" w:author="Thomas Dodds [2]" w:date="2023-06-22T10:56:00Z">
        <w:r w:rsidRPr="00CE2E9A">
          <w:t>AMF sends a SERVICE ACCEPT message to the target in response to a SERVICE REQUEST message from the target.</w:t>
        </w:r>
      </w:ins>
    </w:p>
    <w:bookmarkEnd w:id="3"/>
    <w:p w14:paraId="1439C8A6" w14:textId="148AEA23" w:rsidR="00E050D9" w:rsidRPr="00CE2E9A" w:rsidRDefault="00E050D9" w:rsidP="0079778E">
      <w:pPr>
        <w:pStyle w:val="TH"/>
        <w:rPr>
          <w:ins w:id="23" w:author="Thomas Dodds [2]" w:date="2023-06-22T10:56:00Z"/>
        </w:rPr>
      </w:pPr>
      <w:ins w:id="24" w:author="Thomas Dodds [2]" w:date="2023-06-22T10:56:00Z">
        <w:r w:rsidRPr="00CE2E9A">
          <w:t>Table 6.2.2.2.</w:t>
        </w:r>
      </w:ins>
      <w:ins w:id="25" w:author="Thomas Dodds" w:date="2023-06-28T10:16:00Z">
        <w:r>
          <w:t>X</w:t>
        </w:r>
      </w:ins>
      <w:ins w:id="26" w:author="Thomas Dodds [2]" w:date="2023-06-22T10:56:00Z">
        <w:r w:rsidRPr="00CE2E9A">
          <w:t xml:space="preserve">-1: Payload for </w:t>
        </w:r>
      </w:ins>
      <w:proofErr w:type="spellStart"/>
      <w:ins w:id="27" w:author="Thomas Dodds" w:date="2023-06-28T20:07:00Z">
        <w:r w:rsidR="00B32827" w:rsidRPr="00B32827">
          <w:t>AMFUEServiceAccept</w:t>
        </w:r>
      </w:ins>
      <w:proofErr w:type="spellEnd"/>
      <w:ins w:id="28" w:author="Thomas Dodds [2]" w:date="2023-06-22T10:56:00Z">
        <w:r w:rsidRPr="00CE2E9A">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2699"/>
        <w:gridCol w:w="720"/>
        <w:gridCol w:w="4049"/>
        <w:gridCol w:w="546"/>
      </w:tblGrid>
      <w:tr w:rsidR="00E050D9" w:rsidRPr="00CE2E9A" w14:paraId="67C62182" w14:textId="77777777" w:rsidTr="00AF68FF">
        <w:trPr>
          <w:trHeight w:val="621"/>
          <w:jc w:val="center"/>
          <w:ins w:id="29" w:author="Thomas Dodds [2]" w:date="2023-06-22T10:56:00Z"/>
        </w:trPr>
        <w:tc>
          <w:tcPr>
            <w:tcW w:w="1615" w:type="dxa"/>
          </w:tcPr>
          <w:p w14:paraId="07D33AA9" w14:textId="77777777" w:rsidR="00E050D9" w:rsidRPr="00CE2E9A" w:rsidRDefault="00E050D9" w:rsidP="00E44089">
            <w:pPr>
              <w:pStyle w:val="TAH"/>
              <w:rPr>
                <w:ins w:id="30" w:author="Thomas Dodds [2]" w:date="2023-06-22T10:56:00Z"/>
              </w:rPr>
            </w:pPr>
            <w:ins w:id="31" w:author="Thomas Dodds [2]" w:date="2023-06-22T10:56:00Z">
              <w:r w:rsidRPr="00CE2E9A">
                <w:t>Field name</w:t>
              </w:r>
            </w:ins>
          </w:p>
        </w:tc>
        <w:tc>
          <w:tcPr>
            <w:tcW w:w="2700" w:type="dxa"/>
          </w:tcPr>
          <w:p w14:paraId="4D7E1B44" w14:textId="77777777" w:rsidR="00E050D9" w:rsidRPr="00CE2E9A" w:rsidRDefault="00E050D9" w:rsidP="00E44089">
            <w:pPr>
              <w:pStyle w:val="TAH"/>
              <w:rPr>
                <w:ins w:id="32" w:author="Thomas Dodds [2]" w:date="2023-06-22T10:56:00Z"/>
              </w:rPr>
            </w:pPr>
            <w:ins w:id="33" w:author="Thomas Dodds [2]" w:date="2023-06-22T10:56:00Z">
              <w:r w:rsidRPr="00CE2E9A">
                <w:t>Type</w:t>
              </w:r>
            </w:ins>
          </w:p>
        </w:tc>
        <w:tc>
          <w:tcPr>
            <w:tcW w:w="720" w:type="dxa"/>
          </w:tcPr>
          <w:p w14:paraId="79E8F08B" w14:textId="77777777" w:rsidR="00E050D9" w:rsidRPr="00CE2E9A" w:rsidRDefault="00E050D9" w:rsidP="00E44089">
            <w:pPr>
              <w:pStyle w:val="TAH"/>
              <w:rPr>
                <w:ins w:id="34" w:author="Thomas Dodds [2]" w:date="2023-06-22T10:56:00Z"/>
              </w:rPr>
            </w:pPr>
            <w:ins w:id="35" w:author="Thomas Dodds [2]" w:date="2023-06-22T10:56:00Z">
              <w:r w:rsidRPr="00CE2E9A">
                <w:t>Cardinality</w:t>
              </w:r>
            </w:ins>
          </w:p>
        </w:tc>
        <w:tc>
          <w:tcPr>
            <w:tcW w:w="4050" w:type="dxa"/>
          </w:tcPr>
          <w:p w14:paraId="7860F376" w14:textId="77777777" w:rsidR="00E050D9" w:rsidRPr="00CE2E9A" w:rsidRDefault="00E050D9" w:rsidP="00E44089">
            <w:pPr>
              <w:pStyle w:val="TAH"/>
              <w:rPr>
                <w:ins w:id="36" w:author="Thomas Dodds [2]" w:date="2023-06-22T10:56:00Z"/>
              </w:rPr>
            </w:pPr>
            <w:ins w:id="37" w:author="Thomas Dodds [2]" w:date="2023-06-22T10:56:00Z">
              <w:r w:rsidRPr="00CE2E9A">
                <w:t>Description</w:t>
              </w:r>
            </w:ins>
          </w:p>
        </w:tc>
        <w:tc>
          <w:tcPr>
            <w:tcW w:w="546" w:type="dxa"/>
          </w:tcPr>
          <w:p w14:paraId="3A68F685" w14:textId="77777777" w:rsidR="00E050D9" w:rsidRPr="00CE2E9A" w:rsidRDefault="00E050D9" w:rsidP="00E44089">
            <w:pPr>
              <w:pStyle w:val="TAH"/>
              <w:rPr>
                <w:ins w:id="38" w:author="Thomas Dodds [2]" w:date="2023-06-22T10:56:00Z"/>
              </w:rPr>
            </w:pPr>
            <w:ins w:id="39" w:author="Thomas Dodds [2]" w:date="2023-06-22T10:56:00Z">
              <w:r w:rsidRPr="00CE2E9A">
                <w:t>M/C/O</w:t>
              </w:r>
            </w:ins>
          </w:p>
        </w:tc>
      </w:tr>
      <w:tr w:rsidR="00E050D9" w:rsidRPr="00CE2E9A" w14:paraId="30EEB894" w14:textId="77777777" w:rsidTr="00AF68FF">
        <w:trPr>
          <w:trHeight w:val="621"/>
          <w:jc w:val="center"/>
          <w:ins w:id="40" w:author="Thomas Dodds [2]" w:date="2023-06-22T10:56:00Z"/>
        </w:trPr>
        <w:tc>
          <w:tcPr>
            <w:tcW w:w="1615" w:type="dxa"/>
          </w:tcPr>
          <w:p w14:paraId="37006639" w14:textId="77777777" w:rsidR="00E050D9" w:rsidRPr="00CE2E9A" w:rsidRDefault="00E050D9" w:rsidP="00E44089">
            <w:pPr>
              <w:pStyle w:val="TAL"/>
              <w:rPr>
                <w:ins w:id="41" w:author="Thomas Dodds [2]" w:date="2023-06-22T10:56:00Z"/>
              </w:rPr>
            </w:pPr>
            <w:proofErr w:type="spellStart"/>
            <w:ins w:id="42" w:author="Thomas Dodds [2]" w:date="2023-06-22T10:56:00Z">
              <w:r w:rsidRPr="00CE2E9A">
                <w:t>userIdentifiers</w:t>
              </w:r>
              <w:proofErr w:type="spellEnd"/>
            </w:ins>
          </w:p>
        </w:tc>
        <w:tc>
          <w:tcPr>
            <w:tcW w:w="2700" w:type="dxa"/>
          </w:tcPr>
          <w:p w14:paraId="255E6510" w14:textId="77777777" w:rsidR="00E050D9" w:rsidRPr="00CE2E9A" w:rsidRDefault="00E050D9" w:rsidP="00E44089">
            <w:pPr>
              <w:pStyle w:val="TAL"/>
              <w:rPr>
                <w:ins w:id="43" w:author="Thomas Dodds [2]" w:date="2023-06-22T10:56:00Z"/>
              </w:rPr>
            </w:pPr>
            <w:proofErr w:type="spellStart"/>
            <w:ins w:id="44" w:author="Thomas Dodds [2]" w:date="2023-06-22T10:56:00Z">
              <w:r w:rsidRPr="00CE2E9A">
                <w:t>UserIdentifiers</w:t>
              </w:r>
              <w:proofErr w:type="spellEnd"/>
            </w:ins>
          </w:p>
        </w:tc>
        <w:tc>
          <w:tcPr>
            <w:tcW w:w="720" w:type="dxa"/>
          </w:tcPr>
          <w:p w14:paraId="3157CDD0" w14:textId="77777777" w:rsidR="00E050D9" w:rsidRPr="00CE2E9A" w:rsidRDefault="00E050D9" w:rsidP="00E44089">
            <w:pPr>
              <w:pStyle w:val="TAL"/>
              <w:rPr>
                <w:ins w:id="45" w:author="Thomas Dodds [2]" w:date="2023-06-22T10:56:00Z"/>
              </w:rPr>
            </w:pPr>
            <w:ins w:id="46" w:author="Thomas Dodds [2]" w:date="2023-06-22T10:56:00Z">
              <w:r w:rsidRPr="00CE2E9A">
                <w:t>1</w:t>
              </w:r>
            </w:ins>
          </w:p>
        </w:tc>
        <w:tc>
          <w:tcPr>
            <w:tcW w:w="4050" w:type="dxa"/>
          </w:tcPr>
          <w:p w14:paraId="107F647B" w14:textId="77777777" w:rsidR="00E050D9" w:rsidRPr="00CE2E9A" w:rsidRDefault="00E050D9" w:rsidP="00E44089">
            <w:pPr>
              <w:pStyle w:val="TAL"/>
              <w:rPr>
                <w:ins w:id="47" w:author="Thomas Dodds [2]" w:date="2023-06-22T10:56:00Z"/>
              </w:rPr>
            </w:pPr>
            <w:ins w:id="48" w:author="Thomas Dodds [2]" w:date="2023-06-22T10:56:00Z">
              <w:r w:rsidRPr="00CE2E9A">
                <w:t>List of identifiers, including the target identifier, associated with the target UE registration stored in the AMF context. See TS 29.518 [22]</w:t>
              </w:r>
              <w:r w:rsidRPr="00CE2E9A">
                <w:rPr>
                  <w:b/>
                </w:rPr>
                <w:t xml:space="preserve"> </w:t>
              </w:r>
              <w:r w:rsidRPr="00CE2E9A">
                <w:t>clause 6.1.6.2.25.</w:t>
              </w:r>
            </w:ins>
          </w:p>
        </w:tc>
        <w:tc>
          <w:tcPr>
            <w:tcW w:w="546" w:type="dxa"/>
          </w:tcPr>
          <w:p w14:paraId="023E73D7" w14:textId="77777777" w:rsidR="00E050D9" w:rsidRPr="00CE2E9A" w:rsidRDefault="00E050D9" w:rsidP="00E44089">
            <w:pPr>
              <w:pStyle w:val="TAL"/>
              <w:rPr>
                <w:ins w:id="49" w:author="Thomas Dodds [2]" w:date="2023-06-22T10:56:00Z"/>
              </w:rPr>
            </w:pPr>
            <w:ins w:id="50" w:author="Thomas Dodds [2]" w:date="2023-06-22T10:56:00Z">
              <w:r w:rsidRPr="00CE2E9A">
                <w:t>M</w:t>
              </w:r>
            </w:ins>
          </w:p>
        </w:tc>
      </w:tr>
      <w:tr w:rsidR="00E050D9" w:rsidRPr="00CE2E9A" w14:paraId="51089B2D" w14:textId="77777777" w:rsidTr="00AF68FF">
        <w:trPr>
          <w:trHeight w:val="621"/>
          <w:jc w:val="center"/>
          <w:ins w:id="51" w:author="Thomas Dodds [2]" w:date="2023-06-22T10:56:00Z"/>
        </w:trPr>
        <w:tc>
          <w:tcPr>
            <w:tcW w:w="1615" w:type="dxa"/>
          </w:tcPr>
          <w:p w14:paraId="512BC575" w14:textId="77777777" w:rsidR="00E050D9" w:rsidRPr="00CE2E9A" w:rsidRDefault="00E050D9" w:rsidP="00E44089">
            <w:pPr>
              <w:pStyle w:val="TAL"/>
              <w:rPr>
                <w:ins w:id="52" w:author="Thomas Dodds [2]" w:date="2023-06-22T10:56:00Z"/>
              </w:rPr>
            </w:pPr>
            <w:proofErr w:type="spellStart"/>
            <w:ins w:id="53" w:author="Thomas Dodds [2]" w:date="2023-06-22T10:56:00Z">
              <w:r w:rsidRPr="00CE2E9A">
                <w:t>serviceMessageIdentity</w:t>
              </w:r>
              <w:proofErr w:type="spellEnd"/>
            </w:ins>
          </w:p>
        </w:tc>
        <w:tc>
          <w:tcPr>
            <w:tcW w:w="2700" w:type="dxa"/>
          </w:tcPr>
          <w:p w14:paraId="1742F31F" w14:textId="77777777" w:rsidR="00E050D9" w:rsidRPr="00CE2E9A" w:rsidRDefault="00E050D9" w:rsidP="00E44089">
            <w:pPr>
              <w:pStyle w:val="TAL"/>
              <w:rPr>
                <w:ins w:id="54" w:author="Thomas Dodds [2]" w:date="2023-06-22T10:56:00Z"/>
              </w:rPr>
            </w:pPr>
            <w:proofErr w:type="spellStart"/>
            <w:ins w:id="55" w:author="Thomas Dodds [2]" w:date="2023-06-22T10:56:00Z">
              <w:r w:rsidRPr="00CE2E9A">
                <w:t>ServiceMessageIdentity</w:t>
              </w:r>
              <w:proofErr w:type="spellEnd"/>
            </w:ins>
          </w:p>
        </w:tc>
        <w:tc>
          <w:tcPr>
            <w:tcW w:w="720" w:type="dxa"/>
          </w:tcPr>
          <w:p w14:paraId="7E75A906" w14:textId="77777777" w:rsidR="00E050D9" w:rsidRPr="00CE2E9A" w:rsidRDefault="00E050D9" w:rsidP="00E44089">
            <w:pPr>
              <w:pStyle w:val="TAL"/>
              <w:rPr>
                <w:ins w:id="56" w:author="Thomas Dodds [2]" w:date="2023-06-22T10:56:00Z"/>
              </w:rPr>
            </w:pPr>
            <w:ins w:id="57" w:author="Thomas Dodds [2]" w:date="2023-06-22T10:56:00Z">
              <w:r w:rsidRPr="00CE2E9A">
                <w:t>1</w:t>
              </w:r>
            </w:ins>
          </w:p>
        </w:tc>
        <w:tc>
          <w:tcPr>
            <w:tcW w:w="4050" w:type="dxa"/>
          </w:tcPr>
          <w:p w14:paraId="02E2574D" w14:textId="77777777" w:rsidR="00E050D9" w:rsidRPr="00CE2E9A" w:rsidRDefault="00E050D9" w:rsidP="00E44089">
            <w:pPr>
              <w:pStyle w:val="TAL"/>
              <w:rPr>
                <w:ins w:id="58" w:author="Thomas Dodds [2]" w:date="2023-06-22T10:56:00Z"/>
              </w:rPr>
            </w:pPr>
            <w:ins w:id="59" w:author="Thomas Dodds [2]" w:date="2023-06-22T10:56:00Z">
              <w:r w:rsidRPr="00CE2E9A">
                <w:t>Indicates the type of message sent within the SERVICE ACCEPT from the AMF to the UE. Encoding per TS 24.501 [13] clause 9.7.</w:t>
              </w:r>
            </w:ins>
          </w:p>
        </w:tc>
        <w:tc>
          <w:tcPr>
            <w:tcW w:w="546" w:type="dxa"/>
          </w:tcPr>
          <w:p w14:paraId="403BCBDC" w14:textId="77777777" w:rsidR="00E050D9" w:rsidRPr="00CE2E9A" w:rsidRDefault="00E050D9" w:rsidP="00E44089">
            <w:pPr>
              <w:pStyle w:val="TAL"/>
              <w:rPr>
                <w:ins w:id="60" w:author="Thomas Dodds [2]" w:date="2023-06-22T10:56:00Z"/>
              </w:rPr>
            </w:pPr>
            <w:ins w:id="61" w:author="Thomas Dodds [2]" w:date="2023-06-22T10:56:00Z">
              <w:r w:rsidRPr="00CE2E9A">
                <w:t>M</w:t>
              </w:r>
            </w:ins>
          </w:p>
        </w:tc>
      </w:tr>
      <w:tr w:rsidR="00E050D9" w:rsidRPr="00CE2E9A" w14:paraId="280A00D2" w14:textId="77777777" w:rsidTr="00AF68FF">
        <w:trPr>
          <w:trHeight w:val="621"/>
          <w:jc w:val="center"/>
          <w:ins w:id="62" w:author="Thomas Dodds [2]" w:date="2023-06-22T10:56:00Z"/>
        </w:trPr>
        <w:tc>
          <w:tcPr>
            <w:tcW w:w="1615" w:type="dxa"/>
          </w:tcPr>
          <w:p w14:paraId="5235FF8A" w14:textId="77777777" w:rsidR="00E050D9" w:rsidRPr="00CE2E9A" w:rsidRDefault="00E050D9" w:rsidP="00E44089">
            <w:pPr>
              <w:pStyle w:val="TAL"/>
              <w:rPr>
                <w:ins w:id="63" w:author="Thomas Dodds [2]" w:date="2023-06-22T10:56:00Z"/>
              </w:rPr>
            </w:pPr>
            <w:proofErr w:type="spellStart"/>
            <w:ins w:id="64" w:author="Thomas Dodds [2]" w:date="2023-06-22T10:56:00Z">
              <w:r w:rsidRPr="00CE2E9A">
                <w:t>serviceType</w:t>
              </w:r>
              <w:proofErr w:type="spellEnd"/>
            </w:ins>
          </w:p>
        </w:tc>
        <w:tc>
          <w:tcPr>
            <w:tcW w:w="2700" w:type="dxa"/>
          </w:tcPr>
          <w:p w14:paraId="7C992413" w14:textId="77777777" w:rsidR="00E050D9" w:rsidRPr="00CE2E9A" w:rsidRDefault="00E050D9" w:rsidP="00E44089">
            <w:pPr>
              <w:pStyle w:val="TAL"/>
              <w:rPr>
                <w:ins w:id="65" w:author="Thomas Dodds [2]" w:date="2023-06-22T10:56:00Z"/>
              </w:rPr>
            </w:pPr>
            <w:ins w:id="66" w:author="Thomas Dodds [2]" w:date="2023-06-22T10:56:00Z">
              <w:r w:rsidRPr="00CE2E9A">
                <w:t>OCTET STRING (SIZE (1))</w:t>
              </w:r>
            </w:ins>
          </w:p>
        </w:tc>
        <w:tc>
          <w:tcPr>
            <w:tcW w:w="720" w:type="dxa"/>
          </w:tcPr>
          <w:p w14:paraId="1A09F008" w14:textId="77777777" w:rsidR="00E050D9" w:rsidRPr="00CE2E9A" w:rsidRDefault="00E050D9" w:rsidP="00E44089">
            <w:pPr>
              <w:pStyle w:val="TAL"/>
              <w:rPr>
                <w:ins w:id="67" w:author="Thomas Dodds [2]" w:date="2023-06-22T10:56:00Z"/>
              </w:rPr>
            </w:pPr>
            <w:ins w:id="68" w:author="Thomas Dodds [2]" w:date="2023-06-22T10:56:00Z">
              <w:r w:rsidRPr="00CE2E9A">
                <w:t>0..1</w:t>
              </w:r>
            </w:ins>
          </w:p>
        </w:tc>
        <w:tc>
          <w:tcPr>
            <w:tcW w:w="4050" w:type="dxa"/>
          </w:tcPr>
          <w:p w14:paraId="0A4A1197" w14:textId="2B84B806" w:rsidR="00E050D9" w:rsidRPr="00CE2E9A" w:rsidRDefault="00E050D9" w:rsidP="00E44089">
            <w:pPr>
              <w:pStyle w:val="TAL"/>
              <w:rPr>
                <w:ins w:id="69" w:author="Thomas Dodds [2]" w:date="2023-06-22T10:56:00Z"/>
              </w:rPr>
            </w:pPr>
            <w:ins w:id="70" w:author="Thomas Dodds [2]" w:date="2023-06-22T10:56:00Z">
              <w:r w:rsidRPr="00CE2E9A">
                <w:t>Indicates the purpose of the servi</w:t>
              </w:r>
            </w:ins>
            <w:ins w:id="71" w:author="Thomas Dodds" w:date="2023-06-28T10:32:00Z">
              <w:r>
                <w:t>c</w:t>
              </w:r>
            </w:ins>
            <w:ins w:id="72" w:author="Thomas Dodds [2]" w:date="2023-06-22T10:56:00Z">
              <w:r w:rsidRPr="00CE2E9A">
                <w:t>e request procedure. Encoded per TS 24.501 [13] clause 9.11.3.50.</w:t>
              </w:r>
            </w:ins>
          </w:p>
        </w:tc>
        <w:tc>
          <w:tcPr>
            <w:tcW w:w="546" w:type="dxa"/>
          </w:tcPr>
          <w:p w14:paraId="5691878D" w14:textId="77777777" w:rsidR="00E050D9" w:rsidRPr="00CE2E9A" w:rsidRDefault="00E050D9" w:rsidP="00E44089">
            <w:pPr>
              <w:pStyle w:val="TAL"/>
              <w:rPr>
                <w:ins w:id="73" w:author="Thomas Dodds [2]" w:date="2023-06-22T10:56:00Z"/>
              </w:rPr>
            </w:pPr>
            <w:ins w:id="74" w:author="Thomas Dodds [2]" w:date="2023-06-22T10:56:00Z">
              <w:r w:rsidRPr="00CE2E9A">
                <w:t>C</w:t>
              </w:r>
            </w:ins>
          </w:p>
        </w:tc>
      </w:tr>
      <w:tr w:rsidR="00E050D9" w:rsidRPr="00CE2E9A" w14:paraId="785E14FE" w14:textId="77777777" w:rsidTr="00AF68FF">
        <w:trPr>
          <w:trHeight w:val="621"/>
          <w:jc w:val="center"/>
          <w:ins w:id="75" w:author="Thomas Dodds [2]" w:date="2023-06-22T10:56:00Z"/>
        </w:trPr>
        <w:tc>
          <w:tcPr>
            <w:tcW w:w="1615" w:type="dxa"/>
            <w:tcBorders>
              <w:top w:val="single" w:sz="4" w:space="0" w:color="auto"/>
              <w:left w:val="single" w:sz="4" w:space="0" w:color="auto"/>
              <w:bottom w:val="single" w:sz="4" w:space="0" w:color="auto"/>
              <w:right w:val="single" w:sz="4" w:space="0" w:color="auto"/>
            </w:tcBorders>
          </w:tcPr>
          <w:p w14:paraId="22CE2E8A" w14:textId="77777777" w:rsidR="00E050D9" w:rsidRPr="00CE2E9A" w:rsidRDefault="00E050D9" w:rsidP="00E44089">
            <w:pPr>
              <w:pStyle w:val="TAL"/>
              <w:rPr>
                <w:ins w:id="76" w:author="Thomas Dodds [2]" w:date="2023-06-22T10:56:00Z"/>
              </w:rPr>
            </w:pPr>
            <w:proofErr w:type="spellStart"/>
            <w:ins w:id="77" w:author="Thomas Dodds [2]" w:date="2023-06-22T10:56:00Z">
              <w:r w:rsidRPr="00CE2E9A">
                <w:t>fiveGTMSI</w:t>
              </w:r>
              <w:proofErr w:type="spellEnd"/>
            </w:ins>
          </w:p>
        </w:tc>
        <w:tc>
          <w:tcPr>
            <w:tcW w:w="2700" w:type="dxa"/>
            <w:tcBorders>
              <w:top w:val="single" w:sz="4" w:space="0" w:color="auto"/>
              <w:left w:val="single" w:sz="4" w:space="0" w:color="auto"/>
              <w:bottom w:val="single" w:sz="4" w:space="0" w:color="auto"/>
              <w:right w:val="single" w:sz="4" w:space="0" w:color="auto"/>
            </w:tcBorders>
          </w:tcPr>
          <w:p w14:paraId="5ADC2B17" w14:textId="77777777" w:rsidR="00E050D9" w:rsidRPr="00CE2E9A" w:rsidRDefault="00E050D9" w:rsidP="00E44089">
            <w:pPr>
              <w:pStyle w:val="TAL"/>
              <w:rPr>
                <w:ins w:id="78" w:author="Thomas Dodds [2]" w:date="2023-06-22T10:56:00Z"/>
              </w:rPr>
            </w:pPr>
            <w:proofErr w:type="spellStart"/>
            <w:ins w:id="79" w:author="Thomas Dodds [2]" w:date="2023-06-22T10:56:00Z">
              <w:r w:rsidRPr="00CE2E9A">
                <w:t>FiveGTMSI</w:t>
              </w:r>
              <w:proofErr w:type="spellEnd"/>
            </w:ins>
          </w:p>
        </w:tc>
        <w:tc>
          <w:tcPr>
            <w:tcW w:w="720" w:type="dxa"/>
            <w:tcBorders>
              <w:top w:val="single" w:sz="4" w:space="0" w:color="auto"/>
              <w:left w:val="single" w:sz="4" w:space="0" w:color="auto"/>
              <w:bottom w:val="single" w:sz="4" w:space="0" w:color="auto"/>
              <w:right w:val="single" w:sz="4" w:space="0" w:color="auto"/>
            </w:tcBorders>
          </w:tcPr>
          <w:p w14:paraId="4B6DEBB8" w14:textId="77777777" w:rsidR="00E050D9" w:rsidRPr="00CE2E9A" w:rsidRDefault="00E050D9" w:rsidP="00E44089">
            <w:pPr>
              <w:pStyle w:val="TAL"/>
              <w:rPr>
                <w:ins w:id="80" w:author="Thomas Dodds [2]" w:date="2023-06-22T10:56:00Z"/>
              </w:rPr>
            </w:pPr>
            <w:ins w:id="81" w:author="Thomas Dodds [2]" w:date="2023-06-22T10:56:00Z">
              <w:r w:rsidRPr="00CE2E9A">
                <w:t>0..1</w:t>
              </w:r>
            </w:ins>
          </w:p>
        </w:tc>
        <w:tc>
          <w:tcPr>
            <w:tcW w:w="4050" w:type="dxa"/>
            <w:tcBorders>
              <w:top w:val="single" w:sz="4" w:space="0" w:color="auto"/>
              <w:left w:val="single" w:sz="4" w:space="0" w:color="auto"/>
              <w:bottom w:val="single" w:sz="4" w:space="0" w:color="auto"/>
              <w:right w:val="single" w:sz="4" w:space="0" w:color="auto"/>
            </w:tcBorders>
          </w:tcPr>
          <w:p w14:paraId="52F8CDEE" w14:textId="165C872A" w:rsidR="00E050D9" w:rsidRPr="00CE2E9A" w:rsidRDefault="00E050D9" w:rsidP="00E44089">
            <w:pPr>
              <w:pStyle w:val="TAL"/>
              <w:rPr>
                <w:ins w:id="82" w:author="Thomas Dodds [2]" w:date="2023-06-22T10:56:00Z"/>
              </w:rPr>
            </w:pPr>
            <w:ins w:id="83" w:author="Thomas Dodds [2]" w:date="2023-06-22T10:56:00Z">
              <w:r w:rsidRPr="00CE2E9A">
                <w:t>TMSI value associated with the target within the AMF context. Include if known.</w:t>
              </w:r>
            </w:ins>
            <w:ins w:id="84" w:author="Thomas Dodds" w:date="2023-06-29T08:56:00Z">
              <w:r w:rsidR="007F54D5">
                <w:t xml:space="preserve"> Enco</w:t>
              </w:r>
            </w:ins>
            <w:ins w:id="85" w:author="Thomas Dodds" w:date="2023-06-29T08:57:00Z">
              <w:r w:rsidR="007F54D5">
                <w:t>ded per 24.501</w:t>
              </w:r>
            </w:ins>
            <w:ins w:id="86" w:author="Thomas Dodds" w:date="2023-06-29T08:58:00Z">
              <w:r w:rsidR="007F54D5">
                <w:t xml:space="preserve"> [13] figure 9.11.3.4.5</w:t>
              </w:r>
            </w:ins>
          </w:p>
        </w:tc>
        <w:tc>
          <w:tcPr>
            <w:tcW w:w="546" w:type="dxa"/>
            <w:tcBorders>
              <w:top w:val="single" w:sz="4" w:space="0" w:color="auto"/>
              <w:left w:val="single" w:sz="4" w:space="0" w:color="auto"/>
              <w:bottom w:val="single" w:sz="4" w:space="0" w:color="auto"/>
              <w:right w:val="single" w:sz="4" w:space="0" w:color="auto"/>
            </w:tcBorders>
          </w:tcPr>
          <w:p w14:paraId="2E01065E" w14:textId="77777777" w:rsidR="00E050D9" w:rsidRPr="00CE2E9A" w:rsidRDefault="00E050D9" w:rsidP="00E44089">
            <w:pPr>
              <w:pStyle w:val="TAL"/>
              <w:rPr>
                <w:ins w:id="87" w:author="Thomas Dodds [2]" w:date="2023-06-22T10:56:00Z"/>
              </w:rPr>
            </w:pPr>
            <w:ins w:id="88" w:author="Thomas Dodds [2]" w:date="2023-06-22T10:56:00Z">
              <w:r w:rsidRPr="00CE2E9A">
                <w:t>C</w:t>
              </w:r>
            </w:ins>
          </w:p>
        </w:tc>
      </w:tr>
      <w:tr w:rsidR="00E050D9" w:rsidRPr="00CE2E9A" w14:paraId="4DE6F616" w14:textId="77777777" w:rsidTr="00AF68FF">
        <w:trPr>
          <w:trHeight w:val="621"/>
          <w:jc w:val="center"/>
          <w:ins w:id="89" w:author="Thomas Dodds [2]" w:date="2023-06-22T10:56:00Z"/>
        </w:trPr>
        <w:tc>
          <w:tcPr>
            <w:tcW w:w="1615" w:type="dxa"/>
            <w:tcBorders>
              <w:top w:val="single" w:sz="4" w:space="0" w:color="auto"/>
              <w:left w:val="single" w:sz="4" w:space="0" w:color="auto"/>
              <w:bottom w:val="single" w:sz="4" w:space="0" w:color="auto"/>
              <w:right w:val="single" w:sz="4" w:space="0" w:color="auto"/>
            </w:tcBorders>
          </w:tcPr>
          <w:p w14:paraId="4C58541A" w14:textId="77777777" w:rsidR="00E050D9" w:rsidRPr="00CE2E9A" w:rsidRDefault="00E050D9" w:rsidP="00E44089">
            <w:pPr>
              <w:pStyle w:val="TAL"/>
              <w:rPr>
                <w:ins w:id="90" w:author="Thomas Dodds [2]" w:date="2023-06-22T10:56:00Z"/>
              </w:rPr>
            </w:pPr>
            <w:proofErr w:type="spellStart"/>
            <w:ins w:id="91" w:author="Thomas Dodds [2]" w:date="2023-06-22T10:56:00Z">
              <w:r w:rsidRPr="00CE2E9A">
                <w:t>uplinkDataStatus</w:t>
              </w:r>
              <w:proofErr w:type="spellEnd"/>
            </w:ins>
          </w:p>
        </w:tc>
        <w:tc>
          <w:tcPr>
            <w:tcW w:w="2700" w:type="dxa"/>
            <w:tcBorders>
              <w:top w:val="single" w:sz="4" w:space="0" w:color="auto"/>
              <w:left w:val="single" w:sz="4" w:space="0" w:color="auto"/>
              <w:bottom w:val="single" w:sz="4" w:space="0" w:color="auto"/>
              <w:right w:val="single" w:sz="4" w:space="0" w:color="auto"/>
            </w:tcBorders>
          </w:tcPr>
          <w:p w14:paraId="739F3EC9" w14:textId="77777777" w:rsidR="00E050D9" w:rsidRPr="00CE2E9A" w:rsidRDefault="00E050D9" w:rsidP="00E44089">
            <w:pPr>
              <w:pStyle w:val="TAL"/>
              <w:rPr>
                <w:ins w:id="92" w:author="Thomas Dodds [2]" w:date="2023-06-22T10:56:00Z"/>
              </w:rPr>
            </w:pPr>
            <w:ins w:id="93" w:author="Thomas Dodds [2]" w:date="2023-06-22T10:56:00Z">
              <w:r w:rsidRPr="00CE2E9A">
                <w:t>OCTET STRING (SIZE (2..32))</w:t>
              </w:r>
            </w:ins>
          </w:p>
        </w:tc>
        <w:tc>
          <w:tcPr>
            <w:tcW w:w="720" w:type="dxa"/>
            <w:tcBorders>
              <w:top w:val="single" w:sz="4" w:space="0" w:color="auto"/>
              <w:left w:val="single" w:sz="4" w:space="0" w:color="auto"/>
              <w:bottom w:val="single" w:sz="4" w:space="0" w:color="auto"/>
              <w:right w:val="single" w:sz="4" w:space="0" w:color="auto"/>
            </w:tcBorders>
          </w:tcPr>
          <w:p w14:paraId="3F38A0F4" w14:textId="77777777" w:rsidR="00E050D9" w:rsidRPr="00CE2E9A" w:rsidRDefault="00E050D9" w:rsidP="00E44089">
            <w:pPr>
              <w:pStyle w:val="TAL"/>
              <w:rPr>
                <w:ins w:id="94" w:author="Thomas Dodds [2]" w:date="2023-06-22T10:56:00Z"/>
              </w:rPr>
            </w:pPr>
            <w:ins w:id="95" w:author="Thomas Dodds [2]" w:date="2023-06-22T10:56:00Z">
              <w:r w:rsidRPr="00CE2E9A">
                <w:t>0..1</w:t>
              </w:r>
            </w:ins>
          </w:p>
        </w:tc>
        <w:tc>
          <w:tcPr>
            <w:tcW w:w="4050" w:type="dxa"/>
            <w:tcBorders>
              <w:top w:val="single" w:sz="4" w:space="0" w:color="auto"/>
              <w:left w:val="single" w:sz="4" w:space="0" w:color="auto"/>
              <w:bottom w:val="single" w:sz="4" w:space="0" w:color="auto"/>
              <w:right w:val="single" w:sz="4" w:space="0" w:color="auto"/>
            </w:tcBorders>
          </w:tcPr>
          <w:p w14:paraId="7A8374E6" w14:textId="77777777" w:rsidR="00E050D9" w:rsidRPr="00CE2E9A" w:rsidRDefault="00E050D9" w:rsidP="00E44089">
            <w:pPr>
              <w:pStyle w:val="TAL"/>
              <w:rPr>
                <w:ins w:id="96" w:author="Thomas Dodds [2]" w:date="2023-06-22T10:56:00Z"/>
              </w:rPr>
            </w:pPr>
            <w:ins w:id="97" w:author="Thomas Dodds [2]" w:date="2023-06-22T10:56:00Z">
              <w:r w:rsidRPr="00CE2E9A">
                <w:t>Indicates if uplink data is pending for the PDU Session modified in the SERVICE REQUEST. See 24.501 [13] clause 9.11.3.57.</w:t>
              </w:r>
            </w:ins>
          </w:p>
        </w:tc>
        <w:tc>
          <w:tcPr>
            <w:tcW w:w="546" w:type="dxa"/>
            <w:tcBorders>
              <w:top w:val="single" w:sz="4" w:space="0" w:color="auto"/>
              <w:left w:val="single" w:sz="4" w:space="0" w:color="auto"/>
              <w:bottom w:val="single" w:sz="4" w:space="0" w:color="auto"/>
              <w:right w:val="single" w:sz="4" w:space="0" w:color="auto"/>
            </w:tcBorders>
          </w:tcPr>
          <w:p w14:paraId="2028879B" w14:textId="77777777" w:rsidR="00E050D9" w:rsidRPr="00CE2E9A" w:rsidRDefault="00E050D9" w:rsidP="00E44089">
            <w:pPr>
              <w:pStyle w:val="TAL"/>
              <w:rPr>
                <w:ins w:id="98" w:author="Thomas Dodds [2]" w:date="2023-06-22T10:56:00Z"/>
              </w:rPr>
            </w:pPr>
            <w:ins w:id="99" w:author="Thomas Dodds [2]" w:date="2023-06-22T10:56:00Z">
              <w:r w:rsidRPr="00CE2E9A">
                <w:t>C</w:t>
              </w:r>
            </w:ins>
          </w:p>
        </w:tc>
      </w:tr>
      <w:tr w:rsidR="00E050D9" w:rsidRPr="00CE2E9A" w14:paraId="0F069E51" w14:textId="77777777" w:rsidTr="00AF68FF">
        <w:trPr>
          <w:trHeight w:val="621"/>
          <w:jc w:val="center"/>
          <w:ins w:id="100" w:author="Thomas Dodds [2]" w:date="2023-06-22T10:56:00Z"/>
        </w:trPr>
        <w:tc>
          <w:tcPr>
            <w:tcW w:w="1615" w:type="dxa"/>
          </w:tcPr>
          <w:p w14:paraId="307B8D59" w14:textId="77777777" w:rsidR="00E050D9" w:rsidRPr="00CE2E9A" w:rsidRDefault="00E050D9" w:rsidP="00E44089">
            <w:pPr>
              <w:pStyle w:val="TAL"/>
              <w:rPr>
                <w:ins w:id="101" w:author="Thomas Dodds [2]" w:date="2023-06-22T10:56:00Z"/>
              </w:rPr>
            </w:pPr>
            <w:proofErr w:type="spellStart"/>
            <w:ins w:id="102" w:author="Thomas Dodds [2]" w:date="2023-06-22T10:56:00Z">
              <w:r w:rsidRPr="00CE2E9A">
                <w:t>pDUSessionStatus</w:t>
              </w:r>
              <w:proofErr w:type="spellEnd"/>
            </w:ins>
          </w:p>
        </w:tc>
        <w:tc>
          <w:tcPr>
            <w:tcW w:w="2700" w:type="dxa"/>
          </w:tcPr>
          <w:p w14:paraId="0EEA63A1" w14:textId="77777777" w:rsidR="00E050D9" w:rsidRPr="00CE2E9A" w:rsidRDefault="00E050D9" w:rsidP="00E44089">
            <w:pPr>
              <w:pStyle w:val="TAL"/>
              <w:rPr>
                <w:ins w:id="103" w:author="Thomas Dodds [2]" w:date="2023-06-22T10:56:00Z"/>
              </w:rPr>
            </w:pPr>
            <w:ins w:id="104" w:author="Thomas Dodds [2]" w:date="2023-06-22T10:56:00Z">
              <w:r w:rsidRPr="00CE2E9A">
                <w:t>OCTET STRING (SIZE (2..32))</w:t>
              </w:r>
            </w:ins>
          </w:p>
        </w:tc>
        <w:tc>
          <w:tcPr>
            <w:tcW w:w="720" w:type="dxa"/>
          </w:tcPr>
          <w:p w14:paraId="50FCD83A" w14:textId="77777777" w:rsidR="00E050D9" w:rsidRPr="00CE2E9A" w:rsidRDefault="00E050D9" w:rsidP="00E44089">
            <w:pPr>
              <w:pStyle w:val="TAL"/>
              <w:rPr>
                <w:ins w:id="105" w:author="Thomas Dodds [2]" w:date="2023-06-22T10:56:00Z"/>
              </w:rPr>
            </w:pPr>
            <w:ins w:id="106" w:author="Thomas Dodds [2]" w:date="2023-06-22T10:56:00Z">
              <w:r w:rsidRPr="00CE2E9A">
                <w:t>0..1</w:t>
              </w:r>
            </w:ins>
          </w:p>
        </w:tc>
        <w:tc>
          <w:tcPr>
            <w:tcW w:w="4050" w:type="dxa"/>
          </w:tcPr>
          <w:p w14:paraId="0F000084" w14:textId="77777777" w:rsidR="00E050D9" w:rsidRPr="00CE2E9A" w:rsidRDefault="00E050D9" w:rsidP="00E44089">
            <w:pPr>
              <w:pStyle w:val="TAL"/>
              <w:rPr>
                <w:ins w:id="107" w:author="Thomas Dodds [2]" w:date="2023-06-22T10:56:00Z"/>
                <w:lang w:val="en-US"/>
              </w:rPr>
            </w:pPr>
            <w:ins w:id="108" w:author="Thomas Dodds [2]" w:date="2023-06-22T10:56:00Z">
              <w:r w:rsidRPr="00CE2E9A">
                <w:t>Indicates the current status of the PDU Session (active, inactive) for the PDU Session the target has attempted to activate. This parameter is encoded using the format defined in TS 24.501 [13] clause 9.11.3.44.</w:t>
              </w:r>
            </w:ins>
          </w:p>
        </w:tc>
        <w:tc>
          <w:tcPr>
            <w:tcW w:w="546" w:type="dxa"/>
          </w:tcPr>
          <w:p w14:paraId="0E207A75" w14:textId="77777777" w:rsidR="00E050D9" w:rsidRPr="00CE2E9A" w:rsidRDefault="00E050D9" w:rsidP="00E44089">
            <w:pPr>
              <w:pStyle w:val="TAL"/>
              <w:rPr>
                <w:ins w:id="109" w:author="Thomas Dodds [2]" w:date="2023-06-22T10:56:00Z"/>
              </w:rPr>
            </w:pPr>
            <w:ins w:id="110" w:author="Thomas Dodds [2]" w:date="2023-06-22T10:56:00Z">
              <w:r w:rsidRPr="00CE2E9A">
                <w:t>C</w:t>
              </w:r>
            </w:ins>
          </w:p>
        </w:tc>
      </w:tr>
      <w:tr w:rsidR="00E050D9" w:rsidRPr="00CE2E9A" w14:paraId="0DE5776F" w14:textId="77777777" w:rsidTr="00AF68FF">
        <w:trPr>
          <w:trHeight w:val="621"/>
          <w:jc w:val="center"/>
          <w:ins w:id="111" w:author="Thomas Dodds [2]" w:date="2023-06-22T10:56:00Z"/>
        </w:trPr>
        <w:tc>
          <w:tcPr>
            <w:tcW w:w="1615" w:type="dxa"/>
          </w:tcPr>
          <w:p w14:paraId="0BF44BAA" w14:textId="77777777" w:rsidR="00E050D9" w:rsidRPr="00CE2E9A" w:rsidRDefault="00E050D9" w:rsidP="00E44089">
            <w:pPr>
              <w:pStyle w:val="TAL"/>
              <w:rPr>
                <w:ins w:id="112" w:author="Thomas Dodds [2]" w:date="2023-06-22T10:56:00Z"/>
              </w:rPr>
            </w:pPr>
            <w:proofErr w:type="spellStart"/>
            <w:ins w:id="113" w:author="Thomas Dodds [2]" w:date="2023-06-22T10:56:00Z">
              <w:r w:rsidRPr="00CE2E9A">
                <w:t>uERequestType</w:t>
              </w:r>
              <w:proofErr w:type="spellEnd"/>
            </w:ins>
          </w:p>
        </w:tc>
        <w:tc>
          <w:tcPr>
            <w:tcW w:w="2700" w:type="dxa"/>
          </w:tcPr>
          <w:p w14:paraId="3607821D" w14:textId="77777777" w:rsidR="00E050D9" w:rsidRPr="00CE2E9A" w:rsidRDefault="00E050D9" w:rsidP="00E44089">
            <w:pPr>
              <w:pStyle w:val="TAL"/>
              <w:rPr>
                <w:ins w:id="114" w:author="Thomas Dodds [2]" w:date="2023-06-22T10:56:00Z"/>
              </w:rPr>
            </w:pPr>
            <w:proofErr w:type="spellStart"/>
            <w:ins w:id="115" w:author="Thomas Dodds [2]" w:date="2023-06-22T10:56:00Z">
              <w:r w:rsidRPr="00CE2E9A">
                <w:t>FiveGSMRequestType</w:t>
              </w:r>
              <w:proofErr w:type="spellEnd"/>
            </w:ins>
          </w:p>
        </w:tc>
        <w:tc>
          <w:tcPr>
            <w:tcW w:w="720" w:type="dxa"/>
          </w:tcPr>
          <w:p w14:paraId="591765B4" w14:textId="77777777" w:rsidR="00E050D9" w:rsidRPr="00CE2E9A" w:rsidRDefault="00E050D9" w:rsidP="00E44089">
            <w:pPr>
              <w:pStyle w:val="TAL"/>
              <w:rPr>
                <w:ins w:id="116" w:author="Thomas Dodds [2]" w:date="2023-06-22T10:56:00Z"/>
              </w:rPr>
            </w:pPr>
            <w:ins w:id="117" w:author="Thomas Dodds [2]" w:date="2023-06-22T10:56:00Z">
              <w:r w:rsidRPr="00CE2E9A">
                <w:t>0..1</w:t>
              </w:r>
            </w:ins>
          </w:p>
        </w:tc>
        <w:tc>
          <w:tcPr>
            <w:tcW w:w="4050" w:type="dxa"/>
          </w:tcPr>
          <w:p w14:paraId="71A59C0E" w14:textId="77777777" w:rsidR="00E050D9" w:rsidRPr="00CE2E9A" w:rsidRDefault="00E050D9" w:rsidP="00E44089">
            <w:pPr>
              <w:pStyle w:val="TAL"/>
              <w:rPr>
                <w:ins w:id="118" w:author="Thomas Dodds [2]" w:date="2023-06-22T10:56:00Z"/>
              </w:rPr>
            </w:pPr>
            <w:ins w:id="119" w:author="Thomas Dodds [2]" w:date="2023-06-22T10:56:00Z">
              <w:r w:rsidRPr="00CE2E9A">
                <w:t>Indicates the type of request sent by the UE. Encoded per TS 24.501 [13] clause 9.11.3.47.</w:t>
              </w:r>
            </w:ins>
          </w:p>
        </w:tc>
        <w:tc>
          <w:tcPr>
            <w:tcW w:w="546" w:type="dxa"/>
          </w:tcPr>
          <w:p w14:paraId="7960B3FA" w14:textId="77777777" w:rsidR="00E050D9" w:rsidRPr="00CE2E9A" w:rsidRDefault="00E050D9" w:rsidP="00E44089">
            <w:pPr>
              <w:pStyle w:val="TAL"/>
              <w:rPr>
                <w:ins w:id="120" w:author="Thomas Dodds [2]" w:date="2023-06-22T10:56:00Z"/>
              </w:rPr>
            </w:pPr>
            <w:ins w:id="121" w:author="Thomas Dodds [2]" w:date="2023-06-22T10:56:00Z">
              <w:r w:rsidRPr="00CE2E9A">
                <w:t>C</w:t>
              </w:r>
            </w:ins>
          </w:p>
        </w:tc>
      </w:tr>
      <w:tr w:rsidR="00E050D9" w:rsidRPr="00CE2E9A" w14:paraId="38036C26" w14:textId="77777777" w:rsidTr="00AF68FF">
        <w:trPr>
          <w:trHeight w:val="621"/>
          <w:jc w:val="center"/>
          <w:ins w:id="122" w:author="Thomas Dodds [2]" w:date="2023-06-22T10:56:00Z"/>
        </w:trPr>
        <w:tc>
          <w:tcPr>
            <w:tcW w:w="1615" w:type="dxa"/>
          </w:tcPr>
          <w:p w14:paraId="3723894F" w14:textId="77777777" w:rsidR="00E050D9" w:rsidRPr="00CE2E9A" w:rsidRDefault="00E050D9" w:rsidP="00E44089">
            <w:pPr>
              <w:pStyle w:val="TAL"/>
              <w:rPr>
                <w:ins w:id="123" w:author="Thomas Dodds [2]" w:date="2023-06-22T10:56:00Z"/>
              </w:rPr>
            </w:pPr>
            <w:proofErr w:type="spellStart"/>
            <w:ins w:id="124" w:author="Thomas Dodds [2]" w:date="2023-06-22T10:56:00Z">
              <w:r w:rsidRPr="00CE2E9A">
                <w:rPr>
                  <w:rFonts w:cs="Arial"/>
                </w:rPr>
                <w:t>pagingRestriction</w:t>
              </w:r>
              <w:proofErr w:type="spellEnd"/>
            </w:ins>
          </w:p>
        </w:tc>
        <w:tc>
          <w:tcPr>
            <w:tcW w:w="2700" w:type="dxa"/>
          </w:tcPr>
          <w:p w14:paraId="69576713" w14:textId="77777777" w:rsidR="00E050D9" w:rsidRPr="00CE2E9A" w:rsidRDefault="00E050D9" w:rsidP="00E44089">
            <w:pPr>
              <w:pStyle w:val="TAL"/>
              <w:rPr>
                <w:ins w:id="125" w:author="Thomas Dodds [2]" w:date="2023-06-22T10:56:00Z"/>
                <w:rFonts w:cs="Arial"/>
              </w:rPr>
            </w:pPr>
            <w:ins w:id="126" w:author="Thomas Dodds [2]" w:date="2023-06-22T10:56:00Z">
              <w:r w:rsidRPr="00CE2E9A">
                <w:rPr>
                  <w:rFonts w:cs="Arial"/>
                </w:rPr>
                <w:t>PagingRestrictionIndicator</w:t>
              </w:r>
            </w:ins>
          </w:p>
        </w:tc>
        <w:tc>
          <w:tcPr>
            <w:tcW w:w="720" w:type="dxa"/>
          </w:tcPr>
          <w:p w14:paraId="591A39C3" w14:textId="77777777" w:rsidR="00E050D9" w:rsidRPr="00CE2E9A" w:rsidRDefault="00E050D9" w:rsidP="00E44089">
            <w:pPr>
              <w:pStyle w:val="TAL"/>
              <w:rPr>
                <w:ins w:id="127" w:author="Thomas Dodds [2]" w:date="2023-06-22T10:56:00Z"/>
                <w:rFonts w:cs="Arial"/>
              </w:rPr>
            </w:pPr>
            <w:ins w:id="128" w:author="Thomas Dodds [2]" w:date="2023-06-22T10:56:00Z">
              <w:r w:rsidRPr="00CE2E9A">
                <w:rPr>
                  <w:rFonts w:cs="Arial"/>
                </w:rPr>
                <w:t>0..1</w:t>
              </w:r>
            </w:ins>
          </w:p>
        </w:tc>
        <w:tc>
          <w:tcPr>
            <w:tcW w:w="4050" w:type="dxa"/>
          </w:tcPr>
          <w:p w14:paraId="5E26E353" w14:textId="07DC2320" w:rsidR="00E050D9" w:rsidRPr="00CE2E9A" w:rsidRDefault="00E050D9" w:rsidP="00E44089">
            <w:pPr>
              <w:pStyle w:val="TAL"/>
              <w:rPr>
                <w:ins w:id="129" w:author="Thomas Dodds [2]" w:date="2023-06-22T10:56:00Z"/>
              </w:rPr>
            </w:pPr>
            <w:ins w:id="130" w:author="Thomas Dodds [2]" w:date="2023-06-22T10:56:00Z">
              <w:r w:rsidRPr="00CE2E9A">
                <w:rPr>
                  <w:rFonts w:cs="Arial"/>
                </w:rPr>
                <w:t>Indicates the current paging restriction status for the target as known at the AMF.</w:t>
              </w:r>
            </w:ins>
            <w:ins w:id="131" w:author="Thomas Dodds" w:date="2023-06-29T09:02:00Z">
              <w:r w:rsidR="00D26A88">
                <w:t xml:space="preserve"> </w:t>
              </w:r>
              <w:r w:rsidR="00D26A88" w:rsidRPr="00D26A88">
                <w:rPr>
                  <w:rFonts w:cs="Arial"/>
                </w:rPr>
                <w:t>Encoded per TS 24.501 [13] clause 9.11.3.77.2, omitting the first two octets.</w:t>
              </w:r>
            </w:ins>
          </w:p>
        </w:tc>
        <w:tc>
          <w:tcPr>
            <w:tcW w:w="546" w:type="dxa"/>
          </w:tcPr>
          <w:p w14:paraId="14EBE02A" w14:textId="77777777" w:rsidR="00E050D9" w:rsidRPr="00CE2E9A" w:rsidRDefault="00E050D9" w:rsidP="00E44089">
            <w:pPr>
              <w:pStyle w:val="TAL"/>
              <w:rPr>
                <w:ins w:id="132" w:author="Thomas Dodds [2]" w:date="2023-06-22T10:56:00Z"/>
              </w:rPr>
            </w:pPr>
            <w:ins w:id="133" w:author="Thomas Dodds [2]" w:date="2023-06-22T10:56:00Z">
              <w:r w:rsidRPr="00CE2E9A">
                <w:rPr>
                  <w:rFonts w:cs="Arial"/>
                </w:rPr>
                <w:t>C</w:t>
              </w:r>
            </w:ins>
          </w:p>
        </w:tc>
      </w:tr>
      <w:tr w:rsidR="00E050D9" w:rsidRPr="00CE2E9A" w14:paraId="784E6440" w14:textId="77777777" w:rsidTr="00AF68FF">
        <w:trPr>
          <w:trHeight w:val="621"/>
          <w:jc w:val="center"/>
          <w:ins w:id="134" w:author="Thomas Dodds [2]" w:date="2023-06-22T10:56:00Z"/>
        </w:trPr>
        <w:tc>
          <w:tcPr>
            <w:tcW w:w="1615" w:type="dxa"/>
          </w:tcPr>
          <w:p w14:paraId="7658ACD1" w14:textId="77777777" w:rsidR="00E050D9" w:rsidRPr="00CE2E9A" w:rsidRDefault="00E050D9" w:rsidP="00E44089">
            <w:pPr>
              <w:pStyle w:val="TAL"/>
              <w:rPr>
                <w:ins w:id="135" w:author="Thomas Dodds [2]" w:date="2023-06-22T10:56:00Z"/>
                <w:rFonts w:cs="Arial"/>
              </w:rPr>
            </w:pPr>
            <w:proofErr w:type="spellStart"/>
            <w:ins w:id="136" w:author="Thomas Dodds [2]" w:date="2023-06-22T10:56:00Z">
              <w:r w:rsidRPr="00CE2E9A">
                <w:rPr>
                  <w:rFonts w:cs="Arial"/>
                </w:rPr>
                <w:t>forbiddenTAIList</w:t>
              </w:r>
              <w:proofErr w:type="spellEnd"/>
            </w:ins>
          </w:p>
        </w:tc>
        <w:tc>
          <w:tcPr>
            <w:tcW w:w="2700" w:type="dxa"/>
          </w:tcPr>
          <w:p w14:paraId="42EAC4E9" w14:textId="77777777" w:rsidR="00E050D9" w:rsidRPr="00CE2E9A" w:rsidRDefault="00E050D9" w:rsidP="00E44089">
            <w:pPr>
              <w:pStyle w:val="TAL"/>
              <w:rPr>
                <w:ins w:id="137" w:author="Thomas Dodds [2]" w:date="2023-06-22T10:56:00Z"/>
                <w:rFonts w:cs="Arial"/>
              </w:rPr>
            </w:pPr>
            <w:ins w:id="138" w:author="Thomas Dodds [2]" w:date="2023-06-22T10:56:00Z">
              <w:r w:rsidRPr="00CE2E9A">
                <w:rPr>
                  <w:rFonts w:cs="Arial"/>
                </w:rPr>
                <w:t>TAIList</w:t>
              </w:r>
            </w:ins>
          </w:p>
        </w:tc>
        <w:tc>
          <w:tcPr>
            <w:tcW w:w="720" w:type="dxa"/>
          </w:tcPr>
          <w:p w14:paraId="43910991" w14:textId="77777777" w:rsidR="00E050D9" w:rsidRPr="00CE2E9A" w:rsidRDefault="00E050D9" w:rsidP="00E44089">
            <w:pPr>
              <w:pStyle w:val="TAL"/>
              <w:rPr>
                <w:ins w:id="139" w:author="Thomas Dodds [2]" w:date="2023-06-22T10:56:00Z"/>
                <w:rFonts w:cs="Arial"/>
              </w:rPr>
            </w:pPr>
            <w:ins w:id="140" w:author="Thomas Dodds [2]" w:date="2023-06-22T10:56:00Z">
              <w:r w:rsidRPr="00CE2E9A">
                <w:rPr>
                  <w:rFonts w:cs="Arial"/>
                </w:rPr>
                <w:t>0..1</w:t>
              </w:r>
            </w:ins>
          </w:p>
        </w:tc>
        <w:tc>
          <w:tcPr>
            <w:tcW w:w="4050" w:type="dxa"/>
          </w:tcPr>
          <w:p w14:paraId="2E28E13C" w14:textId="77777777" w:rsidR="00E050D9" w:rsidRPr="00CE2E9A" w:rsidRDefault="00E050D9" w:rsidP="00E44089">
            <w:pPr>
              <w:pStyle w:val="TAL"/>
              <w:rPr>
                <w:ins w:id="141" w:author="Thomas Dodds [2]" w:date="2023-06-22T10:56:00Z"/>
                <w:rFonts w:cs="Arial"/>
              </w:rPr>
            </w:pPr>
            <w:ins w:id="142" w:author="Thomas Dodds [2]" w:date="2023-06-22T10:56:00Z">
              <w:r w:rsidRPr="00CE2E9A">
                <w:rPr>
                  <w:rFonts w:cs="Arial"/>
                </w:rPr>
                <w:t>Provides a list of tracking areas that the UE is forbidden to use either during roaming or configured via regional service provisioning. See TS 24.501 [13] clause 8.2.17.7 and 8.2.17.8.</w:t>
              </w:r>
            </w:ins>
          </w:p>
        </w:tc>
        <w:tc>
          <w:tcPr>
            <w:tcW w:w="546" w:type="dxa"/>
          </w:tcPr>
          <w:p w14:paraId="7155814D" w14:textId="77777777" w:rsidR="00E050D9" w:rsidRPr="00CE2E9A" w:rsidRDefault="00E050D9" w:rsidP="00E44089">
            <w:pPr>
              <w:pStyle w:val="TAL"/>
              <w:rPr>
                <w:ins w:id="143" w:author="Thomas Dodds [2]" w:date="2023-06-22T10:56:00Z"/>
                <w:rFonts w:cs="Arial"/>
              </w:rPr>
            </w:pPr>
            <w:ins w:id="144" w:author="Thomas Dodds [2]" w:date="2023-06-22T10:56:00Z">
              <w:r w:rsidRPr="00CE2E9A">
                <w:rPr>
                  <w:rFonts w:cs="Arial"/>
                </w:rPr>
                <w:t>C</w:t>
              </w:r>
            </w:ins>
          </w:p>
        </w:tc>
      </w:tr>
    </w:tbl>
    <w:p w14:paraId="7268E00F" w14:textId="77777777" w:rsidR="00E050D9" w:rsidRDefault="00E050D9">
      <w:pPr>
        <w:rPr>
          <w:ins w:id="145" w:author="Thomas Dodds [2]" w:date="2023-06-22T10:58:00Z"/>
          <w:noProof/>
        </w:rPr>
      </w:pPr>
    </w:p>
    <w:p w14:paraId="3C68A68C" w14:textId="77777777" w:rsidR="00E050D9" w:rsidRPr="003A49BC" w:rsidRDefault="00E050D9" w:rsidP="000257C9">
      <w:pPr>
        <w:pStyle w:val="Heading2"/>
        <w:jc w:val="center"/>
        <w:rPr>
          <w:color w:val="FF0000"/>
        </w:rPr>
      </w:pPr>
      <w:bookmarkStart w:id="146" w:name="_Toc137851319"/>
      <w:r w:rsidRPr="00FB10EB">
        <w:rPr>
          <w:color w:val="FF0000"/>
        </w:rPr>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15CA0F85" w14:textId="77777777" w:rsidR="00E050D9" w:rsidRPr="00760004" w:rsidRDefault="00E050D9" w:rsidP="00CE2E9A">
      <w:pPr>
        <w:pStyle w:val="Heading4"/>
      </w:pPr>
      <w:r w:rsidRPr="00760004">
        <w:t>6.2.2.3</w:t>
      </w:r>
      <w:r w:rsidRPr="00760004">
        <w:tab/>
        <w:t>Generation of IRI over LI_HI2</w:t>
      </w:r>
      <w:bookmarkEnd w:id="146"/>
    </w:p>
    <w:p w14:paraId="03C21FD0" w14:textId="77777777" w:rsidR="00E050D9" w:rsidRPr="00760004" w:rsidRDefault="00E050D9" w:rsidP="00CE2E9A">
      <w:r w:rsidRPr="00760004">
        <w:t>When an xIRI is received over LI_X2 from the IRI-POI in AMF, the MDF2 shall generate the corresponding IRI message and deliver over LI_HI2 without undue delay. The IRI message shall contain a copy of the relevant record received in the xIRI over LI_X2. This record may be enriched with any additional information available at the MDF (e.g. additional location information).</w:t>
      </w:r>
    </w:p>
    <w:p w14:paraId="494B0E68" w14:textId="77777777" w:rsidR="00E050D9" w:rsidRPr="00760004" w:rsidRDefault="00E050D9" w:rsidP="00CE2E9A">
      <w:r w:rsidRPr="00760004">
        <w:t xml:space="preserve">The timestamp field of the </w:t>
      </w:r>
      <w:r>
        <w:t>PS</w:t>
      </w:r>
      <w:r w:rsidRPr="00760004">
        <w:t>Header structure shall be set to the time at which the AMF event was observed (i.e. the timestamp field of the X2 PDU).</w:t>
      </w:r>
    </w:p>
    <w:p w14:paraId="5F748D30" w14:textId="77777777" w:rsidR="00E050D9" w:rsidRPr="0018268D" w:rsidRDefault="00E050D9" w:rsidP="00CE2E9A">
      <w:pPr>
        <w:rPr>
          <w:lang w:eastAsia="en-GB"/>
        </w:rPr>
      </w:pPr>
      <w:r>
        <w:rPr>
          <w:lang w:eastAsia="en-GB"/>
        </w:rPr>
        <w:t>T</w:t>
      </w:r>
      <w:r w:rsidRPr="0018268D">
        <w:rPr>
          <w:lang w:eastAsia="en-GB"/>
        </w:rPr>
        <w:t xml:space="preserve">he IRI type </w:t>
      </w:r>
      <w:r>
        <w:rPr>
          <w:lang w:eastAsia="en-GB"/>
        </w:rPr>
        <w:t xml:space="preserve">parameter </w:t>
      </w:r>
      <w:r w:rsidRPr="0018268D">
        <w:rPr>
          <w:lang w:eastAsia="en-GB"/>
        </w:rPr>
        <w:t>(see ETSI TS 102 232-1 [9] clause 5.2.10)</w:t>
      </w:r>
      <w:r>
        <w:rPr>
          <w:lang w:eastAsia="en-GB"/>
        </w:rPr>
        <w:t xml:space="preserve"> shall be included and coded according to table 6.2.2-7</w:t>
      </w:r>
      <w:r w:rsidRPr="0018268D">
        <w:rPr>
          <w:lang w:eastAsia="en-GB"/>
        </w:rPr>
        <w:t>.</w:t>
      </w:r>
    </w:p>
    <w:p w14:paraId="15594960" w14:textId="77777777" w:rsidR="00E050D9" w:rsidRPr="00760004" w:rsidRDefault="00E050D9" w:rsidP="00CE2E9A">
      <w:pPr>
        <w:pStyle w:val="TH"/>
        <w:rPr>
          <w:lang w:eastAsia="en-GB"/>
        </w:rPr>
      </w:pPr>
      <w:r w:rsidRPr="00760004">
        <w:rPr>
          <w:lang w:eastAsia="en-GB"/>
        </w:rPr>
        <w:lastRenderedPageBreak/>
        <w:t>Table 6.2.2-</w:t>
      </w:r>
      <w:r>
        <w:rPr>
          <w:lang w:eastAsia="en-GB"/>
        </w:rPr>
        <w:t>7</w:t>
      </w:r>
      <w:r w:rsidRPr="00760004">
        <w:rPr>
          <w:lang w:eastAsia="en-GB"/>
        </w:rPr>
        <w:t>: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E050D9" w:rsidRPr="00760004" w14:paraId="790D56C6" w14:textId="77777777" w:rsidTr="00AF68FF">
        <w:trPr>
          <w:jc w:val="center"/>
        </w:trPr>
        <w:tc>
          <w:tcPr>
            <w:tcW w:w="401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70" w:type="dxa"/>
            </w:tcMar>
            <w:hideMark/>
          </w:tcPr>
          <w:p w14:paraId="1D60A0AC" w14:textId="77777777" w:rsidR="00E050D9" w:rsidRPr="005F57AC" w:rsidRDefault="00E050D9" w:rsidP="00AF68FF">
            <w:pPr>
              <w:pStyle w:val="TAH"/>
              <w:rPr>
                <w:lang w:eastAsia="en-GB"/>
              </w:rPr>
            </w:pPr>
            <w:r w:rsidRPr="005F57AC">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70" w:type="dxa"/>
            </w:tcMar>
            <w:hideMark/>
          </w:tcPr>
          <w:p w14:paraId="1F00B430" w14:textId="77777777" w:rsidR="00E050D9" w:rsidRPr="00760004" w:rsidRDefault="00E050D9" w:rsidP="00AF68FF">
            <w:pPr>
              <w:pStyle w:val="TAH"/>
              <w:rPr>
                <w:lang w:eastAsia="en-GB"/>
              </w:rPr>
            </w:pPr>
            <w:r w:rsidRPr="005F57AC">
              <w:rPr>
                <w:lang w:eastAsia="en-GB"/>
              </w:rPr>
              <w:t>IRI type</w:t>
            </w:r>
          </w:p>
        </w:tc>
      </w:tr>
      <w:tr w:rsidR="00E050D9" w:rsidRPr="00760004" w14:paraId="076D4D8F" w14:textId="77777777" w:rsidTr="00AF68FF">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FC6D2C2" w14:textId="77777777" w:rsidR="00E050D9" w:rsidRPr="00760004" w:rsidRDefault="00E050D9" w:rsidP="00AF68FF">
            <w:pPr>
              <w:pStyle w:val="TAL"/>
              <w:rPr>
                <w:lang w:eastAsia="en-GB"/>
              </w:rPr>
            </w:pPr>
            <w:r w:rsidRPr="00760004">
              <w:rPr>
                <w:lang w:eastAsia="en-GB"/>
              </w:rPr>
              <w:t>AMFRegistration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9901472" w14:textId="77777777" w:rsidR="00E050D9" w:rsidRPr="00760004" w:rsidRDefault="00E050D9" w:rsidP="00AF68FF">
            <w:pPr>
              <w:pStyle w:val="TAL"/>
              <w:rPr>
                <w:lang w:eastAsia="en-GB"/>
              </w:rPr>
            </w:pPr>
            <w:r w:rsidRPr="00760004">
              <w:rPr>
                <w:lang w:eastAsia="en-GB"/>
              </w:rPr>
              <w:t>REPORT</w:t>
            </w:r>
          </w:p>
        </w:tc>
      </w:tr>
      <w:tr w:rsidR="00E050D9" w:rsidRPr="00760004" w14:paraId="1B8EFB0B" w14:textId="77777777" w:rsidTr="00AF68FF">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74508E5" w14:textId="77777777" w:rsidR="00E050D9" w:rsidRPr="00760004" w:rsidRDefault="00E050D9" w:rsidP="00AF68FF">
            <w:pPr>
              <w:pStyle w:val="TAL"/>
              <w:rPr>
                <w:lang w:eastAsia="en-GB"/>
              </w:rPr>
            </w:pPr>
            <w:r w:rsidRPr="00760004">
              <w:rPr>
                <w:lang w:eastAsia="en-GB"/>
              </w:rPr>
              <w:t>AMFDeregistration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E72F787" w14:textId="77777777" w:rsidR="00E050D9" w:rsidRPr="00760004" w:rsidRDefault="00E050D9" w:rsidP="00AF68FF">
            <w:pPr>
              <w:pStyle w:val="TAL"/>
              <w:rPr>
                <w:lang w:eastAsia="en-GB"/>
              </w:rPr>
            </w:pPr>
            <w:r w:rsidRPr="00760004">
              <w:rPr>
                <w:lang w:eastAsia="en-GB"/>
              </w:rPr>
              <w:t>REPORT</w:t>
            </w:r>
          </w:p>
        </w:tc>
      </w:tr>
      <w:tr w:rsidR="00E050D9" w:rsidRPr="00760004" w14:paraId="3BA0B9B3" w14:textId="77777777" w:rsidTr="00AF68FF">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741985B" w14:textId="77777777" w:rsidR="00E050D9" w:rsidRPr="00760004" w:rsidRDefault="00E050D9" w:rsidP="00AF68FF">
            <w:pPr>
              <w:pStyle w:val="TAL"/>
              <w:rPr>
                <w:lang w:eastAsia="en-GB"/>
              </w:rPr>
            </w:pPr>
            <w:r w:rsidRPr="00760004">
              <w:rPr>
                <w:lang w:eastAsia="en-GB"/>
              </w:rPr>
              <w:t>AMFLocationUpdate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A7EC037" w14:textId="77777777" w:rsidR="00E050D9" w:rsidRPr="00760004" w:rsidRDefault="00E050D9" w:rsidP="00AF68FF">
            <w:pPr>
              <w:pStyle w:val="TAL"/>
              <w:rPr>
                <w:lang w:eastAsia="en-GB"/>
              </w:rPr>
            </w:pPr>
            <w:r w:rsidRPr="00760004">
              <w:rPr>
                <w:lang w:eastAsia="en-GB"/>
              </w:rPr>
              <w:t>REPORT</w:t>
            </w:r>
          </w:p>
        </w:tc>
      </w:tr>
      <w:tr w:rsidR="00E050D9" w:rsidRPr="00760004" w14:paraId="352D9131" w14:textId="77777777" w:rsidTr="00AF68FF">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000D8F4" w14:textId="77777777" w:rsidR="00E050D9" w:rsidRPr="00760004" w:rsidRDefault="00E050D9" w:rsidP="00AF68FF">
            <w:pPr>
              <w:pStyle w:val="TAL"/>
              <w:rPr>
                <w:lang w:eastAsia="en-GB"/>
              </w:rPr>
            </w:pPr>
            <w:r w:rsidRPr="00760004">
              <w:rPr>
                <w:lang w:eastAsia="en-GB"/>
              </w:rPr>
              <w:t>AMFStartOfInterceptionWithRegisteredUE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B8FC2B5" w14:textId="77777777" w:rsidR="00E050D9" w:rsidRPr="00760004" w:rsidRDefault="00E050D9" w:rsidP="00AF68FF">
            <w:pPr>
              <w:pStyle w:val="TAL"/>
              <w:rPr>
                <w:lang w:eastAsia="en-GB"/>
              </w:rPr>
            </w:pPr>
            <w:r w:rsidRPr="00760004">
              <w:rPr>
                <w:lang w:eastAsia="en-GB"/>
              </w:rPr>
              <w:t>REPORT</w:t>
            </w:r>
          </w:p>
        </w:tc>
      </w:tr>
      <w:tr w:rsidR="00E050D9" w:rsidRPr="00760004" w14:paraId="5F66FDA9" w14:textId="77777777" w:rsidTr="00AF68FF">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027CCCF" w14:textId="77777777" w:rsidR="00E050D9" w:rsidRPr="00760004" w:rsidRDefault="00E050D9" w:rsidP="00AF68FF">
            <w:pPr>
              <w:pStyle w:val="TAL"/>
              <w:rPr>
                <w:lang w:eastAsia="en-GB"/>
              </w:rPr>
            </w:pPr>
            <w:r w:rsidRPr="00760004">
              <w:rPr>
                <w:lang w:eastAsia="en-GB"/>
              </w:rPr>
              <w:t>AMFUnsuccessfulProcedure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1E8EA09" w14:textId="77777777" w:rsidR="00E050D9" w:rsidRPr="00760004" w:rsidRDefault="00E050D9" w:rsidP="00AF68FF">
            <w:pPr>
              <w:pStyle w:val="TAL"/>
              <w:rPr>
                <w:lang w:eastAsia="en-GB"/>
              </w:rPr>
            </w:pPr>
            <w:r w:rsidRPr="00760004">
              <w:rPr>
                <w:lang w:eastAsia="en-GB"/>
              </w:rPr>
              <w:t>REPORT</w:t>
            </w:r>
          </w:p>
        </w:tc>
      </w:tr>
      <w:tr w:rsidR="00E050D9" w14:paraId="659DC765" w14:textId="77777777" w:rsidTr="00AF68FF">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D1E248D" w14:textId="77777777" w:rsidR="00E050D9" w:rsidRPr="00CE00E1" w:rsidRDefault="00E050D9" w:rsidP="00AF68FF">
            <w:pPr>
              <w:pStyle w:val="TAL"/>
              <w:rPr>
                <w:lang w:eastAsia="en-GB"/>
              </w:rPr>
            </w:pPr>
            <w:r>
              <w:rPr>
                <w:lang w:eastAsia="en-GB"/>
              </w:rPr>
              <w:t>AMFIdentifierAssociation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86CEBC5" w14:textId="77777777" w:rsidR="00E050D9" w:rsidRDefault="00E050D9" w:rsidP="00AF68FF">
            <w:pPr>
              <w:pStyle w:val="TAL"/>
              <w:rPr>
                <w:lang w:eastAsia="en-GB"/>
              </w:rPr>
            </w:pPr>
            <w:r>
              <w:rPr>
                <w:lang w:eastAsia="en-GB"/>
              </w:rPr>
              <w:t>REPORT</w:t>
            </w:r>
          </w:p>
        </w:tc>
      </w:tr>
      <w:tr w:rsidR="00E050D9" w:rsidRPr="00941464" w14:paraId="6A80CC09" w14:textId="77777777" w:rsidTr="00AF68FF">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0F75DEE" w14:textId="77777777" w:rsidR="00E050D9" w:rsidRPr="007C2B65" w:rsidRDefault="00E050D9" w:rsidP="00AF68FF">
            <w:pPr>
              <w:pStyle w:val="TAL"/>
              <w:rPr>
                <w:lang w:eastAsia="en-GB"/>
              </w:rPr>
            </w:pPr>
            <w:r w:rsidRPr="007C2B65">
              <w:rPr>
                <w:lang w:eastAsia="en-GB"/>
              </w:rPr>
              <w:t>AMFPositioningInfoTransfer</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CDB7769" w14:textId="77777777" w:rsidR="00E050D9" w:rsidRPr="007C2B65" w:rsidRDefault="00E050D9" w:rsidP="00AF68FF">
            <w:pPr>
              <w:pStyle w:val="TAL"/>
              <w:rPr>
                <w:lang w:eastAsia="en-GB"/>
              </w:rPr>
            </w:pPr>
            <w:r w:rsidRPr="007C2B65">
              <w:rPr>
                <w:lang w:eastAsia="en-GB"/>
              </w:rPr>
              <w:t>REPORT</w:t>
            </w:r>
          </w:p>
        </w:tc>
      </w:tr>
      <w:tr w:rsidR="00E050D9" w14:paraId="43FD8324" w14:textId="77777777" w:rsidTr="00AF68FF">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A206DC1" w14:textId="77777777" w:rsidR="00E050D9" w:rsidRPr="00097D8A" w:rsidRDefault="00E050D9" w:rsidP="00AF68FF">
            <w:pPr>
              <w:pStyle w:val="TAL"/>
              <w:rPr>
                <w:lang w:eastAsia="en-GB"/>
              </w:rPr>
            </w:pPr>
            <w:r w:rsidRPr="00097D8A">
              <w:rPr>
                <w:lang w:eastAsia="en-GB"/>
              </w:rPr>
              <w:t>AMFRANHandoverCommand</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91F61F2" w14:textId="77777777" w:rsidR="00E050D9" w:rsidRPr="00097D8A" w:rsidRDefault="00E050D9" w:rsidP="00AF68FF">
            <w:pPr>
              <w:pStyle w:val="TAL"/>
              <w:rPr>
                <w:lang w:eastAsia="en-GB"/>
              </w:rPr>
            </w:pPr>
            <w:r w:rsidRPr="00097D8A">
              <w:rPr>
                <w:lang w:eastAsia="en-GB"/>
              </w:rPr>
              <w:t>REPORT</w:t>
            </w:r>
          </w:p>
        </w:tc>
      </w:tr>
      <w:tr w:rsidR="00E050D9" w14:paraId="40537A98" w14:textId="77777777" w:rsidTr="00AF68FF">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F9CCA3A" w14:textId="77777777" w:rsidR="00E050D9" w:rsidRPr="00097D8A" w:rsidRDefault="00E050D9" w:rsidP="00AF68FF">
            <w:pPr>
              <w:pStyle w:val="TAL"/>
              <w:rPr>
                <w:lang w:eastAsia="en-GB"/>
              </w:rPr>
            </w:pPr>
            <w:r w:rsidRPr="00097D8A">
              <w:rPr>
                <w:lang w:eastAsia="en-GB"/>
              </w:rPr>
              <w:t>AMFRANHandoverRequest</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D06FE37" w14:textId="77777777" w:rsidR="00E050D9" w:rsidRPr="00097D8A" w:rsidRDefault="00E050D9" w:rsidP="00AF68FF">
            <w:pPr>
              <w:pStyle w:val="TAL"/>
              <w:rPr>
                <w:lang w:eastAsia="en-GB"/>
              </w:rPr>
            </w:pPr>
            <w:r w:rsidRPr="00097D8A">
              <w:rPr>
                <w:lang w:eastAsia="en-GB"/>
              </w:rPr>
              <w:t>REPORT</w:t>
            </w:r>
          </w:p>
        </w:tc>
      </w:tr>
      <w:tr w:rsidR="00E050D9" w14:paraId="45EED874" w14:textId="77777777" w:rsidTr="00AF68FF">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D92E160" w14:textId="77777777" w:rsidR="00E050D9" w:rsidRPr="00097D8A" w:rsidRDefault="00E050D9" w:rsidP="00AF68FF">
            <w:pPr>
              <w:pStyle w:val="TAL"/>
              <w:rPr>
                <w:lang w:eastAsia="en-GB"/>
              </w:rPr>
            </w:pPr>
            <w:r>
              <w:rPr>
                <w:lang w:eastAsia="en-GB"/>
              </w:rPr>
              <w:t>AMFUEConfigurationUpdate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6DCF6A4" w14:textId="77777777" w:rsidR="00E050D9" w:rsidRPr="00097D8A" w:rsidRDefault="00E050D9" w:rsidP="00AF68FF">
            <w:pPr>
              <w:pStyle w:val="TAL"/>
              <w:rPr>
                <w:lang w:eastAsia="en-GB"/>
              </w:rPr>
            </w:pPr>
            <w:r>
              <w:rPr>
                <w:lang w:eastAsia="en-GB"/>
              </w:rPr>
              <w:t>REPORT</w:t>
            </w:r>
          </w:p>
        </w:tc>
      </w:tr>
      <w:tr w:rsidR="00E050D9" w14:paraId="2DD2500C" w14:textId="77777777" w:rsidTr="00E44089">
        <w:trPr>
          <w:jc w:val="center"/>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hideMark/>
          </w:tcPr>
          <w:p w14:paraId="76F2C30A" w14:textId="77777777" w:rsidR="00E050D9" w:rsidRDefault="00E050D9" w:rsidP="00AF68FF">
            <w:pPr>
              <w:pStyle w:val="TAL"/>
              <w:rPr>
                <w:lang w:eastAsia="en-GB"/>
              </w:rPr>
            </w:pPr>
            <w:r>
              <w:rPr>
                <w:lang w:eastAsia="en-GB"/>
              </w:rPr>
              <w:t>AMFRANTraceReport</w:t>
            </w:r>
          </w:p>
        </w:tc>
        <w:tc>
          <w:tcPr>
            <w:tcW w:w="5498" w:type="dxa"/>
            <w:tcBorders>
              <w:top w:val="single" w:sz="8" w:space="0" w:color="auto"/>
              <w:left w:val="nil"/>
              <w:bottom w:val="single" w:sz="8" w:space="0" w:color="auto"/>
              <w:right w:val="single" w:sz="8" w:space="0" w:color="auto"/>
            </w:tcBorders>
            <w:tcMar>
              <w:top w:w="0" w:type="dxa"/>
              <w:left w:w="28" w:type="dxa"/>
              <w:bottom w:w="0" w:type="dxa"/>
              <w:right w:w="70" w:type="dxa"/>
            </w:tcMar>
            <w:hideMark/>
          </w:tcPr>
          <w:p w14:paraId="5A313BDC" w14:textId="77777777" w:rsidR="00E050D9" w:rsidRDefault="00E050D9" w:rsidP="00AF68FF">
            <w:pPr>
              <w:pStyle w:val="TAL"/>
              <w:rPr>
                <w:lang w:eastAsia="en-GB"/>
              </w:rPr>
            </w:pPr>
            <w:r>
              <w:rPr>
                <w:lang w:eastAsia="en-GB"/>
              </w:rPr>
              <w:t>REPORT</w:t>
            </w:r>
          </w:p>
        </w:tc>
      </w:tr>
      <w:tr w:rsidR="00E050D9" w14:paraId="2369C0DA" w14:textId="77777777" w:rsidTr="00AF68FF">
        <w:trPr>
          <w:jc w:val="center"/>
          <w:ins w:id="147" w:author="Thomas Dodds [2]" w:date="2023-06-22T10:57:00Z"/>
        </w:trPr>
        <w:tc>
          <w:tcPr>
            <w:tcW w:w="4016" w:type="dxa"/>
            <w:tcBorders>
              <w:top w:val="single" w:sz="8" w:space="0" w:color="auto"/>
              <w:left w:val="single" w:sz="8" w:space="0" w:color="auto"/>
              <w:bottom w:val="single" w:sz="4" w:space="0" w:color="auto"/>
              <w:right w:val="single" w:sz="8" w:space="0" w:color="auto"/>
            </w:tcBorders>
            <w:tcMar>
              <w:top w:w="0" w:type="dxa"/>
              <w:left w:w="28" w:type="dxa"/>
              <w:bottom w:w="0" w:type="dxa"/>
              <w:right w:w="70" w:type="dxa"/>
            </w:tcMar>
          </w:tcPr>
          <w:p w14:paraId="7855B020" w14:textId="7025DCB9" w:rsidR="00E050D9" w:rsidRDefault="00B32827" w:rsidP="00E44089">
            <w:pPr>
              <w:pStyle w:val="TAL"/>
              <w:rPr>
                <w:ins w:id="148" w:author="Thomas Dodds [2]" w:date="2023-06-22T10:57:00Z"/>
                <w:lang w:eastAsia="en-GB"/>
              </w:rPr>
            </w:pPr>
            <w:proofErr w:type="spellStart"/>
            <w:ins w:id="149" w:author="Thomas Dodds" w:date="2023-06-28T20:12:00Z">
              <w:r w:rsidRPr="00B32827">
                <w:t>AMFUEServiceAccept</w:t>
              </w:r>
            </w:ins>
            <w:proofErr w:type="spellEnd"/>
          </w:p>
        </w:tc>
        <w:tc>
          <w:tcPr>
            <w:tcW w:w="5498" w:type="dxa"/>
            <w:tcBorders>
              <w:top w:val="single" w:sz="8" w:space="0" w:color="auto"/>
              <w:left w:val="nil"/>
              <w:bottom w:val="single" w:sz="4" w:space="0" w:color="auto"/>
              <w:right w:val="single" w:sz="8" w:space="0" w:color="auto"/>
            </w:tcBorders>
            <w:tcMar>
              <w:top w:w="0" w:type="dxa"/>
              <w:left w:w="28" w:type="dxa"/>
              <w:bottom w:w="0" w:type="dxa"/>
              <w:right w:w="70" w:type="dxa"/>
            </w:tcMar>
          </w:tcPr>
          <w:p w14:paraId="0A52BEAE" w14:textId="77777777" w:rsidR="00E050D9" w:rsidRDefault="00E050D9" w:rsidP="00E44089">
            <w:pPr>
              <w:pStyle w:val="TAL"/>
              <w:rPr>
                <w:ins w:id="150" w:author="Thomas Dodds [2]" w:date="2023-06-22T10:57:00Z"/>
                <w:lang w:eastAsia="en-GB"/>
              </w:rPr>
            </w:pPr>
            <w:ins w:id="151" w:author="Thomas Dodds [2]" w:date="2023-06-22T10:57:00Z">
              <w:r>
                <w:rPr>
                  <w:lang w:eastAsia="en-GB"/>
                </w:rPr>
                <w:t>REPORT</w:t>
              </w:r>
            </w:ins>
          </w:p>
        </w:tc>
      </w:tr>
    </w:tbl>
    <w:p w14:paraId="2B18220B" w14:textId="77777777" w:rsidR="00E050D9" w:rsidRPr="00760004" w:rsidRDefault="00E050D9" w:rsidP="00CE2E9A">
      <w:pPr>
        <w:rPr>
          <w:lang w:eastAsia="en-GB"/>
        </w:rPr>
      </w:pPr>
    </w:p>
    <w:p w14:paraId="57DED856" w14:textId="77777777" w:rsidR="00E050D9" w:rsidRPr="00760004" w:rsidRDefault="00E050D9" w:rsidP="00CE2E9A">
      <w:pPr>
        <w:rPr>
          <w:lang w:eastAsia="en-GB"/>
        </w:rPr>
      </w:pPr>
      <w:r w:rsidRPr="00760004">
        <w:rPr>
          <w:lang w:eastAsia="en-GB"/>
        </w:rPr>
        <w:t>These IRI messages shall omit the CIN (see ETSI TS 102 232-1 [9] clause 5.2.4).</w:t>
      </w:r>
    </w:p>
    <w:p w14:paraId="1B1E3B01" w14:textId="77777777" w:rsidR="00E050D9" w:rsidRPr="00760004" w:rsidRDefault="00E050D9" w:rsidP="00CE2E9A">
      <w:r w:rsidRPr="00760004">
        <w:t>The threeGPP33128DefinedIRI field in ETSI TS 102 232-7 [10] clause 15 shall be populated with the BER-encoded IRIPayload.</w:t>
      </w:r>
    </w:p>
    <w:p w14:paraId="71CA4E15" w14:textId="77777777" w:rsidR="00E050D9" w:rsidRPr="00760004" w:rsidRDefault="00E050D9" w:rsidP="00CE2E9A">
      <w:r w:rsidRPr="00760004">
        <w:t>When an additional warrant is activated on a target UE and the LIPF uses the same XID for the additional warrant, the MDF2 shall be able to generate and deliver the IRI message containing the AMFStartOfInterceptionWithRegisteredUE record to the LEMF associated with the additional warrant without receiving a corresponding xIRI. The payload of the AMFStartOfInterceptionWithRegisteredUE record is specified in table 6.2.2-4.</w:t>
      </w:r>
    </w:p>
    <w:p w14:paraId="792268B9" w14:textId="77777777" w:rsidR="00E050D9" w:rsidRDefault="00E050D9" w:rsidP="00CE2E9A">
      <w:r>
        <w:t xml:space="preserve">If the MDF2 did not receive from the IRI-POI the value of </w:t>
      </w:r>
      <w:r w:rsidRPr="00760004">
        <w:t>timeOfRegistration</w:t>
      </w:r>
      <w:r>
        <w:t xml:space="preserve"> parameter in a previous corresponding </w:t>
      </w:r>
      <w:r w:rsidRPr="00760004">
        <w:rPr>
          <w:lang w:eastAsia="en-GB"/>
        </w:rPr>
        <w:t>AMFStartOfInterceptionWithRegisteredUE</w:t>
      </w:r>
      <w:r>
        <w:t xml:space="preserve"> for the same registration, the MDF2 shall include in that parameter the time provided in the timestamp previously received in the header of the related AMFRegistration xIRI.</w:t>
      </w:r>
    </w:p>
    <w:p w14:paraId="38186D08" w14:textId="77777777" w:rsidR="00E050D9" w:rsidRDefault="00E050D9">
      <w:pPr>
        <w:rPr>
          <w:noProof/>
        </w:rPr>
      </w:pPr>
    </w:p>
    <w:p w14:paraId="1C1B8E12" w14:textId="77777777" w:rsidR="00E050D9" w:rsidRPr="001A0CAF" w:rsidRDefault="00E050D9" w:rsidP="000257C9">
      <w:pPr>
        <w:pStyle w:val="Heading2"/>
        <w:jc w:val="center"/>
        <w:rPr>
          <w:color w:val="FF0000"/>
        </w:rPr>
      </w:pPr>
      <w:r w:rsidRPr="001A0CAF">
        <w:rPr>
          <w:color w:val="FF0000"/>
        </w:rPr>
        <w:t>**** END OF MAIN DOCUMENTS CHANGES ***</w:t>
      </w:r>
    </w:p>
    <w:p w14:paraId="68260AEC" w14:textId="77777777" w:rsidR="00E050D9" w:rsidRDefault="00E050D9" w:rsidP="000257C9">
      <w:pPr>
        <w:pStyle w:val="Heading2"/>
        <w:jc w:val="center"/>
        <w:rPr>
          <w:color w:val="FF0000"/>
        </w:rPr>
      </w:pPr>
      <w:r w:rsidRPr="00FB10EB">
        <w:rPr>
          <w:color w:val="FF0000"/>
        </w:rPr>
        <w:t xml:space="preserve">**** START OF </w:t>
      </w:r>
      <w:r>
        <w:rPr>
          <w:color w:val="FF0000"/>
        </w:rPr>
        <w:t>ATTACHMENT</w:t>
      </w:r>
      <w:r w:rsidRPr="00FB10EB">
        <w:rPr>
          <w:color w:val="FF0000"/>
        </w:rPr>
        <w:t xml:space="preserve"> CHANGE</w:t>
      </w:r>
      <w:r>
        <w:rPr>
          <w:color w:val="FF0000"/>
        </w:rPr>
        <w:t xml:space="preserve"> </w:t>
      </w:r>
      <w:r w:rsidRPr="00FB10EB">
        <w:rPr>
          <w:color w:val="FF0000"/>
        </w:rPr>
        <w:t>***</w:t>
      </w:r>
    </w:p>
    <w:p w14:paraId="00DE017A" w14:textId="77777777" w:rsidR="009F3B1D" w:rsidRDefault="009F3B1D" w:rsidP="009F3B1D">
      <w:pPr>
        <w:pStyle w:val="Code"/>
      </w:pPr>
    </w:p>
    <w:p w14:paraId="5FEB447D" w14:textId="77777777" w:rsidR="009F3B1D" w:rsidRDefault="009F3B1D" w:rsidP="009F3B1D">
      <w:pPr>
        <w:pStyle w:val="CodeHeader"/>
      </w:pPr>
      <w:r>
        <w:t>---a/33128/r18/TS33128Payloads.asn</w:t>
      </w:r>
      <w:r>
        <w:br/>
        <w:t>+++b/33128/r18/TS33128Payloads.asn</w:t>
      </w:r>
    </w:p>
    <w:p w14:paraId="5FAF5ED4" w14:textId="77777777" w:rsidR="009F3B1D" w:rsidRDefault="009F3B1D" w:rsidP="009F3B1D">
      <w:pPr>
        <w:pStyle w:val="CodeHeader"/>
      </w:pPr>
      <w:r>
        <w:t xml:space="preserve">@@ -238,7 +238,10 @@ </w:t>
      </w:r>
      <w:proofErr w:type="spellStart"/>
      <w:r>
        <w:t>XIRIEvent</w:t>
      </w:r>
      <w:proofErr w:type="spellEnd"/>
      <w:r>
        <w:t xml:space="preserve"> ::= CHOICE</w:t>
      </w:r>
    </w:p>
    <w:p w14:paraId="65D5D423" w14:textId="77777777" w:rsidR="009F3B1D" w:rsidRDefault="009F3B1D" w:rsidP="009F3B1D">
      <w:pPr>
        <w:pStyle w:val="CodeChangeLine"/>
        <w:tabs>
          <w:tab w:val="left" w:pos="567"/>
          <w:tab w:val="left" w:pos="1134"/>
        </w:tabs>
      </w:pPr>
      <w:r>
        <w:rPr>
          <w:color w:val="BFBFBF"/>
          <w:shd w:val="clear" w:color="auto" w:fill="FAFAFA"/>
        </w:rPr>
        <w:t>238</w:t>
      </w:r>
      <w:r>
        <w:rPr>
          <w:color w:val="BFBFBF"/>
          <w:shd w:val="clear" w:color="auto" w:fill="FAFAFA"/>
        </w:rPr>
        <w:tab/>
        <w:t>238</w:t>
      </w:r>
      <w:r>
        <w:rPr>
          <w:color w:val="BFBFBF"/>
          <w:shd w:val="clear" w:color="auto" w:fill="FAFAFA"/>
        </w:rPr>
        <w:tab/>
      </w:r>
      <w:r>
        <w:t xml:space="preserve">    -- RCS events, see clause 7.13.3</w:t>
      </w:r>
    </w:p>
    <w:p w14:paraId="57383CD9" w14:textId="77777777" w:rsidR="009F3B1D" w:rsidRDefault="009F3B1D" w:rsidP="009F3B1D">
      <w:pPr>
        <w:pStyle w:val="CodeChangeLine"/>
        <w:tabs>
          <w:tab w:val="left" w:pos="567"/>
          <w:tab w:val="left" w:pos="1134"/>
        </w:tabs>
      </w:pPr>
      <w:r>
        <w:rPr>
          <w:color w:val="BFBFBF"/>
          <w:shd w:val="clear" w:color="auto" w:fill="FAFAFA"/>
        </w:rPr>
        <w:t>239</w:t>
      </w:r>
      <w:r>
        <w:rPr>
          <w:color w:val="BFBFBF"/>
          <w:shd w:val="clear" w:color="auto" w:fill="FAFAFA"/>
        </w:rPr>
        <w:tab/>
        <w:t>239</w:t>
      </w:r>
      <w:r>
        <w:rPr>
          <w:color w:val="BFBFBF"/>
          <w:shd w:val="clear" w:color="auto" w:fill="FAFAFA"/>
        </w:rPr>
        <w:tab/>
      </w:r>
      <w:r>
        <w:t xml:space="preserve">    </w:t>
      </w:r>
      <w:proofErr w:type="spellStart"/>
      <w:r>
        <w:t>rCSRegistration</w:t>
      </w:r>
      <w:proofErr w:type="spellEnd"/>
      <w:r>
        <w:t xml:space="preserve">                                     [140] </w:t>
      </w:r>
      <w:proofErr w:type="spellStart"/>
      <w:r>
        <w:t>RCSRegistration</w:t>
      </w:r>
      <w:proofErr w:type="spellEnd"/>
      <w:r>
        <w:t>,</w:t>
      </w:r>
    </w:p>
    <w:p w14:paraId="23832D85" w14:textId="77777777" w:rsidR="009F3B1D" w:rsidRDefault="009F3B1D" w:rsidP="009F3B1D">
      <w:pPr>
        <w:pStyle w:val="CodeChangeLine"/>
        <w:tabs>
          <w:tab w:val="left" w:pos="567"/>
          <w:tab w:val="left" w:pos="1134"/>
        </w:tabs>
      </w:pPr>
      <w:r>
        <w:rPr>
          <w:color w:val="BFBFBF"/>
          <w:shd w:val="clear" w:color="auto" w:fill="FAFAFA"/>
        </w:rPr>
        <w:t>240</w:t>
      </w:r>
      <w:r>
        <w:rPr>
          <w:color w:val="BFBFBF"/>
          <w:shd w:val="clear" w:color="auto" w:fill="FAFAFA"/>
        </w:rPr>
        <w:tab/>
        <w:t>240</w:t>
      </w:r>
      <w:r>
        <w:rPr>
          <w:color w:val="BFBFBF"/>
          <w:shd w:val="clear" w:color="auto" w:fill="FAFAFA"/>
        </w:rPr>
        <w:tab/>
      </w:r>
      <w:r>
        <w:t xml:space="preserve">    </w:t>
      </w:r>
      <w:proofErr w:type="spellStart"/>
      <w:r>
        <w:t>rCSMessage</w:t>
      </w:r>
      <w:proofErr w:type="spellEnd"/>
      <w:r>
        <w:t xml:space="preserve">                                          [141] </w:t>
      </w:r>
      <w:proofErr w:type="spellStart"/>
      <w:r>
        <w:t>RCSMessage</w:t>
      </w:r>
      <w:proofErr w:type="spellEnd"/>
      <w:r>
        <w:t>,</w:t>
      </w:r>
    </w:p>
    <w:p w14:paraId="7A76153D" w14:textId="77777777" w:rsidR="009F3B1D" w:rsidRDefault="009F3B1D" w:rsidP="009F3B1D">
      <w:pPr>
        <w:pStyle w:val="CodeChangeLine"/>
        <w:shd w:val="clear" w:color="auto" w:fill="FBE9EB"/>
        <w:tabs>
          <w:tab w:val="left" w:pos="567"/>
          <w:tab w:val="left" w:pos="1134"/>
        </w:tabs>
      </w:pPr>
      <w:r>
        <w:rPr>
          <w:color w:val="BFBFBF"/>
          <w:shd w:val="clear" w:color="auto" w:fill="F9D7DC"/>
        </w:rPr>
        <w:t>241</w:t>
      </w:r>
      <w:r>
        <w:rPr>
          <w:color w:val="BFBFBF"/>
          <w:shd w:val="clear" w:color="auto" w:fill="F9D7DC"/>
        </w:rPr>
        <w:tab/>
        <w:t>-</w:t>
      </w:r>
      <w:r>
        <w:rPr>
          <w:color w:val="BFBFBF"/>
          <w:shd w:val="clear" w:color="auto" w:fill="F9D7DC"/>
        </w:rPr>
        <w:tab/>
      </w:r>
      <w:r>
        <w:t xml:space="preserve">    </w:t>
      </w:r>
      <w:proofErr w:type="spellStart"/>
      <w:r>
        <w:t>rcsCapabilityDiscovery</w:t>
      </w:r>
      <w:proofErr w:type="spellEnd"/>
      <w:r>
        <w:t xml:space="preserve">                              [142] </w:t>
      </w:r>
      <w:proofErr w:type="spellStart"/>
      <w:r>
        <w:t>RCSCapabilityDiscovery</w:t>
      </w:r>
      <w:proofErr w:type="spellEnd"/>
    </w:p>
    <w:p w14:paraId="1F19C1C5"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241</w:t>
      </w:r>
      <w:r>
        <w:rPr>
          <w:color w:val="BFBFBF"/>
          <w:shd w:val="clear" w:color="auto" w:fill="DDFBE6"/>
        </w:rPr>
        <w:tab/>
      </w:r>
      <w:r>
        <w:t xml:space="preserve">    </w:t>
      </w:r>
      <w:proofErr w:type="spellStart"/>
      <w:r>
        <w:t>rcsCapabilityDiscovery</w:t>
      </w:r>
      <w:proofErr w:type="spellEnd"/>
      <w:r>
        <w:t xml:space="preserve">                              [142] </w:t>
      </w:r>
      <w:proofErr w:type="spellStart"/>
      <w:r>
        <w:t>RCSCapabilityDiscovery</w:t>
      </w:r>
      <w:proofErr w:type="spellEnd"/>
      <w:r>
        <w:t>,</w:t>
      </w:r>
    </w:p>
    <w:p w14:paraId="3A2B58BE"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242</w:t>
      </w:r>
      <w:r>
        <w:rPr>
          <w:color w:val="BFBFBF"/>
          <w:shd w:val="clear" w:color="auto" w:fill="DDFBE6"/>
        </w:rPr>
        <w:tab/>
      </w:r>
    </w:p>
    <w:p w14:paraId="2BF83104"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243</w:t>
      </w:r>
      <w:r>
        <w:rPr>
          <w:color w:val="BFBFBF"/>
          <w:shd w:val="clear" w:color="auto" w:fill="DDFBE6"/>
        </w:rPr>
        <w:tab/>
      </w:r>
      <w:r>
        <w:t xml:space="preserve">    -- AMF events, see 6.2.2.2.X, continued from tag 139</w:t>
      </w:r>
    </w:p>
    <w:p w14:paraId="6B7D1E92"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244</w:t>
      </w:r>
      <w:r>
        <w:rPr>
          <w:color w:val="BFBFBF"/>
          <w:shd w:val="clear" w:color="auto" w:fill="DDFBE6"/>
        </w:rPr>
        <w:tab/>
      </w:r>
      <w:r>
        <w:t xml:space="preserve">    </w:t>
      </w:r>
      <w:proofErr w:type="spellStart"/>
      <w:r>
        <w:t>aMFUEServiceAccept</w:t>
      </w:r>
      <w:proofErr w:type="spellEnd"/>
      <w:r>
        <w:t xml:space="preserve">                                  [143] </w:t>
      </w:r>
      <w:proofErr w:type="spellStart"/>
      <w:r>
        <w:t>AMFUEServiceAccept</w:t>
      </w:r>
      <w:proofErr w:type="spellEnd"/>
    </w:p>
    <w:p w14:paraId="3A0AC91E" w14:textId="77777777" w:rsidR="009F3B1D" w:rsidRDefault="009F3B1D" w:rsidP="009F3B1D">
      <w:pPr>
        <w:pStyle w:val="CodeChangeLine"/>
        <w:tabs>
          <w:tab w:val="left" w:pos="567"/>
          <w:tab w:val="left" w:pos="1134"/>
        </w:tabs>
      </w:pPr>
      <w:r>
        <w:rPr>
          <w:color w:val="BFBFBF"/>
          <w:shd w:val="clear" w:color="auto" w:fill="FAFAFA"/>
        </w:rPr>
        <w:t>242</w:t>
      </w:r>
      <w:r>
        <w:rPr>
          <w:color w:val="BFBFBF"/>
          <w:shd w:val="clear" w:color="auto" w:fill="FAFAFA"/>
        </w:rPr>
        <w:tab/>
        <w:t>245</w:t>
      </w:r>
      <w:r>
        <w:rPr>
          <w:color w:val="BFBFBF"/>
          <w:shd w:val="clear" w:color="auto" w:fill="FAFAFA"/>
        </w:rPr>
        <w:tab/>
      </w:r>
      <w:r>
        <w:t>}</w:t>
      </w:r>
    </w:p>
    <w:p w14:paraId="4AD243F6" w14:textId="77777777" w:rsidR="009F3B1D" w:rsidRDefault="009F3B1D" w:rsidP="009F3B1D">
      <w:pPr>
        <w:pStyle w:val="CodeChangeLine"/>
        <w:tabs>
          <w:tab w:val="left" w:pos="567"/>
          <w:tab w:val="left" w:pos="1134"/>
        </w:tabs>
      </w:pPr>
      <w:r>
        <w:rPr>
          <w:color w:val="BFBFBF"/>
          <w:shd w:val="clear" w:color="auto" w:fill="FAFAFA"/>
        </w:rPr>
        <w:t>243</w:t>
      </w:r>
      <w:r>
        <w:rPr>
          <w:color w:val="BFBFBF"/>
          <w:shd w:val="clear" w:color="auto" w:fill="FAFAFA"/>
        </w:rPr>
        <w:tab/>
        <w:t>246</w:t>
      </w:r>
      <w:r>
        <w:rPr>
          <w:color w:val="BFBFBF"/>
          <w:shd w:val="clear" w:color="auto" w:fill="FAFAFA"/>
        </w:rPr>
        <w:tab/>
      </w:r>
    </w:p>
    <w:p w14:paraId="7F8619D1" w14:textId="77777777" w:rsidR="009F3B1D" w:rsidRDefault="009F3B1D" w:rsidP="009F3B1D">
      <w:pPr>
        <w:pStyle w:val="CodeChangeLine"/>
        <w:tabs>
          <w:tab w:val="left" w:pos="567"/>
          <w:tab w:val="left" w:pos="1134"/>
        </w:tabs>
      </w:pPr>
      <w:r>
        <w:rPr>
          <w:color w:val="BFBFBF"/>
          <w:shd w:val="clear" w:color="auto" w:fill="FAFAFA"/>
        </w:rPr>
        <w:t>244</w:t>
      </w:r>
      <w:r>
        <w:rPr>
          <w:color w:val="BFBFBF"/>
          <w:shd w:val="clear" w:color="auto" w:fill="FAFAFA"/>
        </w:rPr>
        <w:tab/>
        <w:t>247</w:t>
      </w:r>
      <w:r>
        <w:rPr>
          <w:color w:val="BFBFBF"/>
          <w:shd w:val="clear" w:color="auto" w:fill="FAFAFA"/>
        </w:rPr>
        <w:tab/>
      </w:r>
      <w:r>
        <w:t>-- ==============</w:t>
      </w:r>
    </w:p>
    <w:p w14:paraId="569964E1" w14:textId="77777777" w:rsidR="009F3B1D" w:rsidRDefault="009F3B1D" w:rsidP="009F3B1D">
      <w:pPr>
        <w:pStyle w:val="CodeHeader"/>
      </w:pPr>
      <w:r>
        <w:t xml:space="preserve">@@ -469,7 +472,10 @@ </w:t>
      </w:r>
      <w:proofErr w:type="spellStart"/>
      <w:r>
        <w:t>IRIEvent</w:t>
      </w:r>
      <w:proofErr w:type="spellEnd"/>
      <w:r>
        <w:t xml:space="preserve"> ::= CHOICE</w:t>
      </w:r>
    </w:p>
    <w:p w14:paraId="55BFF29D" w14:textId="77777777" w:rsidR="009F3B1D" w:rsidRDefault="009F3B1D" w:rsidP="009F3B1D">
      <w:pPr>
        <w:pStyle w:val="CodeChangeLine"/>
        <w:tabs>
          <w:tab w:val="left" w:pos="567"/>
          <w:tab w:val="left" w:pos="1134"/>
        </w:tabs>
      </w:pPr>
      <w:r>
        <w:rPr>
          <w:color w:val="BFBFBF"/>
          <w:shd w:val="clear" w:color="auto" w:fill="FAFAFA"/>
        </w:rPr>
        <w:t>469</w:t>
      </w:r>
      <w:r>
        <w:rPr>
          <w:color w:val="BFBFBF"/>
          <w:shd w:val="clear" w:color="auto" w:fill="FAFAFA"/>
        </w:rPr>
        <w:tab/>
        <w:t>472</w:t>
      </w:r>
      <w:r>
        <w:rPr>
          <w:color w:val="BFBFBF"/>
          <w:shd w:val="clear" w:color="auto" w:fill="FAFAFA"/>
        </w:rPr>
        <w:tab/>
      </w:r>
      <w:r>
        <w:t xml:space="preserve">    -- RCS events, see clause 7.13.3</w:t>
      </w:r>
    </w:p>
    <w:p w14:paraId="3FCB59EF" w14:textId="77777777" w:rsidR="009F3B1D" w:rsidRDefault="009F3B1D" w:rsidP="009F3B1D">
      <w:pPr>
        <w:pStyle w:val="CodeChangeLine"/>
        <w:tabs>
          <w:tab w:val="left" w:pos="567"/>
          <w:tab w:val="left" w:pos="1134"/>
        </w:tabs>
      </w:pPr>
      <w:r>
        <w:rPr>
          <w:color w:val="BFBFBF"/>
          <w:shd w:val="clear" w:color="auto" w:fill="FAFAFA"/>
        </w:rPr>
        <w:t>470</w:t>
      </w:r>
      <w:r>
        <w:rPr>
          <w:color w:val="BFBFBF"/>
          <w:shd w:val="clear" w:color="auto" w:fill="FAFAFA"/>
        </w:rPr>
        <w:tab/>
        <w:t>473</w:t>
      </w:r>
      <w:r>
        <w:rPr>
          <w:color w:val="BFBFBF"/>
          <w:shd w:val="clear" w:color="auto" w:fill="FAFAFA"/>
        </w:rPr>
        <w:tab/>
      </w:r>
      <w:r>
        <w:t xml:space="preserve">    </w:t>
      </w:r>
      <w:proofErr w:type="spellStart"/>
      <w:r>
        <w:t>rCSRegistration</w:t>
      </w:r>
      <w:proofErr w:type="spellEnd"/>
      <w:r>
        <w:t xml:space="preserve">                                     [140] </w:t>
      </w:r>
      <w:proofErr w:type="spellStart"/>
      <w:r>
        <w:t>RCSRegistration</w:t>
      </w:r>
      <w:proofErr w:type="spellEnd"/>
      <w:r>
        <w:t>,</w:t>
      </w:r>
    </w:p>
    <w:p w14:paraId="77460B0D" w14:textId="77777777" w:rsidR="009F3B1D" w:rsidRDefault="009F3B1D" w:rsidP="009F3B1D">
      <w:pPr>
        <w:pStyle w:val="CodeChangeLine"/>
        <w:tabs>
          <w:tab w:val="left" w:pos="567"/>
          <w:tab w:val="left" w:pos="1134"/>
        </w:tabs>
      </w:pPr>
      <w:r>
        <w:rPr>
          <w:color w:val="BFBFBF"/>
          <w:shd w:val="clear" w:color="auto" w:fill="FAFAFA"/>
        </w:rPr>
        <w:t>471</w:t>
      </w:r>
      <w:r>
        <w:rPr>
          <w:color w:val="BFBFBF"/>
          <w:shd w:val="clear" w:color="auto" w:fill="FAFAFA"/>
        </w:rPr>
        <w:tab/>
        <w:t>474</w:t>
      </w:r>
      <w:r>
        <w:rPr>
          <w:color w:val="BFBFBF"/>
          <w:shd w:val="clear" w:color="auto" w:fill="FAFAFA"/>
        </w:rPr>
        <w:tab/>
      </w:r>
      <w:r>
        <w:t xml:space="preserve">    </w:t>
      </w:r>
      <w:proofErr w:type="spellStart"/>
      <w:r>
        <w:t>rCSMessage</w:t>
      </w:r>
      <w:proofErr w:type="spellEnd"/>
      <w:r>
        <w:t xml:space="preserve">                                          [141] </w:t>
      </w:r>
      <w:proofErr w:type="spellStart"/>
      <w:r>
        <w:t>RCSMessage</w:t>
      </w:r>
      <w:proofErr w:type="spellEnd"/>
      <w:r>
        <w:t>,</w:t>
      </w:r>
    </w:p>
    <w:p w14:paraId="5522DAC5" w14:textId="77777777" w:rsidR="009F3B1D" w:rsidRDefault="009F3B1D" w:rsidP="009F3B1D">
      <w:pPr>
        <w:pStyle w:val="CodeChangeLine"/>
        <w:shd w:val="clear" w:color="auto" w:fill="FBE9EB"/>
        <w:tabs>
          <w:tab w:val="left" w:pos="567"/>
          <w:tab w:val="left" w:pos="1134"/>
        </w:tabs>
      </w:pPr>
      <w:r>
        <w:rPr>
          <w:color w:val="BFBFBF"/>
          <w:shd w:val="clear" w:color="auto" w:fill="F9D7DC"/>
        </w:rPr>
        <w:t>472</w:t>
      </w:r>
      <w:r>
        <w:rPr>
          <w:color w:val="BFBFBF"/>
          <w:shd w:val="clear" w:color="auto" w:fill="F9D7DC"/>
        </w:rPr>
        <w:tab/>
        <w:t>-</w:t>
      </w:r>
      <w:r>
        <w:rPr>
          <w:color w:val="BFBFBF"/>
          <w:shd w:val="clear" w:color="auto" w:fill="F9D7DC"/>
        </w:rPr>
        <w:tab/>
      </w:r>
      <w:r>
        <w:t xml:space="preserve">    </w:t>
      </w:r>
      <w:proofErr w:type="spellStart"/>
      <w:r>
        <w:t>rcsCapabilityDiscovery</w:t>
      </w:r>
      <w:proofErr w:type="spellEnd"/>
      <w:r>
        <w:t xml:space="preserve">                              [142] </w:t>
      </w:r>
      <w:proofErr w:type="spellStart"/>
      <w:r>
        <w:t>RCSCapabilityDiscovery</w:t>
      </w:r>
      <w:proofErr w:type="spellEnd"/>
    </w:p>
    <w:p w14:paraId="352FAAE2"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475</w:t>
      </w:r>
      <w:r>
        <w:rPr>
          <w:color w:val="BFBFBF"/>
          <w:shd w:val="clear" w:color="auto" w:fill="DDFBE6"/>
        </w:rPr>
        <w:tab/>
      </w:r>
      <w:r>
        <w:t xml:space="preserve">    </w:t>
      </w:r>
      <w:proofErr w:type="spellStart"/>
      <w:r>
        <w:t>rcsCapabilityDiscovery</w:t>
      </w:r>
      <w:proofErr w:type="spellEnd"/>
      <w:r>
        <w:t xml:space="preserve">                              [142] </w:t>
      </w:r>
      <w:proofErr w:type="spellStart"/>
      <w:r>
        <w:t>RCSCapabilityDiscovery</w:t>
      </w:r>
      <w:proofErr w:type="spellEnd"/>
      <w:r>
        <w:t>,</w:t>
      </w:r>
    </w:p>
    <w:p w14:paraId="00BB687D"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476</w:t>
      </w:r>
      <w:r>
        <w:rPr>
          <w:color w:val="BFBFBF"/>
          <w:shd w:val="clear" w:color="auto" w:fill="DDFBE6"/>
        </w:rPr>
        <w:tab/>
      </w:r>
    </w:p>
    <w:p w14:paraId="30A4225B"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477</w:t>
      </w:r>
      <w:r>
        <w:rPr>
          <w:color w:val="BFBFBF"/>
          <w:shd w:val="clear" w:color="auto" w:fill="DDFBE6"/>
        </w:rPr>
        <w:tab/>
      </w:r>
      <w:r>
        <w:t xml:space="preserve">    -- AMF events, see 6.2.2.3, continued from tag 139</w:t>
      </w:r>
    </w:p>
    <w:p w14:paraId="23C6D793"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478</w:t>
      </w:r>
      <w:r>
        <w:rPr>
          <w:color w:val="BFBFBF"/>
          <w:shd w:val="clear" w:color="auto" w:fill="DDFBE6"/>
        </w:rPr>
        <w:tab/>
      </w:r>
      <w:r>
        <w:t xml:space="preserve">    </w:t>
      </w:r>
      <w:proofErr w:type="spellStart"/>
      <w:r>
        <w:t>aMFUEServiceAccept</w:t>
      </w:r>
      <w:proofErr w:type="spellEnd"/>
      <w:r>
        <w:t xml:space="preserve">                                  [143] </w:t>
      </w:r>
      <w:proofErr w:type="spellStart"/>
      <w:r>
        <w:t>AMFUEServiceAccept</w:t>
      </w:r>
      <w:proofErr w:type="spellEnd"/>
    </w:p>
    <w:p w14:paraId="1E48F191" w14:textId="77777777" w:rsidR="009F3B1D" w:rsidRDefault="009F3B1D" w:rsidP="009F3B1D">
      <w:pPr>
        <w:pStyle w:val="CodeChangeLine"/>
        <w:tabs>
          <w:tab w:val="left" w:pos="567"/>
          <w:tab w:val="left" w:pos="1134"/>
        </w:tabs>
      </w:pPr>
      <w:r>
        <w:rPr>
          <w:color w:val="BFBFBF"/>
          <w:shd w:val="clear" w:color="auto" w:fill="FAFAFA"/>
        </w:rPr>
        <w:t>473</w:t>
      </w:r>
      <w:r>
        <w:rPr>
          <w:color w:val="BFBFBF"/>
          <w:shd w:val="clear" w:color="auto" w:fill="FAFAFA"/>
        </w:rPr>
        <w:tab/>
        <w:t>479</w:t>
      </w:r>
      <w:r>
        <w:rPr>
          <w:color w:val="BFBFBF"/>
          <w:shd w:val="clear" w:color="auto" w:fill="FAFAFA"/>
        </w:rPr>
        <w:tab/>
      </w:r>
      <w:r>
        <w:t>}</w:t>
      </w:r>
    </w:p>
    <w:p w14:paraId="6F680A9F" w14:textId="77777777" w:rsidR="009F3B1D" w:rsidRDefault="009F3B1D" w:rsidP="009F3B1D">
      <w:pPr>
        <w:pStyle w:val="CodeChangeLine"/>
        <w:tabs>
          <w:tab w:val="left" w:pos="567"/>
          <w:tab w:val="left" w:pos="1134"/>
        </w:tabs>
      </w:pPr>
      <w:r>
        <w:rPr>
          <w:color w:val="BFBFBF"/>
          <w:shd w:val="clear" w:color="auto" w:fill="FAFAFA"/>
        </w:rPr>
        <w:t>474</w:t>
      </w:r>
      <w:r>
        <w:rPr>
          <w:color w:val="BFBFBF"/>
          <w:shd w:val="clear" w:color="auto" w:fill="FAFAFA"/>
        </w:rPr>
        <w:tab/>
        <w:t>480</w:t>
      </w:r>
      <w:r>
        <w:rPr>
          <w:color w:val="BFBFBF"/>
          <w:shd w:val="clear" w:color="auto" w:fill="FAFAFA"/>
        </w:rPr>
        <w:tab/>
      </w:r>
    </w:p>
    <w:p w14:paraId="056C6E23" w14:textId="77777777" w:rsidR="009F3B1D" w:rsidRDefault="009F3B1D" w:rsidP="009F3B1D">
      <w:pPr>
        <w:pStyle w:val="CodeChangeLine"/>
        <w:tabs>
          <w:tab w:val="left" w:pos="567"/>
          <w:tab w:val="left" w:pos="1134"/>
        </w:tabs>
      </w:pPr>
      <w:r>
        <w:rPr>
          <w:color w:val="BFBFBF"/>
          <w:shd w:val="clear" w:color="auto" w:fill="FAFAFA"/>
        </w:rPr>
        <w:t>475</w:t>
      </w:r>
      <w:r>
        <w:rPr>
          <w:color w:val="BFBFBF"/>
          <w:shd w:val="clear" w:color="auto" w:fill="FAFAFA"/>
        </w:rPr>
        <w:tab/>
        <w:t>481</w:t>
      </w:r>
      <w:r>
        <w:rPr>
          <w:color w:val="BFBFBF"/>
          <w:shd w:val="clear" w:color="auto" w:fill="FAFAFA"/>
        </w:rPr>
        <w:tab/>
      </w:r>
      <w:proofErr w:type="spellStart"/>
      <w:r>
        <w:t>IRITargetIdentifier</w:t>
      </w:r>
      <w:proofErr w:type="spellEnd"/>
      <w:r>
        <w:t xml:space="preserve"> ::= SEQUENCE</w:t>
      </w:r>
    </w:p>
    <w:p w14:paraId="2BC9F408" w14:textId="77777777" w:rsidR="009F3B1D" w:rsidRDefault="009F3B1D" w:rsidP="009F3B1D">
      <w:pPr>
        <w:pStyle w:val="CodeHeader"/>
      </w:pPr>
      <w:r>
        <w:t>@@ -1465,6 +1471,20 @@ AMFRANTraceReport ::= SEQUENCE</w:t>
      </w:r>
    </w:p>
    <w:p w14:paraId="7DA39D09" w14:textId="77777777" w:rsidR="009F3B1D" w:rsidRDefault="009F3B1D" w:rsidP="009F3B1D">
      <w:pPr>
        <w:pStyle w:val="CodeChangeLine"/>
        <w:tabs>
          <w:tab w:val="left" w:pos="567"/>
          <w:tab w:val="left" w:pos="1134"/>
        </w:tabs>
      </w:pPr>
      <w:r>
        <w:rPr>
          <w:color w:val="BFBFBF"/>
          <w:shd w:val="clear" w:color="auto" w:fill="FAFAFA"/>
        </w:rPr>
        <w:t>1465</w:t>
      </w:r>
      <w:r>
        <w:rPr>
          <w:color w:val="BFBFBF"/>
          <w:shd w:val="clear" w:color="auto" w:fill="FAFAFA"/>
        </w:rPr>
        <w:tab/>
        <w:t>1471</w:t>
      </w:r>
      <w:r>
        <w:rPr>
          <w:color w:val="BFBFBF"/>
          <w:shd w:val="clear" w:color="auto" w:fill="FAFAFA"/>
        </w:rPr>
        <w:tab/>
      </w:r>
      <w:r>
        <w:t xml:space="preserve">    location                    [11] Location OPTIONAL</w:t>
      </w:r>
    </w:p>
    <w:p w14:paraId="08CC6313" w14:textId="77777777" w:rsidR="009F3B1D" w:rsidRDefault="009F3B1D" w:rsidP="009F3B1D">
      <w:pPr>
        <w:pStyle w:val="CodeChangeLine"/>
        <w:tabs>
          <w:tab w:val="left" w:pos="567"/>
          <w:tab w:val="left" w:pos="1134"/>
        </w:tabs>
      </w:pPr>
      <w:r>
        <w:rPr>
          <w:color w:val="BFBFBF"/>
          <w:shd w:val="clear" w:color="auto" w:fill="FAFAFA"/>
        </w:rPr>
        <w:t>1466</w:t>
      </w:r>
      <w:r>
        <w:rPr>
          <w:color w:val="BFBFBF"/>
          <w:shd w:val="clear" w:color="auto" w:fill="FAFAFA"/>
        </w:rPr>
        <w:tab/>
        <w:t>1472</w:t>
      </w:r>
      <w:r>
        <w:rPr>
          <w:color w:val="BFBFBF"/>
          <w:shd w:val="clear" w:color="auto" w:fill="FAFAFA"/>
        </w:rPr>
        <w:tab/>
      </w:r>
      <w:r>
        <w:t>}</w:t>
      </w:r>
    </w:p>
    <w:p w14:paraId="24018CAC" w14:textId="77777777" w:rsidR="009F3B1D" w:rsidRDefault="009F3B1D" w:rsidP="009F3B1D">
      <w:pPr>
        <w:pStyle w:val="CodeChangeLine"/>
        <w:tabs>
          <w:tab w:val="left" w:pos="567"/>
          <w:tab w:val="left" w:pos="1134"/>
        </w:tabs>
      </w:pPr>
      <w:r>
        <w:rPr>
          <w:color w:val="BFBFBF"/>
          <w:shd w:val="clear" w:color="auto" w:fill="FAFAFA"/>
        </w:rPr>
        <w:t>1467</w:t>
      </w:r>
      <w:r>
        <w:rPr>
          <w:color w:val="BFBFBF"/>
          <w:shd w:val="clear" w:color="auto" w:fill="FAFAFA"/>
        </w:rPr>
        <w:tab/>
        <w:t>1473</w:t>
      </w:r>
      <w:r>
        <w:rPr>
          <w:color w:val="BFBFBF"/>
          <w:shd w:val="clear" w:color="auto" w:fill="FAFAFA"/>
        </w:rPr>
        <w:tab/>
      </w:r>
    </w:p>
    <w:p w14:paraId="6A7E61DF"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1474</w:t>
      </w:r>
      <w:r>
        <w:rPr>
          <w:color w:val="BFBFBF"/>
          <w:shd w:val="clear" w:color="auto" w:fill="DDFBE6"/>
        </w:rPr>
        <w:tab/>
      </w:r>
      <w:r>
        <w:t>-- See clause 6.2.2.2.12 for details of this structure</w:t>
      </w:r>
    </w:p>
    <w:p w14:paraId="0D7D9B7B"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1475</w:t>
      </w:r>
      <w:r>
        <w:rPr>
          <w:color w:val="BFBFBF"/>
          <w:shd w:val="clear" w:color="auto" w:fill="DDFBE6"/>
        </w:rPr>
        <w:tab/>
      </w:r>
      <w:proofErr w:type="spellStart"/>
      <w:r>
        <w:t>AMFUEServiceAccept</w:t>
      </w:r>
      <w:proofErr w:type="spellEnd"/>
      <w:r>
        <w:t xml:space="preserve"> ::= SEQUENCE</w:t>
      </w:r>
    </w:p>
    <w:p w14:paraId="26C26DA4" w14:textId="77777777" w:rsidR="009F3B1D" w:rsidRDefault="009F3B1D" w:rsidP="009F3B1D">
      <w:pPr>
        <w:pStyle w:val="CodeChangeLine"/>
        <w:shd w:val="clear" w:color="auto" w:fill="ECFDF0"/>
        <w:tabs>
          <w:tab w:val="left" w:pos="567"/>
          <w:tab w:val="left" w:pos="1134"/>
        </w:tabs>
      </w:pPr>
      <w:r>
        <w:rPr>
          <w:color w:val="BFBFBF"/>
          <w:shd w:val="clear" w:color="auto" w:fill="DDFBE6"/>
        </w:rPr>
        <w:lastRenderedPageBreak/>
        <w:t>-</w:t>
      </w:r>
      <w:r>
        <w:rPr>
          <w:color w:val="BFBFBF"/>
          <w:shd w:val="clear" w:color="auto" w:fill="DDFBE6"/>
        </w:rPr>
        <w:tab/>
        <w:t>1476</w:t>
      </w:r>
      <w:r>
        <w:rPr>
          <w:color w:val="BFBFBF"/>
          <w:shd w:val="clear" w:color="auto" w:fill="DDFBE6"/>
        </w:rPr>
        <w:tab/>
      </w:r>
      <w:r>
        <w:t>{</w:t>
      </w:r>
    </w:p>
    <w:p w14:paraId="0BF4E9A6"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1477</w:t>
      </w:r>
      <w:r>
        <w:rPr>
          <w:color w:val="BFBFBF"/>
          <w:shd w:val="clear" w:color="auto" w:fill="DDFBE6"/>
        </w:rPr>
        <w:tab/>
      </w:r>
      <w:r>
        <w:t xml:space="preserve">    </w:t>
      </w:r>
      <w:proofErr w:type="spellStart"/>
      <w:r>
        <w:t>userIdentifiers</w:t>
      </w:r>
      <w:proofErr w:type="spellEnd"/>
      <w:r>
        <w:t xml:space="preserve">                [1] </w:t>
      </w:r>
      <w:proofErr w:type="spellStart"/>
      <w:r>
        <w:t>UserIdentifiers</w:t>
      </w:r>
      <w:proofErr w:type="spellEnd"/>
      <w:r>
        <w:t>,</w:t>
      </w:r>
    </w:p>
    <w:p w14:paraId="4DB43A34"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1478</w:t>
      </w:r>
      <w:r>
        <w:rPr>
          <w:color w:val="BFBFBF"/>
          <w:shd w:val="clear" w:color="auto" w:fill="DDFBE6"/>
        </w:rPr>
        <w:tab/>
      </w:r>
      <w:r>
        <w:t xml:space="preserve">    </w:t>
      </w:r>
      <w:proofErr w:type="spellStart"/>
      <w:r>
        <w:t>serviceMessageIdentity</w:t>
      </w:r>
      <w:proofErr w:type="spellEnd"/>
      <w:r>
        <w:t xml:space="preserve">         [2] </w:t>
      </w:r>
      <w:proofErr w:type="spellStart"/>
      <w:r>
        <w:t>ServiceMessageIdentity</w:t>
      </w:r>
      <w:proofErr w:type="spellEnd"/>
      <w:r>
        <w:t>,</w:t>
      </w:r>
    </w:p>
    <w:p w14:paraId="1629BFE0"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1479</w:t>
      </w:r>
      <w:r>
        <w:rPr>
          <w:color w:val="BFBFBF"/>
          <w:shd w:val="clear" w:color="auto" w:fill="DDFBE6"/>
        </w:rPr>
        <w:tab/>
      </w:r>
      <w:r>
        <w:t xml:space="preserve">    </w:t>
      </w:r>
      <w:proofErr w:type="spellStart"/>
      <w:r>
        <w:t>serviceType</w:t>
      </w:r>
      <w:proofErr w:type="spellEnd"/>
      <w:r>
        <w:t xml:space="preserve">                    [3] OCTET STRING (SIZE(1)) OPTIONAL,</w:t>
      </w:r>
    </w:p>
    <w:p w14:paraId="5AB2A5D4"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1480</w:t>
      </w:r>
      <w:r>
        <w:rPr>
          <w:color w:val="BFBFBF"/>
          <w:shd w:val="clear" w:color="auto" w:fill="DDFBE6"/>
        </w:rPr>
        <w:tab/>
      </w:r>
      <w:r>
        <w:t xml:space="preserve">    </w:t>
      </w:r>
      <w:proofErr w:type="spellStart"/>
      <w:r>
        <w:t>fiveGTMSI</w:t>
      </w:r>
      <w:proofErr w:type="spellEnd"/>
      <w:r>
        <w:t xml:space="preserve">                      [4] </w:t>
      </w:r>
      <w:proofErr w:type="spellStart"/>
      <w:r>
        <w:t>FiveGTMSI</w:t>
      </w:r>
      <w:proofErr w:type="spellEnd"/>
      <w:r>
        <w:t xml:space="preserve"> OPTIONAL,</w:t>
      </w:r>
    </w:p>
    <w:p w14:paraId="12908B5D"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1481</w:t>
      </w:r>
      <w:r>
        <w:rPr>
          <w:color w:val="BFBFBF"/>
          <w:shd w:val="clear" w:color="auto" w:fill="DDFBE6"/>
        </w:rPr>
        <w:tab/>
      </w:r>
      <w:r>
        <w:t xml:space="preserve">    </w:t>
      </w:r>
      <w:proofErr w:type="spellStart"/>
      <w:r>
        <w:t>uplinkDataStatus</w:t>
      </w:r>
      <w:proofErr w:type="spellEnd"/>
      <w:r>
        <w:t xml:space="preserve">               [5] OCTET STRING (SIZE(2..32)) OPTIONAL,</w:t>
      </w:r>
    </w:p>
    <w:p w14:paraId="4E3F1DFD"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1482</w:t>
      </w:r>
      <w:r>
        <w:rPr>
          <w:color w:val="BFBFBF"/>
          <w:shd w:val="clear" w:color="auto" w:fill="DDFBE6"/>
        </w:rPr>
        <w:tab/>
      </w:r>
      <w:r>
        <w:t xml:space="preserve">    </w:t>
      </w:r>
      <w:proofErr w:type="spellStart"/>
      <w:r>
        <w:t>pDUSessionStatus</w:t>
      </w:r>
      <w:proofErr w:type="spellEnd"/>
      <w:r>
        <w:t xml:space="preserve">               [6] OCTET STRING (SIZE(2..32)) OPTIONAL,</w:t>
      </w:r>
    </w:p>
    <w:p w14:paraId="666E5D62"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1483</w:t>
      </w:r>
      <w:r>
        <w:rPr>
          <w:color w:val="BFBFBF"/>
          <w:shd w:val="clear" w:color="auto" w:fill="DDFBE6"/>
        </w:rPr>
        <w:tab/>
      </w:r>
      <w:r>
        <w:t xml:space="preserve">    </w:t>
      </w:r>
      <w:proofErr w:type="spellStart"/>
      <w:r>
        <w:t>uERequestType</w:t>
      </w:r>
      <w:proofErr w:type="spellEnd"/>
      <w:r>
        <w:t xml:space="preserve">                  [7] </w:t>
      </w:r>
      <w:proofErr w:type="spellStart"/>
      <w:r>
        <w:t>FiveGSMRequestType</w:t>
      </w:r>
      <w:proofErr w:type="spellEnd"/>
      <w:r>
        <w:t xml:space="preserve"> OPTIONAL,</w:t>
      </w:r>
    </w:p>
    <w:p w14:paraId="330156B6"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1484</w:t>
      </w:r>
      <w:r>
        <w:rPr>
          <w:color w:val="BFBFBF"/>
          <w:shd w:val="clear" w:color="auto" w:fill="DDFBE6"/>
        </w:rPr>
        <w:tab/>
      </w:r>
      <w:r>
        <w:t xml:space="preserve">    </w:t>
      </w:r>
      <w:proofErr w:type="spellStart"/>
      <w:r>
        <w:t>pagingRestriction</w:t>
      </w:r>
      <w:proofErr w:type="spellEnd"/>
      <w:r>
        <w:t xml:space="preserve">              [8] </w:t>
      </w:r>
      <w:proofErr w:type="spellStart"/>
      <w:r>
        <w:t>PagingRestrictionIndicator</w:t>
      </w:r>
      <w:proofErr w:type="spellEnd"/>
      <w:r>
        <w:t xml:space="preserve"> OPTIONAL,</w:t>
      </w:r>
    </w:p>
    <w:p w14:paraId="5568635A"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1485</w:t>
      </w:r>
      <w:r>
        <w:rPr>
          <w:color w:val="BFBFBF"/>
          <w:shd w:val="clear" w:color="auto" w:fill="DDFBE6"/>
        </w:rPr>
        <w:tab/>
      </w:r>
      <w:r>
        <w:t xml:space="preserve">    </w:t>
      </w:r>
      <w:proofErr w:type="spellStart"/>
      <w:r>
        <w:t>forbiddenTAIList</w:t>
      </w:r>
      <w:proofErr w:type="spellEnd"/>
      <w:r>
        <w:t xml:space="preserve">               [9] </w:t>
      </w:r>
      <w:proofErr w:type="spellStart"/>
      <w:r>
        <w:t>TAIList</w:t>
      </w:r>
      <w:proofErr w:type="spellEnd"/>
      <w:r>
        <w:t xml:space="preserve"> OPTIONAL</w:t>
      </w:r>
    </w:p>
    <w:p w14:paraId="20B8485E"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1486</w:t>
      </w:r>
      <w:r>
        <w:rPr>
          <w:color w:val="BFBFBF"/>
          <w:shd w:val="clear" w:color="auto" w:fill="DDFBE6"/>
        </w:rPr>
        <w:tab/>
      </w:r>
      <w:r>
        <w:t>}</w:t>
      </w:r>
    </w:p>
    <w:p w14:paraId="58BCFB5D"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1487</w:t>
      </w:r>
      <w:r>
        <w:rPr>
          <w:color w:val="BFBFBF"/>
          <w:shd w:val="clear" w:color="auto" w:fill="DDFBE6"/>
        </w:rPr>
        <w:tab/>
      </w:r>
    </w:p>
    <w:p w14:paraId="650407FC" w14:textId="77777777" w:rsidR="009F3B1D" w:rsidRDefault="009F3B1D" w:rsidP="009F3B1D">
      <w:pPr>
        <w:pStyle w:val="CodeChangeLine"/>
        <w:tabs>
          <w:tab w:val="left" w:pos="567"/>
          <w:tab w:val="left" w:pos="1134"/>
        </w:tabs>
      </w:pPr>
      <w:r>
        <w:rPr>
          <w:color w:val="BFBFBF"/>
          <w:shd w:val="clear" w:color="auto" w:fill="FAFAFA"/>
        </w:rPr>
        <w:t>1468</w:t>
      </w:r>
      <w:r>
        <w:rPr>
          <w:color w:val="BFBFBF"/>
          <w:shd w:val="clear" w:color="auto" w:fill="FAFAFA"/>
        </w:rPr>
        <w:tab/>
        <w:t>1488</w:t>
      </w:r>
      <w:r>
        <w:rPr>
          <w:color w:val="BFBFBF"/>
          <w:shd w:val="clear" w:color="auto" w:fill="FAFAFA"/>
        </w:rPr>
        <w:tab/>
      </w:r>
      <w:r>
        <w:t>-- =================</w:t>
      </w:r>
    </w:p>
    <w:p w14:paraId="66B32948" w14:textId="77777777" w:rsidR="009F3B1D" w:rsidRDefault="009F3B1D" w:rsidP="009F3B1D">
      <w:pPr>
        <w:pStyle w:val="CodeChangeLine"/>
        <w:tabs>
          <w:tab w:val="left" w:pos="567"/>
          <w:tab w:val="left" w:pos="1134"/>
        </w:tabs>
      </w:pPr>
      <w:r>
        <w:rPr>
          <w:color w:val="BFBFBF"/>
          <w:shd w:val="clear" w:color="auto" w:fill="FAFAFA"/>
        </w:rPr>
        <w:t>1469</w:t>
      </w:r>
      <w:r>
        <w:rPr>
          <w:color w:val="BFBFBF"/>
          <w:shd w:val="clear" w:color="auto" w:fill="FAFAFA"/>
        </w:rPr>
        <w:tab/>
        <w:t>1489</w:t>
      </w:r>
      <w:r>
        <w:rPr>
          <w:color w:val="BFBFBF"/>
          <w:shd w:val="clear" w:color="auto" w:fill="FAFAFA"/>
        </w:rPr>
        <w:tab/>
      </w:r>
      <w:r>
        <w:t>-- 5G AMF parameters</w:t>
      </w:r>
    </w:p>
    <w:p w14:paraId="0243AE17" w14:textId="77777777" w:rsidR="009F3B1D" w:rsidRDefault="009F3B1D" w:rsidP="009F3B1D">
      <w:pPr>
        <w:pStyle w:val="CodeChangeLine"/>
        <w:tabs>
          <w:tab w:val="left" w:pos="567"/>
          <w:tab w:val="left" w:pos="1134"/>
        </w:tabs>
      </w:pPr>
      <w:r>
        <w:rPr>
          <w:color w:val="BFBFBF"/>
          <w:shd w:val="clear" w:color="auto" w:fill="FAFAFA"/>
        </w:rPr>
        <w:t>1470</w:t>
      </w:r>
      <w:r>
        <w:rPr>
          <w:color w:val="BFBFBF"/>
          <w:shd w:val="clear" w:color="auto" w:fill="FAFAFA"/>
        </w:rPr>
        <w:tab/>
        <w:t>1490</w:t>
      </w:r>
      <w:r>
        <w:rPr>
          <w:color w:val="BFBFBF"/>
          <w:shd w:val="clear" w:color="auto" w:fill="FAFAFA"/>
        </w:rPr>
        <w:tab/>
      </w:r>
      <w:r>
        <w:t>-- =================</w:t>
      </w:r>
    </w:p>
    <w:p w14:paraId="797A504A" w14:textId="77777777" w:rsidR="009F3B1D" w:rsidRDefault="009F3B1D" w:rsidP="009F3B1D">
      <w:pPr>
        <w:pStyle w:val="CodeHeader"/>
      </w:pPr>
      <w:r>
        <w:t xml:space="preserve">@@ -1568,6 +1588,12 @@ </w:t>
      </w:r>
      <w:proofErr w:type="spellStart"/>
      <w:r>
        <w:t>MDTMode</w:t>
      </w:r>
      <w:proofErr w:type="spellEnd"/>
      <w:r>
        <w:t xml:space="preserve"> ::= CHOICE</w:t>
      </w:r>
    </w:p>
    <w:p w14:paraId="64671FF8" w14:textId="77777777" w:rsidR="009F3B1D" w:rsidRDefault="009F3B1D" w:rsidP="009F3B1D">
      <w:pPr>
        <w:pStyle w:val="CodeChangeLine"/>
        <w:tabs>
          <w:tab w:val="left" w:pos="567"/>
          <w:tab w:val="left" w:pos="1134"/>
        </w:tabs>
      </w:pPr>
      <w:r>
        <w:rPr>
          <w:color w:val="BFBFBF"/>
          <w:shd w:val="clear" w:color="auto" w:fill="FAFAFA"/>
        </w:rPr>
        <w:t>1568</w:t>
      </w:r>
      <w:r>
        <w:rPr>
          <w:color w:val="BFBFBF"/>
          <w:shd w:val="clear" w:color="auto" w:fill="FAFAFA"/>
        </w:rPr>
        <w:tab/>
        <w:t>1588</w:t>
      </w:r>
      <w:r>
        <w:rPr>
          <w:color w:val="BFBFBF"/>
          <w:shd w:val="clear" w:color="auto" w:fill="FAFAFA"/>
        </w:rPr>
        <w:tab/>
      </w:r>
      <w:r>
        <w:t>-- TS 24.501 [13], clause 9.11.3.49</w:t>
      </w:r>
    </w:p>
    <w:p w14:paraId="63424C07" w14:textId="77777777" w:rsidR="009F3B1D" w:rsidRDefault="009F3B1D" w:rsidP="009F3B1D">
      <w:pPr>
        <w:pStyle w:val="CodeChangeLine"/>
        <w:tabs>
          <w:tab w:val="left" w:pos="567"/>
          <w:tab w:val="left" w:pos="1134"/>
        </w:tabs>
      </w:pPr>
      <w:r>
        <w:rPr>
          <w:color w:val="BFBFBF"/>
          <w:shd w:val="clear" w:color="auto" w:fill="FAFAFA"/>
        </w:rPr>
        <w:t>1569</w:t>
      </w:r>
      <w:r>
        <w:rPr>
          <w:color w:val="BFBFBF"/>
          <w:shd w:val="clear" w:color="auto" w:fill="FAFAFA"/>
        </w:rPr>
        <w:tab/>
        <w:t>1589</w:t>
      </w:r>
      <w:r>
        <w:rPr>
          <w:color w:val="BFBFBF"/>
          <w:shd w:val="clear" w:color="auto" w:fill="FAFAFA"/>
        </w:rPr>
        <w:tab/>
      </w:r>
      <w:proofErr w:type="spellStart"/>
      <w:r>
        <w:t>ServiceAreaList</w:t>
      </w:r>
      <w:proofErr w:type="spellEnd"/>
      <w:r>
        <w:t xml:space="preserve"> ::= OCTET STRING (SIZE(4..112))</w:t>
      </w:r>
    </w:p>
    <w:p w14:paraId="016B87B5" w14:textId="77777777" w:rsidR="009F3B1D" w:rsidRDefault="009F3B1D" w:rsidP="009F3B1D">
      <w:pPr>
        <w:pStyle w:val="CodeChangeLine"/>
        <w:tabs>
          <w:tab w:val="left" w:pos="567"/>
          <w:tab w:val="left" w:pos="1134"/>
        </w:tabs>
      </w:pPr>
      <w:r>
        <w:rPr>
          <w:color w:val="BFBFBF"/>
          <w:shd w:val="clear" w:color="auto" w:fill="FAFAFA"/>
        </w:rPr>
        <w:t>1570</w:t>
      </w:r>
      <w:r>
        <w:rPr>
          <w:color w:val="BFBFBF"/>
          <w:shd w:val="clear" w:color="auto" w:fill="FAFAFA"/>
        </w:rPr>
        <w:tab/>
        <w:t>1590</w:t>
      </w:r>
      <w:r>
        <w:rPr>
          <w:color w:val="BFBFBF"/>
          <w:shd w:val="clear" w:color="auto" w:fill="FAFAFA"/>
        </w:rPr>
        <w:tab/>
      </w:r>
    </w:p>
    <w:p w14:paraId="1541D218"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1591</w:t>
      </w:r>
      <w:r>
        <w:rPr>
          <w:color w:val="BFBFBF"/>
          <w:shd w:val="clear" w:color="auto" w:fill="DDFBE6"/>
        </w:rPr>
        <w:tab/>
      </w:r>
      <w:proofErr w:type="spellStart"/>
      <w:r>
        <w:t>ServiceMessageIdentity</w:t>
      </w:r>
      <w:proofErr w:type="spellEnd"/>
      <w:r>
        <w:t xml:space="preserve"> ::= CHOICE</w:t>
      </w:r>
    </w:p>
    <w:p w14:paraId="1925A40F"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1592</w:t>
      </w:r>
      <w:r>
        <w:rPr>
          <w:color w:val="BFBFBF"/>
          <w:shd w:val="clear" w:color="auto" w:fill="DDFBE6"/>
        </w:rPr>
        <w:tab/>
      </w:r>
      <w:r>
        <w:t>{</w:t>
      </w:r>
    </w:p>
    <w:p w14:paraId="5413A169"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1593</w:t>
      </w:r>
      <w:r>
        <w:rPr>
          <w:color w:val="BFBFBF"/>
          <w:shd w:val="clear" w:color="auto" w:fill="DDFBE6"/>
        </w:rPr>
        <w:tab/>
      </w:r>
      <w:r>
        <w:t xml:space="preserve">    </w:t>
      </w:r>
      <w:proofErr w:type="spellStart"/>
      <w:r>
        <w:t>serviceRequest</w:t>
      </w:r>
      <w:proofErr w:type="spellEnd"/>
      <w:r>
        <w:t xml:space="preserve">    [1] OCTET STRING,</w:t>
      </w:r>
    </w:p>
    <w:p w14:paraId="1024260E"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1594</w:t>
      </w:r>
      <w:r>
        <w:rPr>
          <w:color w:val="BFBFBF"/>
          <w:shd w:val="clear" w:color="auto" w:fill="DDFBE6"/>
        </w:rPr>
        <w:tab/>
      </w:r>
      <w:r>
        <w:t xml:space="preserve">    </w:t>
      </w:r>
      <w:proofErr w:type="spellStart"/>
      <w:r>
        <w:t>serviceAccept</w:t>
      </w:r>
      <w:proofErr w:type="spellEnd"/>
      <w:r>
        <w:t xml:space="preserve">     [2] OCTET STRING</w:t>
      </w:r>
    </w:p>
    <w:p w14:paraId="55D4AE44"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1595</w:t>
      </w:r>
      <w:r>
        <w:rPr>
          <w:color w:val="BFBFBF"/>
          <w:shd w:val="clear" w:color="auto" w:fill="DDFBE6"/>
        </w:rPr>
        <w:tab/>
      </w:r>
      <w:r>
        <w:t>}</w:t>
      </w:r>
    </w:p>
    <w:p w14:paraId="5B2E55F8" w14:textId="77777777" w:rsidR="009F3B1D" w:rsidRDefault="009F3B1D" w:rsidP="009F3B1D">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1596</w:t>
      </w:r>
      <w:r>
        <w:rPr>
          <w:color w:val="BFBFBF"/>
          <w:shd w:val="clear" w:color="auto" w:fill="DDFBE6"/>
        </w:rPr>
        <w:tab/>
      </w:r>
    </w:p>
    <w:p w14:paraId="1BA5012F" w14:textId="77777777" w:rsidR="009F3B1D" w:rsidRDefault="009F3B1D" w:rsidP="009F3B1D">
      <w:pPr>
        <w:pStyle w:val="CodeChangeLine"/>
        <w:tabs>
          <w:tab w:val="left" w:pos="567"/>
          <w:tab w:val="left" w:pos="1134"/>
        </w:tabs>
      </w:pPr>
      <w:r>
        <w:rPr>
          <w:color w:val="BFBFBF"/>
          <w:shd w:val="clear" w:color="auto" w:fill="FAFAFA"/>
        </w:rPr>
        <w:t>1571</w:t>
      </w:r>
      <w:r>
        <w:rPr>
          <w:color w:val="BFBFBF"/>
          <w:shd w:val="clear" w:color="auto" w:fill="FAFAFA"/>
        </w:rPr>
        <w:tab/>
        <w:t>1597</w:t>
      </w:r>
      <w:r>
        <w:rPr>
          <w:color w:val="BFBFBF"/>
          <w:shd w:val="clear" w:color="auto" w:fill="FAFAFA"/>
        </w:rPr>
        <w:tab/>
      </w:r>
      <w:proofErr w:type="spellStart"/>
      <w:r>
        <w:t>TraceActivationInfo</w:t>
      </w:r>
      <w:proofErr w:type="spellEnd"/>
      <w:r>
        <w:t xml:space="preserve"> ::= SEQUENCE</w:t>
      </w:r>
    </w:p>
    <w:p w14:paraId="242B25BE" w14:textId="77777777" w:rsidR="009F3B1D" w:rsidRDefault="009F3B1D" w:rsidP="009F3B1D">
      <w:pPr>
        <w:pStyle w:val="CodeChangeLine"/>
        <w:tabs>
          <w:tab w:val="left" w:pos="567"/>
          <w:tab w:val="left" w:pos="1134"/>
        </w:tabs>
      </w:pPr>
      <w:r>
        <w:rPr>
          <w:color w:val="BFBFBF"/>
          <w:shd w:val="clear" w:color="auto" w:fill="FAFAFA"/>
        </w:rPr>
        <w:t>1572</w:t>
      </w:r>
      <w:r>
        <w:rPr>
          <w:color w:val="BFBFBF"/>
          <w:shd w:val="clear" w:color="auto" w:fill="FAFAFA"/>
        </w:rPr>
        <w:tab/>
        <w:t>1598</w:t>
      </w:r>
      <w:r>
        <w:rPr>
          <w:color w:val="BFBFBF"/>
          <w:shd w:val="clear" w:color="auto" w:fill="FAFAFA"/>
        </w:rPr>
        <w:tab/>
      </w:r>
      <w:r>
        <w:t>{</w:t>
      </w:r>
    </w:p>
    <w:p w14:paraId="2653B04F" w14:textId="77777777" w:rsidR="009F3B1D" w:rsidRDefault="009F3B1D" w:rsidP="009F3B1D">
      <w:pPr>
        <w:pStyle w:val="CodeChangeLine"/>
        <w:tabs>
          <w:tab w:val="left" w:pos="567"/>
          <w:tab w:val="left" w:pos="1134"/>
        </w:tabs>
      </w:pPr>
      <w:r>
        <w:rPr>
          <w:color w:val="BFBFBF"/>
          <w:shd w:val="clear" w:color="auto" w:fill="FAFAFA"/>
        </w:rPr>
        <w:t>1573</w:t>
      </w:r>
      <w:r>
        <w:rPr>
          <w:color w:val="BFBFBF"/>
          <w:shd w:val="clear" w:color="auto" w:fill="FAFAFA"/>
        </w:rPr>
        <w:tab/>
        <w:t>1599</w:t>
      </w:r>
      <w:r>
        <w:rPr>
          <w:color w:val="BFBFBF"/>
          <w:shd w:val="clear" w:color="auto" w:fill="FAFAFA"/>
        </w:rPr>
        <w:tab/>
      </w:r>
      <w:r>
        <w:t xml:space="preserve">    </w:t>
      </w:r>
      <w:proofErr w:type="spellStart"/>
      <w:r>
        <w:t>nGRANTraceID</w:t>
      </w:r>
      <w:proofErr w:type="spellEnd"/>
      <w:r>
        <w:t xml:space="preserve">                     [1] OCTET STRING (SIZE(8)),</w:t>
      </w:r>
    </w:p>
    <w:p w14:paraId="68C9CD36" w14:textId="77777777" w:rsidR="001E41F3" w:rsidRDefault="001E41F3">
      <w:pPr>
        <w:rPr>
          <w:noProof/>
        </w:rPr>
      </w:pPr>
    </w:p>
    <w:p w14:paraId="5EF20C64" w14:textId="77777777" w:rsidR="00DF250B" w:rsidRDefault="00DF250B" w:rsidP="00DF250B">
      <w:pPr>
        <w:keepNext/>
        <w:keepLines/>
        <w:spacing w:before="180"/>
        <w:ind w:left="1134" w:hanging="1134"/>
        <w:jc w:val="center"/>
        <w:outlineLvl w:val="1"/>
        <w:rPr>
          <w:rFonts w:ascii="Arial" w:hAnsi="Arial"/>
          <w:color w:val="FF0000"/>
          <w:sz w:val="32"/>
        </w:rPr>
      </w:pPr>
      <w:r>
        <w:rPr>
          <w:rFonts w:ascii="Arial" w:hAnsi="Arial"/>
          <w:color w:val="FF0000"/>
          <w:sz w:val="32"/>
        </w:rPr>
        <w:t>**** END OF ATTACHMENT</w:t>
      </w:r>
      <w:r w:rsidRPr="00AA7FCE">
        <w:rPr>
          <w:rFonts w:ascii="Arial" w:hAnsi="Arial"/>
          <w:color w:val="FF0000"/>
          <w:sz w:val="32"/>
        </w:rPr>
        <w:t xml:space="preserve"> CHANGE</w:t>
      </w:r>
      <w:r>
        <w:rPr>
          <w:rFonts w:ascii="Arial" w:hAnsi="Arial"/>
          <w:color w:val="FF0000"/>
          <w:sz w:val="32"/>
        </w:rPr>
        <w:t>S</w:t>
      </w:r>
      <w:r w:rsidRPr="00AA7FCE">
        <w:rPr>
          <w:rFonts w:ascii="Arial" w:hAnsi="Arial"/>
          <w:color w:val="FF0000"/>
          <w:sz w:val="32"/>
        </w:rPr>
        <w:t xml:space="preserve"> ***</w:t>
      </w:r>
    </w:p>
    <w:p w14:paraId="06D24A73" w14:textId="77777777" w:rsidR="00DF250B" w:rsidRPr="000257C9" w:rsidRDefault="00DF250B" w:rsidP="00DF250B">
      <w:pPr>
        <w:keepNext/>
        <w:keepLines/>
        <w:spacing w:before="180"/>
        <w:ind w:left="1134" w:hanging="1134"/>
        <w:jc w:val="center"/>
        <w:outlineLvl w:val="1"/>
        <w:rPr>
          <w:rFonts w:ascii="Arial" w:hAnsi="Arial"/>
          <w:color w:val="FF0000"/>
          <w:sz w:val="32"/>
        </w:rPr>
      </w:pPr>
      <w:r>
        <w:rPr>
          <w:rFonts w:ascii="Arial" w:hAnsi="Arial"/>
          <w:color w:val="FF0000"/>
          <w:sz w:val="32"/>
        </w:rPr>
        <w:t>**** END OF ALL CHANGES</w:t>
      </w:r>
      <w:r w:rsidRPr="00AA7FCE">
        <w:rPr>
          <w:rFonts w:ascii="Arial" w:hAnsi="Arial"/>
          <w:color w:val="FF0000"/>
          <w:sz w:val="32"/>
        </w:rPr>
        <w:t xml:space="preserve"> ***</w:t>
      </w:r>
    </w:p>
    <w:p w14:paraId="5FC78F66" w14:textId="77777777" w:rsidR="00DF250B" w:rsidRDefault="00DF250B">
      <w:pPr>
        <w:rPr>
          <w:noProof/>
        </w:rPr>
      </w:pPr>
    </w:p>
    <w:sectPr w:rsidR="00DF250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86AE" w14:textId="77777777" w:rsidR="000D56E7" w:rsidRDefault="000D56E7">
      <w:r>
        <w:separator/>
      </w:r>
    </w:p>
  </w:endnote>
  <w:endnote w:type="continuationSeparator" w:id="0">
    <w:p w14:paraId="1A017C01" w14:textId="77777777" w:rsidR="000D56E7" w:rsidRDefault="000D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B5C96" w14:textId="77777777" w:rsidR="000D56E7" w:rsidRDefault="000D56E7">
      <w:r>
        <w:separator/>
      </w:r>
    </w:p>
  </w:footnote>
  <w:footnote w:type="continuationSeparator" w:id="0">
    <w:p w14:paraId="20AE2F58" w14:textId="77777777" w:rsidR="000D56E7" w:rsidRDefault="000D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2150D"/>
    <w:multiLevelType w:val="hybridMultilevel"/>
    <w:tmpl w:val="E5D49F1A"/>
    <w:lvl w:ilvl="0" w:tplc="22DCBFE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3C595BFF"/>
    <w:multiLevelType w:val="hybridMultilevel"/>
    <w:tmpl w:val="913E95FC"/>
    <w:lvl w:ilvl="0" w:tplc="EA0A323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7440579">
    <w:abstractNumId w:val="1"/>
  </w:num>
  <w:num w:numId="2" w16cid:durableId="10365453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odds">
    <w15:presenceInfo w15:providerId="AD" w15:userId="S::thomas.dodds@trideaworks.com::1d494e4d-bfe6-487b-8436-fe10d3665f5b"/>
  </w15:person>
  <w15:person w15:author="Thomas Dodds [2]">
    <w15:presenceInfo w15:providerId="None" w15:userId="Thomas Dod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2D82"/>
    <w:rsid w:val="000A6394"/>
    <w:rsid w:val="000B7FED"/>
    <w:rsid w:val="000C038A"/>
    <w:rsid w:val="000C6598"/>
    <w:rsid w:val="000D44B3"/>
    <w:rsid w:val="000D56E7"/>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104F5"/>
    <w:rsid w:val="003609EF"/>
    <w:rsid w:val="0036231A"/>
    <w:rsid w:val="00374DD4"/>
    <w:rsid w:val="003C0046"/>
    <w:rsid w:val="003D5790"/>
    <w:rsid w:val="003E1A36"/>
    <w:rsid w:val="003E6240"/>
    <w:rsid w:val="00410371"/>
    <w:rsid w:val="004242F1"/>
    <w:rsid w:val="004B75B7"/>
    <w:rsid w:val="004C473B"/>
    <w:rsid w:val="0051580D"/>
    <w:rsid w:val="00547111"/>
    <w:rsid w:val="00592D74"/>
    <w:rsid w:val="005E2C44"/>
    <w:rsid w:val="00621188"/>
    <w:rsid w:val="006257ED"/>
    <w:rsid w:val="00665C47"/>
    <w:rsid w:val="00695808"/>
    <w:rsid w:val="006B46FB"/>
    <w:rsid w:val="006E21FB"/>
    <w:rsid w:val="006F0BB5"/>
    <w:rsid w:val="007176FF"/>
    <w:rsid w:val="00791C83"/>
    <w:rsid w:val="00792342"/>
    <w:rsid w:val="0079778E"/>
    <w:rsid w:val="007977A8"/>
    <w:rsid w:val="007B512A"/>
    <w:rsid w:val="007C2097"/>
    <w:rsid w:val="007D6A07"/>
    <w:rsid w:val="007E5C3E"/>
    <w:rsid w:val="007F54D5"/>
    <w:rsid w:val="007F7259"/>
    <w:rsid w:val="008040A8"/>
    <w:rsid w:val="008279FA"/>
    <w:rsid w:val="008626E7"/>
    <w:rsid w:val="00870EE7"/>
    <w:rsid w:val="008863B9"/>
    <w:rsid w:val="008A45A6"/>
    <w:rsid w:val="008F3789"/>
    <w:rsid w:val="008F686C"/>
    <w:rsid w:val="009148DE"/>
    <w:rsid w:val="00941E30"/>
    <w:rsid w:val="009777D9"/>
    <w:rsid w:val="00991B88"/>
    <w:rsid w:val="009960A0"/>
    <w:rsid w:val="009A5753"/>
    <w:rsid w:val="009A579D"/>
    <w:rsid w:val="009D4F29"/>
    <w:rsid w:val="009E3297"/>
    <w:rsid w:val="009F3B1D"/>
    <w:rsid w:val="009F734F"/>
    <w:rsid w:val="00A246B6"/>
    <w:rsid w:val="00A43836"/>
    <w:rsid w:val="00A47E70"/>
    <w:rsid w:val="00A50CF0"/>
    <w:rsid w:val="00A7671C"/>
    <w:rsid w:val="00AA2CBC"/>
    <w:rsid w:val="00AC5820"/>
    <w:rsid w:val="00AD1CD8"/>
    <w:rsid w:val="00B145C1"/>
    <w:rsid w:val="00B258BB"/>
    <w:rsid w:val="00B32827"/>
    <w:rsid w:val="00B67B97"/>
    <w:rsid w:val="00B968C8"/>
    <w:rsid w:val="00BA3EC5"/>
    <w:rsid w:val="00BA51D9"/>
    <w:rsid w:val="00BB5DFC"/>
    <w:rsid w:val="00BC05B3"/>
    <w:rsid w:val="00BD279D"/>
    <w:rsid w:val="00BD6BB8"/>
    <w:rsid w:val="00C151C3"/>
    <w:rsid w:val="00C66BA2"/>
    <w:rsid w:val="00C95985"/>
    <w:rsid w:val="00CB289D"/>
    <w:rsid w:val="00CC5026"/>
    <w:rsid w:val="00CC68D0"/>
    <w:rsid w:val="00CF3242"/>
    <w:rsid w:val="00D03F9A"/>
    <w:rsid w:val="00D06D51"/>
    <w:rsid w:val="00D24991"/>
    <w:rsid w:val="00D26A88"/>
    <w:rsid w:val="00D50255"/>
    <w:rsid w:val="00D66520"/>
    <w:rsid w:val="00D840B8"/>
    <w:rsid w:val="00D91066"/>
    <w:rsid w:val="00DA60F0"/>
    <w:rsid w:val="00DE177E"/>
    <w:rsid w:val="00DE34CF"/>
    <w:rsid w:val="00DF250B"/>
    <w:rsid w:val="00E050D9"/>
    <w:rsid w:val="00E13F3D"/>
    <w:rsid w:val="00E34898"/>
    <w:rsid w:val="00E44089"/>
    <w:rsid w:val="00EB09B7"/>
    <w:rsid w:val="00EE7D7C"/>
    <w:rsid w:val="00F25D98"/>
    <w:rsid w:val="00F25DE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E050D9"/>
    <w:rPr>
      <w:rFonts w:ascii="Arial" w:hAnsi="Arial"/>
      <w:sz w:val="32"/>
      <w:lang w:val="en-GB" w:eastAsia="en-US"/>
    </w:rPr>
  </w:style>
  <w:style w:type="character" w:customStyle="1" w:styleId="Heading4Char">
    <w:name w:val="Heading 4 Char"/>
    <w:aliases w:val="H4 Char"/>
    <w:basedOn w:val="DefaultParagraphFont"/>
    <w:link w:val="Heading4"/>
    <w:rsid w:val="00E050D9"/>
    <w:rPr>
      <w:rFonts w:ascii="Arial" w:hAnsi="Arial"/>
      <w:sz w:val="24"/>
      <w:lang w:val="en-GB" w:eastAsia="en-US"/>
    </w:rPr>
  </w:style>
  <w:style w:type="character" w:customStyle="1" w:styleId="CommentTextChar">
    <w:name w:val="Comment Text Char"/>
    <w:basedOn w:val="DefaultParagraphFont"/>
    <w:link w:val="CommentText"/>
    <w:rsid w:val="00E050D9"/>
    <w:rPr>
      <w:rFonts w:ascii="Times New Roman" w:hAnsi="Times New Roman"/>
      <w:lang w:val="en-GB" w:eastAsia="en-US"/>
    </w:rPr>
  </w:style>
  <w:style w:type="character" w:customStyle="1" w:styleId="TALChar">
    <w:name w:val="TAL Char"/>
    <w:link w:val="TAL"/>
    <w:qFormat/>
    <w:locked/>
    <w:rsid w:val="00E050D9"/>
    <w:rPr>
      <w:rFonts w:ascii="Arial" w:hAnsi="Arial"/>
      <w:sz w:val="18"/>
      <w:lang w:val="en-GB" w:eastAsia="en-US"/>
    </w:rPr>
  </w:style>
  <w:style w:type="character" w:customStyle="1" w:styleId="TAHCar">
    <w:name w:val="TAH Car"/>
    <w:link w:val="TAH"/>
    <w:rsid w:val="00E050D9"/>
    <w:rPr>
      <w:rFonts w:ascii="Arial" w:hAnsi="Arial"/>
      <w:b/>
      <w:sz w:val="18"/>
      <w:lang w:val="en-GB" w:eastAsia="en-US"/>
    </w:rPr>
  </w:style>
  <w:style w:type="character" w:customStyle="1" w:styleId="THChar">
    <w:name w:val="TH Char"/>
    <w:link w:val="TH"/>
    <w:qFormat/>
    <w:rsid w:val="00E050D9"/>
    <w:rPr>
      <w:rFonts w:ascii="Arial" w:hAnsi="Arial"/>
      <w:b/>
      <w:lang w:val="en-GB" w:eastAsia="en-US"/>
    </w:rPr>
  </w:style>
  <w:style w:type="paragraph" w:styleId="ListParagraph">
    <w:name w:val="List Paragraph"/>
    <w:basedOn w:val="Normal"/>
    <w:uiPriority w:val="34"/>
    <w:qFormat/>
    <w:rsid w:val="00E050D9"/>
    <w:pPr>
      <w:ind w:left="720"/>
      <w:contextualSpacing/>
    </w:pPr>
  </w:style>
  <w:style w:type="character" w:customStyle="1" w:styleId="B1Char">
    <w:name w:val="B1 Char"/>
    <w:link w:val="B1"/>
    <w:qFormat/>
    <w:locked/>
    <w:rsid w:val="00E050D9"/>
    <w:rPr>
      <w:rFonts w:ascii="Times New Roman" w:hAnsi="Times New Roman"/>
      <w:lang w:val="en-GB" w:eastAsia="en-US"/>
    </w:rPr>
  </w:style>
  <w:style w:type="paragraph" w:styleId="Revision">
    <w:name w:val="Revision"/>
    <w:hidden/>
    <w:uiPriority w:val="99"/>
    <w:semiHidden/>
    <w:rsid w:val="00E050D9"/>
    <w:rPr>
      <w:rFonts w:ascii="Times New Roman" w:hAnsi="Times New Roman"/>
      <w:lang w:val="en-GB" w:eastAsia="en-US"/>
    </w:rPr>
  </w:style>
  <w:style w:type="character" w:customStyle="1" w:styleId="ui-provider">
    <w:name w:val="ui-provider"/>
    <w:basedOn w:val="DefaultParagraphFont"/>
    <w:rsid w:val="003D5790"/>
  </w:style>
  <w:style w:type="character" w:styleId="Strong">
    <w:name w:val="Strong"/>
    <w:basedOn w:val="DefaultParagraphFont"/>
    <w:uiPriority w:val="22"/>
    <w:qFormat/>
    <w:rsid w:val="003D5790"/>
    <w:rPr>
      <w:b/>
      <w:bCs/>
    </w:rPr>
  </w:style>
  <w:style w:type="paragraph" w:customStyle="1" w:styleId="Code">
    <w:name w:val="Code"/>
    <w:basedOn w:val="Normal"/>
    <w:uiPriority w:val="1"/>
    <w:qFormat/>
    <w:rsid w:val="009F3B1D"/>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9F3B1D"/>
  </w:style>
  <w:style w:type="paragraph" w:customStyle="1" w:styleId="CodeChangeLine">
    <w:name w:val="CodeChangeLine"/>
    <w:basedOn w:val="Code"/>
    <w:rsid w:val="009F3B1D"/>
    <w:pPr>
      <w:ind w:left="1134" w:hanging="1134"/>
    </w:pPr>
  </w:style>
  <w:style w:type="character" w:styleId="UnresolvedMention">
    <w:name w:val="Unresolved Mention"/>
    <w:basedOn w:val="DefaultParagraphFont"/>
    <w:uiPriority w:val="99"/>
    <w:semiHidden/>
    <w:unhideWhenUsed/>
    <w:rsid w:val="00D91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commit/b61e10f2585e932e374d07fa2ed599266f8e0ae7"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194"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4</Pages>
  <Words>1562</Words>
  <Characters>8904</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Carmine Rizzo</cp:lastModifiedBy>
  <cp:revision>24</cp:revision>
  <cp:lastPrinted>1900-01-01T05:00:00Z</cp:lastPrinted>
  <dcterms:created xsi:type="dcterms:W3CDTF">2023-06-28T14:49:00Z</dcterms:created>
  <dcterms:modified xsi:type="dcterms:W3CDTF">2023-06-29T14:40:00Z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s3i230418</vt:lpwstr>
  </property>
  <property fmtid="{D5CDD505-2E9C-101B-9397-08002B2CF9AE}" pid="10" name="Spec#">
    <vt:lpwstr>33.128</vt:lpwstr>
  </property>
  <property fmtid="{D5CDD505-2E9C-101B-9397-08002B2CF9AE}" pid="11" name="Cr#">
    <vt:lpwstr>0555</vt:lpwstr>
  </property>
  <property fmtid="{D5CDD505-2E9C-101B-9397-08002B2CF9AE}" pid="12" name="Revision">
    <vt:lpwstr>1</vt:lpwstr>
  </property>
  <property fmtid="{D5CDD505-2E9C-101B-9397-08002B2CF9AE}" pid="13" name="Version">
    <vt:lpwstr>18.4.0</vt:lpwstr>
  </property>
  <property fmtid="{D5CDD505-2E9C-101B-9397-08002B2CF9AE}" pid="14" name="CrTitle">
    <vt:lpwstr>Addition of AMF service accept record for Stage 3</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2023-06-28</vt:lpwstr>
  </property>
  <property fmtid="{D5CDD505-2E9C-101B-9397-08002B2CF9AE}" pid="20" name="Release">
    <vt:lpwstr>Rel-18</vt:lpwstr>
  </property>
</Properties>
</file>