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2B9C2B" w:rsidR="001E41F3" w:rsidRDefault="001E41F3">
      <w:pPr>
        <w:pStyle w:val="CRCoverPage"/>
        <w:tabs>
          <w:tab w:val="right" w:pos="9639"/>
        </w:tabs>
        <w:spacing w:after="0"/>
        <w:rPr>
          <w:b/>
          <w:i/>
          <w:noProof/>
          <w:sz w:val="28"/>
        </w:rPr>
      </w:pPr>
      <w:r>
        <w:rPr>
          <w:b/>
          <w:noProof/>
          <w:sz w:val="24"/>
        </w:rPr>
        <w:t>3GPP TSG-</w:t>
      </w:r>
      <w:fldSimple w:instr=" DOCPROPERTY  TSG/WGRef  \* MERGEFORMAT ">
        <w:r w:rsidR="00692F7E" w:rsidRPr="00692F7E">
          <w:rPr>
            <w:b/>
            <w:noProof/>
            <w:sz w:val="24"/>
          </w:rPr>
          <w:t>SA3</w:t>
        </w:r>
      </w:fldSimple>
      <w:r w:rsidR="00C66BA2">
        <w:rPr>
          <w:b/>
          <w:noProof/>
          <w:sz w:val="24"/>
        </w:rPr>
        <w:t xml:space="preserve"> </w:t>
      </w:r>
      <w:r>
        <w:rPr>
          <w:b/>
          <w:noProof/>
          <w:sz w:val="24"/>
        </w:rPr>
        <w:t>Meeting #</w:t>
      </w:r>
      <w:fldSimple w:instr=" DOCPROPERTY  MtgSeq  \* MERGEFORMAT ">
        <w:r w:rsidR="00692F7E" w:rsidRPr="00692F7E">
          <w:rPr>
            <w:b/>
            <w:noProof/>
            <w:sz w:val="24"/>
          </w:rPr>
          <w:t>90</w:t>
        </w:r>
      </w:fldSimple>
      <w:fldSimple w:instr=" DOCPROPERTY  MtgTitle  \* MERGEFORMAT ">
        <w:r w:rsidR="00692F7E" w:rsidRPr="00692F7E">
          <w:rPr>
            <w:b/>
            <w:noProof/>
            <w:sz w:val="24"/>
          </w:rPr>
          <w:t>-LI</w:t>
        </w:r>
      </w:fldSimple>
      <w:r>
        <w:rPr>
          <w:b/>
          <w:i/>
          <w:noProof/>
          <w:sz w:val="28"/>
        </w:rPr>
        <w:tab/>
      </w:r>
      <w:fldSimple w:instr=" DOCPROPERTY  Tdoc#  \* MERGEFORMAT ">
        <w:r w:rsidR="00692F7E" w:rsidRPr="00692F7E">
          <w:rPr>
            <w:b/>
            <w:i/>
            <w:noProof/>
            <w:sz w:val="28"/>
          </w:rPr>
          <w:t>s3i230420</w:t>
        </w:r>
      </w:fldSimple>
    </w:p>
    <w:p w14:paraId="7CB45193" w14:textId="279BB060" w:rsidR="001E41F3" w:rsidRDefault="005C5DBE" w:rsidP="005E2C44">
      <w:pPr>
        <w:pStyle w:val="CRCoverPage"/>
        <w:outlineLvl w:val="0"/>
        <w:rPr>
          <w:b/>
          <w:noProof/>
          <w:sz w:val="24"/>
        </w:rPr>
      </w:pPr>
      <w:fldSimple w:instr=" DOCPROPERTY  Location  \* MERGEFORMAT ">
        <w:r w:rsidR="00692F7E" w:rsidRPr="00692F7E">
          <w:rPr>
            <w:b/>
            <w:noProof/>
            <w:sz w:val="24"/>
          </w:rPr>
          <w:t>Prague</w:t>
        </w:r>
      </w:fldSimple>
      <w:r w:rsidR="001E41F3">
        <w:rPr>
          <w:b/>
          <w:noProof/>
          <w:sz w:val="24"/>
        </w:rPr>
        <w:t xml:space="preserve">, </w:t>
      </w:r>
      <w:fldSimple w:instr=" DOCPROPERTY  Country  \* MERGEFORMAT ">
        <w:r w:rsidR="00692F7E" w:rsidRPr="00692F7E">
          <w:rPr>
            <w:b/>
            <w:noProof/>
            <w:sz w:val="24"/>
          </w:rPr>
          <w:t>Czech Republic</w:t>
        </w:r>
      </w:fldSimple>
      <w:r w:rsidR="001E41F3">
        <w:rPr>
          <w:b/>
          <w:noProof/>
          <w:sz w:val="24"/>
        </w:rPr>
        <w:t xml:space="preserve">, </w:t>
      </w:r>
      <w:fldSimple w:instr=" DOCPROPERTY  StartDate  \* MERGEFORMAT ">
        <w:r w:rsidR="00692F7E" w:rsidRPr="00692F7E">
          <w:rPr>
            <w:b/>
            <w:noProof/>
            <w:sz w:val="24"/>
          </w:rPr>
          <w:t>27th Jun 2023</w:t>
        </w:r>
      </w:fldSimple>
      <w:r w:rsidR="00547111">
        <w:rPr>
          <w:b/>
          <w:noProof/>
          <w:sz w:val="24"/>
        </w:rPr>
        <w:t xml:space="preserve"> - </w:t>
      </w:r>
      <w:fldSimple w:instr=" DOCPROPERTY  EndDate  \* MERGEFORMAT ">
        <w:r w:rsidR="00692F7E" w:rsidRPr="00692F7E">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650538" w:rsidR="001E41F3" w:rsidRPr="00410371" w:rsidRDefault="005C5DBE" w:rsidP="00E13F3D">
            <w:pPr>
              <w:pStyle w:val="CRCoverPage"/>
              <w:spacing w:after="0"/>
              <w:jc w:val="right"/>
              <w:rPr>
                <w:b/>
                <w:noProof/>
                <w:sz w:val="28"/>
              </w:rPr>
            </w:pPr>
            <w:fldSimple w:instr=" DOCPROPERTY  Spec#  \* MERGEFORMAT ">
              <w:r w:rsidR="00692F7E" w:rsidRPr="00692F7E">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9FBFA6" w:rsidR="001E41F3" w:rsidRPr="00410371" w:rsidRDefault="005C5DBE" w:rsidP="00547111">
            <w:pPr>
              <w:pStyle w:val="CRCoverPage"/>
              <w:spacing w:after="0"/>
              <w:rPr>
                <w:noProof/>
              </w:rPr>
            </w:pPr>
            <w:fldSimple w:instr=" DOCPROPERTY  Cr#  \* MERGEFORMAT ">
              <w:r w:rsidR="00692F7E" w:rsidRPr="00692F7E">
                <w:rPr>
                  <w:b/>
                  <w:noProof/>
                  <w:sz w:val="28"/>
                </w:rPr>
                <w:t>0560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BAB6BA" w:rsidR="001E41F3" w:rsidRPr="00410371" w:rsidRDefault="005C5DBE" w:rsidP="00E13F3D">
            <w:pPr>
              <w:pStyle w:val="CRCoverPage"/>
              <w:spacing w:after="0"/>
              <w:jc w:val="center"/>
              <w:rPr>
                <w:b/>
                <w:noProof/>
              </w:rPr>
            </w:pPr>
            <w:fldSimple w:instr=" DOCPROPERTY  Revision  \* MERGEFORMAT ">
              <w:r w:rsidR="00692F7E" w:rsidRPr="00692F7E">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FB35CE" w:rsidR="001E41F3" w:rsidRPr="00410371" w:rsidRDefault="005C5DBE">
            <w:pPr>
              <w:pStyle w:val="CRCoverPage"/>
              <w:spacing w:after="0"/>
              <w:jc w:val="center"/>
              <w:rPr>
                <w:noProof/>
                <w:sz w:val="28"/>
              </w:rPr>
            </w:pPr>
            <w:fldSimple w:instr=" DOCPROPERTY  Version  \* MERGEFORMAT ">
              <w:r w:rsidR="00692F7E" w:rsidRPr="00692F7E">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BE4E5"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6EA32" w:rsidR="00F25D98" w:rsidRDefault="00E34E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DDD1FF" w:rsidR="001E41F3" w:rsidRDefault="005C5DBE">
            <w:pPr>
              <w:pStyle w:val="CRCoverPage"/>
              <w:spacing w:after="0"/>
              <w:ind w:left="100"/>
              <w:rPr>
                <w:noProof/>
              </w:rPr>
            </w:pPr>
            <w:fldSimple w:instr=" DOCPROPERTY  CrTitle  \* MERGEFORMAT ">
              <w:r w:rsidR="00692F7E">
                <w:t>Correction to the provisioning for location acquisition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C9B454" w:rsidR="001E41F3" w:rsidRDefault="005C5DBE">
            <w:pPr>
              <w:pStyle w:val="CRCoverPage"/>
              <w:spacing w:after="0"/>
              <w:ind w:left="100"/>
              <w:rPr>
                <w:noProof/>
              </w:rPr>
            </w:pPr>
            <w:fldSimple w:instr=" DOCPROPERTY  SourceIfWg  \* MERGEFORMAT ">
              <w:r w:rsidR="00692F7E">
                <w:rPr>
                  <w:noProof/>
                </w:rPr>
                <w:t>SA3-LI (</w:t>
              </w:r>
              <w:r w:rsidR="00692F7E">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7FDD" w:rsidR="001E41F3" w:rsidRDefault="005C5DBE" w:rsidP="00547111">
            <w:pPr>
              <w:pStyle w:val="CRCoverPage"/>
              <w:spacing w:after="0"/>
              <w:ind w:left="100"/>
              <w:rPr>
                <w:noProof/>
              </w:rPr>
            </w:pPr>
            <w:fldSimple w:instr=" DOCPROPERTY  SourceIfTsg  \* MERGEFORMAT ">
              <w:r w:rsidR="00692F7E">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9829DC" w:rsidR="001E41F3" w:rsidRDefault="005C5DBE">
            <w:pPr>
              <w:pStyle w:val="CRCoverPage"/>
              <w:spacing w:after="0"/>
              <w:ind w:left="100"/>
              <w:rPr>
                <w:noProof/>
              </w:rPr>
            </w:pPr>
            <w:fldSimple w:instr=" DOCPROPERTY  RelatedWis  \* MERGEFORMAT ">
              <w:r w:rsidR="00692F7E">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84A2B6" w:rsidR="001E41F3" w:rsidRDefault="005C5DBE">
            <w:pPr>
              <w:pStyle w:val="CRCoverPage"/>
              <w:spacing w:after="0"/>
              <w:ind w:left="100"/>
              <w:rPr>
                <w:noProof/>
              </w:rPr>
            </w:pPr>
            <w:fldSimple w:instr=" DOCPROPERTY  ResDate  \* MERGEFORMAT ">
              <w:r w:rsidR="00692F7E">
                <w:rPr>
                  <w:noProof/>
                </w:rPr>
                <w:t>2023-06-28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F2A2B" w:rsidR="001E41F3" w:rsidRDefault="005C5DBE" w:rsidP="00D24991">
            <w:pPr>
              <w:pStyle w:val="CRCoverPage"/>
              <w:spacing w:after="0"/>
              <w:ind w:left="100" w:right="-609"/>
              <w:rPr>
                <w:b/>
                <w:noProof/>
              </w:rPr>
            </w:pPr>
            <w:fldSimple w:instr=" DOCPROPERTY  Cat  \* MERGEFORMAT ">
              <w:r w:rsidR="00692F7E" w:rsidRPr="00692F7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C6BFA2" w:rsidR="001E41F3" w:rsidRDefault="005C5DBE">
            <w:pPr>
              <w:pStyle w:val="CRCoverPage"/>
              <w:spacing w:after="0"/>
              <w:ind w:left="100"/>
              <w:rPr>
                <w:noProof/>
              </w:rPr>
            </w:pPr>
            <w:fldSimple w:instr=" DOCPROPERTY  Release  \* MERGEFORMAT ">
              <w:r w:rsidR="00692F7E">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A9610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36E2F0" w:rsidR="001E41F3" w:rsidRDefault="00E34E47">
            <w:pPr>
              <w:pStyle w:val="CRCoverPage"/>
              <w:spacing w:after="0"/>
              <w:ind w:left="100"/>
              <w:rPr>
                <w:noProof/>
              </w:rPr>
            </w:pPr>
            <w:r w:rsidRPr="00873B56">
              <w:rPr>
                <w:noProof/>
              </w:rPr>
              <w:t xml:space="preserve">The current LI architecture </w:t>
            </w:r>
            <w:r w:rsidR="00414E4E">
              <w:rPr>
                <w:noProof/>
              </w:rPr>
              <w:t>specifies the use of a flag that was never defined to enable Location Acquisition.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D5BFFA" w:rsidR="001E41F3" w:rsidRDefault="00E34E47">
            <w:pPr>
              <w:pStyle w:val="CRCoverPage"/>
              <w:spacing w:after="0"/>
              <w:ind w:left="100"/>
              <w:rPr>
                <w:noProof/>
              </w:rPr>
            </w:pPr>
            <w:r>
              <w:rPr>
                <w:noProof/>
              </w:rPr>
              <w:t>T</w:t>
            </w:r>
            <w:r w:rsidRPr="00873B56">
              <w:rPr>
                <w:noProof/>
              </w:rPr>
              <w:t xml:space="preserve">his </w:t>
            </w:r>
            <w:r w:rsidR="00414E4E">
              <w:rPr>
                <w:noProof/>
              </w:rPr>
              <w:t>contribution adds the missing flag for activating location acquisition</w:t>
            </w:r>
            <w:r w:rsidRPr="00873B5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17409A" w:rsidR="001E41F3" w:rsidRDefault="00E34E47">
            <w:pPr>
              <w:pStyle w:val="CRCoverPage"/>
              <w:spacing w:after="0"/>
              <w:ind w:left="100"/>
              <w:rPr>
                <w:noProof/>
              </w:rPr>
            </w:pPr>
            <w:r>
              <w:rPr>
                <w:noProof/>
              </w:rPr>
              <w:t>Ther</w:t>
            </w:r>
            <w:r w:rsidR="00414E4E">
              <w:rPr>
                <w:noProof/>
              </w:rPr>
              <w:t>e would be no way to provision location acquistion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7DA06" w:rsidR="001E41F3" w:rsidRDefault="00181D0B">
            <w:pPr>
              <w:pStyle w:val="CRCoverPage"/>
              <w:spacing w:after="0"/>
              <w:ind w:left="100"/>
              <w:rPr>
                <w:noProof/>
              </w:rPr>
            </w:pPr>
            <w:r>
              <w:rPr>
                <w:noProof/>
              </w:rPr>
              <w:t>5.11, 5.12, 7.3.5</w:t>
            </w:r>
            <w:r w:rsidR="00692F7E">
              <w:rPr>
                <w:noProof/>
              </w:rPr>
              <w:t>.4.1, 7.3.5.5.2</w:t>
            </w:r>
            <w:r>
              <w:rPr>
                <w:noProof/>
              </w:rPr>
              <w:t xml:space="preserve">, </w:t>
            </w:r>
            <w:r w:rsidR="005A2566">
              <w:t>TS33128Dictionaries.xml</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5091D3" w:rsidR="001E41F3" w:rsidRDefault="00E34E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F748EE" w:rsidR="001E41F3" w:rsidRDefault="00E34E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5C746" w:rsidR="001E41F3" w:rsidRDefault="00E34E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A73FED" w14:textId="16A0EBF5" w:rsidR="00EC1A68" w:rsidRDefault="00EC1A68" w:rsidP="00EC1A68">
            <w:pPr>
              <w:pStyle w:val="CRCoverPage"/>
              <w:spacing w:after="0"/>
              <w:ind w:left="100"/>
              <w:rPr>
                <w:noProof/>
              </w:rPr>
            </w:pPr>
            <w:r>
              <w:rPr>
                <w:noProof/>
              </w:rPr>
              <w:t>This CR is associated with the following changes in the Forge:</w:t>
            </w:r>
            <w:r>
              <w:rPr>
                <w:noProof/>
              </w:rPr>
              <w:br/>
              <w:t xml:space="preserve">Merge request: </w:t>
            </w:r>
            <w:hyperlink r:id="rId14" w:history="1">
              <w:r w:rsidR="00377703">
                <w:rPr>
                  <w:rStyle w:val="Hyperlink"/>
                </w:rPr>
                <w:t>!200</w:t>
              </w:r>
            </w:hyperlink>
            <w:r w:rsidR="00377703">
              <w:t xml:space="preserve"> </w:t>
            </w:r>
          </w:p>
          <w:p w14:paraId="464C5EE8" w14:textId="02A91837" w:rsidR="00EC1A68" w:rsidRDefault="00EC1A68" w:rsidP="00EC1A68">
            <w:pPr>
              <w:pStyle w:val="CRCoverPage"/>
              <w:spacing w:after="0"/>
              <w:ind w:left="100"/>
              <w:rPr>
                <w:noProof/>
              </w:rPr>
            </w:pPr>
            <w:r>
              <w:rPr>
                <w:noProof/>
              </w:rPr>
              <w:t>Commit hash:</w:t>
            </w:r>
            <w:r w:rsidR="00377703">
              <w:t xml:space="preserve"> </w:t>
            </w:r>
            <w:hyperlink r:id="rId15" w:history="1">
              <w:r w:rsidR="00414E4E">
                <w:rPr>
                  <w:rStyle w:val="Hyperlink"/>
                  <w:noProof/>
                </w:rPr>
                <w:t>92ac2d45ceacd5b31d7909413a76b2a90f8d6aee</w:t>
              </w:r>
            </w:hyperlink>
            <w:r w:rsidR="00377703">
              <w:rPr>
                <w:noProof/>
              </w:rPr>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A1E0A9" w:rsidR="008863B9" w:rsidRDefault="00B10DA5">
            <w:pPr>
              <w:pStyle w:val="CRCoverPage"/>
              <w:spacing w:after="0"/>
              <w:ind w:left="100"/>
              <w:rPr>
                <w:noProof/>
              </w:rPr>
            </w:pPr>
            <w:r w:rsidRPr="00B10DA5">
              <w:rPr>
                <w:noProof/>
              </w:rPr>
              <w:t>s3i230397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D1C8628" w14:textId="77777777" w:rsidR="00E34E47" w:rsidRDefault="00E34E47" w:rsidP="00E34E47">
      <w:pPr>
        <w:pStyle w:val="Heading2"/>
        <w:jc w:val="center"/>
        <w:rPr>
          <w:color w:val="FF0000"/>
        </w:rPr>
      </w:pPr>
      <w:bookmarkStart w:id="1" w:name="_Toc113732261"/>
      <w:bookmarkStart w:id="2" w:name="_Toc135580234"/>
      <w:r>
        <w:rPr>
          <w:color w:val="FF0000"/>
        </w:rPr>
        <w:lastRenderedPageBreak/>
        <w:t>**** START OF FIRST CHANGE (MAIN DOCUMENT) ***</w:t>
      </w:r>
      <w:bookmarkEnd w:id="1"/>
    </w:p>
    <w:p w14:paraId="192E85FA" w14:textId="77777777" w:rsidR="00E34E47" w:rsidRDefault="00E34E47" w:rsidP="00E34E47">
      <w:pPr>
        <w:pStyle w:val="Heading2"/>
      </w:pPr>
      <w:bookmarkStart w:id="3" w:name="_Toc98076382"/>
      <w:bookmarkStart w:id="4" w:name="_Toc137851290"/>
      <w:bookmarkEnd w:id="2"/>
      <w:r>
        <w:t>5.11</w:t>
      </w:r>
      <w:r>
        <w:tab/>
        <w:t>Protocols for LI_HILA</w:t>
      </w:r>
      <w:bookmarkEnd w:id="3"/>
      <w:bookmarkEnd w:id="4"/>
    </w:p>
    <w:p w14:paraId="28D68962" w14:textId="77777777" w:rsidR="00E34E47" w:rsidRDefault="00E34E47" w:rsidP="00E34E47">
      <w:pPr>
        <w:pStyle w:val="Heading3"/>
      </w:pPr>
      <w:bookmarkStart w:id="5" w:name="_Toc98076383"/>
      <w:bookmarkStart w:id="6" w:name="_Toc137851291"/>
      <w:r>
        <w:t>5.11.1</w:t>
      </w:r>
      <w:r>
        <w:tab/>
        <w:t>General</w:t>
      </w:r>
      <w:bookmarkEnd w:id="5"/>
      <w:bookmarkEnd w:id="6"/>
    </w:p>
    <w:p w14:paraId="49614BF8" w14:textId="77777777" w:rsidR="00E34E47" w:rsidRDefault="00E34E47" w:rsidP="00E34E47">
      <w:r>
        <w:t>Functions having a LI_HILA interface shall support the use of ETSI TS 103 120 [6] to realise the interface.</w:t>
      </w:r>
    </w:p>
    <w:p w14:paraId="34AC3AFE" w14:textId="77777777" w:rsidR="00E34E47" w:rsidRDefault="00E34E47" w:rsidP="00E34E47">
      <w:r>
        <w:t>In the event of a conflict between ETSI TS 103 120 [6] and the present document, the terms of the present document shall apply.</w:t>
      </w:r>
    </w:p>
    <w:p w14:paraId="4E5FEA34" w14:textId="489425CD" w:rsidR="00E34E47" w:rsidRDefault="00E34E47" w:rsidP="00E34E47">
      <w:pPr>
        <w:rPr>
          <w:rFonts w:eastAsia="MS Mincho"/>
          <w:lang w:eastAsia="ja-JP"/>
        </w:rPr>
      </w:pPr>
      <w:r>
        <w:rPr>
          <w:rFonts w:eastAsia="MS Mincho"/>
          <w:lang w:eastAsia="ja-JP"/>
        </w:rPr>
        <w:t>Prior to issuing of location acquisition requests, the LEA shall provide an authorization for these requests This is done by issuing a warrant over the LI_HI1 interface prior to issuing the LI_HILA requests as described in clause 5.4.3.</w:t>
      </w:r>
    </w:p>
    <w:p w14:paraId="50A8B51D" w14:textId="77777777" w:rsidR="00E34E47" w:rsidRDefault="00E34E47" w:rsidP="00E34E47">
      <w:pPr>
        <w:pStyle w:val="Heading3"/>
      </w:pPr>
      <w:bookmarkStart w:id="7" w:name="_Toc98076384"/>
      <w:bookmarkStart w:id="8" w:name="_Toc137851292"/>
      <w:r>
        <w:t>5.11.2</w:t>
      </w:r>
      <w:r>
        <w:tab/>
        <w:t>Usage for realising LI_HI</w:t>
      </w:r>
      <w:bookmarkEnd w:id="7"/>
      <w:r>
        <w:t>LA</w:t>
      </w:r>
      <w:bookmarkEnd w:id="8"/>
    </w:p>
    <w:p w14:paraId="73390CC6" w14:textId="77777777" w:rsidR="00E34E47" w:rsidRDefault="00E34E47" w:rsidP="00E34E47">
      <w:pPr>
        <w:pStyle w:val="Heading4"/>
      </w:pPr>
      <w:bookmarkStart w:id="9" w:name="_Toc98076385"/>
      <w:bookmarkStart w:id="10" w:name="_Toc137851293"/>
      <w:r>
        <w:t>5.11.2.1</w:t>
      </w:r>
      <w:r>
        <w:tab/>
        <w:t>Request structure</w:t>
      </w:r>
      <w:bookmarkEnd w:id="9"/>
      <w:bookmarkEnd w:id="10"/>
    </w:p>
    <w:p w14:paraId="6EABEFB4" w14:textId="77777777" w:rsidR="00E34E47" w:rsidRDefault="00E34E47" w:rsidP="00E34E47">
      <w:r>
        <w:t xml:space="preserve">LI_HILA requests are represented by issuing a CREATE request for an </w:t>
      </w:r>
      <w:proofErr w:type="spellStart"/>
      <w:r>
        <w:t>LDTaskObject</w:t>
      </w:r>
      <w:proofErr w:type="spellEnd"/>
      <w:r>
        <w:t xml:space="preserve"> (see ETSI TS 103 120 [6] clause 8.3), populated as follows:</w:t>
      </w:r>
    </w:p>
    <w:p w14:paraId="5517BC42" w14:textId="77777777" w:rsidR="00E34E47" w:rsidRDefault="00E34E47" w:rsidP="00E34E47">
      <w:pPr>
        <w:pStyle w:val="TH"/>
      </w:pPr>
      <w:r>
        <w:t xml:space="preserve">Table 5.11.2.1-1: </w:t>
      </w:r>
      <w:proofErr w:type="spellStart"/>
      <w:r>
        <w:t>LDTaskObject</w:t>
      </w:r>
      <w:proofErr w:type="spellEnd"/>
      <w:r>
        <w:t xml:space="preserve"> representation of LI_HILA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794"/>
        <w:gridCol w:w="702"/>
      </w:tblGrid>
      <w:tr w:rsidR="00E34E47" w14:paraId="296868A1" w14:textId="77777777" w:rsidTr="00E34E47">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A9E112A" w14:textId="77777777" w:rsidR="00E34E47" w:rsidRDefault="00E34E47">
            <w:pPr>
              <w:pStyle w:val="TAH"/>
              <w:rPr>
                <w:lang w:val="en-US"/>
              </w:rPr>
            </w:pPr>
            <w:r>
              <w:rPr>
                <w:lang w:val="en-US"/>
              </w:rPr>
              <w:t>Field</w:t>
            </w:r>
          </w:p>
        </w:tc>
        <w:tc>
          <w:tcPr>
            <w:tcW w:w="6794" w:type="dxa"/>
            <w:tcBorders>
              <w:top w:val="single" w:sz="4" w:space="0" w:color="auto"/>
              <w:left w:val="single" w:sz="4" w:space="0" w:color="auto"/>
              <w:bottom w:val="single" w:sz="4" w:space="0" w:color="auto"/>
              <w:right w:val="single" w:sz="4" w:space="0" w:color="auto"/>
            </w:tcBorders>
            <w:shd w:val="clear" w:color="auto" w:fill="auto"/>
            <w:hideMark/>
          </w:tcPr>
          <w:p w14:paraId="6D051BEC" w14:textId="77777777" w:rsidR="00E34E47" w:rsidRDefault="00E34E47">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80D1841" w14:textId="77777777" w:rsidR="00E34E47" w:rsidRDefault="00E34E47">
            <w:pPr>
              <w:pStyle w:val="TAH"/>
              <w:rPr>
                <w:lang w:val="en-US"/>
              </w:rPr>
            </w:pPr>
            <w:r>
              <w:rPr>
                <w:lang w:val="en-US"/>
              </w:rPr>
              <w:t>M/C/O</w:t>
            </w:r>
          </w:p>
        </w:tc>
      </w:tr>
      <w:tr w:rsidR="00E34E47" w14:paraId="255BD497" w14:textId="77777777" w:rsidTr="00E34E47">
        <w:trPr>
          <w:jc w:val="center"/>
        </w:trPr>
        <w:tc>
          <w:tcPr>
            <w:tcW w:w="1984" w:type="dxa"/>
            <w:tcBorders>
              <w:top w:val="single" w:sz="4" w:space="0" w:color="auto"/>
              <w:left w:val="single" w:sz="4" w:space="0" w:color="auto"/>
              <w:bottom w:val="single" w:sz="4" w:space="0" w:color="auto"/>
              <w:right w:val="single" w:sz="4" w:space="0" w:color="auto"/>
            </w:tcBorders>
            <w:hideMark/>
          </w:tcPr>
          <w:p w14:paraId="2582BB70" w14:textId="77777777" w:rsidR="00E34E47" w:rsidRDefault="00E34E47">
            <w:pPr>
              <w:pStyle w:val="TAL"/>
              <w:rPr>
                <w:lang w:val="en-US"/>
              </w:rPr>
            </w:pPr>
            <w:r>
              <w:rPr>
                <w:lang w:val="en-US"/>
              </w:rPr>
              <w:t>Reference</w:t>
            </w:r>
          </w:p>
        </w:tc>
        <w:tc>
          <w:tcPr>
            <w:tcW w:w="6794" w:type="dxa"/>
            <w:tcBorders>
              <w:top w:val="single" w:sz="4" w:space="0" w:color="auto"/>
              <w:left w:val="single" w:sz="4" w:space="0" w:color="auto"/>
              <w:bottom w:val="single" w:sz="4" w:space="0" w:color="auto"/>
              <w:right w:val="single" w:sz="4" w:space="0" w:color="auto"/>
            </w:tcBorders>
            <w:hideMark/>
          </w:tcPr>
          <w:p w14:paraId="235D6E16" w14:textId="77777777" w:rsidR="00E34E47" w:rsidRDefault="00E34E47">
            <w:pPr>
              <w:pStyle w:val="TAL"/>
              <w:rPr>
                <w:lang w:val="en-US"/>
              </w:rPr>
            </w:pPr>
            <w:r>
              <w:rPr>
                <w:lang w:val="en-US"/>
              </w:rPr>
              <w:t>The LDID (as in ETSI TS 103 280 [97] with country code, unique LEA identifier, and the LIID used in the warrant as unique request identifier.</w:t>
            </w:r>
          </w:p>
        </w:tc>
        <w:tc>
          <w:tcPr>
            <w:tcW w:w="702" w:type="dxa"/>
            <w:tcBorders>
              <w:top w:val="single" w:sz="4" w:space="0" w:color="auto"/>
              <w:left w:val="single" w:sz="4" w:space="0" w:color="auto"/>
              <w:bottom w:val="single" w:sz="4" w:space="0" w:color="auto"/>
              <w:right w:val="single" w:sz="4" w:space="0" w:color="auto"/>
            </w:tcBorders>
            <w:hideMark/>
          </w:tcPr>
          <w:p w14:paraId="525516E3" w14:textId="77777777" w:rsidR="00E34E47" w:rsidRDefault="00E34E47">
            <w:pPr>
              <w:pStyle w:val="TAL"/>
              <w:rPr>
                <w:lang w:val="en-US"/>
              </w:rPr>
            </w:pPr>
            <w:r>
              <w:rPr>
                <w:lang w:val="en-US"/>
              </w:rPr>
              <w:t>M</w:t>
            </w:r>
          </w:p>
        </w:tc>
      </w:tr>
      <w:tr w:rsidR="00E34E47" w14:paraId="6BFFE55F" w14:textId="77777777" w:rsidTr="00E34E47">
        <w:trPr>
          <w:jc w:val="center"/>
        </w:trPr>
        <w:tc>
          <w:tcPr>
            <w:tcW w:w="1984" w:type="dxa"/>
            <w:tcBorders>
              <w:top w:val="single" w:sz="4" w:space="0" w:color="auto"/>
              <w:left w:val="single" w:sz="4" w:space="0" w:color="auto"/>
              <w:bottom w:val="single" w:sz="4" w:space="0" w:color="auto"/>
              <w:right w:val="single" w:sz="4" w:space="0" w:color="auto"/>
            </w:tcBorders>
            <w:hideMark/>
          </w:tcPr>
          <w:p w14:paraId="4EF75B54" w14:textId="77777777" w:rsidR="00E34E47" w:rsidRDefault="00E34E47">
            <w:pPr>
              <w:pStyle w:val="TAL"/>
              <w:rPr>
                <w:lang w:val="en-US"/>
              </w:rPr>
            </w:pPr>
            <w:proofErr w:type="spellStart"/>
            <w:r>
              <w:rPr>
                <w:lang w:val="en-US"/>
              </w:rPr>
              <w:t>DesiredStatus</w:t>
            </w:r>
            <w:proofErr w:type="spellEnd"/>
          </w:p>
        </w:tc>
        <w:tc>
          <w:tcPr>
            <w:tcW w:w="6794" w:type="dxa"/>
            <w:tcBorders>
              <w:top w:val="single" w:sz="4" w:space="0" w:color="auto"/>
              <w:left w:val="single" w:sz="4" w:space="0" w:color="auto"/>
              <w:bottom w:val="single" w:sz="4" w:space="0" w:color="auto"/>
              <w:right w:val="single" w:sz="4" w:space="0" w:color="auto"/>
            </w:tcBorders>
            <w:hideMark/>
          </w:tcPr>
          <w:p w14:paraId="02778162" w14:textId="77777777" w:rsidR="00E34E47" w:rsidRDefault="00E34E47">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hideMark/>
          </w:tcPr>
          <w:p w14:paraId="3DAB343D" w14:textId="77777777" w:rsidR="00E34E47" w:rsidRDefault="00E34E47">
            <w:pPr>
              <w:pStyle w:val="TAL"/>
              <w:rPr>
                <w:lang w:val="en-US"/>
              </w:rPr>
            </w:pPr>
            <w:r>
              <w:rPr>
                <w:lang w:val="en-US"/>
              </w:rPr>
              <w:t>M</w:t>
            </w:r>
          </w:p>
        </w:tc>
      </w:tr>
      <w:tr w:rsidR="00E34E47" w14:paraId="7B80AE54" w14:textId="77777777" w:rsidTr="00E34E47">
        <w:trPr>
          <w:jc w:val="center"/>
        </w:trPr>
        <w:tc>
          <w:tcPr>
            <w:tcW w:w="1984" w:type="dxa"/>
            <w:tcBorders>
              <w:top w:val="single" w:sz="4" w:space="0" w:color="auto"/>
              <w:left w:val="single" w:sz="4" w:space="0" w:color="auto"/>
              <w:bottom w:val="single" w:sz="4" w:space="0" w:color="auto"/>
              <w:right w:val="single" w:sz="4" w:space="0" w:color="auto"/>
            </w:tcBorders>
            <w:hideMark/>
          </w:tcPr>
          <w:p w14:paraId="530F5CDB" w14:textId="77777777" w:rsidR="00E34E47" w:rsidRDefault="00E34E47">
            <w:pPr>
              <w:pStyle w:val="TAL"/>
              <w:rPr>
                <w:lang w:val="en-US"/>
              </w:rPr>
            </w:pPr>
            <w:proofErr w:type="spellStart"/>
            <w:r>
              <w:rPr>
                <w:lang w:val="en-US"/>
              </w:rPr>
              <w:t>RequestDetails</w:t>
            </w:r>
            <w:proofErr w:type="spellEnd"/>
          </w:p>
        </w:tc>
        <w:tc>
          <w:tcPr>
            <w:tcW w:w="6794" w:type="dxa"/>
            <w:tcBorders>
              <w:top w:val="single" w:sz="4" w:space="0" w:color="auto"/>
              <w:left w:val="single" w:sz="4" w:space="0" w:color="auto"/>
              <w:bottom w:val="single" w:sz="4" w:space="0" w:color="auto"/>
              <w:right w:val="single" w:sz="4" w:space="0" w:color="auto"/>
            </w:tcBorders>
            <w:hideMark/>
          </w:tcPr>
          <w:p w14:paraId="0F6A1467" w14:textId="77777777" w:rsidR="00E34E47" w:rsidRDefault="00E34E47">
            <w:pPr>
              <w:pStyle w:val="TAL"/>
              <w:rPr>
                <w:lang w:val="en-US"/>
              </w:rPr>
            </w:pPr>
            <w:r>
              <w:rPr>
                <w:lang w:val="en-US"/>
              </w:rPr>
              <w:t>Set according to table 5.11.2.1-2 below.</w:t>
            </w:r>
          </w:p>
        </w:tc>
        <w:tc>
          <w:tcPr>
            <w:tcW w:w="702" w:type="dxa"/>
            <w:tcBorders>
              <w:top w:val="single" w:sz="4" w:space="0" w:color="auto"/>
              <w:left w:val="single" w:sz="4" w:space="0" w:color="auto"/>
              <w:bottom w:val="single" w:sz="4" w:space="0" w:color="auto"/>
              <w:right w:val="single" w:sz="4" w:space="0" w:color="auto"/>
            </w:tcBorders>
            <w:hideMark/>
          </w:tcPr>
          <w:p w14:paraId="739D7AE6" w14:textId="77777777" w:rsidR="00E34E47" w:rsidRDefault="00E34E47">
            <w:pPr>
              <w:pStyle w:val="TAL"/>
              <w:rPr>
                <w:lang w:val="en-US"/>
              </w:rPr>
            </w:pPr>
            <w:r>
              <w:rPr>
                <w:lang w:val="en-US"/>
              </w:rPr>
              <w:t>M</w:t>
            </w:r>
          </w:p>
        </w:tc>
      </w:tr>
      <w:tr w:rsidR="00E34E47" w14:paraId="0684E520" w14:textId="77777777" w:rsidTr="00E34E47">
        <w:trPr>
          <w:jc w:val="center"/>
          <w:ins w:id="11" w:author="Jason Graham" w:date="2023-06-21T14:10:00Z"/>
        </w:trPr>
        <w:tc>
          <w:tcPr>
            <w:tcW w:w="1984" w:type="dxa"/>
            <w:tcBorders>
              <w:top w:val="single" w:sz="4" w:space="0" w:color="auto"/>
              <w:left w:val="single" w:sz="4" w:space="0" w:color="auto"/>
              <w:bottom w:val="single" w:sz="4" w:space="0" w:color="auto"/>
              <w:right w:val="single" w:sz="4" w:space="0" w:color="auto"/>
            </w:tcBorders>
          </w:tcPr>
          <w:p w14:paraId="12ACD88F" w14:textId="77777777" w:rsidR="00E34E47" w:rsidRDefault="00E34E47" w:rsidP="00E34E47">
            <w:pPr>
              <w:pStyle w:val="TAL"/>
              <w:rPr>
                <w:ins w:id="12" w:author="Jason Graham" w:date="2023-06-21T14:10:00Z"/>
                <w:lang w:val="en-US"/>
              </w:rPr>
            </w:pPr>
            <w:proofErr w:type="spellStart"/>
            <w:ins w:id="13" w:author="Jason Graham" w:date="2023-06-21T14:10:00Z">
              <w:r>
                <w:rPr>
                  <w:lang w:val="en-US"/>
                </w:rPr>
                <w:t>DeliveryDetails</w:t>
              </w:r>
              <w:proofErr w:type="spellEnd"/>
            </w:ins>
          </w:p>
        </w:tc>
        <w:tc>
          <w:tcPr>
            <w:tcW w:w="6794" w:type="dxa"/>
            <w:tcBorders>
              <w:top w:val="single" w:sz="4" w:space="0" w:color="auto"/>
              <w:left w:val="single" w:sz="4" w:space="0" w:color="auto"/>
              <w:bottom w:val="single" w:sz="4" w:space="0" w:color="auto"/>
              <w:right w:val="single" w:sz="4" w:space="0" w:color="auto"/>
            </w:tcBorders>
          </w:tcPr>
          <w:p w14:paraId="0BFCAC29" w14:textId="1B16FF45" w:rsidR="00E34E47" w:rsidRDefault="00E34E47" w:rsidP="00E34E47">
            <w:pPr>
              <w:pStyle w:val="TAL"/>
              <w:rPr>
                <w:ins w:id="14" w:author="Jason Graham" w:date="2023-06-21T14:10:00Z"/>
                <w:lang w:val="en-US"/>
              </w:rPr>
            </w:pPr>
            <w:ins w:id="15" w:author="Jason Graham" w:date="2023-06-21T14:10:00Z">
              <w:r>
                <w:rPr>
                  <w:lang w:val="en-US"/>
                </w:rPr>
                <w:t>Shall be set to indicate the delivery destination for the LI_HI</w:t>
              </w:r>
            </w:ins>
            <w:ins w:id="16" w:author="Jason Graham" w:date="2023-06-28T10:18:00Z">
              <w:r w:rsidR="00F1517E">
                <w:rPr>
                  <w:lang w:val="en-US"/>
                </w:rPr>
                <w:t>L</w:t>
              </w:r>
            </w:ins>
            <w:ins w:id="17" w:author="Jason Graham" w:date="2023-06-21T14:10:00Z">
              <w:r>
                <w:rPr>
                  <w:lang w:val="en-US"/>
                </w:rPr>
                <w:t>A records (see clause 5.11.2.3 and ETSI TS 103 120 [6] clause 8.3.6.2) unless the delivery destination is known via other means.</w:t>
              </w:r>
            </w:ins>
          </w:p>
        </w:tc>
        <w:tc>
          <w:tcPr>
            <w:tcW w:w="702" w:type="dxa"/>
            <w:tcBorders>
              <w:top w:val="single" w:sz="4" w:space="0" w:color="auto"/>
              <w:left w:val="single" w:sz="4" w:space="0" w:color="auto"/>
              <w:bottom w:val="single" w:sz="4" w:space="0" w:color="auto"/>
              <w:right w:val="single" w:sz="4" w:space="0" w:color="auto"/>
            </w:tcBorders>
          </w:tcPr>
          <w:p w14:paraId="77655BEF" w14:textId="77777777" w:rsidR="00E34E47" w:rsidRDefault="00E34E47" w:rsidP="00E34E47">
            <w:pPr>
              <w:pStyle w:val="TAL"/>
              <w:rPr>
                <w:ins w:id="18" w:author="Jason Graham" w:date="2023-06-21T14:10:00Z"/>
                <w:lang w:val="en-US"/>
              </w:rPr>
            </w:pPr>
            <w:ins w:id="19" w:author="Jason Graham" w:date="2023-06-21T14:10:00Z">
              <w:r>
                <w:rPr>
                  <w:lang w:val="en-US"/>
                </w:rPr>
                <w:t>C</w:t>
              </w:r>
            </w:ins>
          </w:p>
        </w:tc>
      </w:tr>
    </w:tbl>
    <w:p w14:paraId="3356B57F" w14:textId="77777777" w:rsidR="00E34E47" w:rsidRDefault="00E34E47" w:rsidP="00E34E47"/>
    <w:p w14:paraId="207D9DCF" w14:textId="77777777" w:rsidR="00E34E47" w:rsidRDefault="00E34E47" w:rsidP="00E34E47">
      <w:r>
        <w:t xml:space="preserve">The use of any other </w:t>
      </w:r>
      <w:proofErr w:type="spellStart"/>
      <w:r>
        <w:t>LDTaskObject</w:t>
      </w:r>
      <w:proofErr w:type="spellEnd"/>
      <w:r>
        <w:t xml:space="preserve"> parameter is outside the scope of the present document.</w:t>
      </w:r>
    </w:p>
    <w:p w14:paraId="0E1BCB6B" w14:textId="77777777" w:rsidR="00E34E47" w:rsidRDefault="00E34E47" w:rsidP="00E34E47">
      <w:pPr>
        <w:pStyle w:val="TH"/>
      </w:pPr>
      <w:r>
        <w:t xml:space="preserve">Table 5.11.2.1-2: </w:t>
      </w:r>
      <w:proofErr w:type="spellStart"/>
      <w:r>
        <w:t>RequestDetails</w:t>
      </w:r>
      <w:proofErr w:type="spellEnd"/>
      <w:r>
        <w:t xml:space="preserve"> structure</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E34E47" w14:paraId="71B765E7" w14:textId="77777777" w:rsidTr="008F26F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B578AB5" w14:textId="77777777" w:rsidR="00E34E47" w:rsidRDefault="00E34E47">
            <w:pPr>
              <w:pStyle w:val="TAH"/>
              <w:rPr>
                <w:lang w:val="en-US"/>
              </w:rPr>
            </w:pPr>
            <w:r>
              <w:rPr>
                <w:lang w:val="en-US"/>
              </w:rPr>
              <w:t>Field</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48711C7E" w14:textId="77777777" w:rsidR="00E34E47" w:rsidRDefault="00E34E47">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5EE657" w14:textId="77777777" w:rsidR="00E34E47" w:rsidRDefault="00E34E47">
            <w:pPr>
              <w:pStyle w:val="TAH"/>
              <w:rPr>
                <w:lang w:val="en-US"/>
              </w:rPr>
            </w:pPr>
            <w:r>
              <w:rPr>
                <w:lang w:val="en-US"/>
              </w:rPr>
              <w:t>M/C/O</w:t>
            </w:r>
          </w:p>
        </w:tc>
      </w:tr>
      <w:tr w:rsidR="00E34E47" w14:paraId="603B3BF1" w14:textId="77777777" w:rsidTr="008F26F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23CD4801" w14:textId="77777777" w:rsidR="00E34E47" w:rsidRDefault="00E34E47">
            <w:pPr>
              <w:pStyle w:val="TAH"/>
              <w:jc w:val="left"/>
              <w:rPr>
                <w:b w:val="0"/>
                <w:bCs/>
                <w:lang w:val="en-US"/>
              </w:rPr>
            </w:pPr>
            <w:r>
              <w:rPr>
                <w:b w:val="0"/>
                <w:bCs/>
                <w:lang w:val="fr-FR"/>
              </w:rPr>
              <w:t>Type</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15501639" w14:textId="77777777" w:rsidR="00E34E47" w:rsidRDefault="00E34E47">
            <w:pPr>
              <w:pStyle w:val="TAH"/>
              <w:jc w:val="left"/>
              <w:rPr>
                <w:b w:val="0"/>
                <w:bCs/>
                <w:lang w:val="en-US"/>
              </w:rPr>
            </w:pPr>
            <w:proofErr w:type="spellStart"/>
            <w:r>
              <w:rPr>
                <w:b w:val="0"/>
                <w:bCs/>
                <w:lang w:val="fr-FR"/>
              </w:rPr>
              <w:t>Shall</w:t>
            </w:r>
            <w:proofErr w:type="spellEnd"/>
            <w:r>
              <w:rPr>
                <w:b w:val="0"/>
                <w:bCs/>
                <w:lang w:val="fr-FR"/>
              </w:rPr>
              <w:t xml:space="preserve"> </w:t>
            </w:r>
            <w:proofErr w:type="spellStart"/>
            <w:r>
              <w:rPr>
                <w:b w:val="0"/>
                <w:bCs/>
                <w:lang w:val="fr-FR"/>
              </w:rPr>
              <w:t>be</w:t>
            </w:r>
            <w:proofErr w:type="spellEnd"/>
            <w:r>
              <w:rPr>
                <w:b w:val="0"/>
                <w:bCs/>
                <w:lang w:val="fr-FR"/>
              </w:rPr>
              <w:t xml:space="preserve"> set to one of the </w:t>
            </w:r>
            <w:proofErr w:type="spellStart"/>
            <w:r>
              <w:rPr>
                <w:b w:val="0"/>
                <w:bCs/>
                <w:lang w:val="fr-FR"/>
              </w:rPr>
              <w:t>HI</w:t>
            </w:r>
            <w:del w:id="20" w:author="Jason Graham" w:date="2023-06-21T10:52:00Z">
              <w:r w:rsidDel="00006D76">
                <w:rPr>
                  <w:b w:val="0"/>
                  <w:bCs/>
                  <w:lang w:val="fr-FR"/>
                </w:rPr>
                <w:delText>L</w:delText>
              </w:r>
            </w:del>
            <w:r>
              <w:rPr>
                <w:b w:val="0"/>
                <w:bCs/>
                <w:lang w:val="fr-FR"/>
              </w:rPr>
              <w:t>ARequestType</w:t>
            </w:r>
            <w:proofErr w:type="spellEnd"/>
            <w:r>
              <w:rPr>
                <w:b w:val="0"/>
                <w:bCs/>
                <w:lang w:val="fr-FR"/>
              </w:rPr>
              <w:t xml:space="preserve"> values as </w:t>
            </w:r>
            <w:proofErr w:type="spellStart"/>
            <w:r>
              <w:rPr>
                <w:b w:val="0"/>
                <w:bCs/>
                <w:lang w:val="fr-FR"/>
              </w:rPr>
              <w:t>defined</w:t>
            </w:r>
            <w:proofErr w:type="spellEnd"/>
            <w:r>
              <w:rPr>
                <w:b w:val="0"/>
                <w:bCs/>
                <w:lang w:val="fr-FR"/>
              </w:rPr>
              <w:t xml:space="preserve"> in table 5.11.2.1-3.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71439A" w14:textId="77777777" w:rsidR="00E34E47" w:rsidRDefault="00E34E47">
            <w:pPr>
              <w:pStyle w:val="TAH"/>
              <w:jc w:val="left"/>
              <w:rPr>
                <w:b w:val="0"/>
                <w:bCs/>
                <w:lang w:val="en-US"/>
              </w:rPr>
            </w:pPr>
            <w:r>
              <w:rPr>
                <w:b w:val="0"/>
                <w:bCs/>
                <w:lang w:val="fr-FR"/>
              </w:rPr>
              <w:t>M</w:t>
            </w:r>
          </w:p>
        </w:tc>
      </w:tr>
      <w:tr w:rsidR="00E34E47" w:rsidDel="00273730" w14:paraId="7B69B2B0" w14:textId="3ED8F383" w:rsidTr="008F26F7">
        <w:trPr>
          <w:jc w:val="center"/>
          <w:del w:id="21" w:author="Jason Graham" w:date="2023-06-22T15:01:00Z"/>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B7773F3" w14:textId="6239A1AF" w:rsidR="00E34E47" w:rsidDel="00273730" w:rsidRDefault="00E34E47">
            <w:pPr>
              <w:pStyle w:val="TAH"/>
              <w:jc w:val="left"/>
              <w:rPr>
                <w:del w:id="22" w:author="Jason Graham" w:date="2023-06-22T15:01:00Z"/>
                <w:b w:val="0"/>
                <w:bCs/>
                <w:lang w:val="en-US"/>
              </w:rPr>
            </w:pPr>
            <w:del w:id="23" w:author="Jason Graham" w:date="2023-06-22T15:01:00Z">
              <w:r w:rsidDel="00273730">
                <w:rPr>
                  <w:b w:val="0"/>
                  <w:bCs/>
                  <w:lang w:val="fr-FR"/>
                </w:rPr>
                <w:delText>ReqCurrentLoc</w:delText>
              </w:r>
            </w:del>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10A82498" w14:textId="6C8A40E5" w:rsidR="00E34E47" w:rsidRPr="00943D07" w:rsidDel="00273730" w:rsidRDefault="00E34E47" w:rsidP="00E34E47">
            <w:pPr>
              <w:pStyle w:val="TAH"/>
              <w:jc w:val="left"/>
              <w:rPr>
                <w:del w:id="24" w:author="Jason Graham" w:date="2023-06-22T15:01:00Z"/>
                <w:b w:val="0"/>
                <w:bCs/>
                <w:lang w:val="en-US"/>
              </w:rPr>
            </w:pPr>
            <w:del w:id="25" w:author="Jason Graham" w:date="2023-06-22T15:01:00Z">
              <w:r w:rsidRPr="00943D07" w:rsidDel="00273730">
                <w:rPr>
                  <w:b w:val="0"/>
                  <w:bCs/>
                  <w:lang w:val="en-US"/>
                </w:rPr>
                <w:delText>Indicates whether the</w:delText>
              </w:r>
              <w:r w:rsidDel="00273730">
                <w:rPr>
                  <w:b w:val="0"/>
                  <w:bCs/>
                  <w:lang w:val="en-US"/>
                </w:rPr>
                <w:delText xml:space="preserve"> current location of the UE is requested</w:delText>
              </w:r>
              <w:r w:rsidRPr="00943D07" w:rsidDel="00273730">
                <w:rPr>
                  <w:b w:val="0"/>
                  <w:bCs/>
                  <w:lang w:val="en-US"/>
                </w:rPr>
                <w:delText>.</w:delText>
              </w:r>
            </w:del>
          </w:p>
          <w:p w14:paraId="1D90A39A" w14:textId="0789AA9F" w:rsidR="00E34E47" w:rsidRPr="008941BD" w:rsidDel="00273730" w:rsidRDefault="00E34E47" w:rsidP="00E34E47">
            <w:pPr>
              <w:pStyle w:val="TAH"/>
              <w:jc w:val="left"/>
              <w:rPr>
                <w:del w:id="26" w:author="Jason Graham" w:date="2023-06-22T15:01:00Z"/>
                <w:b w:val="0"/>
                <w:bCs/>
                <w:lang w:val="fr-FR"/>
              </w:rPr>
            </w:pPr>
            <w:del w:id="27" w:author="Jason Graham" w:date="2023-06-22T15:01:00Z">
              <w:r w:rsidDel="00273730">
                <w:rPr>
                  <w:b w:val="0"/>
                  <w:bCs/>
                  <w:lang w:val="fr-FR"/>
                </w:rPr>
                <w:delText>If set to true, t</w:delText>
              </w:r>
              <w:r w:rsidRPr="008941BD" w:rsidDel="00273730">
                <w:rPr>
                  <w:b w:val="0"/>
                  <w:bCs/>
                  <w:lang w:val="fr-FR"/>
                </w:rPr>
                <w:delText>he LARF shall:</w:delText>
              </w:r>
            </w:del>
          </w:p>
          <w:p w14:paraId="50E11041" w14:textId="545148AE" w:rsidR="00E34E47" w:rsidRPr="008941BD" w:rsidDel="00273730" w:rsidRDefault="00E34E47" w:rsidP="00E34E47">
            <w:pPr>
              <w:pStyle w:val="TAL"/>
              <w:ind w:left="284"/>
              <w:rPr>
                <w:del w:id="28" w:author="Jason Graham" w:date="2023-06-22T15:01:00Z"/>
                <w:bCs/>
                <w:lang w:val="fr-FR"/>
              </w:rPr>
            </w:pPr>
            <w:del w:id="29" w:author="Jason Graham" w:date="2023-06-22T15:01:00Z">
              <w:r w:rsidRPr="008941BD" w:rsidDel="00273730">
                <w:rPr>
                  <w:bCs/>
                  <w:lang w:val="en-US"/>
                </w:rPr>
                <w:delText xml:space="preserve">- </w:delText>
              </w:r>
              <w:r w:rsidRPr="008941BD" w:rsidDel="00273730">
                <w:rPr>
                  <w:bCs/>
                  <w:lang w:val="fr-FR"/>
                </w:rPr>
                <w:delText xml:space="preserve">in case of the EPC, invoke </w:delText>
              </w:r>
              <w:r w:rsidDel="00273730">
                <w:rPr>
                  <w:bCs/>
                  <w:lang w:val="fr-FR"/>
                </w:rPr>
                <w:delText>the</w:delText>
              </w:r>
              <w:r w:rsidRPr="008941BD" w:rsidDel="00273730">
                <w:rPr>
                  <w:bCs/>
                  <w:lang w:val="fr-FR"/>
                </w:rPr>
                <w:delText xml:space="preserve"> Insert Subscriber Data Procedure with the IDR-Flags with the "EPS Location Information Request"</w:delText>
              </w:r>
              <w:r w:rsidDel="00273730">
                <w:rPr>
                  <w:bCs/>
                  <w:lang w:val="fr-FR"/>
                </w:rPr>
                <w:delText xml:space="preserve"> </w:delText>
              </w:r>
              <w:r w:rsidDel="00273730">
                <w:delText xml:space="preserve">and the </w:delText>
              </w:r>
              <w:r w:rsidRPr="009919D1" w:rsidDel="00273730">
                <w:delText>"</w:delText>
              </w:r>
              <w:r w:rsidDel="00273730">
                <w:rPr>
                  <w:lang w:val="en-US" w:eastAsia="zh-CN"/>
                </w:rPr>
                <w:delText>Current Location Request</w:delText>
              </w:r>
              <w:r w:rsidRPr="009919D1" w:rsidDel="00273730">
                <w:delText>"</w:delText>
              </w:r>
              <w:r w:rsidRPr="004E0C7D" w:rsidDel="00273730">
                <w:rPr>
                  <w:lang w:val="en-US"/>
                </w:rPr>
                <w:delText xml:space="preserve"> </w:delText>
              </w:r>
              <w:r w:rsidDel="00273730">
                <w:rPr>
                  <w:lang w:val="en-US"/>
                </w:rPr>
                <w:delText xml:space="preserve">bit </w:delText>
              </w:r>
              <w:r w:rsidRPr="008941BD" w:rsidDel="00273730">
                <w:rPr>
                  <w:bCs/>
                  <w:lang w:val="fr-FR"/>
                </w:rPr>
                <w:delText>set (TS 29.272 [108] clause 5.2.2.1.2) at the MME, as described in clause 7.3.5.4.</w:delText>
              </w:r>
              <w:r w:rsidDel="00273730">
                <w:rPr>
                  <w:bCs/>
                  <w:lang w:val="fr-FR"/>
                </w:rPr>
                <w:delText>2</w:delText>
              </w:r>
              <w:r w:rsidRPr="008941BD" w:rsidDel="00273730">
                <w:rPr>
                  <w:bCs/>
                  <w:lang w:val="fr-FR"/>
                </w:rPr>
                <w:delText>.</w:delText>
              </w:r>
            </w:del>
          </w:p>
          <w:p w14:paraId="65396820" w14:textId="30EF5C24" w:rsidR="00E34E47" w:rsidRPr="001718EB" w:rsidDel="00273730" w:rsidRDefault="00E34E47" w:rsidP="00E34E47">
            <w:pPr>
              <w:pStyle w:val="TAL"/>
              <w:ind w:left="284"/>
              <w:rPr>
                <w:del w:id="30" w:author="Jason Graham" w:date="2023-06-22T15:01:00Z"/>
                <w:bCs/>
                <w:lang w:val="fr-FR"/>
              </w:rPr>
            </w:pPr>
            <w:del w:id="31" w:author="Jason Graham" w:date="2023-06-22T15:01:00Z">
              <w:r w:rsidRPr="008941BD" w:rsidDel="00273730">
                <w:rPr>
                  <w:bCs/>
                  <w:lang w:val="fr-FR"/>
                </w:rPr>
                <w:delText xml:space="preserve">- in case of the 5GC, invoke a ProvideLocationInfo service operation (see TS </w:delText>
              </w:r>
              <w:r w:rsidRPr="001718EB" w:rsidDel="00273730">
                <w:rPr>
                  <w:bCs/>
                  <w:lang w:val="fr-FR"/>
                </w:rPr>
                <w:delText>29.518 [16] clause 5.5.2.4) as described in clause 7.3.5.4.3.</w:delText>
              </w:r>
            </w:del>
          </w:p>
          <w:p w14:paraId="665C7DA6" w14:textId="682E5D58" w:rsidR="00E34E47" w:rsidDel="00273730" w:rsidRDefault="00E34E47" w:rsidP="00E34E47">
            <w:pPr>
              <w:pStyle w:val="TAH"/>
              <w:jc w:val="left"/>
              <w:rPr>
                <w:del w:id="32" w:author="Jason Graham" w:date="2023-06-22T15:01:00Z"/>
                <w:b w:val="0"/>
                <w:bCs/>
                <w:lang w:val="en-US"/>
              </w:rPr>
            </w:pPr>
            <w:del w:id="33" w:author="Jason Graham" w:date="2023-06-22T15:01:00Z">
              <w:r w:rsidRPr="001718EB" w:rsidDel="00273730">
                <w:rPr>
                  <w:b w:val="0"/>
                  <w:bCs/>
                  <w:lang w:val="en-US"/>
                </w:rPr>
                <w:delText xml:space="preserve">If set to false, the LARF </w:delText>
              </w:r>
              <w:r w:rsidRPr="001718EB" w:rsidDel="00273730">
                <w:rPr>
                  <w:b w:val="0"/>
                  <w:bCs/>
                </w:rPr>
                <w:delText>shall use the location information in the UE context at the MME/AMF.</w:delText>
              </w:r>
            </w:del>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4D23F9" w14:textId="3BBC38B9" w:rsidR="00E34E47" w:rsidDel="00273730" w:rsidRDefault="00E34E47">
            <w:pPr>
              <w:pStyle w:val="TAH"/>
              <w:jc w:val="left"/>
              <w:rPr>
                <w:del w:id="34" w:author="Jason Graham" w:date="2023-06-22T15:01:00Z"/>
                <w:b w:val="0"/>
                <w:bCs/>
                <w:lang w:val="en-US"/>
              </w:rPr>
            </w:pPr>
            <w:del w:id="35" w:author="Jason Graham" w:date="2023-06-22T15:01:00Z">
              <w:r w:rsidDel="00273730">
                <w:rPr>
                  <w:b w:val="0"/>
                  <w:bCs/>
                  <w:lang w:val="fr-FR"/>
                </w:rPr>
                <w:delText>M</w:delText>
              </w:r>
            </w:del>
          </w:p>
        </w:tc>
      </w:tr>
      <w:tr w:rsidR="00E34E47" w14:paraId="501F8A3B" w14:textId="77777777" w:rsidTr="008F26F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20F902B9" w14:textId="77777777" w:rsidR="00E34E47" w:rsidRDefault="00E34E47">
            <w:pPr>
              <w:pStyle w:val="TAL"/>
              <w:rPr>
                <w:lang w:val="en-US"/>
              </w:rPr>
            </w:pPr>
            <w:proofErr w:type="spellStart"/>
            <w:r>
              <w:rPr>
                <w:lang w:val="en-US"/>
              </w:rPr>
              <w:t>RequestValues</w:t>
            </w:r>
            <w:proofErr w:type="spellEnd"/>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0BEA458F" w14:textId="5E2D690D" w:rsidR="00E34E47" w:rsidRDefault="00E34E47" w:rsidP="00E34E47">
            <w:pPr>
              <w:pStyle w:val="TAL"/>
              <w:rPr>
                <w:lang w:val="en-US"/>
              </w:rPr>
            </w:pPr>
            <w:r>
              <w:rPr>
                <w:lang w:val="fr-FR"/>
              </w:rPr>
              <w:t xml:space="preserve">Set to the </w:t>
            </w:r>
            <w:proofErr w:type="spellStart"/>
            <w:r>
              <w:rPr>
                <w:lang w:val="fr-FR"/>
              </w:rPr>
              <w:t>target</w:t>
            </w:r>
            <w:proofErr w:type="spellEnd"/>
            <w:r>
              <w:rPr>
                <w:lang w:val="fr-FR"/>
              </w:rPr>
              <w:t xml:space="preserve"> identifier (</w:t>
            </w:r>
            <w:proofErr w:type="spellStart"/>
            <w:r>
              <w:rPr>
                <w:lang w:val="fr-FR"/>
              </w:rPr>
              <w:t>see</w:t>
            </w:r>
            <w:proofErr w:type="spellEnd"/>
            <w:r>
              <w:rPr>
                <w:lang w:val="fr-FR"/>
              </w:rPr>
              <w:t xml:space="preserve"> clause 5.11.2.2).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7B23F7" w14:textId="77777777" w:rsidR="00E34E47" w:rsidRDefault="00E34E47">
            <w:pPr>
              <w:pStyle w:val="TAL"/>
              <w:rPr>
                <w:lang w:val="en-US"/>
              </w:rPr>
            </w:pPr>
            <w:r>
              <w:rPr>
                <w:lang w:val="en-US"/>
              </w:rPr>
              <w:t>M</w:t>
            </w:r>
          </w:p>
        </w:tc>
      </w:tr>
    </w:tbl>
    <w:p w14:paraId="6506C88E" w14:textId="77777777" w:rsidR="00E34E47" w:rsidRDefault="00E34E47" w:rsidP="00E34E47"/>
    <w:p w14:paraId="5048E898" w14:textId="77777777" w:rsidR="00E34E47" w:rsidRDefault="00E34E47" w:rsidP="00E34E47">
      <w:pPr>
        <w:pStyle w:val="TH"/>
      </w:pPr>
      <w:r>
        <w:t xml:space="preserve">Table 5.11.2.1-3: </w:t>
      </w:r>
      <w:proofErr w:type="spellStart"/>
      <w:r>
        <w:t>RequestType</w:t>
      </w:r>
      <w:proofErr w:type="spellEnd"/>
      <w:r>
        <w:t xml:space="preserve"> Dictionary for LI_HILA</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E34E47" w14:paraId="41CFA715"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FF679" w14:textId="77777777" w:rsidR="00E34E47" w:rsidRDefault="00E34E47">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3EF9" w14:textId="77777777" w:rsidR="00E34E47" w:rsidRDefault="00E34E47">
            <w:pPr>
              <w:pStyle w:val="TAH"/>
              <w:rPr>
                <w:lang w:val="en-US"/>
              </w:rPr>
            </w:pPr>
            <w:r>
              <w:rPr>
                <w:lang w:val="en-US"/>
              </w:rPr>
              <w:t>Dictionary Name</w:t>
            </w:r>
          </w:p>
        </w:tc>
      </w:tr>
      <w:tr w:rsidR="00E34E47" w14:paraId="29F08425"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99530" w14:textId="77777777" w:rsidR="00E34E47" w:rsidRDefault="00E34E47">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D33FE" w14:textId="77777777" w:rsidR="00E34E47" w:rsidRDefault="00E34E47">
            <w:pPr>
              <w:pStyle w:val="TAL"/>
              <w:rPr>
                <w:lang w:val="en-US"/>
              </w:rPr>
            </w:pPr>
            <w:proofErr w:type="spellStart"/>
            <w:r>
              <w:rPr>
                <w:lang w:val="en-US"/>
              </w:rPr>
              <w:t>RequestType</w:t>
            </w:r>
            <w:proofErr w:type="spellEnd"/>
          </w:p>
        </w:tc>
      </w:tr>
      <w:tr w:rsidR="00E34E47" w14:paraId="5CDCACAB"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B0A565D" w14:textId="77777777" w:rsidR="00E34E47" w:rsidRDefault="00E34E47">
            <w:pPr>
              <w:pStyle w:val="TAL"/>
              <w:rPr>
                <w:lang w:val="en-US"/>
              </w:rPr>
            </w:pP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69FD5E0" w14:textId="77777777" w:rsidR="00E34E47" w:rsidRDefault="00E34E47">
            <w:pPr>
              <w:pStyle w:val="TAL"/>
              <w:rPr>
                <w:lang w:val="en-US"/>
              </w:rPr>
            </w:pPr>
          </w:p>
        </w:tc>
      </w:tr>
      <w:tr w:rsidR="00E34E47" w14:paraId="58325B16" w14:textId="77777777" w:rsidTr="00E34E47">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9021A" w14:textId="77777777" w:rsidR="00E34E47" w:rsidRDefault="00E34E47">
            <w:pPr>
              <w:pStyle w:val="TAH"/>
              <w:rPr>
                <w:lang w:val="en-US"/>
              </w:rPr>
            </w:pPr>
            <w:r>
              <w:rPr>
                <w:lang w:val="en-US"/>
              </w:rPr>
              <w:t xml:space="preserve">Defined </w:t>
            </w:r>
            <w:proofErr w:type="spellStart"/>
            <w:r>
              <w:rPr>
                <w:lang w:val="en-US"/>
              </w:rPr>
              <w:t>DictionaryEntries</w:t>
            </w:r>
            <w:proofErr w:type="spellEnd"/>
          </w:p>
        </w:tc>
      </w:tr>
      <w:tr w:rsidR="00E34E47" w14:paraId="2FF36050"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D4B50" w14:textId="77777777" w:rsidR="00E34E47" w:rsidRDefault="00E34E47">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FA41" w14:textId="77777777" w:rsidR="00E34E47" w:rsidRDefault="00E34E47">
            <w:pPr>
              <w:pStyle w:val="TAH"/>
              <w:rPr>
                <w:lang w:val="en-US"/>
              </w:rPr>
            </w:pPr>
            <w:r>
              <w:rPr>
                <w:lang w:val="en-US"/>
              </w:rPr>
              <w:t>Meaning</w:t>
            </w:r>
          </w:p>
        </w:tc>
      </w:tr>
      <w:tr w:rsidR="00E34E47" w14:paraId="388EB221" w14:textId="77777777" w:rsidTr="00E34E47">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A898" w14:textId="77777777" w:rsidR="00E34E47" w:rsidRDefault="00E34E47">
            <w:pPr>
              <w:pStyle w:val="TAL"/>
              <w:rPr>
                <w:lang w:val="en-US"/>
              </w:rPr>
            </w:pPr>
            <w:r>
              <w:rPr>
                <w:lang w:val="en-US"/>
              </w:rPr>
              <w:t>Location</w:t>
            </w:r>
            <w:r>
              <w:rPr>
                <w:lang w:val="fr-FR"/>
              </w:rPr>
              <w:t>Acquisition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A864B" w14:textId="77777777" w:rsidR="00E34E47" w:rsidRDefault="00E34E47">
            <w:pPr>
              <w:pStyle w:val="TAL"/>
              <w:rPr>
                <w:lang w:val="en-US"/>
              </w:rPr>
            </w:pPr>
            <w:r>
              <w:rPr>
                <w:lang w:val="en-US"/>
              </w:rPr>
              <w:t xml:space="preserve">A request for </w:t>
            </w:r>
            <w:r>
              <w:rPr>
                <w:lang w:val="fr-FR"/>
              </w:rPr>
              <w:t xml:space="preserve">location information of the </w:t>
            </w:r>
            <w:proofErr w:type="spellStart"/>
            <w:r>
              <w:rPr>
                <w:lang w:val="fr-FR"/>
              </w:rPr>
              <w:t>target</w:t>
            </w:r>
            <w:proofErr w:type="spellEnd"/>
            <w:r>
              <w:rPr>
                <w:lang w:val="fr-FR"/>
              </w:rPr>
              <w:t xml:space="preserve">, </w:t>
            </w:r>
            <w:proofErr w:type="spellStart"/>
            <w:r>
              <w:rPr>
                <w:lang w:val="fr-FR"/>
              </w:rPr>
              <w:t>consisting</w:t>
            </w:r>
            <w:proofErr w:type="spellEnd"/>
            <w:r>
              <w:rPr>
                <w:lang w:val="fr-FR"/>
              </w:rPr>
              <w:t xml:space="preserve"> at least of the TAI and the ECGI/NCGI</w:t>
            </w:r>
            <w:r>
              <w:rPr>
                <w:lang w:val="en-US"/>
              </w:rPr>
              <w:t xml:space="preserve">. </w:t>
            </w:r>
          </w:p>
        </w:tc>
      </w:tr>
    </w:tbl>
    <w:p w14:paraId="11C428F9" w14:textId="683CA126" w:rsidR="00475C8D" w:rsidRDefault="00475C8D" w:rsidP="00E34E47"/>
    <w:p w14:paraId="696E77E5" w14:textId="466A931B" w:rsidR="00967D31" w:rsidRPr="00967D31" w:rsidRDefault="00E34E47" w:rsidP="00967D31">
      <w:pPr>
        <w:pStyle w:val="Heading6"/>
      </w:pPr>
      <w:bookmarkStart w:id="36" w:name="_Toc98076386"/>
      <w:bookmarkStart w:id="37" w:name="_Toc137851294"/>
      <w:r>
        <w:lastRenderedPageBreak/>
        <w:t>5.11.2.2</w:t>
      </w:r>
      <w:r>
        <w:tab/>
        <w:t>Request parameters</w:t>
      </w:r>
      <w:bookmarkEnd w:id="36"/>
      <w:bookmarkEnd w:id="37"/>
    </w:p>
    <w:p w14:paraId="6EFA374D" w14:textId="77777777" w:rsidR="00E34E47" w:rsidRDefault="00E34E47" w:rsidP="00E34E47">
      <w:r>
        <w:t xml:space="preserve">The </w:t>
      </w:r>
      <w:proofErr w:type="spellStart"/>
      <w:r>
        <w:t>RequestValues</w:t>
      </w:r>
      <w:proofErr w:type="spellEnd"/>
      <w:r>
        <w:t xml:space="preserve"> field shall contain at least one of the following:</w:t>
      </w:r>
    </w:p>
    <w:p w14:paraId="1028730C" w14:textId="77777777" w:rsidR="00E34E47" w:rsidRPr="00384516" w:rsidRDefault="00E34E47" w:rsidP="00E34E47">
      <w:pPr>
        <w:pStyle w:val="B1"/>
        <w:ind w:left="0" w:firstLine="0"/>
      </w:pPr>
      <w:r w:rsidRPr="00384516">
        <w:t>-</w:t>
      </w:r>
      <w:r w:rsidRPr="00384516">
        <w:tab/>
        <w:t>IMSI</w:t>
      </w:r>
      <w:r>
        <w:t>, given in the IMSI format as defined in ETSI TS 103 120 [6] clause C.2.</w:t>
      </w:r>
    </w:p>
    <w:p w14:paraId="7AD24063" w14:textId="77777777" w:rsidR="00E34E47" w:rsidRDefault="00E34E47" w:rsidP="00E34E47">
      <w:pPr>
        <w:pStyle w:val="B1"/>
        <w:ind w:left="0" w:firstLine="0"/>
      </w:pPr>
      <w:r w:rsidRPr="00384516">
        <w:t>-</w:t>
      </w:r>
      <w:r w:rsidRPr="00384516">
        <w:tab/>
        <w:t>MSISDN</w:t>
      </w:r>
      <w:r>
        <w:t xml:space="preserve">, given in </w:t>
      </w:r>
      <w:r w:rsidRPr="00384516">
        <w:t>the E</w:t>
      </w:r>
      <w:r>
        <w:t>.</w:t>
      </w:r>
      <w:r w:rsidRPr="00384516">
        <w:t>164</w:t>
      </w:r>
      <w:r>
        <w:t xml:space="preserve"> format as </w:t>
      </w:r>
      <w:proofErr w:type="spellStart"/>
      <w:r>
        <w:t>as</w:t>
      </w:r>
      <w:proofErr w:type="spellEnd"/>
      <w:r>
        <w:t xml:space="preserve"> defined in ETSI TS 103 120 [6] clause C.2.</w:t>
      </w:r>
    </w:p>
    <w:p w14:paraId="6EFD1C89" w14:textId="77777777" w:rsidR="00E34E47" w:rsidRDefault="00E34E47" w:rsidP="00E34E47">
      <w:r>
        <w:t>-</w:t>
      </w:r>
      <w:r>
        <w:tab/>
        <w:t>SUPI, given in either SUPIIMSI or SUPINAI formats as defined in ETSI TS 103 120 [6] clause C.2.</w:t>
      </w:r>
    </w:p>
    <w:p w14:paraId="7F3C964C" w14:textId="77777777" w:rsidR="00E34E47" w:rsidRDefault="00E34E47" w:rsidP="00E34E47">
      <w:pPr>
        <w:pStyle w:val="B1"/>
        <w:ind w:left="0" w:firstLine="0"/>
        <w:rPr>
          <w:ins w:id="38" w:author="Jason Graham" w:date="2023-06-28T10:37:00Z"/>
        </w:rPr>
      </w:pPr>
      <w:r>
        <w:t>-</w:t>
      </w:r>
      <w:r>
        <w:tab/>
        <w:t>GPSI, given in either GPSIMSISDN or GPSINAI formats as defined in ETSI TS 103 120 [6] clause C.2.</w:t>
      </w:r>
    </w:p>
    <w:p w14:paraId="60118C1C" w14:textId="3522A019" w:rsidR="00AD37DE" w:rsidRDefault="00AD37DE" w:rsidP="00AD37DE">
      <w:pPr>
        <w:rPr>
          <w:ins w:id="39" w:author="Jason Graham" w:date="2023-06-28T10:37:00Z"/>
        </w:rPr>
      </w:pPr>
      <w:ins w:id="40" w:author="Jason Graham" w:date="2023-06-28T10:37:00Z">
        <w:r>
          <w:t xml:space="preserve">The </w:t>
        </w:r>
        <w:proofErr w:type="spellStart"/>
        <w:r>
          <w:t>LDTaskObject</w:t>
        </w:r>
        <w:proofErr w:type="spellEnd"/>
        <w:r>
          <w:t xml:space="preserve"> for a location acquisition request may also contain the "</w:t>
        </w:r>
        <w:proofErr w:type="spellStart"/>
        <w:r>
          <w:t>ReqCurrentLoc</w:t>
        </w:r>
        <w:proofErr w:type="spellEnd"/>
        <w:r>
          <w:t xml:space="preserve">" </w:t>
        </w:r>
        <w:proofErr w:type="spellStart"/>
        <w:r>
          <w:t>LDTask</w:t>
        </w:r>
        <w:proofErr w:type="spellEnd"/>
        <w:r>
          <w:t xml:space="preserve"> flag (see table 5.11.2.2-1). If this flag is present, the LAF shall set the </w:t>
        </w:r>
        <w:proofErr w:type="spellStart"/>
        <w:r>
          <w:t>ReqCurrentLoc</w:t>
        </w:r>
        <w:proofErr w:type="spellEnd"/>
        <w:r>
          <w:t xml:space="preserve"> parameter in the LI_XLA request sent to the LARF to true. If this flag is absent, the LAF shall either set the </w:t>
        </w:r>
        <w:proofErr w:type="spellStart"/>
        <w:r>
          <w:t>ReqCurrentLoc</w:t>
        </w:r>
        <w:proofErr w:type="spellEnd"/>
        <w:r>
          <w:t xml:space="preserve"> parameter in the LI_XLA request sent to the LARF to false or not include this parameter.</w:t>
        </w:r>
      </w:ins>
    </w:p>
    <w:p w14:paraId="3EB5E5E4" w14:textId="580C9CE4" w:rsidR="00273730" w:rsidRDefault="00273730" w:rsidP="00273730">
      <w:pPr>
        <w:pStyle w:val="TH"/>
        <w:rPr>
          <w:ins w:id="41" w:author="Jason Graham" w:date="2023-06-22T14:54:00Z"/>
        </w:rPr>
      </w:pPr>
      <w:bookmarkStart w:id="42" w:name="_Toc137851295"/>
      <w:ins w:id="43" w:author="Jason Graham" w:date="2023-06-22T14:54:00Z">
        <w:r>
          <w:t>Table 5.11.2</w:t>
        </w:r>
      </w:ins>
      <w:ins w:id="44" w:author="Jason Graham" w:date="2023-06-28T10:32:00Z">
        <w:r w:rsidR="00FC683D">
          <w:t>.2</w:t>
        </w:r>
      </w:ins>
      <w:ins w:id="45" w:author="Jason Graham" w:date="2023-06-22T14:54:00Z">
        <w:r>
          <w:t xml:space="preserve">-1: </w:t>
        </w:r>
        <w:proofErr w:type="spellStart"/>
        <w:r>
          <w:t>LDTaskFlags</w:t>
        </w:r>
        <w:proofErr w:type="spellEnd"/>
        <w:r>
          <w:t xml:space="preserve"> for LI_HI</w:t>
        </w:r>
      </w:ins>
      <w:ins w:id="46" w:author="Jason Graham" w:date="2023-06-28T10:32:00Z">
        <w:r w:rsidR="00FC683D">
          <w:t>L</w:t>
        </w:r>
      </w:ins>
      <w:ins w:id="47" w:author="Jason Graham" w:date="2023-06-22T14:54:00Z">
        <w:r>
          <w:t>A Requests</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273730" w14:paraId="0EDE0C31" w14:textId="77777777" w:rsidTr="00273730">
        <w:trPr>
          <w:jc w:val="center"/>
          <w:ins w:id="48" w:author="Jason Graham" w:date="2023-06-22T14:54:00Z"/>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14147" w14:textId="77777777" w:rsidR="00273730" w:rsidRDefault="00273730" w:rsidP="00C604DA">
            <w:pPr>
              <w:pStyle w:val="TAH"/>
              <w:rPr>
                <w:ins w:id="49" w:author="Jason Graham" w:date="2023-06-22T14:54:00Z"/>
                <w:lang w:val="en-US"/>
              </w:rPr>
            </w:pPr>
            <w:ins w:id="50" w:author="Jason Graham" w:date="2023-06-22T14:54:00Z">
              <w:r>
                <w:rPr>
                  <w:lang w:val="en-US"/>
                </w:rPr>
                <w:t>Dictionary Owner</w:t>
              </w:r>
            </w:ins>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3EBF" w14:textId="77777777" w:rsidR="00273730" w:rsidRDefault="00273730" w:rsidP="00C604DA">
            <w:pPr>
              <w:pStyle w:val="TAH"/>
              <w:rPr>
                <w:ins w:id="51" w:author="Jason Graham" w:date="2023-06-22T14:54:00Z"/>
                <w:lang w:val="en-US"/>
              </w:rPr>
            </w:pPr>
            <w:ins w:id="52" w:author="Jason Graham" w:date="2023-06-22T14:54:00Z">
              <w:r>
                <w:rPr>
                  <w:lang w:val="en-US"/>
                </w:rPr>
                <w:t>Dictionary Name</w:t>
              </w:r>
            </w:ins>
          </w:p>
        </w:tc>
      </w:tr>
      <w:tr w:rsidR="00273730" w14:paraId="5F48BAF6" w14:textId="77777777" w:rsidTr="00273730">
        <w:trPr>
          <w:jc w:val="center"/>
          <w:ins w:id="53" w:author="Jason Graham" w:date="2023-06-22T14:54:00Z"/>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66F5E" w14:textId="77777777" w:rsidR="00273730" w:rsidRDefault="00273730" w:rsidP="00C604DA">
            <w:pPr>
              <w:pStyle w:val="TAL"/>
              <w:rPr>
                <w:ins w:id="54" w:author="Jason Graham" w:date="2023-06-22T14:54:00Z"/>
                <w:lang w:val="en-US"/>
              </w:rPr>
            </w:pPr>
            <w:ins w:id="55" w:author="Jason Graham" w:date="2023-06-22T14:54:00Z">
              <w:r>
                <w:rPr>
                  <w:lang w:val="en-US"/>
                </w:rPr>
                <w:t>3GPP</w:t>
              </w:r>
            </w:ins>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527F" w14:textId="0161C4F6" w:rsidR="00273730" w:rsidRDefault="00273730" w:rsidP="00C604DA">
            <w:pPr>
              <w:pStyle w:val="TAL"/>
              <w:rPr>
                <w:ins w:id="56" w:author="Jason Graham" w:date="2023-06-22T14:54:00Z"/>
                <w:lang w:val="en-US"/>
              </w:rPr>
            </w:pPr>
            <w:proofErr w:type="spellStart"/>
            <w:ins w:id="57" w:author="Jason Graham" w:date="2023-06-22T14:54:00Z">
              <w:r>
                <w:rPr>
                  <w:lang w:val="en-US"/>
                </w:rPr>
                <w:t>LIHI</w:t>
              </w:r>
            </w:ins>
            <w:ins w:id="58" w:author="Jason Graham" w:date="2023-06-28T10:33:00Z">
              <w:r w:rsidR="00FC683D">
                <w:rPr>
                  <w:lang w:val="en-US"/>
                </w:rPr>
                <w:t>L</w:t>
              </w:r>
            </w:ins>
            <w:ins w:id="59" w:author="Jason Graham" w:date="2023-06-22T14:55:00Z">
              <w:r>
                <w:rPr>
                  <w:lang w:val="en-US"/>
                </w:rPr>
                <w:t>A</w:t>
              </w:r>
            </w:ins>
            <w:ins w:id="60" w:author="Jason Graham" w:date="2023-06-22T14:54:00Z">
              <w:r>
                <w:rPr>
                  <w:lang w:val="en-US"/>
                </w:rPr>
                <w:t>Flags</w:t>
              </w:r>
              <w:proofErr w:type="spellEnd"/>
            </w:ins>
          </w:p>
        </w:tc>
      </w:tr>
      <w:tr w:rsidR="00273730" w14:paraId="2566C02B" w14:textId="77777777" w:rsidTr="00273730">
        <w:trPr>
          <w:jc w:val="center"/>
          <w:ins w:id="61" w:author="Jason Graham" w:date="2023-06-22T14:54:00Z"/>
        </w:trPr>
        <w:tc>
          <w:tcPr>
            <w:tcW w:w="94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94DB5" w14:textId="77777777" w:rsidR="00273730" w:rsidRDefault="00273730" w:rsidP="00C604DA">
            <w:pPr>
              <w:pStyle w:val="TAH"/>
              <w:rPr>
                <w:ins w:id="62" w:author="Jason Graham" w:date="2023-06-22T14:54:00Z"/>
                <w:lang w:val="en-US"/>
              </w:rPr>
            </w:pPr>
            <w:ins w:id="63" w:author="Jason Graham" w:date="2023-06-22T14:54:00Z">
              <w:r>
                <w:rPr>
                  <w:lang w:val="en-US"/>
                </w:rPr>
                <w:t xml:space="preserve">Defined </w:t>
              </w:r>
              <w:proofErr w:type="spellStart"/>
              <w:r>
                <w:rPr>
                  <w:lang w:val="en-US"/>
                </w:rPr>
                <w:t>DictionaryEntries</w:t>
              </w:r>
              <w:proofErr w:type="spellEnd"/>
            </w:ins>
          </w:p>
        </w:tc>
      </w:tr>
      <w:tr w:rsidR="00273730" w14:paraId="665FE01B" w14:textId="77777777" w:rsidTr="00273730">
        <w:trPr>
          <w:jc w:val="center"/>
          <w:ins w:id="64" w:author="Jason Graham" w:date="2023-06-22T14:54:00Z"/>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F9ED" w14:textId="77777777" w:rsidR="00273730" w:rsidRDefault="00273730" w:rsidP="00C604DA">
            <w:pPr>
              <w:pStyle w:val="TAH"/>
              <w:rPr>
                <w:ins w:id="65" w:author="Jason Graham" w:date="2023-06-22T14:54:00Z"/>
                <w:lang w:val="en-US"/>
              </w:rPr>
            </w:pPr>
            <w:ins w:id="66" w:author="Jason Graham" w:date="2023-06-22T14:54:00Z">
              <w:r>
                <w:rPr>
                  <w:lang w:val="en-US"/>
                </w:rPr>
                <w:t>Value</w:t>
              </w:r>
            </w:ins>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DDCD" w14:textId="77777777" w:rsidR="00273730" w:rsidRDefault="00273730" w:rsidP="00C604DA">
            <w:pPr>
              <w:pStyle w:val="TAH"/>
              <w:rPr>
                <w:ins w:id="67" w:author="Jason Graham" w:date="2023-06-22T14:54:00Z"/>
                <w:lang w:val="en-US"/>
              </w:rPr>
            </w:pPr>
            <w:ins w:id="68" w:author="Jason Graham" w:date="2023-06-22T14:54:00Z">
              <w:r>
                <w:rPr>
                  <w:lang w:val="en-US"/>
                </w:rPr>
                <w:t>Meaning</w:t>
              </w:r>
            </w:ins>
          </w:p>
        </w:tc>
      </w:tr>
      <w:tr w:rsidR="00273730" w14:paraId="0F671125" w14:textId="77777777" w:rsidTr="00273730">
        <w:trPr>
          <w:jc w:val="center"/>
          <w:ins w:id="69" w:author="Jason Graham" w:date="2023-06-22T14:54:00Z"/>
        </w:trPr>
        <w:tc>
          <w:tcPr>
            <w:tcW w:w="2688" w:type="dxa"/>
            <w:tcBorders>
              <w:top w:val="single" w:sz="4" w:space="0" w:color="auto"/>
              <w:left w:val="single" w:sz="4" w:space="0" w:color="auto"/>
              <w:bottom w:val="single" w:sz="4" w:space="0" w:color="auto"/>
              <w:right w:val="single" w:sz="4" w:space="0" w:color="auto"/>
            </w:tcBorders>
            <w:vAlign w:val="center"/>
            <w:hideMark/>
          </w:tcPr>
          <w:p w14:paraId="07255576" w14:textId="115D3378" w:rsidR="00273730" w:rsidRDefault="00273730" w:rsidP="00C604DA">
            <w:pPr>
              <w:pStyle w:val="TAL"/>
              <w:rPr>
                <w:ins w:id="70" w:author="Jason Graham" w:date="2023-06-22T14:54:00Z"/>
                <w:lang w:val="en-US"/>
              </w:rPr>
            </w:pPr>
            <w:proofErr w:type="spellStart"/>
            <w:ins w:id="71" w:author="Jason Graham" w:date="2023-06-22T14:55:00Z">
              <w:r>
                <w:rPr>
                  <w:lang w:val="en-US"/>
                </w:rPr>
                <w:t>ReqCurrentLoc</w:t>
              </w:r>
            </w:ins>
            <w:proofErr w:type="spellEnd"/>
          </w:p>
        </w:tc>
        <w:tc>
          <w:tcPr>
            <w:tcW w:w="6807" w:type="dxa"/>
            <w:tcBorders>
              <w:top w:val="single" w:sz="4" w:space="0" w:color="auto"/>
              <w:left w:val="single" w:sz="4" w:space="0" w:color="auto"/>
              <w:bottom w:val="single" w:sz="4" w:space="0" w:color="auto"/>
              <w:right w:val="single" w:sz="4" w:space="0" w:color="auto"/>
            </w:tcBorders>
            <w:vAlign w:val="center"/>
            <w:hideMark/>
          </w:tcPr>
          <w:p w14:paraId="3E4C47B0" w14:textId="3B5F5411" w:rsidR="00273730" w:rsidRPr="003B2556" w:rsidRDefault="00273730">
            <w:pPr>
              <w:pStyle w:val="TAH"/>
              <w:jc w:val="left"/>
              <w:rPr>
                <w:ins w:id="72" w:author="Jason Graham" w:date="2023-06-22T14:54:00Z"/>
                <w:bCs/>
                <w:lang w:val="en-US"/>
              </w:rPr>
              <w:pPrChange w:id="73" w:author="Jason Graham" w:date="2023-06-22T14:56:00Z">
                <w:pPr>
                  <w:pStyle w:val="TAL"/>
                </w:pPr>
              </w:pPrChange>
            </w:pPr>
            <w:ins w:id="74" w:author="Jason Graham" w:date="2023-06-22T14:56:00Z">
              <w:r w:rsidRPr="00943D07">
                <w:rPr>
                  <w:b w:val="0"/>
                  <w:bCs/>
                  <w:lang w:val="en-US"/>
                </w:rPr>
                <w:t>Indicates whether the</w:t>
              </w:r>
              <w:r>
                <w:rPr>
                  <w:b w:val="0"/>
                  <w:bCs/>
                  <w:lang w:val="en-US"/>
                </w:rPr>
                <w:t xml:space="preserve"> current location of the UE is requested</w:t>
              </w:r>
              <w:r w:rsidRPr="00943D07">
                <w:rPr>
                  <w:b w:val="0"/>
                  <w:bCs/>
                  <w:lang w:val="en-US"/>
                </w:rPr>
                <w:t>.</w:t>
              </w:r>
            </w:ins>
          </w:p>
        </w:tc>
      </w:tr>
    </w:tbl>
    <w:p w14:paraId="21851C15" w14:textId="77777777" w:rsidR="00273730" w:rsidRDefault="00273730">
      <w:pPr>
        <w:rPr>
          <w:ins w:id="75" w:author="Jason Graham" w:date="2023-06-22T14:56:00Z"/>
        </w:rPr>
        <w:pPrChange w:id="76" w:author="Jason Graham" w:date="2023-06-22T14:56:00Z">
          <w:pPr>
            <w:pStyle w:val="Heading6"/>
          </w:pPr>
        </w:pPrChange>
      </w:pPr>
    </w:p>
    <w:p w14:paraId="1A1467CC" w14:textId="43CC36E4" w:rsidR="00475C8D" w:rsidRPr="00475C8D" w:rsidRDefault="00E34E47">
      <w:pPr>
        <w:pStyle w:val="Heading5"/>
        <w:pPrChange w:id="77" w:author="Jason Graham" w:date="2023-06-22T15:04:00Z">
          <w:pPr/>
        </w:pPrChange>
      </w:pPr>
      <w:r>
        <w:t>5.11.2.3</w:t>
      </w:r>
      <w:r>
        <w:tab/>
        <w:t>Response structure</w:t>
      </w:r>
      <w:bookmarkEnd w:id="42"/>
    </w:p>
    <w:p w14:paraId="1C3AC3A0" w14:textId="38203BCA" w:rsidR="00E34E47" w:rsidDel="00F46D16" w:rsidRDefault="00E34E47" w:rsidP="00E34E47">
      <w:pPr>
        <w:rPr>
          <w:del w:id="78" w:author="Jason Graham" w:date="2023-06-28T11:04:00Z"/>
        </w:rPr>
      </w:pPr>
      <w:del w:id="79" w:author="Jason Graham" w:date="2023-06-28T11:04:00Z">
        <w:r w:rsidDel="00F46D16">
          <w:delText>The LI_HILA request is used to generate a request to the LARF over LI_XLA (see clause 5.12.2) to retrieve the target's network-provided location.</w:delText>
        </w:r>
      </w:del>
    </w:p>
    <w:p w14:paraId="156F80EF" w14:textId="28403199" w:rsidR="00E34E47" w:rsidRDefault="00E34E47" w:rsidP="00E34E47">
      <w:r>
        <w:t xml:space="preserve">If delivery via the LI_HI2 is required, the LARF will send the acquisition response as either an </w:t>
      </w:r>
      <w:proofErr w:type="spellStart"/>
      <w:r>
        <w:t>AMFLocationUpdate</w:t>
      </w:r>
      <w:proofErr w:type="spellEnd"/>
      <w:r>
        <w:t xml:space="preserve"> (in case of the 5GC) or an </w:t>
      </w:r>
      <w:proofErr w:type="spellStart"/>
      <w:r>
        <w:t>MMELocationUpdate</w:t>
      </w:r>
      <w:proofErr w:type="spellEnd"/>
      <w:r>
        <w:t xml:space="preserve"> (in case of the EPC) </w:t>
      </w:r>
      <w:proofErr w:type="spellStart"/>
      <w:r>
        <w:t>xIRI</w:t>
      </w:r>
      <w:proofErr w:type="spellEnd"/>
      <w:r>
        <w:t xml:space="preserve"> record to the MDF2 via LI_X2_LA. Full details are given in clause 7.3.5.6.</w:t>
      </w:r>
    </w:p>
    <w:p w14:paraId="71B1FFF4" w14:textId="7F3A4BC2" w:rsidR="00E34E47" w:rsidRDefault="00E34E47" w:rsidP="00E34E47">
      <w:r>
        <w:t xml:space="preserve">If delivery via the LI_HILA is required, the LARF returns the acquisition response as part of the LI_XLA response, which the LAF then transforms into a LI_HILA response given as a </w:t>
      </w:r>
      <w:proofErr w:type="spellStart"/>
      <w:r>
        <w:t>LocationResponseDetails</w:t>
      </w:r>
      <w:proofErr w:type="spellEnd"/>
      <w:r>
        <w:t xml:space="preserve"> structure (see table 5.11.2.3-1). Full details are given in clause 7.3.5. </w:t>
      </w:r>
      <w:proofErr w:type="spellStart"/>
      <w:r>
        <w:t>LocationResponseDetails</w:t>
      </w:r>
      <w:proofErr w:type="spellEnd"/>
      <w:r>
        <w:t xml:space="preserve"> contains </w:t>
      </w:r>
      <w:proofErr w:type="spellStart"/>
      <w:r>
        <w:t>LocationOutcome</w:t>
      </w:r>
      <w:proofErr w:type="spellEnd"/>
      <w:r>
        <w:t xml:space="preserve"> records.</w:t>
      </w:r>
    </w:p>
    <w:p w14:paraId="54B51725" w14:textId="77777777" w:rsidR="00E34E47" w:rsidRDefault="00E34E47" w:rsidP="00E34E47">
      <w:r>
        <w:t xml:space="preserve">The fields of the </w:t>
      </w:r>
      <w:proofErr w:type="spellStart"/>
      <w:r>
        <w:t>LocationResponseDetails</w:t>
      </w:r>
      <w:proofErr w:type="spellEnd"/>
      <w:r>
        <w:t xml:space="preserve"> structure shall be set as follows:</w:t>
      </w:r>
    </w:p>
    <w:p w14:paraId="4245C8AC" w14:textId="77777777" w:rsidR="00E34E47" w:rsidRDefault="00E34E47" w:rsidP="00E34E47">
      <w:pPr>
        <w:pStyle w:val="TH"/>
        <w:rPr>
          <w:rFonts w:eastAsia="Arial" w:cs="Arial"/>
        </w:rPr>
      </w:pPr>
      <w:r>
        <w:rPr>
          <w:rFonts w:eastAsia="Arial"/>
        </w:rPr>
        <w:t>Table 5.11</w:t>
      </w:r>
      <w:r>
        <w:rPr>
          <w:rFonts w:eastAsia="Arial" w:cs="Arial"/>
        </w:rPr>
        <w:t xml:space="preserve">.2.3-1: </w:t>
      </w:r>
      <w:proofErr w:type="spellStart"/>
      <w:r>
        <w:t>LocationResponseDetails</w:t>
      </w:r>
      <w:proofErr w:type="spellEnd"/>
      <w:del w:id="80" w:author="Jason Graham" w:date="2023-06-30T02:29:00Z">
        <w:r w:rsidDel="005C5DBE">
          <w:delText xml:space="preserve"> </w:delText>
        </w:r>
      </w:del>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E34E47" w:rsidRPr="005F57AC" w14:paraId="1F017ACF"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0A304D59" w14:textId="77777777" w:rsidR="00E34E47" w:rsidRPr="005F57AC" w:rsidRDefault="00E34E47">
            <w:pPr>
              <w:pStyle w:val="TAH"/>
              <w:rPr>
                <w:lang w:val="en-US"/>
              </w:rPr>
            </w:pPr>
            <w:r w:rsidRPr="005F57AC">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7A140128" w14:textId="77777777" w:rsidR="00E34E47" w:rsidRPr="005F57AC" w:rsidRDefault="00E34E47">
            <w:pPr>
              <w:pStyle w:val="TAH"/>
              <w:rPr>
                <w:lang w:val="en-US"/>
              </w:rPr>
            </w:pPr>
            <w:r w:rsidRPr="005F57AC">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7D53B7" w14:textId="77777777" w:rsidR="00E34E47" w:rsidRPr="005F57AC" w:rsidRDefault="00E34E47">
            <w:pPr>
              <w:pStyle w:val="TAH"/>
              <w:rPr>
                <w:lang w:val="en-US"/>
              </w:rPr>
            </w:pPr>
            <w:r w:rsidRPr="005F57AC">
              <w:rPr>
                <w:lang w:val="en-US"/>
              </w:rPr>
              <w:t>M/C/O</w:t>
            </w:r>
          </w:p>
        </w:tc>
      </w:tr>
      <w:tr w:rsidR="00E34E47" w:rsidRPr="005F57AC" w14:paraId="331E4B57"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hideMark/>
          </w:tcPr>
          <w:p w14:paraId="16D11D43" w14:textId="77777777" w:rsidR="00E34E47" w:rsidRPr="005F57AC" w:rsidRDefault="00E34E47">
            <w:pPr>
              <w:pStyle w:val="TAL"/>
              <w:rPr>
                <w:lang w:val="en-US"/>
              </w:rPr>
            </w:pPr>
            <w:proofErr w:type="spellStart"/>
            <w:r w:rsidRPr="005F57AC">
              <w:rPr>
                <w:lang w:val="fr-FR"/>
              </w:rPr>
              <w:t>LocationOutcomes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6F5C4072" w14:textId="77777777" w:rsidR="00E34E47" w:rsidRPr="005F57AC" w:rsidRDefault="00E34E47">
            <w:pPr>
              <w:pStyle w:val="TAL"/>
              <w:rPr>
                <w:lang w:val="en-US"/>
              </w:rPr>
            </w:pPr>
            <w:r w:rsidRPr="005F57AC">
              <w:rPr>
                <w:lang w:val="fr-FR"/>
              </w:rPr>
              <w:t xml:space="preserve">Locations of the </w:t>
            </w:r>
            <w:proofErr w:type="spellStart"/>
            <w:r w:rsidRPr="005F57AC">
              <w:rPr>
                <w:lang w:val="fr-FR"/>
              </w:rPr>
              <w:t>target</w:t>
            </w:r>
            <w:proofErr w:type="spellEnd"/>
            <w:r w:rsidRPr="005F57AC">
              <w:rPr>
                <w:lang w:val="fr-FR"/>
              </w:rPr>
              <w:t xml:space="preserve"> if </w:t>
            </w:r>
            <w:proofErr w:type="spellStart"/>
            <w:r w:rsidRPr="005F57AC">
              <w:rPr>
                <w:lang w:val="fr-FR"/>
              </w:rPr>
              <w:t>determined</w:t>
            </w:r>
            <w:proofErr w:type="spellEnd"/>
            <w:r w:rsidRPr="005F57AC">
              <w:rPr>
                <w:lang w:val="fr-FR"/>
              </w:rPr>
              <w:t xml:space="preserve"> by the network, or </w:t>
            </w:r>
            <w:proofErr w:type="spellStart"/>
            <w:r w:rsidRPr="005F57AC">
              <w:rPr>
                <w:lang w:val="fr-FR"/>
              </w:rPr>
              <w:t>failure</w:t>
            </w:r>
            <w:proofErr w:type="spellEnd"/>
            <w:r w:rsidRPr="005F57AC">
              <w:rPr>
                <w:lang w:val="fr-FR"/>
              </w:rPr>
              <w:t xml:space="preserve"> causes. The format of </w:t>
            </w:r>
            <w:proofErr w:type="spellStart"/>
            <w:r w:rsidRPr="005F57AC">
              <w:rPr>
                <w:lang w:val="fr-FR"/>
              </w:rPr>
              <w:t>each</w:t>
            </w:r>
            <w:proofErr w:type="spellEnd"/>
            <w:r w:rsidRPr="005F57AC">
              <w:rPr>
                <w:lang w:val="fr-FR"/>
              </w:rPr>
              <w:t xml:space="preserve"> </w:t>
            </w:r>
            <w:proofErr w:type="spellStart"/>
            <w:r w:rsidRPr="005F57AC">
              <w:rPr>
                <w:lang w:val="fr-FR"/>
              </w:rPr>
              <w:t>LocationOutcome</w:t>
            </w:r>
            <w:proofErr w:type="spellEnd"/>
            <w:r w:rsidRPr="005F57AC">
              <w:rPr>
                <w:lang w:val="fr-FR"/>
              </w:rPr>
              <w:t xml:space="preserve"> </w:t>
            </w:r>
            <w:proofErr w:type="spellStart"/>
            <w:r w:rsidRPr="005F57AC">
              <w:rPr>
                <w:lang w:val="fr-FR"/>
              </w:rPr>
              <w:t>shall</w:t>
            </w:r>
            <w:proofErr w:type="spellEnd"/>
            <w:r w:rsidRPr="005F57AC">
              <w:rPr>
                <w:lang w:val="fr-FR"/>
              </w:rPr>
              <w:t xml:space="preserve"> </w:t>
            </w:r>
            <w:proofErr w:type="spellStart"/>
            <w:r w:rsidRPr="005F57AC">
              <w:rPr>
                <w:lang w:val="fr-FR"/>
              </w:rPr>
              <w:t>be</w:t>
            </w:r>
            <w:proofErr w:type="spellEnd"/>
            <w:r w:rsidRPr="005F57AC">
              <w:rPr>
                <w:lang w:val="fr-FR"/>
              </w:rPr>
              <w:t xml:space="preserve"> set as </w:t>
            </w:r>
            <w:proofErr w:type="spellStart"/>
            <w:r w:rsidRPr="005F57AC">
              <w:rPr>
                <w:lang w:val="fr-FR"/>
              </w:rPr>
              <w:t>defined</w:t>
            </w:r>
            <w:proofErr w:type="spellEnd"/>
            <w:r w:rsidRPr="005F57AC">
              <w:rPr>
                <w:lang w:val="fr-FR"/>
              </w:rPr>
              <w:t xml:space="preserve"> in table 5.11.2.3-</w:t>
            </w:r>
            <w:r>
              <w:rPr>
                <w:lang w:val="fr-FR"/>
              </w:rPr>
              <w:t xml:space="preserve">3 in case of EPC or as </w:t>
            </w:r>
            <w:proofErr w:type="spellStart"/>
            <w:r>
              <w:rPr>
                <w:lang w:val="fr-FR"/>
              </w:rPr>
              <w:t>defined</w:t>
            </w:r>
            <w:proofErr w:type="spellEnd"/>
            <w:r>
              <w:rPr>
                <w:lang w:val="fr-FR"/>
              </w:rPr>
              <w:t xml:space="preserve"> in table 5.11.2.3-2 in case of 5GC.</w:t>
            </w:r>
          </w:p>
        </w:tc>
        <w:tc>
          <w:tcPr>
            <w:tcW w:w="709" w:type="dxa"/>
            <w:tcBorders>
              <w:top w:val="single" w:sz="4" w:space="0" w:color="auto"/>
              <w:left w:val="single" w:sz="4" w:space="0" w:color="auto"/>
              <w:bottom w:val="single" w:sz="4" w:space="0" w:color="auto"/>
              <w:right w:val="single" w:sz="4" w:space="0" w:color="auto"/>
            </w:tcBorders>
            <w:hideMark/>
          </w:tcPr>
          <w:p w14:paraId="41213C97" w14:textId="77777777" w:rsidR="00E34E47" w:rsidRPr="005F57AC" w:rsidRDefault="00E34E47">
            <w:pPr>
              <w:pStyle w:val="TAL"/>
              <w:rPr>
                <w:lang w:val="en-US"/>
              </w:rPr>
            </w:pPr>
            <w:r w:rsidRPr="005F57AC">
              <w:rPr>
                <w:lang w:val="fr-FR"/>
              </w:rPr>
              <w:t>C</w:t>
            </w:r>
          </w:p>
        </w:tc>
      </w:tr>
    </w:tbl>
    <w:p w14:paraId="2C3D2452" w14:textId="77777777" w:rsidR="00E34E47" w:rsidRPr="005F57AC" w:rsidRDefault="00E34E47" w:rsidP="00E34E47">
      <w:pPr>
        <w:rPr>
          <w:rFonts w:eastAsia="Arial"/>
        </w:rPr>
      </w:pPr>
    </w:p>
    <w:p w14:paraId="40A71DDA" w14:textId="77777777" w:rsidR="00E34E47" w:rsidRPr="005F57AC" w:rsidRDefault="00E34E47" w:rsidP="00E34E47">
      <w:pPr>
        <w:pStyle w:val="TH"/>
        <w:rPr>
          <w:rFonts w:eastAsia="Arial" w:cs="Arial"/>
        </w:rPr>
      </w:pPr>
      <w:bookmarkStart w:id="81" w:name="_Hlk112942326"/>
      <w:r w:rsidRPr="005F57AC">
        <w:rPr>
          <w:rFonts w:eastAsia="Arial"/>
        </w:rPr>
        <w:t>Table 5.11</w:t>
      </w:r>
      <w:r w:rsidRPr="005F57AC">
        <w:rPr>
          <w:rFonts w:eastAsia="Arial" w:cs="Arial"/>
        </w:rPr>
        <w:t xml:space="preserve">.2.3-2: </w:t>
      </w:r>
      <w:proofErr w:type="spellStart"/>
      <w:r w:rsidRPr="005F57AC">
        <w:rPr>
          <w:rFonts w:eastAsia="Arial" w:cs="Arial"/>
        </w:rPr>
        <w:t>LocationOutcome</w:t>
      </w:r>
      <w:proofErr w:type="spellEnd"/>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E34E47" w:rsidRPr="005F57AC" w14:paraId="24B91935"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63119A5" w14:textId="77777777" w:rsidR="00E34E47" w:rsidRPr="005F57AC" w:rsidRDefault="00E34E47">
            <w:pPr>
              <w:pStyle w:val="TAH"/>
              <w:rPr>
                <w:lang w:val="en-US"/>
              </w:rPr>
            </w:pPr>
            <w:r w:rsidRPr="005F57AC">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04B1CCE6" w14:textId="77777777" w:rsidR="00E34E47" w:rsidRPr="005F57AC" w:rsidRDefault="00E34E47">
            <w:pPr>
              <w:pStyle w:val="TAH"/>
              <w:rPr>
                <w:lang w:val="en-US"/>
              </w:rPr>
            </w:pPr>
            <w:r w:rsidRPr="005F57AC">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0E53FE" w14:textId="77777777" w:rsidR="00E34E47" w:rsidRPr="005F57AC" w:rsidRDefault="00E34E47">
            <w:pPr>
              <w:pStyle w:val="TAH"/>
              <w:rPr>
                <w:lang w:val="en-US"/>
              </w:rPr>
            </w:pPr>
            <w:r w:rsidRPr="005F57AC">
              <w:rPr>
                <w:lang w:val="en-US"/>
              </w:rPr>
              <w:t>M/C/O</w:t>
            </w:r>
          </w:p>
        </w:tc>
      </w:tr>
      <w:tr w:rsidR="00E34E47" w:rsidRPr="005F57AC" w14:paraId="474BAE18"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C08C93D" w14:textId="77777777" w:rsidR="00E34E47" w:rsidRPr="005F57AC" w:rsidRDefault="00E34E47">
            <w:pPr>
              <w:pStyle w:val="TAH"/>
              <w:jc w:val="left"/>
              <w:rPr>
                <w:lang w:val="en-US"/>
              </w:rPr>
            </w:pPr>
            <w:r w:rsidRPr="005F57AC">
              <w:rPr>
                <w:b w:val="0"/>
                <w:bCs/>
                <w:lang w:val="fr-FR"/>
              </w:rPr>
              <w:t>SUPI</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281D11D6" w14:textId="77777777" w:rsidR="00E34E47" w:rsidRPr="005F57AC" w:rsidRDefault="00E34E47">
            <w:pPr>
              <w:pStyle w:val="TAH"/>
              <w:jc w:val="left"/>
              <w:rPr>
                <w:lang w:val="en-US"/>
              </w:rPr>
            </w:pPr>
            <w:r w:rsidRPr="005F57AC">
              <w:rPr>
                <w:b w:val="0"/>
                <w:bCs/>
                <w:lang w:val="fr-FR"/>
              </w:rPr>
              <w:t xml:space="preserve">SUPI </w:t>
            </w:r>
            <w:proofErr w:type="spellStart"/>
            <w:r w:rsidRPr="005F57AC">
              <w:rPr>
                <w:b w:val="0"/>
                <w:bCs/>
                <w:lang w:val="fr-FR"/>
              </w:rPr>
              <w:t>associated</w:t>
            </w:r>
            <w:proofErr w:type="spellEnd"/>
            <w:r w:rsidRPr="005F57AC">
              <w:rPr>
                <w:b w:val="0"/>
                <w:bCs/>
                <w:lang w:val="fr-FR"/>
              </w:rPr>
              <w:t xml:space="preserve"> </w:t>
            </w:r>
            <w:proofErr w:type="spellStart"/>
            <w:r w:rsidRPr="005F57AC">
              <w:rPr>
                <w:b w:val="0"/>
                <w:bCs/>
                <w:lang w:val="fr-FR"/>
              </w:rPr>
              <w:t>with</w:t>
            </w:r>
            <w:proofErr w:type="spellEnd"/>
            <w:r w:rsidRPr="005F57AC">
              <w:rPr>
                <w:b w:val="0"/>
                <w:bCs/>
                <w:lang w:val="fr-FR"/>
              </w:rPr>
              <w:t xml:space="preserve"> the UE for </w:t>
            </w:r>
            <w:proofErr w:type="spellStart"/>
            <w:r w:rsidRPr="005F57AC">
              <w:rPr>
                <w:b w:val="0"/>
                <w:bCs/>
                <w:lang w:val="fr-FR"/>
              </w:rPr>
              <w:t>which</w:t>
            </w:r>
            <w:proofErr w:type="spellEnd"/>
            <w:r w:rsidRPr="005F57AC">
              <w:rPr>
                <w:b w:val="0"/>
                <w:bCs/>
                <w:lang w:val="fr-FR"/>
              </w:rPr>
              <w:t xml:space="preserve"> location </w:t>
            </w:r>
            <w:proofErr w:type="spellStart"/>
            <w:r w:rsidRPr="005F57AC">
              <w:rPr>
                <w:b w:val="0"/>
                <w:bCs/>
                <w:lang w:val="fr-FR"/>
              </w:rPr>
              <w:t>is</w:t>
            </w:r>
            <w:proofErr w:type="spellEnd"/>
            <w:r w:rsidRPr="005F57AC">
              <w:rPr>
                <w:b w:val="0"/>
                <w:bCs/>
                <w:lang w:val="fr-FR"/>
              </w:rPr>
              <w:t xml:space="preserve"> </w:t>
            </w:r>
            <w:proofErr w:type="spellStart"/>
            <w:r w:rsidRPr="005F57AC">
              <w:rPr>
                <w:b w:val="0"/>
                <w:bCs/>
                <w:lang w:val="fr-FR"/>
              </w:rPr>
              <w:t>returned</w:t>
            </w:r>
            <w:proofErr w:type="spellEnd"/>
            <w:r w:rsidRPr="005F57AC">
              <w:rPr>
                <w:b w:val="0"/>
                <w:bCs/>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420F23" w14:textId="77777777" w:rsidR="00E34E47" w:rsidRPr="005F57AC" w:rsidRDefault="00E34E47">
            <w:pPr>
              <w:pStyle w:val="TAH"/>
              <w:jc w:val="left"/>
              <w:rPr>
                <w:lang w:val="en-US"/>
              </w:rPr>
            </w:pPr>
            <w:r w:rsidRPr="005F57AC">
              <w:rPr>
                <w:b w:val="0"/>
                <w:bCs/>
                <w:lang w:val="fr-FR"/>
              </w:rPr>
              <w:t>M</w:t>
            </w:r>
          </w:p>
        </w:tc>
      </w:tr>
      <w:tr w:rsidR="00E34E47" w:rsidRPr="005F57AC" w14:paraId="328B34BC"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D62BCA4" w14:textId="77777777" w:rsidR="00E34E47" w:rsidRPr="005F57AC" w:rsidRDefault="00E34E47">
            <w:pPr>
              <w:pStyle w:val="TAH"/>
              <w:jc w:val="left"/>
              <w:rPr>
                <w:b w:val="0"/>
                <w:bCs/>
                <w:lang w:val="fr-FR"/>
              </w:rPr>
            </w:pPr>
            <w:r w:rsidRPr="005F57AC">
              <w:rPr>
                <w:b w:val="0"/>
                <w:bCs/>
                <w:lang w:val="fr-FR"/>
              </w:rPr>
              <w:t>GPSI</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0FEBA4F7" w14:textId="77777777" w:rsidR="00E34E47" w:rsidRPr="005F57AC" w:rsidRDefault="00E34E47">
            <w:pPr>
              <w:pStyle w:val="TAH"/>
              <w:jc w:val="left"/>
              <w:rPr>
                <w:b w:val="0"/>
                <w:bCs/>
                <w:lang w:val="fr-FR"/>
              </w:rPr>
            </w:pPr>
            <w:r w:rsidRPr="005F57AC">
              <w:rPr>
                <w:b w:val="0"/>
                <w:bCs/>
                <w:lang w:val="fr-FR"/>
              </w:rPr>
              <w:t xml:space="preserve">GPSI </w:t>
            </w:r>
            <w:proofErr w:type="spellStart"/>
            <w:r w:rsidRPr="005F57AC">
              <w:rPr>
                <w:b w:val="0"/>
                <w:bCs/>
                <w:lang w:val="fr-FR"/>
              </w:rPr>
              <w:t>associated</w:t>
            </w:r>
            <w:proofErr w:type="spellEnd"/>
            <w:r w:rsidRPr="005F57AC">
              <w:rPr>
                <w:b w:val="0"/>
                <w:bCs/>
                <w:lang w:val="fr-FR"/>
              </w:rPr>
              <w:t xml:space="preserve"> </w:t>
            </w:r>
            <w:proofErr w:type="spellStart"/>
            <w:r w:rsidRPr="005F57AC">
              <w:rPr>
                <w:b w:val="0"/>
                <w:bCs/>
                <w:lang w:val="fr-FR"/>
              </w:rPr>
              <w:t>with</w:t>
            </w:r>
            <w:proofErr w:type="spellEnd"/>
            <w:r w:rsidRPr="005F57AC">
              <w:rPr>
                <w:b w:val="0"/>
                <w:bCs/>
                <w:lang w:val="fr-FR"/>
              </w:rPr>
              <w:t xml:space="preserve"> the UE for </w:t>
            </w:r>
            <w:proofErr w:type="spellStart"/>
            <w:r w:rsidRPr="005F57AC">
              <w:rPr>
                <w:b w:val="0"/>
                <w:bCs/>
                <w:lang w:val="fr-FR"/>
              </w:rPr>
              <w:t>which</w:t>
            </w:r>
            <w:proofErr w:type="spellEnd"/>
            <w:r w:rsidRPr="005F57AC">
              <w:rPr>
                <w:b w:val="0"/>
                <w:bCs/>
                <w:lang w:val="fr-FR"/>
              </w:rPr>
              <w:t xml:space="preserve"> location </w:t>
            </w:r>
            <w:proofErr w:type="spellStart"/>
            <w:r w:rsidRPr="005F57AC">
              <w:rPr>
                <w:b w:val="0"/>
                <w:bCs/>
                <w:lang w:val="fr-FR"/>
              </w:rPr>
              <w:t>is</w:t>
            </w:r>
            <w:proofErr w:type="spellEnd"/>
            <w:r w:rsidRPr="005F57AC">
              <w:rPr>
                <w:b w:val="0"/>
                <w:bCs/>
                <w:lang w:val="fr-FR"/>
              </w:rPr>
              <w:t xml:space="preserve"> </w:t>
            </w:r>
            <w:proofErr w:type="spellStart"/>
            <w:r w:rsidRPr="005F57AC">
              <w:rPr>
                <w:b w:val="0"/>
                <w:bCs/>
                <w:lang w:val="fr-FR"/>
              </w:rPr>
              <w:t>returned</w:t>
            </w:r>
            <w:proofErr w:type="spellEnd"/>
            <w:r w:rsidRPr="005F57AC">
              <w:rPr>
                <w:b w:val="0"/>
                <w:bCs/>
                <w:lang w:val="fr-FR"/>
              </w:rPr>
              <w:t xml:space="preserve">. </w:t>
            </w:r>
            <w:proofErr w:type="spellStart"/>
            <w:r w:rsidRPr="005F57AC">
              <w:rPr>
                <w:b w:val="0"/>
                <w:bCs/>
                <w:lang w:val="fr-FR"/>
              </w:rPr>
              <w:t>Shall</w:t>
            </w:r>
            <w:proofErr w:type="spellEnd"/>
            <w:r w:rsidRPr="005F57AC">
              <w:rPr>
                <w:b w:val="0"/>
                <w:bCs/>
                <w:lang w:val="fr-FR"/>
              </w:rPr>
              <w:t xml:space="preserve"> </w:t>
            </w:r>
            <w:proofErr w:type="spellStart"/>
            <w:r w:rsidRPr="005F57AC">
              <w:rPr>
                <w:b w:val="0"/>
                <w:bCs/>
                <w:lang w:val="fr-FR"/>
              </w:rPr>
              <w:t>be</w:t>
            </w:r>
            <w:proofErr w:type="spellEnd"/>
            <w:r w:rsidRPr="005F57AC">
              <w:rPr>
                <w:b w:val="0"/>
                <w:bCs/>
                <w:lang w:val="fr-FR"/>
              </w:rPr>
              <w:t xml:space="preserve"> </w:t>
            </w:r>
            <w:proofErr w:type="spellStart"/>
            <w:r w:rsidRPr="005F57AC">
              <w:rPr>
                <w:b w:val="0"/>
                <w:bCs/>
                <w:lang w:val="fr-FR"/>
              </w:rPr>
              <w:t>included</w:t>
            </w:r>
            <w:proofErr w:type="spellEnd"/>
            <w:r w:rsidRPr="005F57AC">
              <w:rPr>
                <w:b w:val="0"/>
                <w:bCs/>
                <w:lang w:val="fr-FR"/>
              </w:rPr>
              <w:t xml:space="preserve"> if the GPSI of the UE for </w:t>
            </w:r>
            <w:proofErr w:type="spellStart"/>
            <w:r w:rsidRPr="005F57AC">
              <w:rPr>
                <w:b w:val="0"/>
                <w:bCs/>
                <w:lang w:val="fr-FR"/>
              </w:rPr>
              <w:t>which</w:t>
            </w:r>
            <w:proofErr w:type="spellEnd"/>
            <w:r w:rsidRPr="005F57AC">
              <w:rPr>
                <w:b w:val="0"/>
                <w:bCs/>
                <w:lang w:val="fr-FR"/>
              </w:rPr>
              <w:t xml:space="preserve"> location </w:t>
            </w:r>
            <w:proofErr w:type="spellStart"/>
            <w:r w:rsidRPr="005F57AC">
              <w:rPr>
                <w:b w:val="0"/>
                <w:bCs/>
                <w:lang w:val="fr-FR"/>
              </w:rPr>
              <w:t>is</w:t>
            </w:r>
            <w:proofErr w:type="spellEnd"/>
            <w:r w:rsidRPr="005F57AC">
              <w:rPr>
                <w:b w:val="0"/>
                <w:bCs/>
                <w:lang w:val="fr-FR"/>
              </w:rPr>
              <w:t xml:space="preserve"> </w:t>
            </w:r>
            <w:proofErr w:type="spellStart"/>
            <w:r w:rsidRPr="005F57AC">
              <w:rPr>
                <w:b w:val="0"/>
                <w:bCs/>
                <w:lang w:val="fr-FR"/>
              </w:rPr>
              <w:t>returned</w:t>
            </w:r>
            <w:proofErr w:type="spellEnd"/>
            <w:r w:rsidRPr="005F57AC">
              <w:rPr>
                <w:b w:val="0"/>
                <w:bCs/>
                <w:lang w:val="fr-FR"/>
              </w:rPr>
              <w:t xml:space="preserve"> </w:t>
            </w:r>
            <w:proofErr w:type="spellStart"/>
            <w:r w:rsidRPr="005F57AC">
              <w:rPr>
                <w:b w:val="0"/>
                <w:bCs/>
                <w:lang w:val="fr-FR"/>
              </w:rPr>
              <w:t>is</w:t>
            </w:r>
            <w:proofErr w:type="spellEnd"/>
            <w:r w:rsidRPr="005F57AC">
              <w:rPr>
                <w:b w:val="0"/>
                <w:bCs/>
                <w:lang w:val="fr-FR"/>
              </w:rPr>
              <w:t xml:space="preserve"> </w:t>
            </w:r>
            <w:proofErr w:type="spellStart"/>
            <w:r w:rsidRPr="005F57AC">
              <w:rPr>
                <w:b w:val="0"/>
                <w:bCs/>
                <w:lang w:val="fr-FR"/>
              </w:rPr>
              <w:t>known</w:t>
            </w:r>
            <w:proofErr w:type="spellEnd"/>
            <w:r w:rsidRPr="005F57AC">
              <w:rPr>
                <w:b w:val="0"/>
                <w:bCs/>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E2452D9" w14:textId="77777777" w:rsidR="00E34E47" w:rsidRPr="005F57AC" w:rsidRDefault="00E34E47">
            <w:pPr>
              <w:pStyle w:val="TAH"/>
              <w:jc w:val="left"/>
              <w:rPr>
                <w:b w:val="0"/>
                <w:bCs/>
                <w:lang w:val="fr-FR"/>
              </w:rPr>
            </w:pPr>
            <w:r w:rsidRPr="005F57AC">
              <w:rPr>
                <w:b w:val="0"/>
                <w:bCs/>
                <w:lang w:val="fr-FR"/>
              </w:rPr>
              <w:t>C</w:t>
            </w:r>
          </w:p>
        </w:tc>
      </w:tr>
      <w:tr w:rsidR="00E34E47" w:rsidRPr="005F57AC" w14:paraId="3347002D"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172EB56" w14:textId="77777777" w:rsidR="00E34E47" w:rsidRPr="005F57AC" w:rsidRDefault="00E34E47">
            <w:pPr>
              <w:pStyle w:val="TAH"/>
              <w:jc w:val="left"/>
              <w:rPr>
                <w:b w:val="0"/>
                <w:bCs/>
                <w:lang w:val="en-US"/>
              </w:rPr>
            </w:pPr>
            <w:r w:rsidRPr="005F57AC">
              <w:rPr>
                <w:b w:val="0"/>
                <w:bCs/>
                <w:lang w:val="fr-FR"/>
              </w:rPr>
              <w:t>Location</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50BB1051" w14:textId="77777777" w:rsidR="00E34E47" w:rsidRPr="005F57AC" w:rsidRDefault="00E34E47">
            <w:pPr>
              <w:pStyle w:val="TAL"/>
              <w:rPr>
                <w:rFonts w:eastAsia="Arial" w:cs="Arial"/>
                <w:szCs w:val="18"/>
                <w:lang w:val="fr-FR"/>
              </w:rPr>
            </w:pPr>
            <w:r w:rsidRPr="005F57AC">
              <w:rPr>
                <w:rFonts w:eastAsia="Arial"/>
                <w:lang w:val="fr-FR"/>
              </w:rPr>
              <w:t>L</w:t>
            </w:r>
            <w:r w:rsidRPr="005F57AC">
              <w:rPr>
                <w:rFonts w:eastAsia="Arial" w:cs="Arial"/>
                <w:szCs w:val="18"/>
                <w:lang w:val="fr-FR"/>
              </w:rPr>
              <w:t xml:space="preserve">ocation of the </w:t>
            </w:r>
            <w:proofErr w:type="spellStart"/>
            <w:r w:rsidRPr="005F57AC">
              <w:rPr>
                <w:rFonts w:eastAsia="Arial" w:cs="Arial"/>
                <w:szCs w:val="18"/>
                <w:lang w:val="fr-FR"/>
              </w:rPr>
              <w:t>target</w:t>
            </w:r>
            <w:proofErr w:type="spellEnd"/>
            <w:r w:rsidRPr="005F57AC">
              <w:rPr>
                <w:rFonts w:eastAsia="Arial" w:cs="Arial"/>
                <w:szCs w:val="18"/>
                <w:lang w:val="fr-FR"/>
              </w:rPr>
              <w:t xml:space="preserve"> if </w:t>
            </w:r>
            <w:proofErr w:type="spellStart"/>
            <w:r w:rsidRPr="005F57AC">
              <w:rPr>
                <w:rFonts w:eastAsia="Arial" w:cs="Arial"/>
                <w:szCs w:val="18"/>
                <w:lang w:val="fr-FR"/>
              </w:rPr>
              <w:t>determined</w:t>
            </w:r>
            <w:proofErr w:type="spellEnd"/>
            <w:r w:rsidRPr="005F57AC">
              <w:rPr>
                <w:rFonts w:eastAsia="Arial" w:cs="Arial"/>
                <w:szCs w:val="18"/>
                <w:lang w:val="fr-FR"/>
              </w:rPr>
              <w:t xml:space="preserve"> by the network.</w:t>
            </w:r>
          </w:p>
          <w:p w14:paraId="336DD79B" w14:textId="77777777" w:rsidR="00E34E47" w:rsidRPr="005F57AC" w:rsidRDefault="00E34E47" w:rsidP="00E34E47">
            <w:pPr>
              <w:pStyle w:val="TAL"/>
              <w:rPr>
                <w:rFonts w:eastAsia="Arial" w:cs="Arial"/>
                <w:szCs w:val="18"/>
                <w:lang w:val="fr-FR"/>
              </w:rPr>
            </w:pPr>
            <w:r w:rsidRPr="005F57AC">
              <w:rPr>
                <w:rFonts w:eastAsia="Arial" w:cs="Arial"/>
                <w:szCs w:val="18"/>
                <w:lang w:val="fr-FR"/>
              </w:rPr>
              <w:t xml:space="preserve">- It </w:t>
            </w:r>
            <w:proofErr w:type="spellStart"/>
            <w:r w:rsidRPr="005F57AC">
              <w:rPr>
                <w:rFonts w:eastAsia="Arial" w:cs="Arial"/>
                <w:szCs w:val="18"/>
                <w:lang w:val="fr-FR"/>
              </w:rPr>
              <w:t>shall</w:t>
            </w:r>
            <w:proofErr w:type="spellEnd"/>
            <w:r w:rsidRPr="005F57AC">
              <w:rPr>
                <w:rFonts w:eastAsia="Arial" w:cs="Arial"/>
                <w:szCs w:val="18"/>
                <w:lang w:val="fr-FR"/>
              </w:rPr>
              <w:t xml:space="preserve"> </w:t>
            </w:r>
            <w:proofErr w:type="spellStart"/>
            <w:r w:rsidRPr="005F57AC">
              <w:rPr>
                <w:rFonts w:eastAsia="Arial" w:cs="Arial"/>
                <w:szCs w:val="18"/>
                <w:lang w:val="fr-FR"/>
              </w:rPr>
              <w:t>include</w:t>
            </w:r>
            <w:proofErr w:type="spellEnd"/>
            <w:r w:rsidRPr="005F57AC">
              <w:rPr>
                <w:rFonts w:eastAsia="Arial" w:cs="Arial"/>
                <w:szCs w:val="18"/>
                <w:lang w:val="fr-FR"/>
              </w:rPr>
              <w:t xml:space="preserve"> </w:t>
            </w:r>
            <w:r w:rsidRPr="005F57AC">
              <w:rPr>
                <w:lang w:val="fr-FR"/>
              </w:rPr>
              <w:t xml:space="preserve">a JSON </w:t>
            </w:r>
            <w:proofErr w:type="spellStart"/>
            <w:r w:rsidRPr="005F57AC">
              <w:rPr>
                <w:lang w:val="fr-FR"/>
              </w:rPr>
              <w:t>ProvideLocInfo</w:t>
            </w:r>
            <w:proofErr w:type="spellEnd"/>
            <w:r w:rsidRPr="005F57AC">
              <w:rPr>
                <w:lang w:val="fr-FR"/>
              </w:rPr>
              <w:t xml:space="preserve"> structure as </w:t>
            </w:r>
            <w:proofErr w:type="spellStart"/>
            <w:r w:rsidRPr="005F57AC">
              <w:rPr>
                <w:lang w:val="fr-FR"/>
              </w:rPr>
              <w:t>defined</w:t>
            </w:r>
            <w:proofErr w:type="spellEnd"/>
            <w:r w:rsidRPr="005F57AC">
              <w:rPr>
                <w:lang w:val="fr-FR"/>
              </w:rPr>
              <w:t xml:space="preserve"> in TS 29.518 [22] clause 6.4.6.2.6, in base-64 </w:t>
            </w:r>
            <w:proofErr w:type="spellStart"/>
            <w:r w:rsidRPr="005F57AC">
              <w:rPr>
                <w:lang w:val="fr-FR"/>
              </w:rPr>
              <w:t>encoding</w:t>
            </w:r>
            <w:proofErr w:type="spellEnd"/>
            <w:r w:rsidRPr="005F57AC">
              <w:rPr>
                <w:lang w:val="fr-FR"/>
              </w:rPr>
              <w:t xml:space="preserve">, in case the location </w:t>
            </w:r>
            <w:proofErr w:type="spellStart"/>
            <w:r w:rsidRPr="005F57AC">
              <w:rPr>
                <w:lang w:val="fr-FR"/>
              </w:rPr>
              <w:t>could</w:t>
            </w:r>
            <w:proofErr w:type="spellEnd"/>
            <w:r w:rsidRPr="005F57AC">
              <w:rPr>
                <w:lang w:val="fr-FR"/>
              </w:rPr>
              <w:t xml:space="preserve"> </w:t>
            </w:r>
            <w:proofErr w:type="spellStart"/>
            <w:r w:rsidRPr="005F57AC">
              <w:rPr>
                <w:lang w:val="fr-FR"/>
              </w:rPr>
              <w:t>be</w:t>
            </w:r>
            <w:proofErr w:type="spellEnd"/>
            <w:r w:rsidRPr="005F57AC">
              <w:rPr>
                <w:lang w:val="fr-FR"/>
              </w:rPr>
              <w:t xml:space="preserve"> </w:t>
            </w:r>
            <w:proofErr w:type="spellStart"/>
            <w:r w:rsidRPr="005F57AC">
              <w:rPr>
                <w:lang w:val="fr-FR"/>
              </w:rPr>
              <w:t>determined</w:t>
            </w:r>
            <w:proofErr w:type="spellEnd"/>
            <w:r w:rsidRPr="005F57AC">
              <w:rPr>
                <w:rFonts w:eastAsia="Arial"/>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F52988" w14:textId="77777777" w:rsidR="00E34E47" w:rsidRPr="005F57AC" w:rsidRDefault="00E34E47">
            <w:pPr>
              <w:pStyle w:val="TAH"/>
              <w:jc w:val="left"/>
              <w:rPr>
                <w:b w:val="0"/>
                <w:bCs/>
                <w:lang w:val="en-US"/>
              </w:rPr>
            </w:pPr>
            <w:r w:rsidRPr="005F57AC">
              <w:rPr>
                <w:b w:val="0"/>
                <w:bCs/>
                <w:lang w:val="fr-FR"/>
              </w:rPr>
              <w:t>C</w:t>
            </w:r>
          </w:p>
        </w:tc>
      </w:tr>
      <w:tr w:rsidR="00E34E47" w14:paraId="2604FC2A" w14:textId="77777777" w:rsidTr="00E34E47">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5DE99E9" w14:textId="77777777" w:rsidR="00E34E47" w:rsidRPr="005F57AC" w:rsidRDefault="00E34E47">
            <w:pPr>
              <w:pStyle w:val="TAH"/>
              <w:jc w:val="left"/>
              <w:rPr>
                <w:b w:val="0"/>
                <w:bCs/>
                <w:lang w:val="fr-FR"/>
              </w:rPr>
            </w:pPr>
            <w:proofErr w:type="spellStart"/>
            <w:r w:rsidRPr="005F57AC">
              <w:rPr>
                <w:b w:val="0"/>
                <w:bCs/>
                <w:lang w:val="fr-FR"/>
              </w:rPr>
              <w:t>FailureCause</w:t>
            </w:r>
            <w:proofErr w:type="spellEnd"/>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7C35823" w14:textId="77777777" w:rsidR="00E34E47" w:rsidRPr="005F57AC" w:rsidRDefault="00E34E47">
            <w:pPr>
              <w:pStyle w:val="TAL"/>
              <w:rPr>
                <w:rFonts w:eastAsia="Arial"/>
                <w:lang w:val="fr-FR"/>
              </w:rPr>
            </w:pPr>
            <w:r w:rsidRPr="005F57AC">
              <w:rPr>
                <w:rFonts w:eastAsia="Arial"/>
                <w:lang w:val="fr-FR"/>
              </w:rPr>
              <w:t xml:space="preserve">If the location acquisition </w:t>
            </w:r>
            <w:proofErr w:type="spellStart"/>
            <w:r w:rsidRPr="005F57AC">
              <w:rPr>
                <w:rFonts w:eastAsia="Arial"/>
                <w:lang w:val="fr-FR"/>
              </w:rPr>
              <w:t>procedure</w:t>
            </w:r>
            <w:proofErr w:type="spellEnd"/>
            <w:r w:rsidRPr="005F57AC">
              <w:rPr>
                <w:rFonts w:eastAsia="Arial"/>
                <w:lang w:val="fr-FR"/>
              </w:rPr>
              <w:t xml:space="preserve"> fails, </w:t>
            </w:r>
            <w:proofErr w:type="spellStart"/>
            <w:r w:rsidRPr="005F57AC">
              <w:rPr>
                <w:rFonts w:eastAsia="Arial"/>
                <w:lang w:val="fr-FR"/>
              </w:rPr>
              <w:t>this</w:t>
            </w:r>
            <w:proofErr w:type="spellEnd"/>
            <w:r w:rsidRPr="005F57AC">
              <w:rPr>
                <w:rFonts w:eastAsia="Arial"/>
                <w:lang w:val="fr-FR"/>
              </w:rPr>
              <w:t xml:space="preserve"> </w:t>
            </w:r>
            <w:proofErr w:type="spellStart"/>
            <w:r w:rsidRPr="005F57AC">
              <w:rPr>
                <w:rFonts w:eastAsia="Arial"/>
                <w:lang w:val="fr-FR"/>
              </w:rPr>
              <w:t>parameter</w:t>
            </w:r>
            <w:proofErr w:type="spellEnd"/>
            <w:r w:rsidRPr="005F57AC">
              <w:rPr>
                <w:rFonts w:eastAsia="Arial"/>
                <w:lang w:val="fr-FR"/>
              </w:rPr>
              <w:t xml:space="preserve"> </w:t>
            </w:r>
            <w:proofErr w:type="spellStart"/>
            <w:r w:rsidRPr="005F57AC">
              <w:rPr>
                <w:rFonts w:eastAsia="Arial"/>
                <w:lang w:val="fr-FR"/>
              </w:rPr>
              <w:t>shall</w:t>
            </w:r>
            <w:proofErr w:type="spellEnd"/>
            <w:r w:rsidRPr="005F57AC">
              <w:rPr>
                <w:rFonts w:eastAsia="Arial"/>
                <w:lang w:val="fr-FR"/>
              </w:rPr>
              <w:t xml:space="preserve"> </w:t>
            </w:r>
            <w:proofErr w:type="spellStart"/>
            <w:r w:rsidRPr="005F57AC">
              <w:rPr>
                <w:rFonts w:eastAsia="Arial"/>
                <w:lang w:val="fr-FR"/>
              </w:rPr>
              <w:t>be</w:t>
            </w:r>
            <w:proofErr w:type="spellEnd"/>
            <w:r w:rsidRPr="005F57AC">
              <w:rPr>
                <w:rFonts w:eastAsia="Arial"/>
                <w:lang w:val="fr-FR"/>
              </w:rPr>
              <w:t xml:space="preserve"> </w:t>
            </w:r>
            <w:proofErr w:type="spellStart"/>
            <w:r w:rsidRPr="005F57AC">
              <w:rPr>
                <w:rFonts w:eastAsia="Arial"/>
                <w:lang w:val="fr-FR"/>
              </w:rPr>
              <w:t>included</w:t>
            </w:r>
            <w:proofErr w:type="spellEnd"/>
            <w:r w:rsidRPr="005F57AC">
              <w:rPr>
                <w:rFonts w:eastAsia="Arial"/>
                <w:lang w:val="fr-FR"/>
              </w:rPr>
              <w:t>.</w:t>
            </w:r>
          </w:p>
          <w:p w14:paraId="6C18FE0B" w14:textId="77777777" w:rsidR="00E34E47" w:rsidRPr="005F57AC" w:rsidRDefault="00E34E47">
            <w:pPr>
              <w:pStyle w:val="TAL"/>
              <w:rPr>
                <w:rFonts w:eastAsia="Arial"/>
                <w:lang w:val="fr-FR"/>
              </w:rPr>
            </w:pPr>
            <w:r w:rsidRPr="005F57AC">
              <w:rPr>
                <w:rFonts w:eastAsia="Arial"/>
                <w:lang w:val="fr-FR"/>
              </w:rPr>
              <w:t xml:space="preserve">The values for </w:t>
            </w:r>
            <w:proofErr w:type="spellStart"/>
            <w:r w:rsidRPr="005F57AC">
              <w:rPr>
                <w:rFonts w:eastAsia="Arial"/>
                <w:lang w:val="fr-FR"/>
              </w:rPr>
              <w:t>this</w:t>
            </w:r>
            <w:proofErr w:type="spellEnd"/>
            <w:r w:rsidRPr="005F57AC">
              <w:rPr>
                <w:rFonts w:eastAsia="Arial"/>
                <w:lang w:val="fr-FR"/>
              </w:rPr>
              <w:t xml:space="preserve"> </w:t>
            </w:r>
            <w:proofErr w:type="spellStart"/>
            <w:r w:rsidRPr="005F57AC">
              <w:rPr>
                <w:rFonts w:eastAsia="Arial"/>
                <w:lang w:val="fr-FR"/>
              </w:rPr>
              <w:t>parameter</w:t>
            </w:r>
            <w:proofErr w:type="spellEnd"/>
            <w:r w:rsidRPr="005F57AC">
              <w:rPr>
                <w:rFonts w:eastAsia="Arial"/>
                <w:lang w:val="fr-FR"/>
              </w:rPr>
              <w:t xml:space="preserve"> </w:t>
            </w:r>
            <w:proofErr w:type="spellStart"/>
            <w:r w:rsidRPr="005F57AC">
              <w:rPr>
                <w:rFonts w:eastAsia="Arial"/>
                <w:lang w:val="fr-FR"/>
              </w:rPr>
              <w:t>shall</w:t>
            </w:r>
            <w:proofErr w:type="spellEnd"/>
            <w:r w:rsidRPr="005F57AC">
              <w:rPr>
                <w:rFonts w:eastAsia="Arial"/>
                <w:lang w:val="fr-FR"/>
              </w:rPr>
              <w:t xml:space="preserve"> </w:t>
            </w:r>
            <w:proofErr w:type="spellStart"/>
            <w:r w:rsidRPr="005F57AC">
              <w:rPr>
                <w:rFonts w:eastAsia="Arial"/>
                <w:lang w:val="fr-FR"/>
              </w:rPr>
              <w:t>be</w:t>
            </w:r>
            <w:proofErr w:type="spellEnd"/>
            <w:r w:rsidRPr="005F57AC">
              <w:rPr>
                <w:rFonts w:eastAsia="Arial"/>
                <w:lang w:val="fr-FR"/>
              </w:rPr>
              <w:t xml:space="preserve"> </w:t>
            </w:r>
            <w:proofErr w:type="spellStart"/>
            <w:r w:rsidRPr="005F57AC">
              <w:rPr>
                <w:rFonts w:eastAsia="Arial"/>
                <w:lang w:val="fr-FR"/>
              </w:rPr>
              <w:t>derived</w:t>
            </w:r>
            <w:proofErr w:type="spellEnd"/>
            <w:r w:rsidRPr="005F57AC">
              <w:rPr>
                <w:rFonts w:eastAsia="Arial"/>
                <w:lang w:val="fr-FR"/>
              </w:rPr>
              <w:t xml:space="preserve"> </w:t>
            </w:r>
            <w:proofErr w:type="spellStart"/>
            <w:r w:rsidRPr="005F57AC">
              <w:rPr>
                <w:rFonts w:eastAsia="Arial"/>
                <w:lang w:val="fr-FR"/>
              </w:rPr>
              <w:t>from</w:t>
            </w:r>
            <w:proofErr w:type="spellEnd"/>
            <w:r w:rsidRPr="005F57AC">
              <w:rPr>
                <w:rFonts w:eastAsia="Arial"/>
                <w:lang w:val="fr-FR"/>
              </w:rPr>
              <w:t xml:space="preserve"> values of the </w:t>
            </w:r>
            <w:proofErr w:type="spellStart"/>
            <w:r w:rsidRPr="005F57AC">
              <w:rPr>
                <w:rFonts w:eastAsia="Arial"/>
                <w:lang w:val="fr-FR"/>
              </w:rPr>
              <w:t>failure</w:t>
            </w:r>
            <w:proofErr w:type="spellEnd"/>
            <w:r w:rsidRPr="005F57AC">
              <w:rPr>
                <w:rFonts w:eastAsia="Arial"/>
                <w:lang w:val="fr-FR"/>
              </w:rPr>
              <w:t xml:space="preserve"> </w:t>
            </w:r>
            <w:proofErr w:type="spellStart"/>
            <w:r w:rsidRPr="005F57AC">
              <w:rPr>
                <w:rFonts w:eastAsia="Arial"/>
                <w:lang w:val="fr-FR"/>
              </w:rPr>
              <w:t>response</w:t>
            </w:r>
            <w:proofErr w:type="spellEnd"/>
            <w:r w:rsidRPr="005F57AC">
              <w:rPr>
                <w:rFonts w:eastAsia="Arial"/>
                <w:lang w:val="fr-FR"/>
              </w:rPr>
              <w:t xml:space="preserve"> </w:t>
            </w:r>
            <w:proofErr w:type="spellStart"/>
            <w:r w:rsidRPr="005F57AC">
              <w:rPr>
                <w:rFonts w:eastAsia="Arial"/>
                <w:lang w:val="fr-FR"/>
              </w:rPr>
              <w:t>received</w:t>
            </w:r>
            <w:proofErr w:type="spellEnd"/>
            <w:r w:rsidRPr="005F57AC">
              <w:rPr>
                <w:rFonts w:eastAsia="Arial"/>
                <w:lang w:val="fr-FR"/>
              </w:rPr>
              <w:t xml:space="preserve"> </w:t>
            </w:r>
            <w:proofErr w:type="spellStart"/>
            <w:r w:rsidRPr="005F57AC">
              <w:rPr>
                <w:rFonts w:eastAsia="Arial"/>
                <w:lang w:val="fr-FR"/>
              </w:rPr>
              <w:t>from</w:t>
            </w:r>
            <w:proofErr w:type="spellEnd"/>
            <w:r w:rsidRPr="005F57AC">
              <w:rPr>
                <w:rFonts w:eastAsia="Arial"/>
                <w:lang w:val="fr-FR"/>
              </w:rPr>
              <w:t xml:space="preserve"> the AMF.</w:t>
            </w:r>
            <w:del w:id="82" w:author="Jason Graham" w:date="2023-06-30T02:29:00Z">
              <w:r w:rsidDel="005C5DBE">
                <w:rPr>
                  <w:rFonts w:eastAsia="Arial"/>
                  <w:lang w:val="fr-FR"/>
                </w:rPr>
                <w:delText xml:space="preserve"> </w:delText>
              </w:r>
            </w:del>
          </w:p>
          <w:p w14:paraId="15D6E934" w14:textId="77777777" w:rsidR="00E34E47" w:rsidRPr="005F57AC" w:rsidRDefault="00E34E47" w:rsidP="00E34E47">
            <w:pPr>
              <w:pStyle w:val="TAL"/>
              <w:rPr>
                <w:rFonts w:eastAsia="Arial"/>
                <w:lang w:val="fr-FR"/>
              </w:rPr>
            </w:pPr>
            <w:r w:rsidRPr="005F57AC">
              <w:rPr>
                <w:rFonts w:eastAsia="Arial"/>
                <w:lang w:val="fr-FR"/>
              </w:rPr>
              <w:t xml:space="preserve">- If a </w:t>
            </w:r>
            <w:proofErr w:type="spellStart"/>
            <w:r w:rsidRPr="005F57AC">
              <w:rPr>
                <w:rFonts w:eastAsia="Arial"/>
                <w:lang w:val="fr-FR"/>
              </w:rPr>
              <w:t>ProblemDetails</w:t>
            </w:r>
            <w:proofErr w:type="spellEnd"/>
            <w:r w:rsidRPr="005F57AC">
              <w:rPr>
                <w:rFonts w:eastAsia="Arial"/>
                <w:lang w:val="fr-FR"/>
              </w:rPr>
              <w:t xml:space="preserve"> structure </w:t>
            </w:r>
            <w:proofErr w:type="spellStart"/>
            <w:r w:rsidRPr="005F57AC">
              <w:rPr>
                <w:rFonts w:eastAsia="Arial"/>
                <w:lang w:val="fr-FR"/>
              </w:rPr>
              <w:t>is</w:t>
            </w:r>
            <w:proofErr w:type="spellEnd"/>
            <w:r w:rsidRPr="005F57AC">
              <w:rPr>
                <w:rFonts w:eastAsia="Arial"/>
                <w:lang w:val="fr-FR"/>
              </w:rPr>
              <w:t xml:space="preserve"> </w:t>
            </w:r>
            <w:proofErr w:type="spellStart"/>
            <w:r w:rsidRPr="005F57AC">
              <w:rPr>
                <w:rFonts w:eastAsia="Arial"/>
                <w:lang w:val="fr-FR"/>
              </w:rPr>
              <w:t>returned</w:t>
            </w:r>
            <w:proofErr w:type="spellEnd"/>
            <w:r w:rsidRPr="005F57AC">
              <w:rPr>
                <w:rFonts w:eastAsia="Arial"/>
                <w:lang w:val="fr-FR"/>
              </w:rPr>
              <w:t xml:space="preserve">, the </w:t>
            </w:r>
            <w:proofErr w:type="spellStart"/>
            <w:r w:rsidRPr="005F57AC">
              <w:rPr>
                <w:rFonts w:eastAsia="Arial"/>
                <w:lang w:val="fr-FR"/>
              </w:rPr>
              <w:t>errorDetails</w:t>
            </w:r>
            <w:proofErr w:type="spellEnd"/>
            <w:r w:rsidRPr="005F57AC">
              <w:rPr>
                <w:rFonts w:eastAsia="Arial"/>
                <w:lang w:val="fr-FR"/>
              </w:rPr>
              <w:t xml:space="preserve"> </w:t>
            </w:r>
            <w:proofErr w:type="spellStart"/>
            <w:r w:rsidRPr="005F57AC">
              <w:rPr>
                <w:rFonts w:eastAsia="Arial"/>
                <w:lang w:val="fr-FR"/>
              </w:rPr>
              <w:t>field</w:t>
            </w:r>
            <w:proofErr w:type="spellEnd"/>
            <w:r w:rsidRPr="005F57AC">
              <w:rPr>
                <w:rFonts w:eastAsia="Arial"/>
                <w:lang w:val="fr-FR"/>
              </w:rPr>
              <w:t xml:space="preserve"> </w:t>
            </w:r>
            <w:proofErr w:type="spellStart"/>
            <w:r w:rsidRPr="005F57AC">
              <w:rPr>
                <w:rFonts w:eastAsia="Arial"/>
                <w:lang w:val="fr-FR"/>
              </w:rPr>
              <w:t>shall</w:t>
            </w:r>
            <w:proofErr w:type="spellEnd"/>
            <w:r w:rsidRPr="005F57AC">
              <w:rPr>
                <w:rFonts w:eastAsia="Arial"/>
                <w:lang w:val="fr-FR"/>
              </w:rPr>
              <w:t xml:space="preserve"> </w:t>
            </w:r>
            <w:proofErr w:type="spellStart"/>
            <w:r w:rsidRPr="005F57AC">
              <w:rPr>
                <w:rFonts w:eastAsia="Arial"/>
                <w:lang w:val="fr-FR"/>
              </w:rPr>
              <w:t>be</w:t>
            </w:r>
            <w:proofErr w:type="spellEnd"/>
            <w:r w:rsidRPr="005F57AC">
              <w:rPr>
                <w:rFonts w:eastAsia="Arial"/>
                <w:lang w:val="fr-FR"/>
              </w:rPr>
              <w:t xml:space="preserve"> </w:t>
            </w:r>
            <w:proofErr w:type="spellStart"/>
            <w:r w:rsidRPr="005F57AC">
              <w:rPr>
                <w:rFonts w:eastAsia="Arial"/>
                <w:lang w:val="fr-FR"/>
              </w:rPr>
              <w:t>populated</w:t>
            </w:r>
            <w:proofErr w:type="spellEnd"/>
            <w:r w:rsidRPr="005F57AC">
              <w:rPr>
                <w:rFonts w:eastAsia="Arial"/>
                <w:lang w:val="fr-FR"/>
              </w:rPr>
              <w:t xml:space="preserve"> </w:t>
            </w:r>
            <w:proofErr w:type="spellStart"/>
            <w:r w:rsidRPr="005F57AC">
              <w:rPr>
                <w:rFonts w:eastAsia="Arial"/>
                <w:lang w:val="fr-FR"/>
              </w:rPr>
              <w:t>with</w:t>
            </w:r>
            <w:proofErr w:type="spellEnd"/>
            <w:r w:rsidRPr="005F57AC">
              <w:rPr>
                <w:rFonts w:eastAsia="Arial"/>
                <w:lang w:val="fr-FR"/>
              </w:rPr>
              <w:t xml:space="preserve"> a JSON </w:t>
            </w:r>
            <w:proofErr w:type="spellStart"/>
            <w:r w:rsidRPr="005F57AC">
              <w:rPr>
                <w:rFonts w:eastAsia="Arial"/>
                <w:lang w:val="fr-FR"/>
              </w:rPr>
              <w:t>ProblemDetails</w:t>
            </w:r>
            <w:proofErr w:type="spellEnd"/>
            <w:r w:rsidRPr="005F57AC">
              <w:rPr>
                <w:rFonts w:eastAsia="Arial"/>
                <w:lang w:val="fr-FR"/>
              </w:rPr>
              <w:t xml:space="preserve"> structure as </w:t>
            </w:r>
            <w:proofErr w:type="spellStart"/>
            <w:r w:rsidRPr="005F57AC">
              <w:rPr>
                <w:rFonts w:eastAsia="Arial"/>
                <w:lang w:val="fr-FR"/>
              </w:rPr>
              <w:t>defined</w:t>
            </w:r>
            <w:proofErr w:type="spellEnd"/>
            <w:r w:rsidRPr="005F57AC">
              <w:rPr>
                <w:rFonts w:eastAsia="Arial"/>
                <w:lang w:val="fr-FR"/>
              </w:rPr>
              <w:t xml:space="preserve"> in TS 29.571 [17] clause 5.2.4.1 in base-64 </w:t>
            </w:r>
            <w:proofErr w:type="spellStart"/>
            <w:r w:rsidRPr="005F57AC">
              <w:rPr>
                <w:rFonts w:eastAsia="Arial"/>
                <w:lang w:val="fr-FR"/>
              </w:rPr>
              <w:t>encoding</w:t>
            </w:r>
            <w:proofErr w:type="spellEnd"/>
            <w:r w:rsidRPr="005F57AC">
              <w:rPr>
                <w:rFonts w:eastAsia="Arial"/>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BD3772" w14:textId="77777777" w:rsidR="00E34E47" w:rsidRDefault="00E34E47">
            <w:pPr>
              <w:pStyle w:val="TAH"/>
              <w:jc w:val="left"/>
              <w:rPr>
                <w:b w:val="0"/>
                <w:bCs/>
                <w:lang w:val="fr-FR"/>
              </w:rPr>
            </w:pPr>
            <w:r w:rsidRPr="005F57AC">
              <w:rPr>
                <w:b w:val="0"/>
                <w:bCs/>
                <w:lang w:val="fr-FR"/>
              </w:rPr>
              <w:t>C</w:t>
            </w:r>
          </w:p>
        </w:tc>
      </w:tr>
    </w:tbl>
    <w:p w14:paraId="284A9287" w14:textId="77777777" w:rsidR="00E34E47" w:rsidRDefault="00E34E47" w:rsidP="00E34E47"/>
    <w:bookmarkEnd w:id="81"/>
    <w:p w14:paraId="4FE41285" w14:textId="77777777" w:rsidR="00E34E47" w:rsidRDefault="00E34E47" w:rsidP="00E34E47">
      <w:pPr>
        <w:pStyle w:val="TH"/>
        <w:rPr>
          <w:rFonts w:eastAsia="Arial" w:cs="Arial"/>
        </w:rPr>
      </w:pPr>
      <w:r>
        <w:rPr>
          <w:rFonts w:eastAsia="Arial"/>
        </w:rPr>
        <w:lastRenderedPageBreak/>
        <w:t>Table 5.11</w:t>
      </w:r>
      <w:r>
        <w:rPr>
          <w:rFonts w:eastAsia="Arial" w:cs="Arial"/>
        </w:rPr>
        <w:t xml:space="preserve">.2.3-3: </w:t>
      </w:r>
      <w:proofErr w:type="spellStart"/>
      <w:r>
        <w:rPr>
          <w:rFonts w:eastAsia="Arial" w:cs="Arial"/>
        </w:rPr>
        <w:t>EPCLocationOutcome</w:t>
      </w:r>
      <w:proofErr w:type="spellEnd"/>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E34E47" w14:paraId="5993A352"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BA74B1C" w14:textId="77777777" w:rsidR="00E34E47" w:rsidRDefault="00E34E47" w:rsidP="00E34E47">
            <w:pPr>
              <w:pStyle w:val="TAH"/>
              <w:rPr>
                <w:lang w:val="en-US"/>
              </w:rPr>
            </w:pPr>
            <w:r>
              <w:rPr>
                <w:lang w:val="en-US"/>
              </w:rPr>
              <w:t>Field</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5BF9665C" w14:textId="77777777" w:rsidR="00E34E47" w:rsidRDefault="00E34E47" w:rsidP="00E34E47">
            <w:pPr>
              <w:pStyle w:val="TAH"/>
              <w:rPr>
                <w:lang w:val="en-US"/>
              </w:rPr>
            </w:pPr>
            <w:r>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D8B490" w14:textId="77777777" w:rsidR="00E34E47" w:rsidRDefault="00E34E47" w:rsidP="00E34E47">
            <w:pPr>
              <w:pStyle w:val="TAH"/>
              <w:rPr>
                <w:lang w:val="en-US"/>
              </w:rPr>
            </w:pPr>
            <w:r>
              <w:rPr>
                <w:lang w:val="en-US"/>
              </w:rPr>
              <w:t>M/C/O</w:t>
            </w:r>
          </w:p>
        </w:tc>
      </w:tr>
      <w:tr w:rsidR="00E34E47" w14:paraId="0D42C3EB"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0FED64AC" w14:textId="77777777" w:rsidR="00E34E47" w:rsidRDefault="00E34E47" w:rsidP="00E34E47">
            <w:pPr>
              <w:pStyle w:val="TAL"/>
              <w:rPr>
                <w:lang w:val="en-US"/>
              </w:rPr>
            </w:pPr>
            <w:r>
              <w:rPr>
                <w:lang w:val="fr-FR"/>
              </w:rPr>
              <w:t>IMSI</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213BD2D5" w14:textId="77777777" w:rsidR="00E34E47" w:rsidRDefault="00E34E47" w:rsidP="00E34E47">
            <w:pPr>
              <w:pStyle w:val="TAL"/>
              <w:rPr>
                <w:lang w:val="en-US"/>
              </w:rPr>
            </w:pPr>
            <w:r>
              <w:rPr>
                <w:lang w:val="fr-FR"/>
              </w:rPr>
              <w:t xml:space="preserve">IMSI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UE for </w:t>
            </w:r>
            <w:proofErr w:type="spellStart"/>
            <w:r>
              <w:rPr>
                <w:lang w:val="fr-FR"/>
              </w:rPr>
              <w:t>which</w:t>
            </w:r>
            <w:proofErr w:type="spellEnd"/>
            <w:r>
              <w:rPr>
                <w:lang w:val="fr-FR"/>
              </w:rPr>
              <w:t xml:space="preserve"> location </w:t>
            </w:r>
            <w:proofErr w:type="spellStart"/>
            <w:r>
              <w:rPr>
                <w:lang w:val="fr-FR"/>
              </w:rPr>
              <w:t>is</w:t>
            </w:r>
            <w:proofErr w:type="spellEnd"/>
            <w:r>
              <w:rPr>
                <w:lang w:val="fr-FR"/>
              </w:rPr>
              <w:t xml:space="preserve"> </w:t>
            </w:r>
            <w:proofErr w:type="spellStart"/>
            <w:r>
              <w:rPr>
                <w:lang w:val="fr-FR"/>
              </w:rPr>
              <w:t>returned</w:t>
            </w:r>
            <w:proofErr w:type="spellEnd"/>
            <w:r>
              <w:rPr>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F13FFA3" w14:textId="77777777" w:rsidR="00E34E47" w:rsidRDefault="00E34E47" w:rsidP="00E34E47">
            <w:pPr>
              <w:pStyle w:val="TAL"/>
              <w:rPr>
                <w:lang w:val="en-US"/>
              </w:rPr>
            </w:pPr>
            <w:r>
              <w:rPr>
                <w:lang w:val="fr-FR"/>
              </w:rPr>
              <w:t>M</w:t>
            </w:r>
          </w:p>
        </w:tc>
      </w:tr>
      <w:tr w:rsidR="00E34E47" w14:paraId="4B14CF4F"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562CE95" w14:textId="77777777" w:rsidR="00E34E47" w:rsidRDefault="00E34E47" w:rsidP="00E34E47">
            <w:pPr>
              <w:pStyle w:val="TAL"/>
              <w:rPr>
                <w:b/>
                <w:lang w:val="fr-FR"/>
              </w:rPr>
            </w:pPr>
            <w:proofErr w:type="spellStart"/>
            <w:r w:rsidRPr="00860403">
              <w:rPr>
                <w:lang w:val="fr-FR"/>
              </w:rPr>
              <w:t>MSISDN</w:t>
            </w:r>
            <w:r>
              <w:rPr>
                <w:lang w:val="fr-FR"/>
              </w:rPr>
              <w:t>s</w:t>
            </w:r>
            <w:proofErr w:type="spellEnd"/>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4A9C1D85" w14:textId="77777777" w:rsidR="00E34E47" w:rsidRDefault="00E34E47" w:rsidP="00E34E47">
            <w:pPr>
              <w:pStyle w:val="TAL"/>
              <w:rPr>
                <w:b/>
                <w:lang w:val="fr-FR"/>
              </w:rPr>
            </w:pPr>
            <w:r>
              <w:rPr>
                <w:lang w:val="fr-FR"/>
              </w:rPr>
              <w:t xml:space="preserve">List of </w:t>
            </w:r>
            <w:proofErr w:type="spellStart"/>
            <w:r w:rsidRPr="00860403">
              <w:rPr>
                <w:lang w:val="fr-FR"/>
              </w:rPr>
              <w:t>MSISDN</w:t>
            </w:r>
            <w:r>
              <w:rPr>
                <w:lang w:val="fr-FR"/>
              </w:rPr>
              <w:t>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UE for </w:t>
            </w:r>
            <w:proofErr w:type="spellStart"/>
            <w:r>
              <w:rPr>
                <w:lang w:val="fr-FR"/>
              </w:rPr>
              <w:t>which</w:t>
            </w:r>
            <w:proofErr w:type="spellEnd"/>
            <w:r>
              <w:rPr>
                <w:lang w:val="fr-FR"/>
              </w:rPr>
              <w:t xml:space="preserve"> location </w:t>
            </w:r>
            <w:proofErr w:type="spellStart"/>
            <w:r>
              <w:rPr>
                <w:lang w:val="fr-FR"/>
              </w:rPr>
              <w:t>is</w:t>
            </w:r>
            <w:proofErr w:type="spellEnd"/>
            <w:r>
              <w:rPr>
                <w:lang w:val="fr-FR"/>
              </w:rPr>
              <w:t xml:space="preserve"> </w:t>
            </w:r>
            <w:proofErr w:type="spellStart"/>
            <w:r>
              <w:rPr>
                <w:lang w:val="fr-FR"/>
              </w:rPr>
              <w:t>returned</w:t>
            </w:r>
            <w:proofErr w:type="spellEnd"/>
            <w:r>
              <w:rPr>
                <w:lang w:val="fr-FR"/>
              </w:rPr>
              <w:t xml:space="preserve">, if </w:t>
            </w:r>
            <w:proofErr w:type="spellStart"/>
            <w:r>
              <w:rPr>
                <w:lang w:val="fr-FR"/>
              </w:rPr>
              <w:t>available</w:t>
            </w:r>
            <w:proofErr w:type="spellEnd"/>
            <w:r>
              <w:rPr>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2546AA" w14:textId="77777777" w:rsidR="00E34E47" w:rsidRDefault="00E34E47" w:rsidP="00E34E47">
            <w:pPr>
              <w:pStyle w:val="TAL"/>
              <w:rPr>
                <w:b/>
                <w:lang w:val="fr-FR"/>
              </w:rPr>
            </w:pPr>
            <w:r>
              <w:rPr>
                <w:lang w:val="fr-FR"/>
              </w:rPr>
              <w:t>C</w:t>
            </w:r>
          </w:p>
        </w:tc>
      </w:tr>
      <w:tr w:rsidR="00E34E47" w14:paraId="4DD75F87"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861E496" w14:textId="77777777" w:rsidR="00E34E47" w:rsidRDefault="00E34E47" w:rsidP="00E34E47">
            <w:pPr>
              <w:pStyle w:val="TAL"/>
              <w:rPr>
                <w:b/>
                <w:lang w:val="en-US"/>
              </w:rPr>
            </w:pPr>
            <w:r>
              <w:rPr>
                <w:lang w:val="fr-FR"/>
              </w:rPr>
              <w:t>Location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E8B34FE" w14:textId="77777777" w:rsidR="00E34E47" w:rsidRDefault="00E34E47" w:rsidP="00E34E47">
            <w:pPr>
              <w:pStyle w:val="TAL"/>
              <w:rPr>
                <w:rFonts w:eastAsia="Arial" w:cs="Arial"/>
                <w:szCs w:val="18"/>
                <w:lang w:val="fr-FR"/>
              </w:rPr>
            </w:pPr>
            <w:r>
              <w:rPr>
                <w:rFonts w:eastAsia="Arial"/>
                <w:lang w:val="fr-FR"/>
              </w:rPr>
              <w:t>L</w:t>
            </w:r>
            <w:r>
              <w:rPr>
                <w:rFonts w:eastAsia="Arial" w:cs="Arial"/>
                <w:szCs w:val="18"/>
                <w:lang w:val="fr-FR"/>
              </w:rPr>
              <w:t xml:space="preserve">ocation of the </w:t>
            </w:r>
            <w:proofErr w:type="spellStart"/>
            <w:r>
              <w:rPr>
                <w:rFonts w:eastAsia="Arial" w:cs="Arial"/>
                <w:szCs w:val="18"/>
                <w:lang w:val="fr-FR"/>
              </w:rPr>
              <w:t>target</w:t>
            </w:r>
            <w:proofErr w:type="spellEnd"/>
            <w:r>
              <w:rPr>
                <w:rFonts w:eastAsia="Arial" w:cs="Arial"/>
                <w:szCs w:val="18"/>
                <w:lang w:val="fr-FR"/>
              </w:rPr>
              <w:t xml:space="preserve"> if </w:t>
            </w:r>
            <w:proofErr w:type="spellStart"/>
            <w:r>
              <w:rPr>
                <w:rFonts w:eastAsia="Arial" w:cs="Arial"/>
                <w:szCs w:val="18"/>
                <w:lang w:val="fr-FR"/>
              </w:rPr>
              <w:t>determined</w:t>
            </w:r>
            <w:proofErr w:type="spellEnd"/>
            <w:r>
              <w:rPr>
                <w:rFonts w:eastAsia="Arial" w:cs="Arial"/>
                <w:szCs w:val="18"/>
                <w:lang w:val="fr-FR"/>
              </w:rPr>
              <w:t xml:space="preserve"> by the network.</w:t>
            </w:r>
          </w:p>
          <w:p w14:paraId="1D7CE0B2" w14:textId="77777777" w:rsidR="00E34E47" w:rsidRPr="00CE5D46" w:rsidRDefault="00E34E47" w:rsidP="00E34E47">
            <w:pPr>
              <w:pStyle w:val="TAL"/>
              <w:rPr>
                <w:rFonts w:eastAsia="Arial" w:cs="Arial"/>
                <w:szCs w:val="18"/>
                <w:lang w:val="fr-FR"/>
              </w:rPr>
            </w:pPr>
            <w:r>
              <w:rPr>
                <w:rFonts w:eastAsia="Arial" w:cs="Arial"/>
                <w:szCs w:val="18"/>
                <w:lang w:val="fr-FR"/>
              </w:rPr>
              <w:t xml:space="preserve">It </w:t>
            </w:r>
            <w:proofErr w:type="spellStart"/>
            <w:r>
              <w:rPr>
                <w:rFonts w:eastAsia="Arial" w:cs="Arial"/>
                <w:szCs w:val="18"/>
                <w:lang w:val="fr-FR"/>
              </w:rPr>
              <w:t>shall</w:t>
            </w:r>
            <w:proofErr w:type="spellEnd"/>
            <w:r>
              <w:rPr>
                <w:rFonts w:eastAsia="Arial" w:cs="Arial"/>
                <w:szCs w:val="18"/>
                <w:lang w:val="fr-FR"/>
              </w:rPr>
              <w:t xml:space="preserve"> </w:t>
            </w:r>
            <w:proofErr w:type="spellStart"/>
            <w:r>
              <w:rPr>
                <w:rFonts w:eastAsia="Arial" w:cs="Arial"/>
                <w:szCs w:val="18"/>
                <w:lang w:val="fr-FR"/>
              </w:rPr>
              <w:t>include</w:t>
            </w:r>
            <w:proofErr w:type="spellEnd"/>
            <w:r>
              <w:rPr>
                <w:rFonts w:eastAsia="Arial" w:cs="Arial"/>
                <w:szCs w:val="18"/>
                <w:lang w:val="fr-FR"/>
              </w:rPr>
              <w:t xml:space="preserve"> the</w:t>
            </w:r>
            <w:r>
              <w:rPr>
                <w:rFonts w:eastAsia="Arial"/>
                <w:lang w:val="fr-FR"/>
              </w:rPr>
              <w:t xml:space="preserve"> </w:t>
            </w:r>
            <w:r>
              <w:rPr>
                <w:lang w:eastAsia="zh-CN"/>
              </w:rPr>
              <w:t>MME-</w:t>
            </w:r>
            <w:r>
              <w:t>Location</w:t>
            </w:r>
            <w:r>
              <w:rPr>
                <w:lang w:eastAsia="zh-CN"/>
              </w:rPr>
              <w:t>-</w:t>
            </w:r>
            <w:r>
              <w:t xml:space="preserve">Information AVP as defined in </w:t>
            </w:r>
            <w:r w:rsidRPr="00DC58A1">
              <w:rPr>
                <w:lang w:val="fr-FR"/>
              </w:rPr>
              <w:t>TS 29.272 [</w:t>
            </w:r>
            <w:r>
              <w:rPr>
                <w:lang w:val="fr-FR"/>
              </w:rPr>
              <w:t>108</w:t>
            </w:r>
            <w:r w:rsidRPr="00DC58A1">
              <w:rPr>
                <w:lang w:val="fr-FR"/>
              </w:rPr>
              <w:t xml:space="preserve">] clause </w:t>
            </w:r>
            <w:r>
              <w:rPr>
                <w:lang w:val="fr-FR"/>
              </w:rPr>
              <w:t xml:space="preserve">7.3.115, in base-64 </w:t>
            </w:r>
            <w:proofErr w:type="spellStart"/>
            <w:r>
              <w:rPr>
                <w:lang w:val="fr-FR"/>
              </w:rPr>
              <w:t>encoding</w:t>
            </w:r>
            <w:proofErr w:type="spellEnd"/>
            <w:r>
              <w:rPr>
                <w:lang w:val="fr-FR"/>
              </w:rPr>
              <w:t xml:space="preserve">, in case the location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determined</w:t>
            </w:r>
            <w:proofErr w:type="spellEnd"/>
            <w:r>
              <w:rPr>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AC4E022" w14:textId="77777777" w:rsidR="00E34E47" w:rsidRDefault="00E34E47" w:rsidP="00E34E47">
            <w:pPr>
              <w:pStyle w:val="TAL"/>
              <w:rPr>
                <w:b/>
                <w:lang w:val="en-US"/>
              </w:rPr>
            </w:pPr>
            <w:r>
              <w:rPr>
                <w:lang w:val="fr-FR"/>
              </w:rPr>
              <w:t>C</w:t>
            </w:r>
          </w:p>
        </w:tc>
      </w:tr>
      <w:tr w:rsidR="00E34E47" w14:paraId="33778DB7" w14:textId="77777777" w:rsidTr="00AC22B7">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A789C74" w14:textId="77777777" w:rsidR="00E34E47" w:rsidRDefault="00E34E47" w:rsidP="00E34E47">
            <w:pPr>
              <w:pStyle w:val="TAL"/>
              <w:rPr>
                <w:b/>
                <w:lang w:val="fr-FR"/>
              </w:rPr>
            </w:pPr>
            <w:proofErr w:type="spellStart"/>
            <w:r>
              <w:rPr>
                <w:lang w:val="fr-FR"/>
              </w:rPr>
              <w:t>FailureCause</w:t>
            </w:r>
            <w:proofErr w:type="spellEnd"/>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016E2E2" w14:textId="77777777" w:rsidR="00E34E47" w:rsidRDefault="00E34E47" w:rsidP="00E34E47">
            <w:pPr>
              <w:pStyle w:val="TAL"/>
              <w:rPr>
                <w:rFonts w:eastAsia="Arial"/>
                <w:lang w:val="fr-FR"/>
              </w:rPr>
            </w:pPr>
            <w:r>
              <w:rPr>
                <w:rFonts w:eastAsia="Arial"/>
                <w:lang w:val="fr-FR"/>
              </w:rPr>
              <w:t xml:space="preserve">If the location acquisition </w:t>
            </w:r>
            <w:proofErr w:type="spellStart"/>
            <w:r>
              <w:rPr>
                <w:rFonts w:eastAsia="Arial"/>
                <w:lang w:val="fr-FR"/>
              </w:rPr>
              <w:t>procedure</w:t>
            </w:r>
            <w:proofErr w:type="spellEnd"/>
            <w:r>
              <w:rPr>
                <w:rFonts w:eastAsia="Arial"/>
                <w:lang w:val="fr-FR"/>
              </w:rPr>
              <w:t xml:space="preserve"> fails, </w:t>
            </w:r>
            <w:proofErr w:type="spellStart"/>
            <w:r>
              <w:rPr>
                <w:rFonts w:eastAsia="Arial"/>
                <w:lang w:val="fr-FR"/>
              </w:rPr>
              <w:t>this</w:t>
            </w:r>
            <w:proofErr w:type="spellEnd"/>
            <w:r>
              <w:rPr>
                <w:rFonts w:eastAsia="Arial"/>
                <w:lang w:val="fr-FR"/>
              </w:rPr>
              <w:t xml:space="preserve"> </w:t>
            </w:r>
            <w:proofErr w:type="spellStart"/>
            <w:r>
              <w:rPr>
                <w:rFonts w:eastAsia="Arial"/>
                <w:lang w:val="fr-FR"/>
              </w:rPr>
              <w:t>parameter</w:t>
            </w:r>
            <w:proofErr w:type="spellEnd"/>
            <w:r>
              <w:rPr>
                <w:rFonts w:eastAsia="Arial"/>
                <w:lang w:val="fr-FR"/>
              </w:rPr>
              <w:t xml:space="preserve"> </w:t>
            </w:r>
            <w:proofErr w:type="spellStart"/>
            <w:r>
              <w:rPr>
                <w:rFonts w:eastAsia="Arial"/>
                <w:lang w:val="fr-FR"/>
              </w:rPr>
              <w:t>shall</w:t>
            </w:r>
            <w:proofErr w:type="spellEnd"/>
            <w:r>
              <w:rPr>
                <w:rFonts w:eastAsia="Arial"/>
                <w:lang w:val="fr-FR"/>
              </w:rPr>
              <w:t xml:space="preserve"> </w:t>
            </w:r>
            <w:proofErr w:type="spellStart"/>
            <w:r>
              <w:rPr>
                <w:rFonts w:eastAsia="Arial"/>
                <w:lang w:val="fr-FR"/>
              </w:rPr>
              <w:t>be</w:t>
            </w:r>
            <w:proofErr w:type="spellEnd"/>
            <w:r>
              <w:rPr>
                <w:rFonts w:eastAsia="Arial"/>
                <w:lang w:val="fr-FR"/>
              </w:rPr>
              <w:t xml:space="preserve"> </w:t>
            </w:r>
            <w:proofErr w:type="spellStart"/>
            <w:r>
              <w:rPr>
                <w:rFonts w:eastAsia="Arial"/>
                <w:lang w:val="fr-FR"/>
              </w:rPr>
              <w:t>included</w:t>
            </w:r>
            <w:proofErr w:type="spellEnd"/>
            <w:r>
              <w:rPr>
                <w:rFonts w:eastAsia="Arial"/>
                <w:lang w:val="fr-FR"/>
              </w:rPr>
              <w:t>.</w:t>
            </w:r>
          </w:p>
          <w:p w14:paraId="690AE2A6" w14:textId="77777777" w:rsidR="00E34E47" w:rsidRPr="00E72386" w:rsidRDefault="00E34E47" w:rsidP="00E34E47">
            <w:pPr>
              <w:pStyle w:val="TAL"/>
              <w:rPr>
                <w:rFonts w:eastAsia="Arial"/>
                <w:lang w:val="fr-FR"/>
              </w:rPr>
            </w:pPr>
            <w:r>
              <w:rPr>
                <w:rFonts w:eastAsia="Arial"/>
                <w:lang w:val="fr-FR"/>
              </w:rPr>
              <w:t xml:space="preserve">The value of </w:t>
            </w:r>
            <w:proofErr w:type="spellStart"/>
            <w:r>
              <w:rPr>
                <w:rFonts w:eastAsia="Arial"/>
                <w:lang w:val="fr-FR"/>
              </w:rPr>
              <w:t>this</w:t>
            </w:r>
            <w:proofErr w:type="spellEnd"/>
            <w:r>
              <w:rPr>
                <w:rFonts w:eastAsia="Arial"/>
                <w:lang w:val="fr-FR"/>
              </w:rPr>
              <w:t xml:space="preserve"> </w:t>
            </w:r>
            <w:proofErr w:type="spellStart"/>
            <w:r>
              <w:rPr>
                <w:rFonts w:eastAsia="Arial"/>
                <w:lang w:val="fr-FR"/>
              </w:rPr>
              <w:t>parameter</w:t>
            </w:r>
            <w:proofErr w:type="spellEnd"/>
            <w:r>
              <w:rPr>
                <w:rFonts w:eastAsia="Arial"/>
                <w:lang w:val="fr-FR"/>
              </w:rPr>
              <w:t xml:space="preserve"> </w:t>
            </w:r>
            <w:proofErr w:type="spellStart"/>
            <w:r>
              <w:rPr>
                <w:rFonts w:eastAsia="Arial"/>
                <w:lang w:val="fr-FR"/>
              </w:rPr>
              <w:t>shall</w:t>
            </w:r>
            <w:proofErr w:type="spellEnd"/>
            <w:r>
              <w:rPr>
                <w:rFonts w:eastAsia="Arial"/>
                <w:lang w:val="fr-FR"/>
              </w:rPr>
              <w:t xml:space="preserve"> </w:t>
            </w:r>
            <w:proofErr w:type="spellStart"/>
            <w:r>
              <w:rPr>
                <w:rFonts w:eastAsia="Arial"/>
                <w:lang w:val="fr-FR"/>
              </w:rPr>
              <w:t>be</w:t>
            </w:r>
            <w:proofErr w:type="spellEnd"/>
            <w:r>
              <w:rPr>
                <w:rFonts w:eastAsia="Arial"/>
                <w:lang w:val="fr-FR"/>
              </w:rPr>
              <w:t xml:space="preserve"> set to the </w:t>
            </w:r>
            <w:proofErr w:type="spellStart"/>
            <w:r>
              <w:rPr>
                <w:rFonts w:eastAsia="Arial"/>
                <w:lang w:val="fr-FR"/>
              </w:rPr>
              <w:t>Result</w:t>
            </w:r>
            <w:proofErr w:type="spellEnd"/>
            <w:r>
              <w:rPr>
                <w:rFonts w:eastAsia="Arial"/>
                <w:lang w:val="fr-FR"/>
              </w:rPr>
              <w:t xml:space="preserve">-Code as </w:t>
            </w:r>
            <w:proofErr w:type="spellStart"/>
            <w:r>
              <w:rPr>
                <w:rFonts w:eastAsia="Arial"/>
                <w:lang w:val="fr-FR"/>
              </w:rPr>
              <w:t>returned</w:t>
            </w:r>
            <w:proofErr w:type="spellEnd"/>
            <w:r>
              <w:rPr>
                <w:rFonts w:eastAsia="Arial"/>
                <w:lang w:val="fr-FR"/>
              </w:rPr>
              <w:t xml:space="preserve"> </w:t>
            </w:r>
            <w:proofErr w:type="spellStart"/>
            <w:r>
              <w:rPr>
                <w:rFonts w:eastAsia="Arial"/>
                <w:lang w:val="fr-FR"/>
              </w:rPr>
              <w:t>from</w:t>
            </w:r>
            <w:proofErr w:type="spellEnd"/>
            <w:r>
              <w:rPr>
                <w:rFonts w:eastAsia="Arial"/>
                <w:lang w:val="fr-FR"/>
              </w:rPr>
              <w:t xml:space="preserve"> the MME.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A5DF62" w14:textId="77777777" w:rsidR="00E34E47" w:rsidRDefault="00E34E47" w:rsidP="00E34E47">
            <w:pPr>
              <w:pStyle w:val="TAL"/>
              <w:rPr>
                <w:b/>
                <w:lang w:val="fr-FR"/>
              </w:rPr>
            </w:pPr>
            <w:r>
              <w:rPr>
                <w:lang w:val="fr-FR"/>
              </w:rPr>
              <w:t>C</w:t>
            </w:r>
          </w:p>
        </w:tc>
      </w:tr>
    </w:tbl>
    <w:p w14:paraId="574F1284" w14:textId="77777777" w:rsidR="00AC22B7" w:rsidRDefault="00AC22B7" w:rsidP="00AC22B7">
      <w:pPr>
        <w:rPr>
          <w:ins w:id="83" w:author="Jason Graham" w:date="2023-06-28T11:09:00Z"/>
        </w:rPr>
      </w:pPr>
    </w:p>
    <w:p w14:paraId="03D7555D" w14:textId="174BF051" w:rsidR="00AC22B7" w:rsidRDefault="00AC22B7" w:rsidP="00AC22B7">
      <w:pPr>
        <w:rPr>
          <w:ins w:id="84" w:author="Jason Graham" w:date="2023-06-28T11:08:00Z"/>
        </w:rPr>
      </w:pPr>
      <w:ins w:id="85" w:author="Jason Graham" w:date="2023-06-28T11:08:00Z">
        <w:r>
          <w:t xml:space="preserve">Responses are delivered within a DELIVER Request (see ETSI TS 103 120 [6] clause 6.4.10) containing a </w:t>
        </w:r>
        <w:proofErr w:type="spellStart"/>
        <w:r>
          <w:t>DeliveryObject</w:t>
        </w:r>
        <w:proofErr w:type="spellEnd"/>
        <w:r>
          <w:t xml:space="preserve"> (see ETSI TS 103 120 [6] clause 10).</w:t>
        </w:r>
      </w:ins>
    </w:p>
    <w:p w14:paraId="76F28382" w14:textId="77777777" w:rsidR="00AC22B7" w:rsidRDefault="00AC22B7" w:rsidP="00AC22B7">
      <w:pPr>
        <w:rPr>
          <w:ins w:id="86" w:author="Jason Graham" w:date="2023-06-28T11:08:00Z"/>
        </w:rPr>
      </w:pPr>
      <w:ins w:id="87" w:author="Jason Graham" w:date="2023-06-28T11:08:00Z">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a correlation between request and response. The </w:t>
        </w:r>
        <w:proofErr w:type="spellStart"/>
        <w:r>
          <w:t>DeliveryID</w:t>
        </w:r>
        <w:proofErr w:type="spellEnd"/>
        <w:r>
          <w:t xml:space="preserve">, </w:t>
        </w:r>
        <w:proofErr w:type="spellStart"/>
        <w:r>
          <w:t>SequenceNumber</w:t>
        </w:r>
        <w:proofErr w:type="spellEnd"/>
        <w:r>
          <w:t xml:space="preserve">, and </w:t>
        </w:r>
        <w:proofErr w:type="spellStart"/>
        <w:r>
          <w:t>LastSequence</w:t>
        </w:r>
        <w:proofErr w:type="spellEnd"/>
        <w:r>
          <w:t xml:space="preserve"> fields shall be set according to ETSI TS 103 120 [6] clause 10.2.1.</w:t>
        </w:r>
      </w:ins>
    </w:p>
    <w:p w14:paraId="50AC114E" w14:textId="77777777" w:rsidR="00AC22B7" w:rsidRDefault="00AC22B7" w:rsidP="00AC22B7">
      <w:pPr>
        <w:rPr>
          <w:ins w:id="88" w:author="Jason Graham" w:date="2023-06-28T11:08:00Z"/>
        </w:rPr>
      </w:pPr>
      <w:ins w:id="89" w:author="Jason Graham" w:date="2023-06-28T11:08:00Z">
        <w:r>
          <w:t xml:space="preserve">The content manifest (see ETSI TS 103 120 [6] clause 10.2.2) shall be set to indicate the present document and </w:t>
        </w:r>
        <w:r w:rsidRPr="006D010E">
          <w:t xml:space="preserve">the </w:t>
        </w:r>
        <w:r>
          <w:t xml:space="preserve">type of </w:t>
        </w:r>
        <w:r w:rsidRPr="006D010E">
          <w:t>response using the following Specification Dictionary extension</w:t>
        </w:r>
        <w:r>
          <w:t>.</w:t>
        </w:r>
      </w:ins>
    </w:p>
    <w:p w14:paraId="7420B992" w14:textId="1D09DB24" w:rsidR="00AC22B7" w:rsidRDefault="00AC22B7" w:rsidP="00AC22B7">
      <w:pPr>
        <w:pStyle w:val="TH"/>
        <w:rPr>
          <w:ins w:id="90" w:author="Jason Graham" w:date="2023-06-28T11:08:00Z"/>
        </w:rPr>
      </w:pPr>
      <w:ins w:id="91" w:author="Jason Graham" w:date="2023-06-28T11:08:00Z">
        <w:r>
          <w:t xml:space="preserve">Table </w:t>
        </w:r>
      </w:ins>
      <w:ins w:id="92" w:author="Jason Graham" w:date="2023-06-30T02:28:00Z">
        <w:r w:rsidR="00BB0777">
          <w:t>5.11.2.3</w:t>
        </w:r>
      </w:ins>
      <w:ins w:id="93" w:author="Jason Graham" w:date="2023-06-28T11:08:00Z">
        <w:r>
          <w:t>-</w:t>
        </w:r>
      </w:ins>
      <w:ins w:id="94" w:author="Jason Graham" w:date="2023-06-30T02:28:00Z">
        <w:r w:rsidR="00BB0777">
          <w:t>4</w:t>
        </w:r>
      </w:ins>
      <w:ins w:id="95" w:author="Jason Graham" w:date="2023-06-28T11:08:00Z">
        <w:r>
          <w:t>: Specification Dictionary</w:t>
        </w:r>
      </w:ins>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96" w:author="Jason Graham" w:date="2023-06-22T19:49:00Z">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991"/>
        <w:gridCol w:w="7369"/>
        <w:tblGridChange w:id="97">
          <w:tblGrid>
            <w:gridCol w:w="1991"/>
            <w:gridCol w:w="7369"/>
          </w:tblGrid>
        </w:tblGridChange>
      </w:tblGrid>
      <w:tr w:rsidR="00AC22B7" w14:paraId="2992BDB6" w14:textId="77777777" w:rsidTr="00DA20F7">
        <w:trPr>
          <w:jc w:val="center"/>
          <w:ins w:id="98" w:author="Jason Graham" w:date="2023-06-28T11:08:00Z"/>
          <w:trPrChange w:id="99" w:author="Jason Graham" w:date="2023-06-22T19:49: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0" w:author="Jason Graham" w:date="2023-06-22T19:49: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67C06E2" w14:textId="77777777" w:rsidR="00AC22B7" w:rsidRDefault="00AC22B7" w:rsidP="00DA20F7">
            <w:pPr>
              <w:pStyle w:val="TAH"/>
              <w:rPr>
                <w:ins w:id="101" w:author="Jason Graham" w:date="2023-06-28T11:08:00Z"/>
                <w:lang w:val="en-US"/>
              </w:rPr>
            </w:pPr>
            <w:ins w:id="102" w:author="Jason Graham" w:date="2023-06-28T11:08:00Z">
              <w:r>
                <w:rPr>
                  <w:lang w:val="en-US"/>
                </w:rPr>
                <w:t>Dictionary Owner</w:t>
              </w:r>
            </w:ins>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3" w:author="Jason Graham" w:date="2023-06-22T19:49: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F20D4DA" w14:textId="77777777" w:rsidR="00AC22B7" w:rsidRDefault="00AC22B7" w:rsidP="00DA20F7">
            <w:pPr>
              <w:pStyle w:val="TAH"/>
              <w:rPr>
                <w:ins w:id="104" w:author="Jason Graham" w:date="2023-06-28T11:08:00Z"/>
                <w:lang w:val="en-US"/>
              </w:rPr>
            </w:pPr>
            <w:ins w:id="105" w:author="Jason Graham" w:date="2023-06-28T11:08:00Z">
              <w:r>
                <w:rPr>
                  <w:lang w:val="en-US"/>
                </w:rPr>
                <w:t>Dictionary Name</w:t>
              </w:r>
            </w:ins>
          </w:p>
        </w:tc>
      </w:tr>
      <w:tr w:rsidR="00AC22B7" w14:paraId="6AA10340" w14:textId="77777777" w:rsidTr="00DA20F7">
        <w:trPr>
          <w:jc w:val="center"/>
          <w:ins w:id="106" w:author="Jason Graham" w:date="2023-06-28T11:08:00Z"/>
          <w:trPrChange w:id="107" w:author="Jason Graham" w:date="2023-06-22T19:49: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8" w:author="Jason Graham" w:date="2023-06-22T19:49: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D84B52C" w14:textId="77777777" w:rsidR="00AC22B7" w:rsidRDefault="00AC22B7" w:rsidP="00DA20F7">
            <w:pPr>
              <w:pStyle w:val="TAL"/>
              <w:rPr>
                <w:ins w:id="109" w:author="Jason Graham" w:date="2023-06-28T11:08:00Z"/>
                <w:lang w:val="en-US"/>
              </w:rPr>
            </w:pPr>
            <w:ins w:id="110" w:author="Jason Graham" w:date="2023-06-28T11:08:00Z">
              <w:r>
                <w:rPr>
                  <w:lang w:val="en-US"/>
                </w:rPr>
                <w:t>3GPP</w:t>
              </w:r>
            </w:ins>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11" w:author="Jason Graham" w:date="2023-06-22T19:49: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72752D1" w14:textId="77777777" w:rsidR="00AC22B7" w:rsidRDefault="00AC22B7" w:rsidP="00DA20F7">
            <w:pPr>
              <w:pStyle w:val="TAL"/>
              <w:rPr>
                <w:ins w:id="112" w:author="Jason Graham" w:date="2023-06-28T11:08:00Z"/>
                <w:lang w:val="en-US"/>
              </w:rPr>
            </w:pPr>
            <w:proofErr w:type="spellStart"/>
            <w:ins w:id="113" w:author="Jason Graham" w:date="2023-06-28T11:08:00Z">
              <w:r>
                <w:rPr>
                  <w:lang w:val="en-US"/>
                </w:rPr>
                <w:t>ManifestSpecification</w:t>
              </w:r>
              <w:proofErr w:type="spellEnd"/>
            </w:ins>
          </w:p>
        </w:tc>
      </w:tr>
      <w:tr w:rsidR="00AC22B7" w14:paraId="1E65AC16" w14:textId="77777777" w:rsidTr="00DA20F7">
        <w:trPr>
          <w:jc w:val="center"/>
          <w:ins w:id="114" w:author="Jason Graham" w:date="2023-06-28T11:08:00Z"/>
          <w:trPrChange w:id="115" w:author="Jason Graham" w:date="2023-06-22T19:49:00Z">
            <w:trPr>
              <w:jc w:val="center"/>
            </w:trPr>
          </w:trPrChange>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116" w:author="Jason Graham" w:date="2023-06-22T19:49:00Z">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E069A99" w14:textId="77777777" w:rsidR="00AC22B7" w:rsidRDefault="00AC22B7" w:rsidP="00DA20F7">
            <w:pPr>
              <w:pStyle w:val="TAH"/>
              <w:rPr>
                <w:ins w:id="117" w:author="Jason Graham" w:date="2023-06-28T11:08:00Z"/>
                <w:lang w:val="en-US"/>
              </w:rPr>
            </w:pPr>
            <w:ins w:id="118" w:author="Jason Graham" w:date="2023-06-28T11:08:00Z">
              <w:r>
                <w:rPr>
                  <w:lang w:val="en-US"/>
                </w:rPr>
                <w:t xml:space="preserve">Defined </w:t>
              </w:r>
              <w:proofErr w:type="spellStart"/>
              <w:r>
                <w:rPr>
                  <w:lang w:val="en-US"/>
                </w:rPr>
                <w:t>DictionaryEntries</w:t>
              </w:r>
              <w:proofErr w:type="spellEnd"/>
            </w:ins>
          </w:p>
        </w:tc>
      </w:tr>
      <w:tr w:rsidR="00AC22B7" w14:paraId="7FFA769D" w14:textId="77777777" w:rsidTr="00DA20F7">
        <w:trPr>
          <w:jc w:val="center"/>
          <w:ins w:id="119" w:author="Jason Graham" w:date="2023-06-28T11:08:00Z"/>
          <w:trPrChange w:id="120" w:author="Jason Graham" w:date="2023-06-22T19:49: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21" w:author="Jason Graham" w:date="2023-06-22T19:49: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D878CED" w14:textId="77777777" w:rsidR="00AC22B7" w:rsidRDefault="00AC22B7" w:rsidP="00DA20F7">
            <w:pPr>
              <w:pStyle w:val="TAH"/>
              <w:rPr>
                <w:ins w:id="122" w:author="Jason Graham" w:date="2023-06-28T11:08:00Z"/>
                <w:lang w:val="en-US"/>
              </w:rPr>
            </w:pPr>
            <w:ins w:id="123" w:author="Jason Graham" w:date="2023-06-28T11:08:00Z">
              <w:r>
                <w:rPr>
                  <w:lang w:val="en-US"/>
                </w:rPr>
                <w:t>Value</w:t>
              </w:r>
            </w:ins>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24" w:author="Jason Graham" w:date="2023-06-22T19:49: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4363E23" w14:textId="77777777" w:rsidR="00AC22B7" w:rsidRDefault="00AC22B7" w:rsidP="00DA20F7">
            <w:pPr>
              <w:pStyle w:val="TAH"/>
              <w:rPr>
                <w:ins w:id="125" w:author="Jason Graham" w:date="2023-06-28T11:08:00Z"/>
                <w:lang w:val="en-US"/>
              </w:rPr>
            </w:pPr>
            <w:ins w:id="126" w:author="Jason Graham" w:date="2023-06-28T11:08:00Z">
              <w:r>
                <w:rPr>
                  <w:lang w:val="en-US"/>
                </w:rPr>
                <w:t>Meaning</w:t>
              </w:r>
            </w:ins>
          </w:p>
        </w:tc>
      </w:tr>
      <w:tr w:rsidR="00AC22B7" w14:paraId="1B1B282C" w14:textId="77777777" w:rsidTr="00DA20F7">
        <w:trPr>
          <w:jc w:val="center"/>
          <w:ins w:id="127" w:author="Jason Graham" w:date="2023-06-28T11:08:00Z"/>
          <w:trPrChange w:id="128" w:author="Jason Graham" w:date="2023-06-22T19:49:00Z">
            <w:trPr>
              <w:jc w:val="center"/>
            </w:trPr>
          </w:trPrChange>
        </w:trPr>
        <w:tc>
          <w:tcPr>
            <w:tcW w:w="1991" w:type="dxa"/>
            <w:tcBorders>
              <w:top w:val="single" w:sz="4" w:space="0" w:color="auto"/>
              <w:left w:val="single" w:sz="4" w:space="0" w:color="auto"/>
              <w:bottom w:val="single" w:sz="4" w:space="0" w:color="auto"/>
              <w:right w:val="single" w:sz="4" w:space="0" w:color="auto"/>
            </w:tcBorders>
            <w:vAlign w:val="center"/>
            <w:hideMark/>
            <w:tcPrChange w:id="129" w:author="Jason Graham" w:date="2023-06-22T19:49:00Z">
              <w:tcPr>
                <w:tcW w:w="1990" w:type="dxa"/>
                <w:tcBorders>
                  <w:top w:val="single" w:sz="4" w:space="0" w:color="auto"/>
                  <w:left w:val="single" w:sz="4" w:space="0" w:color="auto"/>
                  <w:bottom w:val="single" w:sz="4" w:space="0" w:color="auto"/>
                  <w:right w:val="single" w:sz="4" w:space="0" w:color="auto"/>
                </w:tcBorders>
                <w:vAlign w:val="center"/>
                <w:hideMark/>
              </w:tcPr>
            </w:tcPrChange>
          </w:tcPr>
          <w:p w14:paraId="46A56430" w14:textId="77777777" w:rsidR="00AC22B7" w:rsidRDefault="00AC22B7" w:rsidP="00DA20F7">
            <w:pPr>
              <w:pStyle w:val="TAH"/>
              <w:jc w:val="left"/>
              <w:rPr>
                <w:ins w:id="130" w:author="Jason Graham" w:date="2023-06-28T11:08:00Z"/>
                <w:b w:val="0"/>
                <w:bCs/>
                <w:lang w:val="en-US"/>
              </w:rPr>
            </w:pPr>
            <w:proofErr w:type="spellStart"/>
            <w:ins w:id="131" w:author="Jason Graham" w:date="2023-06-28T11:08:00Z">
              <w:r>
                <w:rPr>
                  <w:b w:val="0"/>
                  <w:bCs/>
                  <w:lang w:val="en-US"/>
                </w:rPr>
                <w:t>HILAResponse</w:t>
              </w:r>
              <w:proofErr w:type="spellEnd"/>
            </w:ins>
          </w:p>
        </w:tc>
        <w:tc>
          <w:tcPr>
            <w:tcW w:w="7369" w:type="dxa"/>
            <w:tcBorders>
              <w:top w:val="single" w:sz="4" w:space="0" w:color="auto"/>
              <w:left w:val="single" w:sz="4" w:space="0" w:color="auto"/>
              <w:bottom w:val="single" w:sz="4" w:space="0" w:color="auto"/>
              <w:right w:val="single" w:sz="4" w:space="0" w:color="auto"/>
            </w:tcBorders>
            <w:vAlign w:val="center"/>
            <w:hideMark/>
            <w:tcPrChange w:id="132" w:author="Jason Graham" w:date="2023-06-22T19:49:00Z">
              <w:tcPr>
                <w:tcW w:w="7366" w:type="dxa"/>
                <w:tcBorders>
                  <w:top w:val="single" w:sz="4" w:space="0" w:color="auto"/>
                  <w:left w:val="single" w:sz="4" w:space="0" w:color="auto"/>
                  <w:bottom w:val="single" w:sz="4" w:space="0" w:color="auto"/>
                  <w:right w:val="single" w:sz="4" w:space="0" w:color="auto"/>
                </w:tcBorders>
                <w:vAlign w:val="center"/>
                <w:hideMark/>
              </w:tcPr>
            </w:tcPrChange>
          </w:tcPr>
          <w:p w14:paraId="520168B7" w14:textId="77777777" w:rsidR="00AC22B7" w:rsidRDefault="00AC22B7" w:rsidP="00DA20F7">
            <w:pPr>
              <w:pStyle w:val="TAH"/>
              <w:jc w:val="left"/>
              <w:rPr>
                <w:ins w:id="133" w:author="Jason Graham" w:date="2023-06-28T11:08:00Z"/>
                <w:b w:val="0"/>
                <w:bCs/>
                <w:lang w:val="en-US"/>
              </w:rPr>
            </w:pPr>
            <w:ins w:id="134" w:author="Jason Graham" w:date="2023-06-28T11:08:00Z">
              <w:r>
                <w:rPr>
                  <w:b w:val="0"/>
                  <w:bCs/>
                  <w:lang w:val="en-US"/>
                </w:rPr>
                <w:t xml:space="preserve">The delivery contains a </w:t>
              </w:r>
              <w:proofErr w:type="spellStart"/>
              <w:r>
                <w:rPr>
                  <w:rFonts w:eastAsia="Arial" w:cs="Arial"/>
                  <w:b w:val="0"/>
                  <w:bCs/>
                  <w:lang w:val="fr-FR"/>
                </w:rPr>
                <w:t>LocationResponseDetails</w:t>
              </w:r>
              <w:proofErr w:type="spellEnd"/>
              <w:r>
                <w:rPr>
                  <w:rFonts w:eastAsia="Arial" w:cs="Arial"/>
                  <w:b w:val="0"/>
                  <w:bCs/>
                  <w:lang w:val="fr-FR"/>
                </w:rPr>
                <w:t xml:space="preserve"> </w:t>
              </w:r>
              <w:r>
                <w:rPr>
                  <w:b w:val="0"/>
                  <w:bCs/>
                  <w:lang w:val="en-US"/>
                </w:rPr>
                <w:t xml:space="preserve">(see </w:t>
              </w:r>
              <w:r>
                <w:rPr>
                  <w:rFonts w:eastAsia="Arial" w:cs="Arial"/>
                  <w:b w:val="0"/>
                  <w:bCs/>
                  <w:lang w:val="fr-FR"/>
                </w:rPr>
                <w:t>Annex I</w:t>
              </w:r>
              <w:r>
                <w:rPr>
                  <w:b w:val="0"/>
                  <w:bCs/>
                  <w:lang w:val="en-US"/>
                </w:rPr>
                <w:t>)</w:t>
              </w:r>
            </w:ins>
          </w:p>
        </w:tc>
      </w:tr>
    </w:tbl>
    <w:p w14:paraId="0C847A87" w14:textId="77777777" w:rsidR="00E34E47" w:rsidRPr="00041C32" w:rsidRDefault="00E34E47" w:rsidP="00E34E47"/>
    <w:p w14:paraId="515D46BD" w14:textId="6F19064F" w:rsidR="00E34E47" w:rsidRDefault="00E34E47" w:rsidP="00E34E47">
      <w:pPr>
        <w:pStyle w:val="Heading2"/>
      </w:pPr>
      <w:bookmarkStart w:id="135" w:name="_Toc137851296"/>
      <w:r>
        <w:t>5.12</w:t>
      </w:r>
      <w:r>
        <w:tab/>
        <w:t>Protocols for LI_XLA</w:t>
      </w:r>
      <w:bookmarkEnd w:id="135"/>
    </w:p>
    <w:p w14:paraId="026F9542" w14:textId="77777777" w:rsidR="00E34E47" w:rsidRDefault="00E34E47" w:rsidP="00E34E47">
      <w:pPr>
        <w:pStyle w:val="Heading3"/>
      </w:pPr>
      <w:bookmarkStart w:id="136" w:name="_Toc137851297"/>
      <w:r>
        <w:t>5.12.1</w:t>
      </w:r>
      <w:r>
        <w:tab/>
        <w:t>General</w:t>
      </w:r>
      <w:bookmarkEnd w:id="136"/>
    </w:p>
    <w:p w14:paraId="0DBDBB3A" w14:textId="6C175DC3" w:rsidR="00E34E47" w:rsidRDefault="00E34E47" w:rsidP="00E34E47">
      <w:r>
        <w:t>Functions having a LI_XLA interface shall support the use of ETSI TS 103 221-1 [7] to realise the interface.</w:t>
      </w:r>
    </w:p>
    <w:p w14:paraId="3E23CC53" w14:textId="6C0A4268" w:rsidR="00392FDD" w:rsidRDefault="00E34E47" w:rsidP="00392FDD">
      <w:pPr>
        <w:pStyle w:val="B1"/>
      </w:pPr>
      <w:r>
        <w:t>In the event of a conflict between ETSI TS 103 221-1 [7] and the present document, the terms of the present document shall apply.</w:t>
      </w:r>
    </w:p>
    <w:p w14:paraId="03B168EA" w14:textId="79863513" w:rsidR="00E34E47" w:rsidRDefault="00E34E47" w:rsidP="00E34E47">
      <w:pPr>
        <w:pStyle w:val="Heading3"/>
      </w:pPr>
      <w:bookmarkStart w:id="137" w:name="_Toc137851298"/>
      <w:r>
        <w:t>5.12.2</w:t>
      </w:r>
      <w:r>
        <w:tab/>
        <w:t>Usage for realising LI_XLA</w:t>
      </w:r>
      <w:bookmarkEnd w:id="137"/>
    </w:p>
    <w:p w14:paraId="481285AA" w14:textId="1F87D4BE" w:rsidR="00E34E47" w:rsidRDefault="00E34E47" w:rsidP="00392FDD">
      <w:r>
        <w:t xml:space="preserve">LI_XLA requests are realised using ETSI TS 103 221-1 [7] to transport the </w:t>
      </w:r>
      <w:proofErr w:type="spellStart"/>
      <w:r>
        <w:t>LocationAcquisitionRequest</w:t>
      </w:r>
      <w:proofErr w:type="spellEnd"/>
      <w:r>
        <w:t xml:space="preserve"> and </w:t>
      </w:r>
      <w:proofErr w:type="spellStart"/>
      <w:r>
        <w:t>LocationAcquisitionResponse</w:t>
      </w:r>
      <w:proofErr w:type="spellEnd"/>
      <w:r>
        <w:t xml:space="preserve"> messages (which are derived from X1RequestMessage and X1ResponseMessage respectively, as defined in ETSI TS 103 221-1 [7]), see Annex I. The </w:t>
      </w:r>
      <w:proofErr w:type="spellStart"/>
      <w:r>
        <w:t>LocationAcquisitionRequest</w:t>
      </w:r>
      <w:proofErr w:type="spellEnd"/>
      <w:r>
        <w:t xml:space="preserve"> message is populated as follows:</w:t>
      </w:r>
    </w:p>
    <w:p w14:paraId="099EAE7E" w14:textId="77777777" w:rsidR="00E34E47" w:rsidRDefault="00E34E47" w:rsidP="00E34E47">
      <w:pPr>
        <w:pStyle w:val="TH"/>
      </w:pPr>
      <w:r>
        <w:lastRenderedPageBreak/>
        <w:t xml:space="preserve">Table 5.12.2.1-1: </w:t>
      </w:r>
      <w:proofErr w:type="spellStart"/>
      <w:r>
        <w:t>LocationAcquisitionRequest</w:t>
      </w:r>
      <w:proofErr w:type="spellEnd"/>
      <w:r>
        <w:t xml:space="preserve"> representation for an XLA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0"/>
        <w:gridCol w:w="5808"/>
        <w:gridCol w:w="702"/>
      </w:tblGrid>
      <w:tr w:rsidR="00E34E47" w14:paraId="71A14B50"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2798C22F" w14:textId="77777777" w:rsidR="00E34E47" w:rsidRDefault="00E34E47">
            <w:pPr>
              <w:pStyle w:val="TAH"/>
              <w:rPr>
                <w:lang w:val="en-US"/>
              </w:rPr>
            </w:pPr>
            <w:r>
              <w:rPr>
                <w:lang w:val="en-US"/>
              </w:rPr>
              <w:t>Field</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A5E5792" w14:textId="77777777" w:rsidR="00E34E47" w:rsidRDefault="00E34E47">
            <w:pPr>
              <w:pStyle w:val="TAH"/>
              <w:rPr>
                <w:lang w:val="en-US"/>
              </w:rPr>
            </w:pPr>
            <w:r>
              <w:rPr>
                <w:lang w:val="en-US"/>
              </w:rPr>
              <w:t>Description</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052555C" w14:textId="77777777" w:rsidR="00E34E47" w:rsidRDefault="00E34E47">
            <w:pPr>
              <w:pStyle w:val="TAH"/>
              <w:rPr>
                <w:lang w:val="en-US"/>
              </w:rPr>
            </w:pPr>
            <w:r>
              <w:rPr>
                <w:lang w:val="en-US"/>
              </w:rPr>
              <w:t>M/C/O</w:t>
            </w:r>
          </w:p>
        </w:tc>
      </w:tr>
      <w:tr w:rsidR="00E34E47" w14:paraId="5A9848F7"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hideMark/>
          </w:tcPr>
          <w:p w14:paraId="53D3324D" w14:textId="77777777" w:rsidR="00E34E47" w:rsidRDefault="00E34E47">
            <w:pPr>
              <w:pStyle w:val="TAL"/>
              <w:rPr>
                <w:lang w:val="en-US"/>
              </w:rPr>
            </w:pPr>
            <w:proofErr w:type="spellStart"/>
            <w:r>
              <w:rPr>
                <w:lang w:val="en-US"/>
              </w:rPr>
              <w:t>RequestValues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83D8DF6" w14:textId="77777777" w:rsidR="00E34E47" w:rsidRDefault="00E34E47">
            <w:pPr>
              <w:pStyle w:val="TAL"/>
              <w:rPr>
                <w:lang w:val="en-US"/>
              </w:rPr>
            </w:pPr>
            <w:r>
              <w:rPr>
                <w:lang w:val="en-US"/>
              </w:rPr>
              <w:t>Set to the target identifier specified in the LI_HILA request (see clause 5.11.2).</w:t>
            </w:r>
          </w:p>
        </w:tc>
        <w:tc>
          <w:tcPr>
            <w:tcW w:w="702" w:type="dxa"/>
            <w:tcBorders>
              <w:top w:val="single" w:sz="4" w:space="0" w:color="auto"/>
              <w:left w:val="single" w:sz="4" w:space="0" w:color="auto"/>
              <w:bottom w:val="single" w:sz="4" w:space="0" w:color="auto"/>
              <w:right w:val="single" w:sz="4" w:space="0" w:color="auto"/>
            </w:tcBorders>
            <w:hideMark/>
          </w:tcPr>
          <w:p w14:paraId="1C7BF5FA" w14:textId="77777777" w:rsidR="00E34E47" w:rsidRDefault="00E34E47">
            <w:pPr>
              <w:pStyle w:val="TAL"/>
              <w:rPr>
                <w:lang w:val="en-US"/>
              </w:rPr>
            </w:pPr>
            <w:r>
              <w:rPr>
                <w:lang w:val="en-US"/>
              </w:rPr>
              <w:t>M</w:t>
            </w:r>
          </w:p>
        </w:tc>
      </w:tr>
      <w:tr w:rsidR="00E34E47" w14:paraId="7D64E50B"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F342112" w14:textId="77777777" w:rsidR="00E34E47" w:rsidRDefault="00E34E47">
            <w:pPr>
              <w:pStyle w:val="TAL"/>
              <w:rPr>
                <w:lang w:val="en-US"/>
              </w:rPr>
            </w:pPr>
            <w:proofErr w:type="spellStart"/>
            <w:r>
              <w:rPr>
                <w:lang w:val="en-US"/>
              </w:rPr>
              <w:t>ReqCurrentLoc</w:t>
            </w:r>
            <w:proofErr w:type="spellEnd"/>
          </w:p>
        </w:tc>
        <w:tc>
          <w:tcPr>
            <w:tcW w:w="5812" w:type="dxa"/>
            <w:tcBorders>
              <w:top w:val="single" w:sz="4" w:space="0" w:color="auto"/>
              <w:left w:val="single" w:sz="4" w:space="0" w:color="auto"/>
              <w:bottom w:val="single" w:sz="4" w:space="0" w:color="auto"/>
              <w:right w:val="single" w:sz="4" w:space="0" w:color="auto"/>
            </w:tcBorders>
            <w:vAlign w:val="center"/>
            <w:hideMark/>
          </w:tcPr>
          <w:p w14:paraId="2DE57440" w14:textId="0860D30A" w:rsidR="00E34E47" w:rsidRPr="00DB085E" w:rsidRDefault="00E34E47" w:rsidP="00E34E47">
            <w:pPr>
              <w:pStyle w:val="TAH"/>
              <w:jc w:val="left"/>
              <w:rPr>
                <w:b w:val="0"/>
                <w:bCs/>
                <w:lang w:val="en-US"/>
              </w:rPr>
            </w:pPr>
            <w:r w:rsidRPr="00DB085E">
              <w:rPr>
                <w:b w:val="0"/>
                <w:bCs/>
                <w:lang w:val="en-US"/>
              </w:rPr>
              <w:t>Indicates whether the</w:t>
            </w:r>
            <w:r>
              <w:rPr>
                <w:b w:val="0"/>
                <w:bCs/>
                <w:lang w:val="en-US"/>
              </w:rPr>
              <w:t xml:space="preserve"> current location of the UE is requested</w:t>
            </w:r>
            <w:r w:rsidRPr="00DB085E">
              <w:rPr>
                <w:b w:val="0"/>
                <w:bCs/>
                <w:lang w:val="en-US"/>
              </w:rPr>
              <w:t>.</w:t>
            </w:r>
          </w:p>
          <w:p w14:paraId="56A98461" w14:textId="77777777" w:rsidR="00E34E47" w:rsidRPr="008941BD" w:rsidRDefault="00E34E47" w:rsidP="00E34E47">
            <w:pPr>
              <w:pStyle w:val="TAH"/>
              <w:jc w:val="left"/>
              <w:rPr>
                <w:b w:val="0"/>
                <w:bCs/>
                <w:lang w:val="fr-FR"/>
              </w:rPr>
            </w:pPr>
            <w:r>
              <w:rPr>
                <w:b w:val="0"/>
                <w:bCs/>
                <w:lang w:val="en-US"/>
              </w:rPr>
              <w:t>If set to true, the LARF shall:</w:t>
            </w:r>
          </w:p>
          <w:p w14:paraId="404861DE" w14:textId="77777777" w:rsidR="00E34E47" w:rsidRDefault="00E34E47" w:rsidP="00E34E47">
            <w:pPr>
              <w:pStyle w:val="TAL"/>
              <w:ind w:left="284"/>
              <w:rPr>
                <w:bCs/>
                <w:lang w:val="fr-FR"/>
              </w:rPr>
            </w:pPr>
            <w:r w:rsidRPr="008941BD">
              <w:rPr>
                <w:bCs/>
                <w:lang w:val="en-US"/>
              </w:rPr>
              <w:t xml:space="preserve">- </w:t>
            </w:r>
            <w:r w:rsidRPr="008941BD">
              <w:rPr>
                <w:bCs/>
                <w:lang w:val="fr-FR"/>
              </w:rPr>
              <w:t xml:space="preserve">in case of the EPC, </w:t>
            </w:r>
            <w:proofErr w:type="spellStart"/>
            <w:r w:rsidRPr="008941BD">
              <w:rPr>
                <w:bCs/>
                <w:lang w:val="fr-FR"/>
              </w:rPr>
              <w:t>invoke</w:t>
            </w:r>
            <w:proofErr w:type="spellEnd"/>
            <w:r w:rsidRPr="008941BD">
              <w:rPr>
                <w:bCs/>
                <w:lang w:val="fr-FR"/>
              </w:rPr>
              <w:t xml:space="preserve"> </w:t>
            </w:r>
            <w:r>
              <w:rPr>
                <w:bCs/>
                <w:lang w:val="fr-FR"/>
              </w:rPr>
              <w:t>the</w:t>
            </w:r>
            <w:r w:rsidRPr="008941BD">
              <w:rPr>
                <w:bCs/>
                <w:lang w:val="fr-FR"/>
              </w:rPr>
              <w:t xml:space="preserve"> Insert </w:t>
            </w:r>
            <w:proofErr w:type="spellStart"/>
            <w:r w:rsidRPr="008941BD">
              <w:rPr>
                <w:bCs/>
                <w:lang w:val="fr-FR"/>
              </w:rPr>
              <w:t>Subscriber</w:t>
            </w:r>
            <w:proofErr w:type="spellEnd"/>
            <w:r w:rsidRPr="008941BD">
              <w:rPr>
                <w:bCs/>
                <w:lang w:val="fr-FR"/>
              </w:rPr>
              <w:t xml:space="preserve"> Data </w:t>
            </w:r>
            <w:proofErr w:type="spellStart"/>
            <w:r w:rsidRPr="008941BD">
              <w:rPr>
                <w:bCs/>
                <w:lang w:val="fr-FR"/>
              </w:rPr>
              <w:t>Procedure</w:t>
            </w:r>
            <w:proofErr w:type="spellEnd"/>
            <w:r w:rsidRPr="008941BD">
              <w:rPr>
                <w:bCs/>
                <w:lang w:val="fr-FR"/>
              </w:rPr>
              <w:t xml:space="preserve"> </w:t>
            </w:r>
            <w:proofErr w:type="spellStart"/>
            <w:r w:rsidRPr="008941BD">
              <w:rPr>
                <w:bCs/>
                <w:lang w:val="fr-FR"/>
              </w:rPr>
              <w:t>with</w:t>
            </w:r>
            <w:proofErr w:type="spellEnd"/>
            <w:r w:rsidRPr="008941BD">
              <w:rPr>
                <w:bCs/>
                <w:lang w:val="fr-FR"/>
              </w:rPr>
              <w:t xml:space="preserve"> the IDR-Flags </w:t>
            </w:r>
            <w:proofErr w:type="spellStart"/>
            <w:r w:rsidRPr="008941BD">
              <w:rPr>
                <w:bCs/>
                <w:lang w:val="fr-FR"/>
              </w:rPr>
              <w:t>with</w:t>
            </w:r>
            <w:proofErr w:type="spellEnd"/>
            <w:r w:rsidRPr="008941BD">
              <w:rPr>
                <w:bCs/>
                <w:lang w:val="fr-FR"/>
              </w:rPr>
              <w:t xml:space="preserve"> the "EPS Location Information </w:t>
            </w:r>
            <w:proofErr w:type="spellStart"/>
            <w:r w:rsidRPr="008941BD">
              <w:rPr>
                <w:bCs/>
                <w:lang w:val="fr-FR"/>
              </w:rPr>
              <w:t>Request</w:t>
            </w:r>
            <w:proofErr w:type="spellEnd"/>
            <w:r w:rsidRPr="008941BD">
              <w:rPr>
                <w:bCs/>
                <w:lang w:val="fr-FR"/>
              </w:rPr>
              <w:t>"</w:t>
            </w:r>
            <w:r>
              <w:rPr>
                <w:bCs/>
                <w:lang w:val="fr-FR"/>
              </w:rPr>
              <w:t xml:space="preserve"> </w:t>
            </w:r>
            <w:r>
              <w:t xml:space="preserve">and the </w:t>
            </w:r>
            <w:r w:rsidRPr="009919D1">
              <w:t>"</w:t>
            </w:r>
            <w:r>
              <w:rPr>
                <w:lang w:val="en-US" w:eastAsia="zh-CN"/>
              </w:rPr>
              <w:t>Current Location Request</w:t>
            </w:r>
            <w:r w:rsidRPr="009919D1">
              <w:t>"</w:t>
            </w:r>
            <w:r w:rsidRPr="008941BD">
              <w:rPr>
                <w:bCs/>
                <w:lang w:val="fr-FR"/>
              </w:rPr>
              <w:t xml:space="preserve"> bit</w:t>
            </w:r>
            <w:r>
              <w:rPr>
                <w:lang w:val="en-US"/>
              </w:rPr>
              <w:t xml:space="preserve"> </w:t>
            </w:r>
            <w:r w:rsidRPr="008941BD">
              <w:rPr>
                <w:bCs/>
                <w:lang w:val="fr-FR"/>
              </w:rPr>
              <w:t xml:space="preserve">set (TS 29.272 [108] clause 5.2.2.1.2) at the MME, as </w:t>
            </w:r>
            <w:proofErr w:type="spellStart"/>
            <w:r w:rsidRPr="008941BD">
              <w:rPr>
                <w:bCs/>
                <w:lang w:val="fr-FR"/>
              </w:rPr>
              <w:t>described</w:t>
            </w:r>
            <w:proofErr w:type="spellEnd"/>
            <w:r w:rsidRPr="008941BD">
              <w:rPr>
                <w:bCs/>
                <w:lang w:val="fr-FR"/>
              </w:rPr>
              <w:t xml:space="preserve"> in clause 7.3.5.4.2.</w:t>
            </w:r>
          </w:p>
          <w:p w14:paraId="33DF5951" w14:textId="77777777" w:rsidR="00E34E47" w:rsidRDefault="00E34E47" w:rsidP="00E34E47">
            <w:pPr>
              <w:pStyle w:val="TAL"/>
              <w:ind w:left="284"/>
              <w:rPr>
                <w:bCs/>
                <w:lang w:val="fr-FR"/>
              </w:rPr>
            </w:pPr>
            <w:r w:rsidRPr="008941BD">
              <w:rPr>
                <w:bCs/>
                <w:lang w:val="fr-FR"/>
              </w:rPr>
              <w:t xml:space="preserve">- in case of the 5GC, </w:t>
            </w:r>
            <w:proofErr w:type="spellStart"/>
            <w:r>
              <w:rPr>
                <w:bCs/>
                <w:lang w:val="fr-FR"/>
              </w:rPr>
              <w:t>invoke</w:t>
            </w:r>
            <w:proofErr w:type="spellEnd"/>
            <w:r>
              <w:rPr>
                <w:bCs/>
                <w:lang w:val="fr-FR"/>
              </w:rPr>
              <w:t xml:space="preserve"> </w:t>
            </w:r>
            <w:r w:rsidRPr="00F73F5B">
              <w:rPr>
                <w:bCs/>
                <w:lang w:val="fr-FR"/>
              </w:rPr>
              <w:t xml:space="preserve">a </w:t>
            </w:r>
            <w:proofErr w:type="spellStart"/>
            <w:r w:rsidRPr="00F73F5B">
              <w:rPr>
                <w:bCs/>
                <w:lang w:val="fr-FR"/>
              </w:rPr>
              <w:t>ProvideLocationInfo</w:t>
            </w:r>
            <w:proofErr w:type="spellEnd"/>
            <w:r w:rsidRPr="00F73F5B">
              <w:rPr>
                <w:bCs/>
                <w:lang w:val="fr-FR"/>
              </w:rPr>
              <w:t xml:space="preserve"> service </w:t>
            </w:r>
            <w:proofErr w:type="spellStart"/>
            <w:r w:rsidRPr="00F73F5B">
              <w:rPr>
                <w:bCs/>
                <w:lang w:val="fr-FR"/>
              </w:rPr>
              <w:t>operation</w:t>
            </w:r>
            <w:proofErr w:type="spellEnd"/>
            <w:r w:rsidRPr="00F73F5B">
              <w:rPr>
                <w:bCs/>
                <w:lang w:val="fr-FR"/>
              </w:rPr>
              <w:t xml:space="preserve"> (</w:t>
            </w:r>
            <w:proofErr w:type="spellStart"/>
            <w:r w:rsidRPr="00F73F5B">
              <w:rPr>
                <w:bCs/>
                <w:lang w:val="fr-FR"/>
              </w:rPr>
              <w:t>see</w:t>
            </w:r>
            <w:proofErr w:type="spellEnd"/>
            <w:r w:rsidRPr="00F73F5B">
              <w:rPr>
                <w:bCs/>
                <w:lang w:val="fr-FR"/>
              </w:rPr>
              <w:t xml:space="preserve"> TS 29.518 [16] clause 5.5.2.4) as </w:t>
            </w:r>
            <w:proofErr w:type="spellStart"/>
            <w:r w:rsidRPr="00F73F5B">
              <w:rPr>
                <w:bCs/>
                <w:lang w:val="fr-FR"/>
              </w:rPr>
              <w:t>described</w:t>
            </w:r>
            <w:proofErr w:type="spellEnd"/>
            <w:r w:rsidRPr="00F73F5B">
              <w:rPr>
                <w:bCs/>
                <w:lang w:val="fr-FR"/>
              </w:rPr>
              <w:t xml:space="preserve"> in clause 7.3.5.4.</w:t>
            </w:r>
            <w:r>
              <w:rPr>
                <w:bCs/>
                <w:lang w:val="fr-FR"/>
              </w:rPr>
              <w:t>3.</w:t>
            </w:r>
          </w:p>
          <w:p w14:paraId="1A723FD6" w14:textId="77777777" w:rsidR="00E34E47" w:rsidRPr="0063634A" w:rsidRDefault="00E34E47" w:rsidP="00E34E47">
            <w:pPr>
              <w:pStyle w:val="TAL"/>
              <w:rPr>
                <w:bCs/>
                <w:lang w:val="en-US"/>
              </w:rPr>
            </w:pPr>
            <w:r>
              <w:rPr>
                <w:lang w:val="en-US"/>
              </w:rPr>
              <w:t xml:space="preserve">If set to false, the LARF </w:t>
            </w:r>
            <w:r>
              <w:t>shall use the location information in the UE context at the MME/AMF.</w:t>
            </w:r>
          </w:p>
          <w:p w14:paraId="2C07AC31" w14:textId="77777777" w:rsidR="00E34E47" w:rsidRDefault="00E34E47">
            <w:pPr>
              <w:pStyle w:val="TAL"/>
              <w:rPr>
                <w:lang w:val="en-US"/>
              </w:rPr>
            </w:pPr>
            <w:r>
              <w:rPr>
                <w:lang w:val="en-US"/>
              </w:rPr>
              <w:t xml:space="preserve">This parameter shall be set to true if the request received over LI_HILA had the </w:t>
            </w:r>
            <w:proofErr w:type="spellStart"/>
            <w:r>
              <w:rPr>
                <w:lang w:val="en-US"/>
              </w:rPr>
              <w:t>ReqCurrentLoc</w:t>
            </w:r>
            <w:proofErr w:type="spellEnd"/>
            <w:r>
              <w:rPr>
                <w:lang w:val="en-US"/>
              </w:rPr>
              <w:t xml:space="preserve"> flag set and shall be set to false if the request received over LI_HILA did not have the </w:t>
            </w:r>
            <w:proofErr w:type="spellStart"/>
            <w:r>
              <w:rPr>
                <w:lang w:val="en-US"/>
              </w:rPr>
              <w:t>ReqCurrentLoc</w:t>
            </w:r>
            <w:proofErr w:type="spellEnd"/>
            <w:r>
              <w:rPr>
                <w:lang w:val="en-US"/>
              </w:rPr>
              <w:t xml:space="preserve"> flag.</w:t>
            </w:r>
          </w:p>
        </w:tc>
        <w:tc>
          <w:tcPr>
            <w:tcW w:w="702" w:type="dxa"/>
            <w:tcBorders>
              <w:top w:val="single" w:sz="4" w:space="0" w:color="auto"/>
              <w:left w:val="single" w:sz="4" w:space="0" w:color="auto"/>
              <w:bottom w:val="single" w:sz="4" w:space="0" w:color="auto"/>
              <w:right w:val="single" w:sz="4" w:space="0" w:color="auto"/>
            </w:tcBorders>
            <w:hideMark/>
          </w:tcPr>
          <w:p w14:paraId="3D659729" w14:textId="77777777" w:rsidR="00E34E47" w:rsidRDefault="00E34E47">
            <w:pPr>
              <w:pStyle w:val="TAL"/>
              <w:rPr>
                <w:lang w:val="en-US"/>
              </w:rPr>
            </w:pPr>
            <w:r>
              <w:rPr>
                <w:lang w:val="en-US"/>
              </w:rPr>
              <w:t>M</w:t>
            </w:r>
          </w:p>
        </w:tc>
      </w:tr>
      <w:tr w:rsidR="00E34E47" w14:paraId="1FEA27CB"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hideMark/>
          </w:tcPr>
          <w:p w14:paraId="22B3DF71" w14:textId="77777777" w:rsidR="00E34E47" w:rsidRDefault="00E34E47">
            <w:pPr>
              <w:pStyle w:val="TAL"/>
              <w:rPr>
                <w:lang w:val="en-US"/>
              </w:rPr>
            </w:pPr>
            <w:proofErr w:type="spellStart"/>
            <w:r>
              <w:rPr>
                <w:lang w:val="en-US"/>
              </w:rPr>
              <w:t>HILADelivery</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98FC30C" w14:textId="77777777" w:rsidR="00E34E47" w:rsidRDefault="00E34E47">
            <w:pPr>
              <w:pStyle w:val="TAL"/>
              <w:rPr>
                <w:lang w:val="en-US"/>
              </w:rPr>
            </w:pPr>
            <w:r>
              <w:rPr>
                <w:lang w:val="en-US"/>
              </w:rPr>
              <w:t xml:space="preserve">Based on the information received over the LI_HI1 interface (see </w:t>
            </w:r>
            <w:r>
              <w:rPr>
                <w:lang w:val="fr-FR"/>
              </w:rPr>
              <w:t>5.4.3)</w:t>
            </w:r>
            <w:r>
              <w:rPr>
                <w:lang w:val="en-US"/>
              </w:rPr>
              <w:t>. If set, the LARF shall return the location information to the LAF (see NOTE).</w:t>
            </w:r>
          </w:p>
        </w:tc>
        <w:tc>
          <w:tcPr>
            <w:tcW w:w="702" w:type="dxa"/>
            <w:tcBorders>
              <w:top w:val="single" w:sz="4" w:space="0" w:color="auto"/>
              <w:left w:val="single" w:sz="4" w:space="0" w:color="auto"/>
              <w:bottom w:val="single" w:sz="4" w:space="0" w:color="auto"/>
              <w:right w:val="single" w:sz="4" w:space="0" w:color="auto"/>
            </w:tcBorders>
            <w:hideMark/>
          </w:tcPr>
          <w:p w14:paraId="4B3A8AC3" w14:textId="77777777" w:rsidR="00E34E47" w:rsidRDefault="00E34E47">
            <w:pPr>
              <w:pStyle w:val="TAL"/>
              <w:rPr>
                <w:lang w:val="en-US"/>
              </w:rPr>
            </w:pPr>
            <w:r>
              <w:rPr>
                <w:lang w:val="en-US"/>
              </w:rPr>
              <w:t>C</w:t>
            </w:r>
          </w:p>
        </w:tc>
      </w:tr>
      <w:tr w:rsidR="00E34E47" w14:paraId="326D7F28" w14:textId="77777777" w:rsidTr="00E34E47">
        <w:trPr>
          <w:jc w:val="center"/>
        </w:trPr>
        <w:tc>
          <w:tcPr>
            <w:tcW w:w="2972" w:type="dxa"/>
            <w:tcBorders>
              <w:top w:val="single" w:sz="4" w:space="0" w:color="auto"/>
              <w:left w:val="single" w:sz="4" w:space="0" w:color="auto"/>
              <w:bottom w:val="single" w:sz="4" w:space="0" w:color="auto"/>
              <w:right w:val="single" w:sz="4" w:space="0" w:color="auto"/>
            </w:tcBorders>
            <w:hideMark/>
          </w:tcPr>
          <w:p w14:paraId="75055F20" w14:textId="77777777" w:rsidR="00E34E47" w:rsidRDefault="00E34E47">
            <w:pPr>
              <w:pStyle w:val="TAL"/>
              <w:rPr>
                <w:rStyle w:val="CommentReference"/>
                <w:rFonts w:ascii="Times New Roman" w:hAnsi="Times New Roman"/>
                <w:lang w:val="fr-FR"/>
              </w:rPr>
            </w:pPr>
            <w:r>
              <w:rPr>
                <w:lang w:val="en-US"/>
              </w:rPr>
              <w:t xml:space="preserve">HI2Delivery </w:t>
            </w:r>
          </w:p>
        </w:tc>
        <w:tc>
          <w:tcPr>
            <w:tcW w:w="5812" w:type="dxa"/>
            <w:tcBorders>
              <w:top w:val="single" w:sz="4" w:space="0" w:color="auto"/>
              <w:left w:val="single" w:sz="4" w:space="0" w:color="auto"/>
              <w:bottom w:val="single" w:sz="4" w:space="0" w:color="auto"/>
              <w:right w:val="single" w:sz="4" w:space="0" w:color="auto"/>
            </w:tcBorders>
            <w:hideMark/>
          </w:tcPr>
          <w:p w14:paraId="6A1F3A4B" w14:textId="77777777" w:rsidR="00E34E47" w:rsidRDefault="00E34E47">
            <w:pPr>
              <w:pStyle w:val="TAL"/>
              <w:rPr>
                <w:lang w:val="en-US"/>
              </w:rPr>
            </w:pPr>
            <w:r>
              <w:rPr>
                <w:lang w:val="en-US"/>
              </w:rPr>
              <w:t xml:space="preserve">Based on the information received from the LI_HI1 interface (see </w:t>
            </w:r>
            <w:r>
              <w:rPr>
                <w:lang w:val="fr-FR"/>
              </w:rPr>
              <w:t>5.4.3)</w:t>
            </w:r>
            <w:r>
              <w:rPr>
                <w:lang w:val="en-US"/>
              </w:rPr>
              <w:t>. If present, the format shall be as defined in table 5.12.2.1-2 (See NOTE).</w:t>
            </w:r>
          </w:p>
        </w:tc>
        <w:tc>
          <w:tcPr>
            <w:tcW w:w="702" w:type="dxa"/>
            <w:tcBorders>
              <w:top w:val="single" w:sz="4" w:space="0" w:color="auto"/>
              <w:left w:val="single" w:sz="4" w:space="0" w:color="auto"/>
              <w:bottom w:val="single" w:sz="4" w:space="0" w:color="auto"/>
              <w:right w:val="single" w:sz="4" w:space="0" w:color="auto"/>
            </w:tcBorders>
            <w:hideMark/>
          </w:tcPr>
          <w:p w14:paraId="4B0C5033" w14:textId="77777777" w:rsidR="00E34E47" w:rsidRDefault="00E34E47">
            <w:pPr>
              <w:pStyle w:val="TAL"/>
              <w:rPr>
                <w:lang w:val="en-US"/>
              </w:rPr>
            </w:pPr>
            <w:r>
              <w:rPr>
                <w:lang w:val="en-US"/>
              </w:rPr>
              <w:t>C</w:t>
            </w:r>
          </w:p>
        </w:tc>
      </w:tr>
      <w:tr w:rsidR="00E34E47" w14:paraId="6C40C2DF" w14:textId="77777777" w:rsidTr="00E34E47">
        <w:trPr>
          <w:jc w:val="center"/>
        </w:trPr>
        <w:tc>
          <w:tcPr>
            <w:tcW w:w="9486" w:type="dxa"/>
            <w:gridSpan w:val="3"/>
            <w:tcBorders>
              <w:top w:val="single" w:sz="4" w:space="0" w:color="auto"/>
              <w:left w:val="single" w:sz="4" w:space="0" w:color="auto"/>
              <w:bottom w:val="single" w:sz="4" w:space="0" w:color="auto"/>
              <w:right w:val="single" w:sz="4" w:space="0" w:color="auto"/>
            </w:tcBorders>
            <w:hideMark/>
          </w:tcPr>
          <w:p w14:paraId="2DB3F813" w14:textId="77777777" w:rsidR="00E34E47" w:rsidRDefault="00E34E47">
            <w:pPr>
              <w:pStyle w:val="NO"/>
              <w:rPr>
                <w:rFonts w:cs="Arial"/>
                <w:szCs w:val="18"/>
                <w:lang w:val="en-US"/>
              </w:rPr>
            </w:pPr>
            <w:r>
              <w:rPr>
                <w:rFonts w:ascii="Arial" w:hAnsi="Arial" w:cs="Arial"/>
                <w:sz w:val="18"/>
                <w:szCs w:val="18"/>
                <w:lang w:val="en-US"/>
              </w:rPr>
              <w:t>NOTE:</w:t>
            </w:r>
            <w:r>
              <w:rPr>
                <w:rFonts w:ascii="Arial" w:hAnsi="Arial" w:cs="Arial"/>
                <w:sz w:val="18"/>
                <w:szCs w:val="18"/>
                <w:lang w:val="en-US"/>
              </w:rPr>
              <w:tab/>
              <w:t>At least one delivery method is required</w:t>
            </w:r>
          </w:p>
        </w:tc>
      </w:tr>
    </w:tbl>
    <w:p w14:paraId="0B80DA47" w14:textId="77777777" w:rsidR="00E34E47" w:rsidRDefault="00E34E47" w:rsidP="00E34E47"/>
    <w:p w14:paraId="6942939B" w14:textId="77777777" w:rsidR="00E34E47" w:rsidRDefault="00E34E47" w:rsidP="00E34E47">
      <w:pPr>
        <w:pStyle w:val="TH"/>
      </w:pPr>
      <w:r>
        <w:t xml:space="preserve">Table 5.12.2.1-2: </w:t>
      </w:r>
      <w:r>
        <w:rPr>
          <w:lang w:val="en-US"/>
        </w:rPr>
        <w:t>HI2Delivery structure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0"/>
        <w:gridCol w:w="5808"/>
        <w:gridCol w:w="702"/>
      </w:tblGrid>
      <w:tr w:rsidR="00E34E47" w14:paraId="2AB53BF4" w14:textId="77777777" w:rsidTr="00E34E47">
        <w:trPr>
          <w:jc w:val="center"/>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3A259BE4" w14:textId="77777777" w:rsidR="00E34E47" w:rsidRDefault="00E34E47">
            <w:pPr>
              <w:pStyle w:val="TAH"/>
              <w:rPr>
                <w:lang w:val="en-US"/>
              </w:rPr>
            </w:pPr>
            <w:r>
              <w:rPr>
                <w:lang w:val="en-US"/>
              </w:rPr>
              <w:t>Field</w:t>
            </w:r>
          </w:p>
        </w:tc>
        <w:tc>
          <w:tcPr>
            <w:tcW w:w="5808" w:type="dxa"/>
            <w:tcBorders>
              <w:top w:val="single" w:sz="4" w:space="0" w:color="auto"/>
              <w:left w:val="single" w:sz="4" w:space="0" w:color="auto"/>
              <w:bottom w:val="single" w:sz="4" w:space="0" w:color="auto"/>
              <w:right w:val="single" w:sz="4" w:space="0" w:color="auto"/>
            </w:tcBorders>
            <w:shd w:val="clear" w:color="auto" w:fill="auto"/>
            <w:hideMark/>
          </w:tcPr>
          <w:p w14:paraId="4FDA59F6" w14:textId="77777777" w:rsidR="00E34E47" w:rsidRDefault="00E34E47">
            <w:pPr>
              <w:pStyle w:val="TAH"/>
              <w:rPr>
                <w:lang w:val="en-US"/>
              </w:rPr>
            </w:pPr>
            <w:r>
              <w:rPr>
                <w:lang w:val="en-US"/>
              </w:rPr>
              <w:t>Description</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6BA0DEF" w14:textId="77777777" w:rsidR="00E34E47" w:rsidRDefault="00E34E47">
            <w:pPr>
              <w:pStyle w:val="TAH"/>
              <w:rPr>
                <w:lang w:val="en-US"/>
              </w:rPr>
            </w:pPr>
            <w:r>
              <w:rPr>
                <w:lang w:val="en-US"/>
              </w:rPr>
              <w:t>M/C/O</w:t>
            </w:r>
          </w:p>
        </w:tc>
      </w:tr>
      <w:tr w:rsidR="00E34E47" w14:paraId="7AC630EA" w14:textId="77777777" w:rsidTr="00E34E47">
        <w:trPr>
          <w:jc w:val="center"/>
        </w:trPr>
        <w:tc>
          <w:tcPr>
            <w:tcW w:w="2970" w:type="dxa"/>
            <w:tcBorders>
              <w:top w:val="single" w:sz="4" w:space="0" w:color="auto"/>
              <w:left w:val="single" w:sz="4" w:space="0" w:color="auto"/>
              <w:bottom w:val="single" w:sz="4" w:space="0" w:color="auto"/>
              <w:right w:val="single" w:sz="4" w:space="0" w:color="auto"/>
            </w:tcBorders>
            <w:hideMark/>
          </w:tcPr>
          <w:p w14:paraId="05C9C6FA" w14:textId="77777777" w:rsidR="00E34E47" w:rsidRDefault="00E34E47" w:rsidP="00E34E47">
            <w:pPr>
              <w:pStyle w:val="TAL"/>
              <w:rPr>
                <w:lang w:val="en-US"/>
              </w:rPr>
            </w:pPr>
            <w:r w:rsidRPr="00593193">
              <w:rPr>
                <w:lang w:val="en-US"/>
              </w:rPr>
              <w:t>XID</w:t>
            </w:r>
          </w:p>
        </w:tc>
        <w:tc>
          <w:tcPr>
            <w:tcW w:w="5808" w:type="dxa"/>
            <w:tcBorders>
              <w:top w:val="single" w:sz="4" w:space="0" w:color="auto"/>
              <w:left w:val="single" w:sz="4" w:space="0" w:color="auto"/>
              <w:bottom w:val="single" w:sz="4" w:space="0" w:color="auto"/>
              <w:right w:val="single" w:sz="4" w:space="0" w:color="auto"/>
            </w:tcBorders>
            <w:hideMark/>
          </w:tcPr>
          <w:p w14:paraId="28E3154D" w14:textId="77777777" w:rsidR="00E34E47" w:rsidRDefault="00E34E47" w:rsidP="00E34E47">
            <w:pPr>
              <w:pStyle w:val="TAL"/>
              <w:rPr>
                <w:lang w:val="en-US"/>
              </w:rPr>
            </w:pPr>
            <w:r w:rsidRPr="00593193">
              <w:rPr>
                <w:lang w:val="en-US"/>
              </w:rPr>
              <w:t>The value shall be used by the LARF to fill the XID field of the X2 PDUs. The value shall be the same as the one provisioned on the MDF2 (see clause 7.3.5.6.2).</w:t>
            </w:r>
          </w:p>
        </w:tc>
        <w:tc>
          <w:tcPr>
            <w:tcW w:w="702" w:type="dxa"/>
            <w:tcBorders>
              <w:top w:val="single" w:sz="4" w:space="0" w:color="auto"/>
              <w:left w:val="single" w:sz="4" w:space="0" w:color="auto"/>
              <w:bottom w:val="single" w:sz="4" w:space="0" w:color="auto"/>
              <w:right w:val="single" w:sz="4" w:space="0" w:color="auto"/>
            </w:tcBorders>
            <w:hideMark/>
          </w:tcPr>
          <w:p w14:paraId="2AB4F275" w14:textId="77777777" w:rsidR="00E34E47" w:rsidRDefault="00E34E47" w:rsidP="00E34E47">
            <w:pPr>
              <w:pStyle w:val="TAL"/>
              <w:rPr>
                <w:lang w:val="en-US"/>
              </w:rPr>
            </w:pPr>
            <w:r>
              <w:rPr>
                <w:lang w:val="en-US"/>
              </w:rPr>
              <w:t>C</w:t>
            </w:r>
          </w:p>
        </w:tc>
      </w:tr>
      <w:tr w:rsidR="00E34E47" w14:paraId="21FC217E" w14:textId="77777777" w:rsidTr="00E34E47">
        <w:trPr>
          <w:jc w:val="center"/>
        </w:trPr>
        <w:tc>
          <w:tcPr>
            <w:tcW w:w="2970" w:type="dxa"/>
            <w:tcBorders>
              <w:top w:val="single" w:sz="4" w:space="0" w:color="auto"/>
              <w:left w:val="single" w:sz="4" w:space="0" w:color="auto"/>
              <w:bottom w:val="single" w:sz="4" w:space="0" w:color="auto"/>
              <w:right w:val="single" w:sz="4" w:space="0" w:color="auto"/>
            </w:tcBorders>
            <w:hideMark/>
          </w:tcPr>
          <w:p w14:paraId="204F8CFA" w14:textId="77777777" w:rsidR="00E34E47" w:rsidRDefault="00E34E47">
            <w:pPr>
              <w:pStyle w:val="TAL"/>
              <w:rPr>
                <w:lang w:val="en-US"/>
              </w:rPr>
            </w:pPr>
            <w:proofErr w:type="spellStart"/>
            <w:r>
              <w:rPr>
                <w:lang w:val="en-US"/>
              </w:rPr>
              <w:t>ListOfDestinations</w:t>
            </w:r>
            <w:proofErr w:type="spellEnd"/>
          </w:p>
        </w:tc>
        <w:tc>
          <w:tcPr>
            <w:tcW w:w="5808" w:type="dxa"/>
            <w:tcBorders>
              <w:top w:val="single" w:sz="4" w:space="0" w:color="auto"/>
              <w:left w:val="single" w:sz="4" w:space="0" w:color="auto"/>
              <w:bottom w:val="single" w:sz="4" w:space="0" w:color="auto"/>
              <w:right w:val="single" w:sz="4" w:space="0" w:color="auto"/>
            </w:tcBorders>
            <w:hideMark/>
          </w:tcPr>
          <w:p w14:paraId="26E011FD" w14:textId="77777777" w:rsidR="00E34E47" w:rsidRDefault="00E34E47">
            <w:pPr>
              <w:pStyle w:val="TAL"/>
              <w:rPr>
                <w:lang w:val="en-US"/>
              </w:rPr>
            </w:pPr>
            <w:r>
              <w:rPr>
                <w:lang w:val="en-US"/>
              </w:rPr>
              <w:t>Delivery endpoints for LI_X2_LA for the LARF in the MME/AMF</w:t>
            </w:r>
            <w:r>
              <w:rPr>
                <w:lang w:val="fr-FR"/>
              </w:rPr>
              <w:t xml:space="preserve">. </w:t>
            </w:r>
            <w:r>
              <w:rPr>
                <w:lang w:val="en-US"/>
              </w:rPr>
              <w:t>This field shall be present unless the delivery details are known via other means.</w:t>
            </w:r>
          </w:p>
        </w:tc>
        <w:tc>
          <w:tcPr>
            <w:tcW w:w="702" w:type="dxa"/>
            <w:tcBorders>
              <w:top w:val="single" w:sz="4" w:space="0" w:color="auto"/>
              <w:left w:val="single" w:sz="4" w:space="0" w:color="auto"/>
              <w:bottom w:val="single" w:sz="4" w:space="0" w:color="auto"/>
              <w:right w:val="single" w:sz="4" w:space="0" w:color="auto"/>
            </w:tcBorders>
            <w:hideMark/>
          </w:tcPr>
          <w:p w14:paraId="7D1ECF1A" w14:textId="77777777" w:rsidR="00E34E47" w:rsidRDefault="00E34E47">
            <w:pPr>
              <w:pStyle w:val="TAL"/>
              <w:rPr>
                <w:lang w:val="en-US"/>
              </w:rPr>
            </w:pPr>
            <w:r>
              <w:rPr>
                <w:lang w:val="en-US"/>
              </w:rPr>
              <w:t>C</w:t>
            </w:r>
          </w:p>
        </w:tc>
      </w:tr>
    </w:tbl>
    <w:p w14:paraId="609D9ACA" w14:textId="77777777" w:rsidR="00E34E47" w:rsidRDefault="00E34E47" w:rsidP="00E34E47"/>
    <w:p w14:paraId="1948242E" w14:textId="77777777" w:rsidR="00E34E47" w:rsidRDefault="00E34E47" w:rsidP="00E34E47">
      <w:r>
        <w:t xml:space="preserve">Successful LI_XLA responses are returned using the </w:t>
      </w:r>
      <w:proofErr w:type="spellStart"/>
      <w:r>
        <w:t>LocationAcquisitionResponse</w:t>
      </w:r>
      <w:proofErr w:type="spellEnd"/>
      <w:r>
        <w:t xml:space="preserve"> message. Error conditions are reported using the normal error reporting mechanisms described in ETSI TS 103 221-1 [7].</w:t>
      </w:r>
    </w:p>
    <w:p w14:paraId="7FA0C8A8" w14:textId="77777777" w:rsidR="00E34E47" w:rsidRDefault="00E34E47" w:rsidP="00E34E47">
      <w:r>
        <w:t xml:space="preserve">LI_XLA query responses are represented in XML following the </w:t>
      </w:r>
      <w:proofErr w:type="spellStart"/>
      <w:r>
        <w:t>LocationAcquisitionResponse</w:t>
      </w:r>
      <w:proofErr w:type="spellEnd"/>
      <w:r>
        <w:t xml:space="preserve"> schema (see Annex I). If delivery via the LI_HILA was specified, the fields of the </w:t>
      </w:r>
      <w:proofErr w:type="spellStart"/>
      <w:r>
        <w:t>LocationAcquisitionResponse</w:t>
      </w:r>
      <w:proofErr w:type="spellEnd"/>
      <w:r>
        <w:t xml:space="preserve"> record shall be populated as described in clause 5.11.2.3. If delivery via the LI_HI2 was specified in the original request, the LARF shall leave the </w:t>
      </w:r>
      <w:proofErr w:type="spellStart"/>
      <w:r>
        <w:t>LocationAcquisitionResponse</w:t>
      </w:r>
      <w:proofErr w:type="spellEnd"/>
      <w:r>
        <w:t xml:space="preserve"> record field unpopulated.</w:t>
      </w:r>
    </w:p>
    <w:p w14:paraId="6DFCA0C8" w14:textId="77777777" w:rsidR="002C3363" w:rsidRDefault="002C3363" w:rsidP="002C3363">
      <w:pPr>
        <w:pStyle w:val="Heading2"/>
        <w:jc w:val="center"/>
        <w:rPr>
          <w:color w:val="FF0000"/>
        </w:rPr>
      </w:pPr>
      <w:r>
        <w:rPr>
          <w:color w:val="FF0000"/>
        </w:rPr>
        <w:t>**** START OF NEXT CHANGE (MAIN DOCUMENT) ***</w:t>
      </w:r>
    </w:p>
    <w:p w14:paraId="2AF61F0A" w14:textId="77777777" w:rsidR="00E34E47" w:rsidRPr="00084E76" w:rsidRDefault="00E34E47" w:rsidP="00E34E47">
      <w:pPr>
        <w:pStyle w:val="Heading5"/>
      </w:pPr>
      <w:bookmarkStart w:id="138" w:name="_Toc137851547"/>
      <w:r w:rsidRPr="00084E76">
        <w:t>7.3.5.4.1</w:t>
      </w:r>
      <w:r w:rsidRPr="00084E76">
        <w:tab/>
        <w:t>General description</w:t>
      </w:r>
      <w:bookmarkEnd w:id="138"/>
    </w:p>
    <w:p w14:paraId="3F119AC0" w14:textId="77777777" w:rsidR="00E34E47" w:rsidRDefault="00E34E47" w:rsidP="00E34E47">
      <w:r>
        <w:rPr>
          <w:lang w:val="en-US"/>
        </w:rPr>
        <w:t xml:space="preserve">Upon the receipt of a location acquisition request over LI_XLA, the LARF </w:t>
      </w:r>
      <w:r>
        <w:t>shall first check that the UE is registered at the MME/AMF. If it is registered the LARF will check the UE context at the MME/AMF to see if the current location for the UE is known.</w:t>
      </w:r>
    </w:p>
    <w:p w14:paraId="216A829B" w14:textId="1C6AAC95" w:rsidR="00E34E47" w:rsidRDefault="00E34E47" w:rsidP="00E34E47">
      <w:pPr>
        <w:rPr>
          <w:ins w:id="139" w:author="Jason Graham" w:date="2023-06-22T15:38:00Z"/>
        </w:rPr>
      </w:pPr>
      <w:r>
        <w:t>The LARF/MME/AMF shall override any user consent, privacy and paging restrictions concerned with location acquisition that may apply to the target UE. The LARF/MME/AMF shall ensure that overriding these restrictions does not result in additional detectability issues.</w:t>
      </w:r>
    </w:p>
    <w:p w14:paraId="1011B28F" w14:textId="77777777" w:rsidR="00DF0A1F" w:rsidRDefault="00DF0A1F" w:rsidP="00DF0A1F">
      <w:pPr>
        <w:rPr>
          <w:ins w:id="140" w:author="Jason Graham" w:date="2023-06-22T15:38:00Z"/>
        </w:rPr>
      </w:pPr>
      <w:ins w:id="141" w:author="Jason Graham" w:date="2023-06-22T15:38:00Z">
        <w:r>
          <w:t xml:space="preserve">If delivery via the LI_HI2 is required, the LARF will send the acquisition response as either an </w:t>
        </w:r>
        <w:proofErr w:type="spellStart"/>
        <w:r>
          <w:t>AMFLocationUpdate</w:t>
        </w:r>
        <w:proofErr w:type="spellEnd"/>
        <w:r>
          <w:t xml:space="preserve"> (in case of the 5GC) or an </w:t>
        </w:r>
        <w:proofErr w:type="spellStart"/>
        <w:r>
          <w:t>MMELocationUpdate</w:t>
        </w:r>
        <w:proofErr w:type="spellEnd"/>
        <w:r>
          <w:t xml:space="preserve"> (in case of the EPC) </w:t>
        </w:r>
        <w:proofErr w:type="spellStart"/>
        <w:r>
          <w:t>xIRI</w:t>
        </w:r>
        <w:proofErr w:type="spellEnd"/>
        <w:r>
          <w:t xml:space="preserve"> record to the MDF2 via LI_X2_LA. Full details are given in clause 7.3.5.6.</w:t>
        </w:r>
      </w:ins>
    </w:p>
    <w:p w14:paraId="436B8D1F" w14:textId="70108F4C" w:rsidR="00DF0A1F" w:rsidRDefault="00DF0A1F" w:rsidP="00DF0A1F">
      <w:ins w:id="142" w:author="Jason Graham" w:date="2023-06-22T15:38:00Z">
        <w:r>
          <w:lastRenderedPageBreak/>
          <w:t xml:space="preserve">If delivery via the LI_HILA is required, the LARF returns the acquisition response as part of the LI_XLA response, which the LAF then transforms into a LI_HILA response given as a </w:t>
        </w:r>
        <w:proofErr w:type="spellStart"/>
        <w:r>
          <w:t>LocationResponseDetails</w:t>
        </w:r>
        <w:proofErr w:type="spellEnd"/>
        <w:r>
          <w:t xml:space="preserve"> structure (see table 5.11.2.3-1). Full details are given in clause 7.3.5.5 and clause </w:t>
        </w:r>
      </w:ins>
      <w:ins w:id="143" w:author="Jason Graham" w:date="2023-06-22T15:39:00Z">
        <w:r>
          <w:t>5.11.2.3.</w:t>
        </w:r>
      </w:ins>
    </w:p>
    <w:p w14:paraId="29D92A15" w14:textId="77777777" w:rsidR="00444B06" w:rsidRDefault="00444B06" w:rsidP="00444B06">
      <w:pPr>
        <w:pStyle w:val="Heading2"/>
        <w:jc w:val="center"/>
        <w:rPr>
          <w:color w:val="FF0000"/>
        </w:rPr>
      </w:pPr>
      <w:bookmarkStart w:id="144" w:name="_Toc137851548"/>
      <w:r>
        <w:rPr>
          <w:color w:val="FF0000"/>
        </w:rPr>
        <w:t>**** START OF NEXT CHANGE (MAIN DOCUMENT) ***</w:t>
      </w:r>
    </w:p>
    <w:p w14:paraId="6CE353F5" w14:textId="77777777" w:rsidR="00E34E47" w:rsidRDefault="00E34E47" w:rsidP="00E34E47">
      <w:pPr>
        <w:pStyle w:val="Heading5"/>
      </w:pPr>
      <w:bookmarkStart w:id="145" w:name="_Toc137851552"/>
      <w:bookmarkEnd w:id="144"/>
      <w:r>
        <w:t>7.3.5.5.2</w:t>
      </w:r>
      <w:r>
        <w:tab/>
        <w:t>Location acquisition response over LI_HILA</w:t>
      </w:r>
      <w:bookmarkEnd w:id="145"/>
    </w:p>
    <w:p w14:paraId="6818D06B" w14:textId="7176D6EF" w:rsidR="00E34E47" w:rsidDel="00BB0777" w:rsidRDefault="00E34E47" w:rsidP="00BB0777">
      <w:pPr>
        <w:rPr>
          <w:del w:id="146" w:author="Jason Graham" w:date="2023-06-30T02:27:00Z"/>
        </w:rPr>
      </w:pPr>
      <w:r>
        <w:t xml:space="preserve">On receiving a </w:t>
      </w:r>
      <w:proofErr w:type="spellStart"/>
      <w:r>
        <w:t>LocationAcquisitionResponse</w:t>
      </w:r>
      <w:proofErr w:type="spellEnd"/>
      <w:r>
        <w:t xml:space="preserve"> message containing a </w:t>
      </w:r>
      <w:proofErr w:type="spellStart"/>
      <w:r>
        <w:t>LocationResponseDetails</w:t>
      </w:r>
      <w:proofErr w:type="spellEnd"/>
      <w:r>
        <w:t xml:space="preserve"> field, the LAF shall return the results to the LEA over the LI_HILA interface. The LI_HILA response is represented as XML following the </w:t>
      </w:r>
      <w:proofErr w:type="spellStart"/>
      <w:r>
        <w:t>LocationResponseDetails</w:t>
      </w:r>
      <w:proofErr w:type="spellEnd"/>
      <w:r w:rsidR="00041F55">
        <w:t xml:space="preserve"> type definition (see Annex I)</w:t>
      </w:r>
      <w:ins w:id="147" w:author="Jason Graham" w:date="2023-06-30T02:26:00Z">
        <w:r w:rsidR="005754CB">
          <w:t xml:space="preserve"> as described in clause 5.11.</w:t>
        </w:r>
        <w:r w:rsidR="00BB0777">
          <w:t>2</w:t>
        </w:r>
      </w:ins>
      <w:ins w:id="148" w:author="Jason Graham" w:date="2023-06-30T02:27:00Z">
        <w:r w:rsidR="00BB0777">
          <w:t>.3</w:t>
        </w:r>
      </w:ins>
      <w:r w:rsidR="00041F55">
        <w:t>.</w:t>
      </w:r>
      <w:del w:id="149" w:author="Jason Graham" w:date="2023-06-30T02:27:00Z">
        <w:r w:rsidDel="00BB0777">
          <w:delText>Responses are delivered within a DELIVER Request (see ETSI TS 103 120 [6] clause 6.4.10) containing a DeliveryObject (see ETSI TS 103 120 [6] clause 10).</w:delText>
        </w:r>
      </w:del>
    </w:p>
    <w:p w14:paraId="1B0080CD" w14:textId="6CA540BB" w:rsidR="00E34E47" w:rsidDel="00BB0777" w:rsidRDefault="00E34E47" w:rsidP="00BB0777">
      <w:pPr>
        <w:rPr>
          <w:del w:id="150" w:author="Jason Graham" w:date="2023-06-30T02:27:00Z"/>
        </w:rPr>
      </w:pPr>
      <w:del w:id="151" w:author="Jason Graham" w:date="2023-06-30T02:27:00Z">
        <w:r w:rsidDel="00BB0777">
          <w:delText>The DeliveryObject Reference field (see ETSI TS 103 120 [6] clause 10.2.1) shall be set to the Reference of the LDTaskObject used in the request to provide a correlation between request and response. The DeliveryID, SequenceNumber, and LastSequence fields shall be set according to ETSI TS 103 120 [6] clause 10.2.1.</w:delText>
        </w:r>
      </w:del>
    </w:p>
    <w:p w14:paraId="7D59E979" w14:textId="6B26677D" w:rsidR="00E34E47" w:rsidRDefault="00E34E47" w:rsidP="00BB0777">
      <w:del w:id="152" w:author="Jason Graham" w:date="2023-06-30T02:27:00Z">
        <w:r w:rsidDel="00BB0777">
          <w:delText xml:space="preserve">The content manifest (see ETSI TS 103 120 [6] clause 10.2.2) shall be set to indicate </w:delText>
        </w:r>
        <w:r w:rsidDel="00BB0777">
          <w:rPr>
            <w:sz w:val="21"/>
            <w:szCs w:val="21"/>
          </w:rPr>
          <w:delText>that the response is returned as an HILAResponse using the following Specification Dictionary extension</w:delText>
        </w:r>
        <w:r w:rsidDel="00BB0777">
          <w:delText>.</w:delText>
        </w:r>
      </w:del>
    </w:p>
    <w:p w14:paraId="7D5EBF37" w14:textId="67DBFBE3" w:rsidR="00E34E47" w:rsidRDefault="00E34E47" w:rsidP="003E058F">
      <w:pPr>
        <w:pStyle w:val="TH"/>
      </w:pPr>
      <w:r>
        <w:t xml:space="preserve">Table 7.3.5.5.2-1: </w:t>
      </w:r>
      <w:del w:id="153" w:author="Jason Graham" w:date="2023-06-30T02:27:00Z">
        <w:r w:rsidDel="00BB0777">
          <w:delText>Specification Dictionary</w:delText>
        </w:r>
      </w:del>
      <w:ins w:id="154" w:author="Jason Graham" w:date="2023-06-30T02:27:00Z">
        <w:r w:rsidR="00BB0777">
          <w:t>Void</w:t>
        </w:r>
      </w:ins>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55" w:author="Jason Graham" w:date="2023-06-28T11:20:00Z">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991"/>
        <w:gridCol w:w="7369"/>
        <w:tblGridChange w:id="156">
          <w:tblGrid>
            <w:gridCol w:w="1991"/>
            <w:gridCol w:w="7369"/>
          </w:tblGrid>
        </w:tblGridChange>
      </w:tblGrid>
      <w:tr w:rsidR="00E34E47" w:rsidDel="00BB0777" w14:paraId="781A3BAA" w14:textId="0AA884B4" w:rsidTr="00570A46">
        <w:trPr>
          <w:jc w:val="center"/>
          <w:del w:id="157" w:author="Jason Graham" w:date="2023-06-30T02:27:00Z"/>
          <w:trPrChange w:id="158" w:author="Jason Graham" w:date="2023-06-28T11:20: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59" w:author="Jason Graham" w:date="2023-06-28T11:20: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6DA8F5A" w14:textId="69D6F92F" w:rsidR="00E34E47" w:rsidDel="00BB0777" w:rsidRDefault="00E34E47">
            <w:pPr>
              <w:pStyle w:val="TAH"/>
              <w:jc w:val="left"/>
              <w:rPr>
                <w:del w:id="160" w:author="Jason Graham" w:date="2023-06-30T02:27:00Z"/>
                <w:lang w:val="en-US"/>
              </w:rPr>
              <w:pPrChange w:id="161" w:author="Jason Graham" w:date="2023-06-30T02:27:00Z">
                <w:pPr>
                  <w:pStyle w:val="TAH"/>
                </w:pPr>
              </w:pPrChange>
            </w:pPr>
            <w:del w:id="162" w:author="Jason Graham" w:date="2023-06-30T02:27:00Z">
              <w:r w:rsidDel="00BB0777">
                <w:rPr>
                  <w:lang w:val="en-US"/>
                </w:rPr>
                <w:delText>Dictionary Owner</w:delText>
              </w:r>
            </w:del>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63" w:author="Jason Graham" w:date="2023-06-28T11:20: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9BA3899" w14:textId="7ED9F568" w:rsidR="00E34E47" w:rsidDel="00BB0777" w:rsidRDefault="00E34E47" w:rsidP="003E058F">
            <w:pPr>
              <w:pStyle w:val="TAH"/>
              <w:rPr>
                <w:del w:id="164" w:author="Jason Graham" w:date="2023-06-30T02:27:00Z"/>
                <w:lang w:val="en-US"/>
              </w:rPr>
            </w:pPr>
            <w:del w:id="165" w:author="Jason Graham" w:date="2023-06-30T02:27:00Z">
              <w:r w:rsidDel="00BB0777">
                <w:rPr>
                  <w:lang w:val="en-US"/>
                </w:rPr>
                <w:delText>Dictionary Name</w:delText>
              </w:r>
            </w:del>
          </w:p>
        </w:tc>
      </w:tr>
      <w:tr w:rsidR="00E34E47" w:rsidDel="00BB0777" w14:paraId="68A53505" w14:textId="074EB249" w:rsidTr="00570A46">
        <w:trPr>
          <w:jc w:val="center"/>
          <w:del w:id="166" w:author="Jason Graham" w:date="2023-06-30T02:27:00Z"/>
          <w:trPrChange w:id="167" w:author="Jason Graham" w:date="2023-06-28T11:20: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68" w:author="Jason Graham" w:date="2023-06-28T11:20: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16FF327" w14:textId="22951749" w:rsidR="00E34E47" w:rsidDel="00BB0777" w:rsidRDefault="00E34E47" w:rsidP="003E058F">
            <w:pPr>
              <w:pStyle w:val="TAL"/>
              <w:rPr>
                <w:del w:id="169" w:author="Jason Graham" w:date="2023-06-30T02:27:00Z"/>
                <w:lang w:val="en-US"/>
              </w:rPr>
            </w:pPr>
            <w:del w:id="170" w:author="Jason Graham" w:date="2023-06-30T02:27:00Z">
              <w:r w:rsidDel="00BB0777">
                <w:rPr>
                  <w:lang w:val="en-US"/>
                </w:rPr>
                <w:delText>3GPP</w:delText>
              </w:r>
            </w:del>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71" w:author="Jason Graham" w:date="2023-06-28T11:20: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ECFE586" w14:textId="583BC057" w:rsidR="00E34E47" w:rsidDel="00BB0777" w:rsidRDefault="00E34E47" w:rsidP="003E058F">
            <w:pPr>
              <w:pStyle w:val="TAL"/>
              <w:rPr>
                <w:del w:id="172" w:author="Jason Graham" w:date="2023-06-30T02:27:00Z"/>
                <w:lang w:val="en-US"/>
              </w:rPr>
            </w:pPr>
            <w:del w:id="173" w:author="Jason Graham" w:date="2023-06-30T02:27:00Z">
              <w:r w:rsidDel="00BB0777">
                <w:rPr>
                  <w:lang w:val="en-US"/>
                </w:rPr>
                <w:delText>ManifestSpecification</w:delText>
              </w:r>
            </w:del>
          </w:p>
        </w:tc>
      </w:tr>
      <w:tr w:rsidR="00E34E47" w:rsidDel="00570A46" w14:paraId="25EB33EC" w14:textId="772B5443" w:rsidTr="00570A46">
        <w:trPr>
          <w:jc w:val="center"/>
          <w:del w:id="174" w:author="Jason Graham" w:date="2023-06-28T11:20:00Z"/>
          <w:trPrChange w:id="175" w:author="Jason Graham" w:date="2023-06-28T11:20:00Z">
            <w:trPr>
              <w:jc w:val="center"/>
            </w:trPr>
          </w:trPrChange>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76" w:author="Jason Graham" w:date="2023-06-28T11:20:00Z">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EFFDE0" w14:textId="74AEF649" w:rsidR="00E34E47" w:rsidDel="00570A46" w:rsidRDefault="00E34E47" w:rsidP="003E058F">
            <w:pPr>
              <w:pStyle w:val="TAL"/>
              <w:rPr>
                <w:del w:id="177" w:author="Jason Graham" w:date="2023-06-28T11:20:00Z"/>
                <w:lang w:val="en-US"/>
              </w:rPr>
            </w:pPr>
          </w:p>
        </w:tc>
      </w:tr>
      <w:tr w:rsidR="00E34E47" w:rsidDel="00BB0777" w14:paraId="1843002F" w14:textId="0663850E" w:rsidTr="00570A46">
        <w:trPr>
          <w:jc w:val="center"/>
          <w:del w:id="178" w:author="Jason Graham" w:date="2023-06-30T02:27:00Z"/>
          <w:trPrChange w:id="179" w:author="Jason Graham" w:date="2023-06-28T11:20:00Z">
            <w:trPr>
              <w:jc w:val="center"/>
            </w:trPr>
          </w:trPrChange>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180" w:author="Jason Graham" w:date="2023-06-28T11:20:00Z">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B33AB64" w14:textId="17C1F1BC" w:rsidR="00E34E47" w:rsidDel="00BB0777" w:rsidRDefault="00E34E47" w:rsidP="003E058F">
            <w:pPr>
              <w:pStyle w:val="TAH"/>
              <w:rPr>
                <w:del w:id="181" w:author="Jason Graham" w:date="2023-06-30T02:27:00Z"/>
                <w:lang w:val="en-US"/>
              </w:rPr>
            </w:pPr>
            <w:del w:id="182" w:author="Jason Graham" w:date="2023-06-30T02:27:00Z">
              <w:r w:rsidDel="00BB0777">
                <w:rPr>
                  <w:lang w:val="en-US"/>
                </w:rPr>
                <w:delText>Defined DictionaryEntries</w:delText>
              </w:r>
            </w:del>
          </w:p>
        </w:tc>
      </w:tr>
      <w:tr w:rsidR="00E34E47" w:rsidDel="00BB0777" w14:paraId="1A48AB40" w14:textId="2149BE00" w:rsidTr="00570A46">
        <w:trPr>
          <w:jc w:val="center"/>
          <w:del w:id="183" w:author="Jason Graham" w:date="2023-06-30T02:27:00Z"/>
          <w:trPrChange w:id="184" w:author="Jason Graham" w:date="2023-06-28T11:20:00Z">
            <w:trPr>
              <w:jc w:val="center"/>
            </w:trPr>
          </w:trPrChange>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85" w:author="Jason Graham" w:date="2023-06-28T11:20:00Z">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D6AD148" w14:textId="580B26E9" w:rsidR="00E34E47" w:rsidDel="00BB0777" w:rsidRDefault="00E34E47" w:rsidP="003E058F">
            <w:pPr>
              <w:pStyle w:val="TAH"/>
              <w:rPr>
                <w:del w:id="186" w:author="Jason Graham" w:date="2023-06-30T02:27:00Z"/>
                <w:lang w:val="en-US"/>
              </w:rPr>
            </w:pPr>
            <w:del w:id="187" w:author="Jason Graham" w:date="2023-06-30T02:27:00Z">
              <w:r w:rsidDel="00BB0777">
                <w:rPr>
                  <w:lang w:val="en-US"/>
                </w:rPr>
                <w:delText>Value</w:delText>
              </w:r>
            </w:del>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188" w:author="Jason Graham" w:date="2023-06-28T11:20:00Z">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5EB9890" w14:textId="479459E7" w:rsidR="00E34E47" w:rsidDel="00BB0777" w:rsidRDefault="00E34E47" w:rsidP="003E058F">
            <w:pPr>
              <w:pStyle w:val="TAH"/>
              <w:rPr>
                <w:del w:id="189" w:author="Jason Graham" w:date="2023-06-30T02:27:00Z"/>
                <w:lang w:val="en-US"/>
              </w:rPr>
            </w:pPr>
            <w:del w:id="190" w:author="Jason Graham" w:date="2023-06-30T02:27:00Z">
              <w:r w:rsidDel="00BB0777">
                <w:rPr>
                  <w:lang w:val="en-US"/>
                </w:rPr>
                <w:delText>Meaning</w:delText>
              </w:r>
            </w:del>
          </w:p>
        </w:tc>
      </w:tr>
      <w:tr w:rsidR="00E34E47" w:rsidDel="00BB0777" w14:paraId="41D1403A" w14:textId="45ADD47C" w:rsidTr="00570A46">
        <w:trPr>
          <w:jc w:val="center"/>
          <w:del w:id="191" w:author="Jason Graham" w:date="2023-06-30T02:27:00Z"/>
          <w:trPrChange w:id="192" w:author="Jason Graham" w:date="2023-06-28T11:20:00Z">
            <w:trPr>
              <w:jc w:val="center"/>
            </w:trPr>
          </w:trPrChange>
        </w:trPr>
        <w:tc>
          <w:tcPr>
            <w:tcW w:w="1991" w:type="dxa"/>
            <w:tcBorders>
              <w:top w:val="single" w:sz="4" w:space="0" w:color="auto"/>
              <w:left w:val="single" w:sz="4" w:space="0" w:color="auto"/>
              <w:bottom w:val="single" w:sz="4" w:space="0" w:color="auto"/>
              <w:right w:val="single" w:sz="4" w:space="0" w:color="auto"/>
            </w:tcBorders>
            <w:vAlign w:val="center"/>
            <w:hideMark/>
            <w:tcPrChange w:id="193" w:author="Jason Graham" w:date="2023-06-28T11:20:00Z">
              <w:tcPr>
                <w:tcW w:w="1990" w:type="dxa"/>
                <w:tcBorders>
                  <w:top w:val="single" w:sz="4" w:space="0" w:color="auto"/>
                  <w:left w:val="single" w:sz="4" w:space="0" w:color="auto"/>
                  <w:bottom w:val="single" w:sz="4" w:space="0" w:color="auto"/>
                  <w:right w:val="single" w:sz="4" w:space="0" w:color="auto"/>
                </w:tcBorders>
                <w:vAlign w:val="center"/>
                <w:hideMark/>
              </w:tcPr>
            </w:tcPrChange>
          </w:tcPr>
          <w:p w14:paraId="70DE6F0B" w14:textId="27800EBC" w:rsidR="00E34E47" w:rsidRPr="00BB0777" w:rsidDel="00BB0777" w:rsidRDefault="00E34E47" w:rsidP="003E058F">
            <w:pPr>
              <w:pStyle w:val="TAH"/>
              <w:jc w:val="left"/>
              <w:rPr>
                <w:del w:id="194" w:author="Jason Graham" w:date="2023-06-30T02:27:00Z"/>
                <w:b w:val="0"/>
                <w:lang w:val="en-US"/>
              </w:rPr>
            </w:pPr>
            <w:del w:id="195" w:author="Jason Graham" w:date="2023-06-30T02:27:00Z">
              <w:r w:rsidRPr="00BB0777" w:rsidDel="00BB0777">
                <w:rPr>
                  <w:b w:val="0"/>
                  <w:lang w:val="en-US"/>
                </w:rPr>
                <w:delText>HILAResponse</w:delText>
              </w:r>
            </w:del>
          </w:p>
        </w:tc>
        <w:tc>
          <w:tcPr>
            <w:tcW w:w="7369" w:type="dxa"/>
            <w:tcBorders>
              <w:top w:val="single" w:sz="4" w:space="0" w:color="auto"/>
              <w:left w:val="single" w:sz="4" w:space="0" w:color="auto"/>
              <w:bottom w:val="single" w:sz="4" w:space="0" w:color="auto"/>
              <w:right w:val="single" w:sz="4" w:space="0" w:color="auto"/>
            </w:tcBorders>
            <w:vAlign w:val="center"/>
            <w:hideMark/>
            <w:tcPrChange w:id="196" w:author="Jason Graham" w:date="2023-06-28T11:20:00Z">
              <w:tcPr>
                <w:tcW w:w="7366" w:type="dxa"/>
                <w:tcBorders>
                  <w:top w:val="single" w:sz="4" w:space="0" w:color="auto"/>
                  <w:left w:val="single" w:sz="4" w:space="0" w:color="auto"/>
                  <w:bottom w:val="single" w:sz="4" w:space="0" w:color="auto"/>
                  <w:right w:val="single" w:sz="4" w:space="0" w:color="auto"/>
                </w:tcBorders>
                <w:vAlign w:val="center"/>
                <w:hideMark/>
              </w:tcPr>
            </w:tcPrChange>
          </w:tcPr>
          <w:p w14:paraId="2056ED10" w14:textId="16C604AB" w:rsidR="00E34E47" w:rsidRPr="00BB0777" w:rsidDel="00BB0777" w:rsidRDefault="00E34E47" w:rsidP="003E058F">
            <w:pPr>
              <w:pStyle w:val="TAH"/>
              <w:jc w:val="left"/>
              <w:rPr>
                <w:del w:id="197" w:author="Jason Graham" w:date="2023-06-30T02:27:00Z"/>
                <w:b w:val="0"/>
                <w:lang w:val="en-US"/>
              </w:rPr>
            </w:pPr>
            <w:del w:id="198" w:author="Jason Graham" w:date="2023-06-30T02:27:00Z">
              <w:r w:rsidRPr="00BB0777" w:rsidDel="00BB0777">
                <w:rPr>
                  <w:b w:val="0"/>
                  <w:lang w:val="en-US"/>
                </w:rPr>
                <w:delText xml:space="preserve">The delivery contains a </w:delText>
              </w:r>
              <w:r w:rsidRPr="00BB0777" w:rsidDel="00BB0777">
                <w:rPr>
                  <w:rFonts w:eastAsia="Arial" w:cs="Arial"/>
                  <w:b w:val="0"/>
                  <w:lang w:val="fr-FR"/>
                </w:rPr>
                <w:delText xml:space="preserve">LocationResponseDetails </w:delText>
              </w:r>
              <w:r w:rsidRPr="00BB0777" w:rsidDel="00BB0777">
                <w:rPr>
                  <w:b w:val="0"/>
                  <w:lang w:val="en-US"/>
                </w:rPr>
                <w:delText xml:space="preserve">(see </w:delText>
              </w:r>
              <w:r w:rsidRPr="00BB0777" w:rsidDel="00BB0777">
                <w:rPr>
                  <w:rFonts w:eastAsia="Arial" w:cs="Arial"/>
                  <w:b w:val="0"/>
                  <w:lang w:val="fr-FR"/>
                </w:rPr>
                <w:delText>Annex I</w:delText>
              </w:r>
              <w:r w:rsidRPr="00BB0777" w:rsidDel="00BB0777">
                <w:rPr>
                  <w:b w:val="0"/>
                  <w:lang w:val="en-US"/>
                </w:rPr>
                <w:delText>)</w:delText>
              </w:r>
            </w:del>
          </w:p>
        </w:tc>
      </w:tr>
    </w:tbl>
    <w:p w14:paraId="1399BA81" w14:textId="77777777" w:rsidR="00E34E47" w:rsidRDefault="00E34E47" w:rsidP="00E34E47">
      <w:pPr>
        <w:tabs>
          <w:tab w:val="left" w:pos="5286"/>
        </w:tabs>
      </w:pPr>
    </w:p>
    <w:p w14:paraId="71EBC54A" w14:textId="1971A287" w:rsidR="00041F55" w:rsidRDefault="00041F55" w:rsidP="00041F55">
      <w:pPr>
        <w:pStyle w:val="Heading2"/>
        <w:jc w:val="center"/>
        <w:rPr>
          <w:color w:val="FF0000"/>
        </w:rPr>
      </w:pPr>
      <w:bookmarkStart w:id="199" w:name="_Toc137851565"/>
      <w:r>
        <w:rPr>
          <w:color w:val="FF0000"/>
        </w:rPr>
        <w:t>**** END OF MAIN DOCUMENT CHANGES ***</w:t>
      </w:r>
    </w:p>
    <w:p w14:paraId="2ADD4E8C" w14:textId="16530712" w:rsidR="00DF6598" w:rsidRPr="00DF6598" w:rsidRDefault="00DF6598" w:rsidP="00DF6598">
      <w:pPr>
        <w:pStyle w:val="Heading2"/>
        <w:jc w:val="center"/>
        <w:rPr>
          <w:color w:val="FF0000"/>
        </w:rPr>
      </w:pPr>
      <w:r>
        <w:rPr>
          <w:color w:val="FF0000"/>
        </w:rPr>
        <w:t xml:space="preserve">**** START OF CHANGES </w:t>
      </w:r>
      <w:r w:rsidR="00DD6155">
        <w:rPr>
          <w:color w:val="FF0000"/>
        </w:rPr>
        <w:t>(ATTACHMENTS) *</w:t>
      </w:r>
      <w:r>
        <w:rPr>
          <w:color w:val="FF0000"/>
        </w:rPr>
        <w:t>**</w:t>
      </w:r>
    </w:p>
    <w:p w14:paraId="7F09BCF1" w14:textId="77777777" w:rsidR="008039BF" w:rsidRDefault="008039BF" w:rsidP="008039BF">
      <w:pPr>
        <w:pStyle w:val="Code"/>
      </w:pPr>
    </w:p>
    <w:p w14:paraId="33A25560" w14:textId="77777777" w:rsidR="008039BF" w:rsidRDefault="008039BF" w:rsidP="008039BF">
      <w:pPr>
        <w:pStyle w:val="CodeHeader"/>
      </w:pPr>
      <w:r>
        <w:t>---a/33128/r18/TS33128Dictionaries.xml</w:t>
      </w:r>
      <w:r>
        <w:br/>
        <w:t>+++b/33128/r18/TS33128Dictionaries.xml</w:t>
      </w:r>
    </w:p>
    <w:p w14:paraId="75B20609" w14:textId="77777777" w:rsidR="008039BF" w:rsidRDefault="008039BF" w:rsidP="008039BF">
      <w:pPr>
        <w:pStyle w:val="CodeHeader"/>
      </w:pPr>
      <w:r>
        <w:t xml:space="preserve">@@ -72,7 +72,17 @@ </w:t>
      </w:r>
    </w:p>
    <w:p w14:paraId="499E7005" w14:textId="77777777" w:rsidR="008039BF" w:rsidRDefault="008039BF" w:rsidP="008039BF">
      <w:pPr>
        <w:pStyle w:val="CodeChangeLine"/>
        <w:tabs>
          <w:tab w:val="left" w:pos="567"/>
          <w:tab w:val="left" w:pos="1134"/>
        </w:tabs>
      </w:pPr>
      <w:r>
        <w:rPr>
          <w:color w:val="BFBFBF"/>
          <w:shd w:val="clear" w:color="auto" w:fill="FAFAFA"/>
        </w:rPr>
        <w:t>72</w:t>
      </w:r>
      <w:r>
        <w:rPr>
          <w:color w:val="BFBFBF"/>
          <w:shd w:val="clear" w:color="auto" w:fill="FAFAFA"/>
        </w:rPr>
        <w:tab/>
        <w:t>72</w:t>
      </w:r>
      <w:r>
        <w:rPr>
          <w:color w:val="BFBFBF"/>
          <w:shd w:val="clear" w:color="auto" w:fill="FAFAFA"/>
        </w:rPr>
        <w:tab/>
      </w:r>
      <w:r>
        <w:tab/>
      </w:r>
      <w:r>
        <w:tab/>
      </w:r>
      <w:r>
        <w:tab/>
        <w:t>&lt;/</w:t>
      </w:r>
      <w:proofErr w:type="spellStart"/>
      <w:r>
        <w:t>DictionaryEntry</w:t>
      </w:r>
      <w:proofErr w:type="spellEnd"/>
      <w:r>
        <w:t>&gt;</w:t>
      </w:r>
    </w:p>
    <w:p w14:paraId="5E3C4742" w14:textId="77777777" w:rsidR="008039BF" w:rsidRDefault="008039BF" w:rsidP="008039BF">
      <w:pPr>
        <w:pStyle w:val="CodeChangeLine"/>
        <w:tabs>
          <w:tab w:val="left" w:pos="567"/>
          <w:tab w:val="left" w:pos="1134"/>
        </w:tabs>
      </w:pPr>
      <w:r>
        <w:rPr>
          <w:color w:val="BFBFBF"/>
          <w:shd w:val="clear" w:color="auto" w:fill="FAFAFA"/>
        </w:rPr>
        <w:t>73</w:t>
      </w:r>
      <w:r>
        <w:rPr>
          <w:color w:val="BFBFBF"/>
          <w:shd w:val="clear" w:color="auto" w:fill="FAFAFA"/>
        </w:rPr>
        <w:tab/>
        <w:t>73</w:t>
      </w:r>
      <w:r>
        <w:rPr>
          <w:color w:val="BFBFBF"/>
          <w:shd w:val="clear" w:color="auto" w:fill="FAFAFA"/>
        </w:rPr>
        <w:tab/>
      </w:r>
      <w:r>
        <w:t xml:space="preserve">        &lt;/</w:t>
      </w:r>
      <w:proofErr w:type="spellStart"/>
      <w:r>
        <w:t>DictionaryEntries</w:t>
      </w:r>
      <w:proofErr w:type="spellEnd"/>
      <w:r>
        <w:t>&gt;</w:t>
      </w:r>
    </w:p>
    <w:p w14:paraId="498687D7" w14:textId="77777777" w:rsidR="008039BF" w:rsidRDefault="008039BF" w:rsidP="008039BF">
      <w:pPr>
        <w:pStyle w:val="CodeChangeLine"/>
        <w:tabs>
          <w:tab w:val="left" w:pos="567"/>
          <w:tab w:val="left" w:pos="1134"/>
        </w:tabs>
      </w:pPr>
      <w:r>
        <w:rPr>
          <w:color w:val="BFBFBF"/>
          <w:shd w:val="clear" w:color="auto" w:fill="FAFAFA"/>
        </w:rPr>
        <w:t>74</w:t>
      </w:r>
      <w:r>
        <w:rPr>
          <w:color w:val="BFBFBF"/>
          <w:shd w:val="clear" w:color="auto" w:fill="FAFAFA"/>
        </w:rPr>
        <w:tab/>
        <w:t>74</w:t>
      </w:r>
      <w:r>
        <w:rPr>
          <w:color w:val="BFBFBF"/>
          <w:shd w:val="clear" w:color="auto" w:fill="FAFAFA"/>
        </w:rPr>
        <w:tab/>
      </w:r>
      <w:r>
        <w:t xml:space="preserve">    &lt;/Dictionary&gt;</w:t>
      </w:r>
    </w:p>
    <w:p w14:paraId="49162D47" w14:textId="77777777" w:rsidR="008039BF" w:rsidRDefault="008039BF" w:rsidP="008039BF">
      <w:pPr>
        <w:pStyle w:val="CodeChangeLine"/>
        <w:shd w:val="clear" w:color="auto" w:fill="FBE9EB"/>
        <w:tabs>
          <w:tab w:val="left" w:pos="567"/>
          <w:tab w:val="left" w:pos="1134"/>
        </w:tabs>
      </w:pPr>
      <w:r>
        <w:rPr>
          <w:color w:val="BFBFBF"/>
          <w:shd w:val="clear" w:color="auto" w:fill="F9D7DC"/>
        </w:rPr>
        <w:t>75</w:t>
      </w:r>
      <w:r>
        <w:rPr>
          <w:color w:val="BFBFBF"/>
          <w:shd w:val="clear" w:color="auto" w:fill="F9D7DC"/>
        </w:rPr>
        <w:tab/>
        <w:t>-</w:t>
      </w:r>
      <w:r>
        <w:rPr>
          <w:color w:val="BFBFBF"/>
          <w:shd w:val="clear" w:color="auto" w:fill="F9D7DC"/>
        </w:rPr>
        <w:tab/>
      </w:r>
      <w:r>
        <w:t xml:space="preserve">        &lt;Dictionary&gt;   </w:t>
      </w:r>
      <w:r>
        <w:tab/>
      </w:r>
      <w:r>
        <w:tab/>
      </w:r>
      <w:r>
        <w:tab/>
      </w:r>
      <w:r>
        <w:tab/>
      </w:r>
      <w:r>
        <w:tab/>
      </w:r>
      <w:r>
        <w:tab/>
      </w:r>
      <w:r>
        <w:tab/>
      </w:r>
      <w:r>
        <w:tab/>
      </w:r>
      <w:r>
        <w:tab/>
      </w:r>
      <w:r>
        <w:tab/>
      </w:r>
      <w:r>
        <w:tab/>
        <w:t>&lt;!--</w:t>
      </w:r>
      <w:proofErr w:type="spellStart"/>
      <w:r>
        <w:t>ManifestSpecification</w:t>
      </w:r>
      <w:proofErr w:type="spellEnd"/>
      <w:r>
        <w:t>: see Clause 5.7.2 Table 5.7.2-6 --&gt;</w:t>
      </w:r>
    </w:p>
    <w:p w14:paraId="72D3E564"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75</w:t>
      </w:r>
      <w:r>
        <w:rPr>
          <w:color w:val="BFBFBF"/>
          <w:shd w:val="clear" w:color="auto" w:fill="DDFBE6"/>
        </w:rPr>
        <w:tab/>
      </w:r>
      <w:r>
        <w:t xml:space="preserve">    &lt;Dictionary&gt;   </w:t>
      </w:r>
      <w:r>
        <w:tab/>
      </w:r>
      <w:r>
        <w:tab/>
      </w:r>
      <w:r>
        <w:tab/>
      </w:r>
      <w:r>
        <w:tab/>
      </w:r>
      <w:r>
        <w:tab/>
      </w:r>
      <w:r>
        <w:tab/>
      </w:r>
      <w:r>
        <w:tab/>
      </w:r>
      <w:r>
        <w:tab/>
      </w:r>
      <w:r>
        <w:tab/>
      </w:r>
      <w:r>
        <w:tab/>
      </w:r>
      <w:r>
        <w:tab/>
        <w:t>&lt;!--</w:t>
      </w:r>
      <w:proofErr w:type="spellStart"/>
      <w:r>
        <w:t>LIHILAFlags</w:t>
      </w:r>
      <w:proofErr w:type="spellEnd"/>
      <w:r>
        <w:t>: see Clause 5.11.2.2 Table 5.11.2.2-1 --&gt;</w:t>
      </w:r>
    </w:p>
    <w:p w14:paraId="46141D0C"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76</w:t>
      </w:r>
      <w:r>
        <w:rPr>
          <w:color w:val="BFBFBF"/>
          <w:shd w:val="clear" w:color="auto" w:fill="DDFBE6"/>
        </w:rPr>
        <w:tab/>
      </w:r>
      <w:r>
        <w:tab/>
      </w:r>
      <w:r>
        <w:tab/>
        <w:t>&lt;Owner&gt;3GPP&lt;/Owner&gt;</w:t>
      </w:r>
    </w:p>
    <w:p w14:paraId="0CAB289C"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77</w:t>
      </w:r>
      <w:r>
        <w:rPr>
          <w:color w:val="BFBFBF"/>
          <w:shd w:val="clear" w:color="auto" w:fill="DDFBE6"/>
        </w:rPr>
        <w:tab/>
      </w:r>
      <w:r>
        <w:tab/>
      </w:r>
      <w:r>
        <w:tab/>
        <w:t>&lt;Name&gt;</w:t>
      </w:r>
      <w:proofErr w:type="spellStart"/>
      <w:r>
        <w:t>LIHILAFlags</w:t>
      </w:r>
      <w:proofErr w:type="spellEnd"/>
      <w:r>
        <w:t>&lt;/Name&gt;</w:t>
      </w:r>
    </w:p>
    <w:p w14:paraId="1D419495"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78</w:t>
      </w:r>
      <w:r>
        <w:rPr>
          <w:color w:val="BFBFBF"/>
          <w:shd w:val="clear" w:color="auto" w:fill="DDFBE6"/>
        </w:rPr>
        <w:tab/>
      </w:r>
      <w:r>
        <w:tab/>
      </w:r>
      <w:r>
        <w:tab/>
        <w:t>&lt;</w:t>
      </w:r>
      <w:proofErr w:type="spellStart"/>
      <w:r>
        <w:t>DictionaryEntries</w:t>
      </w:r>
      <w:proofErr w:type="spellEnd"/>
      <w:r>
        <w:t>&gt;</w:t>
      </w:r>
    </w:p>
    <w:p w14:paraId="77EDDC89"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79</w:t>
      </w:r>
      <w:r>
        <w:rPr>
          <w:color w:val="BFBFBF"/>
          <w:shd w:val="clear" w:color="auto" w:fill="DDFBE6"/>
        </w:rPr>
        <w:tab/>
      </w:r>
      <w:r>
        <w:tab/>
      </w:r>
      <w:r>
        <w:tab/>
      </w:r>
      <w:r>
        <w:tab/>
        <w:t>&lt;</w:t>
      </w:r>
      <w:proofErr w:type="spellStart"/>
      <w:r>
        <w:t>DictionaryEntry</w:t>
      </w:r>
      <w:proofErr w:type="spellEnd"/>
      <w:r>
        <w:t>&gt;</w:t>
      </w:r>
    </w:p>
    <w:p w14:paraId="7B326DC0"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80</w:t>
      </w:r>
      <w:r>
        <w:rPr>
          <w:color w:val="BFBFBF"/>
          <w:shd w:val="clear" w:color="auto" w:fill="DDFBE6"/>
        </w:rPr>
        <w:tab/>
      </w:r>
      <w:r>
        <w:tab/>
      </w:r>
      <w:r>
        <w:tab/>
      </w:r>
      <w:r>
        <w:tab/>
      </w:r>
      <w:r>
        <w:tab/>
        <w:t>&lt;Value&gt;</w:t>
      </w:r>
      <w:proofErr w:type="spellStart"/>
      <w:r>
        <w:t>ReqCurrentLoc</w:t>
      </w:r>
      <w:proofErr w:type="spellEnd"/>
      <w:r>
        <w:t>&lt;/Value&gt;</w:t>
      </w:r>
    </w:p>
    <w:p w14:paraId="58A953DD"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81</w:t>
      </w:r>
      <w:r>
        <w:rPr>
          <w:color w:val="BFBFBF"/>
          <w:shd w:val="clear" w:color="auto" w:fill="DDFBE6"/>
        </w:rPr>
        <w:tab/>
      </w:r>
      <w:r>
        <w:tab/>
      </w:r>
      <w:r>
        <w:tab/>
      </w:r>
      <w:r>
        <w:tab/>
      </w:r>
      <w:r>
        <w:tab/>
        <w:t>&lt;Meaning&gt;Indicates whether the current location of the UE is requested.&lt;/Meaning&gt;</w:t>
      </w:r>
    </w:p>
    <w:p w14:paraId="73031B86"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82</w:t>
      </w:r>
      <w:r>
        <w:rPr>
          <w:color w:val="BFBFBF"/>
          <w:shd w:val="clear" w:color="auto" w:fill="DDFBE6"/>
        </w:rPr>
        <w:tab/>
      </w:r>
      <w:r>
        <w:tab/>
      </w:r>
      <w:r>
        <w:tab/>
      </w:r>
      <w:r>
        <w:tab/>
        <w:t>&lt;/</w:t>
      </w:r>
      <w:proofErr w:type="spellStart"/>
      <w:r>
        <w:t>DictionaryEntry</w:t>
      </w:r>
      <w:proofErr w:type="spellEnd"/>
      <w:r>
        <w:t>&gt;</w:t>
      </w:r>
    </w:p>
    <w:p w14:paraId="5943E681"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83</w:t>
      </w:r>
      <w:r>
        <w:rPr>
          <w:color w:val="BFBFBF"/>
          <w:shd w:val="clear" w:color="auto" w:fill="DDFBE6"/>
        </w:rPr>
        <w:tab/>
      </w:r>
      <w:r>
        <w:t xml:space="preserve">        &lt;/</w:t>
      </w:r>
      <w:proofErr w:type="spellStart"/>
      <w:r>
        <w:t>DictionaryEntries</w:t>
      </w:r>
      <w:proofErr w:type="spellEnd"/>
      <w:r>
        <w:t>&gt;</w:t>
      </w:r>
    </w:p>
    <w:p w14:paraId="1CEEC266"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84</w:t>
      </w:r>
      <w:r>
        <w:rPr>
          <w:color w:val="BFBFBF"/>
          <w:shd w:val="clear" w:color="auto" w:fill="DDFBE6"/>
        </w:rPr>
        <w:tab/>
      </w:r>
      <w:r>
        <w:t xml:space="preserve">    &lt;/Dictionary&gt;</w:t>
      </w:r>
    </w:p>
    <w:p w14:paraId="0EA48D3D" w14:textId="77777777" w:rsidR="008039BF" w:rsidRDefault="008039BF" w:rsidP="008039BF">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85</w:t>
      </w:r>
      <w:r>
        <w:rPr>
          <w:color w:val="BFBFBF"/>
          <w:shd w:val="clear" w:color="auto" w:fill="DDFBE6"/>
        </w:rPr>
        <w:tab/>
      </w:r>
      <w:r>
        <w:t xml:space="preserve">    &lt;Dictionary&gt;   </w:t>
      </w:r>
      <w:r>
        <w:tab/>
      </w:r>
      <w:r>
        <w:tab/>
      </w:r>
      <w:r>
        <w:tab/>
      </w:r>
      <w:r>
        <w:tab/>
      </w:r>
      <w:r>
        <w:tab/>
      </w:r>
      <w:r>
        <w:tab/>
      </w:r>
      <w:r>
        <w:tab/>
      </w:r>
      <w:r>
        <w:tab/>
      </w:r>
      <w:r>
        <w:tab/>
      </w:r>
      <w:r>
        <w:tab/>
      </w:r>
      <w:r>
        <w:tab/>
        <w:t>&lt;!--</w:t>
      </w:r>
      <w:proofErr w:type="spellStart"/>
      <w:r>
        <w:t>ManifestSpecification</w:t>
      </w:r>
      <w:proofErr w:type="spellEnd"/>
      <w:r>
        <w:t>: see Clause 5.7.2 Table 5.7.2-6 --&gt;</w:t>
      </w:r>
    </w:p>
    <w:p w14:paraId="59CB09E4" w14:textId="77777777" w:rsidR="008039BF" w:rsidRDefault="008039BF" w:rsidP="008039BF">
      <w:pPr>
        <w:pStyle w:val="CodeChangeLine"/>
        <w:tabs>
          <w:tab w:val="left" w:pos="567"/>
          <w:tab w:val="left" w:pos="1134"/>
        </w:tabs>
      </w:pPr>
      <w:r>
        <w:rPr>
          <w:color w:val="BFBFBF"/>
          <w:shd w:val="clear" w:color="auto" w:fill="FAFAFA"/>
        </w:rPr>
        <w:t>76</w:t>
      </w:r>
      <w:r>
        <w:rPr>
          <w:color w:val="BFBFBF"/>
          <w:shd w:val="clear" w:color="auto" w:fill="FAFAFA"/>
        </w:rPr>
        <w:tab/>
        <w:t>86</w:t>
      </w:r>
      <w:r>
        <w:rPr>
          <w:color w:val="BFBFBF"/>
          <w:shd w:val="clear" w:color="auto" w:fill="FAFAFA"/>
        </w:rPr>
        <w:tab/>
      </w:r>
      <w:r>
        <w:tab/>
      </w:r>
      <w:r>
        <w:tab/>
        <w:t>&lt;Owner&gt;3GPP&lt;/Owner&gt;</w:t>
      </w:r>
    </w:p>
    <w:p w14:paraId="5D475A86" w14:textId="77777777" w:rsidR="008039BF" w:rsidRDefault="008039BF" w:rsidP="008039BF">
      <w:pPr>
        <w:pStyle w:val="CodeChangeLine"/>
        <w:tabs>
          <w:tab w:val="left" w:pos="567"/>
          <w:tab w:val="left" w:pos="1134"/>
        </w:tabs>
      </w:pPr>
      <w:r>
        <w:rPr>
          <w:color w:val="BFBFBF"/>
          <w:shd w:val="clear" w:color="auto" w:fill="FAFAFA"/>
        </w:rPr>
        <w:t>77</w:t>
      </w:r>
      <w:r>
        <w:rPr>
          <w:color w:val="BFBFBF"/>
          <w:shd w:val="clear" w:color="auto" w:fill="FAFAFA"/>
        </w:rPr>
        <w:tab/>
        <w:t>87</w:t>
      </w:r>
      <w:r>
        <w:rPr>
          <w:color w:val="BFBFBF"/>
          <w:shd w:val="clear" w:color="auto" w:fill="FAFAFA"/>
        </w:rPr>
        <w:tab/>
      </w:r>
      <w:r>
        <w:tab/>
      </w:r>
      <w:r>
        <w:tab/>
        <w:t>&lt;Name&gt;</w:t>
      </w:r>
      <w:proofErr w:type="spellStart"/>
      <w:r>
        <w:t>ManifestSpecification</w:t>
      </w:r>
      <w:proofErr w:type="spellEnd"/>
      <w:r>
        <w:t>&lt;/Name&gt;</w:t>
      </w:r>
    </w:p>
    <w:p w14:paraId="1568B9B3" w14:textId="77777777" w:rsidR="008039BF" w:rsidRDefault="008039BF" w:rsidP="008039BF">
      <w:pPr>
        <w:pStyle w:val="CodeChangeLine"/>
        <w:tabs>
          <w:tab w:val="left" w:pos="567"/>
          <w:tab w:val="left" w:pos="1134"/>
        </w:tabs>
      </w:pPr>
      <w:r>
        <w:rPr>
          <w:color w:val="BFBFBF"/>
          <w:shd w:val="clear" w:color="auto" w:fill="FAFAFA"/>
        </w:rPr>
        <w:t>78</w:t>
      </w:r>
      <w:r>
        <w:rPr>
          <w:color w:val="BFBFBF"/>
          <w:shd w:val="clear" w:color="auto" w:fill="FAFAFA"/>
        </w:rPr>
        <w:tab/>
        <w:t>88</w:t>
      </w:r>
      <w:r>
        <w:rPr>
          <w:color w:val="BFBFBF"/>
          <w:shd w:val="clear" w:color="auto" w:fill="FAFAFA"/>
        </w:rPr>
        <w:tab/>
      </w:r>
      <w:r>
        <w:tab/>
      </w:r>
      <w:r>
        <w:tab/>
        <w:t>&lt;</w:t>
      </w:r>
      <w:proofErr w:type="spellStart"/>
      <w:r>
        <w:t>DictionaryEntries</w:t>
      </w:r>
      <w:proofErr w:type="spellEnd"/>
      <w:r>
        <w:t>&gt;</w:t>
      </w:r>
    </w:p>
    <w:p w14:paraId="68C9CD36" w14:textId="08A2F011" w:rsidR="001E41F3" w:rsidRPr="00041F55" w:rsidRDefault="00E34E47" w:rsidP="00041F55">
      <w:pPr>
        <w:pStyle w:val="Heading2"/>
        <w:jc w:val="center"/>
        <w:rPr>
          <w:color w:val="FF0000"/>
        </w:rPr>
      </w:pPr>
      <w:r>
        <w:rPr>
          <w:color w:val="FF0000"/>
        </w:rPr>
        <w:t xml:space="preserve">**** </w:t>
      </w:r>
      <w:r w:rsidR="00041F55">
        <w:rPr>
          <w:color w:val="FF0000"/>
        </w:rPr>
        <w:t>END</w:t>
      </w:r>
      <w:r>
        <w:rPr>
          <w:color w:val="FF0000"/>
        </w:rPr>
        <w:t xml:space="preserve"> OF </w:t>
      </w:r>
      <w:r w:rsidR="00041F55">
        <w:rPr>
          <w:color w:val="FF0000"/>
        </w:rPr>
        <w:t>ALL CHANGES</w:t>
      </w:r>
      <w:r>
        <w:rPr>
          <w:color w:val="FF0000"/>
        </w:rPr>
        <w:t xml:space="preserve"> ***</w:t>
      </w:r>
      <w:bookmarkEnd w:id="199"/>
    </w:p>
    <w:sectPr w:rsidR="001E41F3" w:rsidRPr="00041F5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6A36" w14:textId="77777777" w:rsidR="00917A53" w:rsidRDefault="00917A53">
      <w:r>
        <w:separator/>
      </w:r>
    </w:p>
  </w:endnote>
  <w:endnote w:type="continuationSeparator" w:id="0">
    <w:p w14:paraId="4040BEB1" w14:textId="77777777" w:rsidR="00917A53" w:rsidRDefault="0091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C4D7" w14:textId="77777777" w:rsidR="00917A53" w:rsidRDefault="00917A53">
      <w:r>
        <w:separator/>
      </w:r>
    </w:p>
  </w:footnote>
  <w:footnote w:type="continuationSeparator" w:id="0">
    <w:p w14:paraId="3558562E" w14:textId="77777777" w:rsidR="00917A53" w:rsidRDefault="0091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34E47" w:rsidRDefault="00E34E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4E47" w:rsidRDefault="00E34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4E47" w:rsidRDefault="00E34E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4E47" w:rsidRDefault="00E34E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F55"/>
    <w:rsid w:val="000A6394"/>
    <w:rsid w:val="000B7FED"/>
    <w:rsid w:val="000C038A"/>
    <w:rsid w:val="000C6598"/>
    <w:rsid w:val="000D44B3"/>
    <w:rsid w:val="0013662D"/>
    <w:rsid w:val="00145D43"/>
    <w:rsid w:val="001802B9"/>
    <w:rsid w:val="00181D0B"/>
    <w:rsid w:val="00192C46"/>
    <w:rsid w:val="001A08B3"/>
    <w:rsid w:val="001A2CA0"/>
    <w:rsid w:val="001A7B60"/>
    <w:rsid w:val="001B52F0"/>
    <w:rsid w:val="001B7A65"/>
    <w:rsid w:val="001E41F3"/>
    <w:rsid w:val="001F1F95"/>
    <w:rsid w:val="0020531D"/>
    <w:rsid w:val="00227ADC"/>
    <w:rsid w:val="00250AFF"/>
    <w:rsid w:val="0026004D"/>
    <w:rsid w:val="002640DD"/>
    <w:rsid w:val="00273730"/>
    <w:rsid w:val="00275D12"/>
    <w:rsid w:val="00284FEB"/>
    <w:rsid w:val="002860C4"/>
    <w:rsid w:val="002B5741"/>
    <w:rsid w:val="002C3363"/>
    <w:rsid w:val="002E472E"/>
    <w:rsid w:val="00305409"/>
    <w:rsid w:val="003458CE"/>
    <w:rsid w:val="003609EF"/>
    <w:rsid w:val="0036231A"/>
    <w:rsid w:val="00374DD4"/>
    <w:rsid w:val="00377703"/>
    <w:rsid w:val="00392FDD"/>
    <w:rsid w:val="003B2556"/>
    <w:rsid w:val="003E058F"/>
    <w:rsid w:val="003E1A36"/>
    <w:rsid w:val="00410371"/>
    <w:rsid w:val="00414E4E"/>
    <w:rsid w:val="004242F1"/>
    <w:rsid w:val="00444B06"/>
    <w:rsid w:val="00475C8D"/>
    <w:rsid w:val="004B75B7"/>
    <w:rsid w:val="0051580D"/>
    <w:rsid w:val="00542C30"/>
    <w:rsid w:val="00547111"/>
    <w:rsid w:val="00570A46"/>
    <w:rsid w:val="005754CB"/>
    <w:rsid w:val="00592D74"/>
    <w:rsid w:val="005A2566"/>
    <w:rsid w:val="005C5DBE"/>
    <w:rsid w:val="005E2C44"/>
    <w:rsid w:val="00621188"/>
    <w:rsid w:val="006257ED"/>
    <w:rsid w:val="00665C47"/>
    <w:rsid w:val="00692F7E"/>
    <w:rsid w:val="00695808"/>
    <w:rsid w:val="006B46FB"/>
    <w:rsid w:val="006D010E"/>
    <w:rsid w:val="006E21FB"/>
    <w:rsid w:val="006F7631"/>
    <w:rsid w:val="007176FF"/>
    <w:rsid w:val="00792342"/>
    <w:rsid w:val="007977A8"/>
    <w:rsid w:val="007B512A"/>
    <w:rsid w:val="007C2097"/>
    <w:rsid w:val="007D6A07"/>
    <w:rsid w:val="007E4A45"/>
    <w:rsid w:val="007F7259"/>
    <w:rsid w:val="008039BF"/>
    <w:rsid w:val="008040A8"/>
    <w:rsid w:val="008279FA"/>
    <w:rsid w:val="008626E7"/>
    <w:rsid w:val="00870EE7"/>
    <w:rsid w:val="008863B9"/>
    <w:rsid w:val="008A45A6"/>
    <w:rsid w:val="008F26F7"/>
    <w:rsid w:val="008F3789"/>
    <w:rsid w:val="008F686C"/>
    <w:rsid w:val="009148DE"/>
    <w:rsid w:val="00917A53"/>
    <w:rsid w:val="00941E30"/>
    <w:rsid w:val="00957800"/>
    <w:rsid w:val="009641D2"/>
    <w:rsid w:val="00967D31"/>
    <w:rsid w:val="009777D9"/>
    <w:rsid w:val="00991B88"/>
    <w:rsid w:val="009A14EE"/>
    <w:rsid w:val="009A5753"/>
    <w:rsid w:val="009A579D"/>
    <w:rsid w:val="009E3297"/>
    <w:rsid w:val="009F734F"/>
    <w:rsid w:val="00A246B6"/>
    <w:rsid w:val="00A25C17"/>
    <w:rsid w:val="00A47E70"/>
    <w:rsid w:val="00A50CF0"/>
    <w:rsid w:val="00A7671C"/>
    <w:rsid w:val="00A97F28"/>
    <w:rsid w:val="00AA2CBC"/>
    <w:rsid w:val="00AC22B7"/>
    <w:rsid w:val="00AC5820"/>
    <w:rsid w:val="00AD1CD8"/>
    <w:rsid w:val="00AD37DE"/>
    <w:rsid w:val="00B10DA5"/>
    <w:rsid w:val="00B13AF3"/>
    <w:rsid w:val="00B258BB"/>
    <w:rsid w:val="00B67B97"/>
    <w:rsid w:val="00B968C8"/>
    <w:rsid w:val="00BA3EC5"/>
    <w:rsid w:val="00BA51D9"/>
    <w:rsid w:val="00BB0777"/>
    <w:rsid w:val="00BB5DFC"/>
    <w:rsid w:val="00BD279D"/>
    <w:rsid w:val="00BD6BB8"/>
    <w:rsid w:val="00BF3F04"/>
    <w:rsid w:val="00C66BA2"/>
    <w:rsid w:val="00C95985"/>
    <w:rsid w:val="00CC5026"/>
    <w:rsid w:val="00CC68D0"/>
    <w:rsid w:val="00D03F9A"/>
    <w:rsid w:val="00D06D51"/>
    <w:rsid w:val="00D24991"/>
    <w:rsid w:val="00D50255"/>
    <w:rsid w:val="00D66520"/>
    <w:rsid w:val="00DD6155"/>
    <w:rsid w:val="00DE34CF"/>
    <w:rsid w:val="00DF0A1F"/>
    <w:rsid w:val="00DF6598"/>
    <w:rsid w:val="00E061CF"/>
    <w:rsid w:val="00E13F3D"/>
    <w:rsid w:val="00E34898"/>
    <w:rsid w:val="00E34E47"/>
    <w:rsid w:val="00E77F0F"/>
    <w:rsid w:val="00EB09B7"/>
    <w:rsid w:val="00EC1A68"/>
    <w:rsid w:val="00EE7D7C"/>
    <w:rsid w:val="00F1517E"/>
    <w:rsid w:val="00F25D98"/>
    <w:rsid w:val="00F300FB"/>
    <w:rsid w:val="00F46D16"/>
    <w:rsid w:val="00F54C2E"/>
    <w:rsid w:val="00FB6386"/>
    <w:rsid w:val="00FC683D"/>
    <w:rsid w:val="00FE40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E34E47"/>
    <w:rPr>
      <w:rFonts w:ascii="Arial" w:hAnsi="Arial"/>
      <w:sz w:val="36"/>
      <w:lang w:val="en-GB" w:eastAsia="en-US"/>
    </w:rPr>
  </w:style>
  <w:style w:type="character" w:customStyle="1" w:styleId="Heading2Char">
    <w:name w:val="Heading 2 Char"/>
    <w:basedOn w:val="DefaultParagraphFont"/>
    <w:link w:val="Heading2"/>
    <w:rsid w:val="00E34E47"/>
    <w:rPr>
      <w:rFonts w:ascii="Arial" w:hAnsi="Arial"/>
      <w:sz w:val="32"/>
      <w:lang w:val="en-GB" w:eastAsia="en-US"/>
    </w:rPr>
  </w:style>
  <w:style w:type="character" w:customStyle="1" w:styleId="Heading3Char">
    <w:name w:val="Heading 3 Char"/>
    <w:aliases w:val="H3 Char"/>
    <w:basedOn w:val="DefaultParagraphFont"/>
    <w:link w:val="Heading3"/>
    <w:uiPriority w:val="9"/>
    <w:rsid w:val="00E34E47"/>
    <w:rPr>
      <w:rFonts w:ascii="Arial" w:hAnsi="Arial"/>
      <w:sz w:val="28"/>
      <w:lang w:val="en-GB" w:eastAsia="en-US"/>
    </w:rPr>
  </w:style>
  <w:style w:type="character" w:customStyle="1" w:styleId="Heading4Char">
    <w:name w:val="Heading 4 Char"/>
    <w:aliases w:val="H4 Char"/>
    <w:basedOn w:val="DefaultParagraphFont"/>
    <w:link w:val="Heading4"/>
    <w:rsid w:val="00E34E47"/>
    <w:rPr>
      <w:rFonts w:ascii="Arial" w:hAnsi="Arial"/>
      <w:sz w:val="24"/>
      <w:lang w:val="en-GB" w:eastAsia="en-US"/>
    </w:rPr>
  </w:style>
  <w:style w:type="character" w:customStyle="1" w:styleId="Heading5Char">
    <w:name w:val="Heading 5 Char"/>
    <w:aliases w:val="h5 Char"/>
    <w:basedOn w:val="DefaultParagraphFont"/>
    <w:link w:val="Heading5"/>
    <w:uiPriority w:val="9"/>
    <w:rsid w:val="00E34E47"/>
    <w:rPr>
      <w:rFonts w:ascii="Arial" w:hAnsi="Arial"/>
      <w:sz w:val="22"/>
      <w:lang w:val="en-GB" w:eastAsia="en-US"/>
    </w:rPr>
  </w:style>
  <w:style w:type="character" w:customStyle="1" w:styleId="Heading6Char">
    <w:name w:val="Heading 6 Char"/>
    <w:basedOn w:val="DefaultParagraphFont"/>
    <w:link w:val="Heading6"/>
    <w:rsid w:val="00E34E47"/>
    <w:rPr>
      <w:rFonts w:ascii="Arial" w:hAnsi="Arial"/>
      <w:lang w:val="en-GB" w:eastAsia="en-US"/>
    </w:rPr>
  </w:style>
  <w:style w:type="character" w:customStyle="1" w:styleId="Heading8Char">
    <w:name w:val="Heading 8 Char"/>
    <w:basedOn w:val="DefaultParagraphFont"/>
    <w:link w:val="Heading8"/>
    <w:rsid w:val="00E34E47"/>
    <w:rPr>
      <w:rFonts w:ascii="Arial" w:hAnsi="Arial"/>
      <w:sz w:val="36"/>
      <w:lang w:val="en-GB" w:eastAsia="en-US"/>
    </w:rPr>
  </w:style>
  <w:style w:type="character" w:customStyle="1" w:styleId="TALChar">
    <w:name w:val="TAL Char"/>
    <w:link w:val="TAL"/>
    <w:qFormat/>
    <w:locked/>
    <w:rsid w:val="00E34E47"/>
    <w:rPr>
      <w:rFonts w:ascii="Arial" w:hAnsi="Arial"/>
      <w:sz w:val="18"/>
      <w:lang w:val="en-GB" w:eastAsia="en-US"/>
    </w:rPr>
  </w:style>
  <w:style w:type="character" w:customStyle="1" w:styleId="TAHCar">
    <w:name w:val="TAH Car"/>
    <w:link w:val="TAH"/>
    <w:rsid w:val="00E34E47"/>
    <w:rPr>
      <w:rFonts w:ascii="Arial" w:hAnsi="Arial"/>
      <w:b/>
      <w:sz w:val="18"/>
      <w:lang w:val="en-GB" w:eastAsia="en-US"/>
    </w:rPr>
  </w:style>
  <w:style w:type="character" w:customStyle="1" w:styleId="NOChar">
    <w:name w:val="NO Char"/>
    <w:link w:val="NO"/>
    <w:rsid w:val="00E34E47"/>
    <w:rPr>
      <w:rFonts w:ascii="Times New Roman" w:hAnsi="Times New Roman"/>
      <w:lang w:val="en-GB" w:eastAsia="en-US"/>
    </w:rPr>
  </w:style>
  <w:style w:type="character" w:customStyle="1" w:styleId="THChar">
    <w:name w:val="TH Char"/>
    <w:link w:val="TH"/>
    <w:qFormat/>
    <w:rsid w:val="00E34E47"/>
    <w:rPr>
      <w:rFonts w:ascii="Arial" w:hAnsi="Arial"/>
      <w:b/>
      <w:lang w:val="en-GB" w:eastAsia="en-US"/>
    </w:rPr>
  </w:style>
  <w:style w:type="character" w:customStyle="1" w:styleId="B1Char">
    <w:name w:val="B1 Char"/>
    <w:link w:val="B1"/>
    <w:qFormat/>
    <w:locked/>
    <w:rsid w:val="00E34E47"/>
    <w:rPr>
      <w:rFonts w:ascii="Times New Roman" w:hAnsi="Times New Roman"/>
      <w:lang w:val="en-GB" w:eastAsia="en-US"/>
    </w:rPr>
  </w:style>
  <w:style w:type="character" w:customStyle="1" w:styleId="TFChar">
    <w:name w:val="TF Char"/>
    <w:basedOn w:val="DefaultParagraphFont"/>
    <w:link w:val="TF"/>
    <w:rsid w:val="00E34E47"/>
    <w:rPr>
      <w:rFonts w:ascii="Arial" w:hAnsi="Arial"/>
      <w:b/>
      <w:lang w:val="en-GB" w:eastAsia="en-US"/>
    </w:rPr>
  </w:style>
  <w:style w:type="character" w:customStyle="1" w:styleId="EditorsNoteChar">
    <w:name w:val="Editor's Note Char"/>
    <w:link w:val="EditorsNote"/>
    <w:rsid w:val="00E34E47"/>
    <w:rPr>
      <w:rFonts w:ascii="Times New Roman" w:hAnsi="Times New Roman"/>
      <w:color w:val="FF0000"/>
      <w:lang w:val="en-GB" w:eastAsia="en-US"/>
    </w:rPr>
  </w:style>
  <w:style w:type="paragraph" w:styleId="Revision">
    <w:name w:val="Revision"/>
    <w:hidden/>
    <w:uiPriority w:val="99"/>
    <w:semiHidden/>
    <w:rsid w:val="003B2556"/>
    <w:rPr>
      <w:rFonts w:ascii="Times New Roman" w:hAnsi="Times New Roman"/>
      <w:lang w:val="en-GB" w:eastAsia="en-US"/>
    </w:rPr>
  </w:style>
  <w:style w:type="character" w:styleId="UnresolvedMention">
    <w:name w:val="Unresolved Mention"/>
    <w:basedOn w:val="DefaultParagraphFont"/>
    <w:uiPriority w:val="99"/>
    <w:semiHidden/>
    <w:unhideWhenUsed/>
    <w:rsid w:val="00377703"/>
    <w:rPr>
      <w:color w:val="605E5C"/>
      <w:shd w:val="clear" w:color="auto" w:fill="E1DFDD"/>
    </w:rPr>
  </w:style>
  <w:style w:type="paragraph" w:customStyle="1" w:styleId="CodeHeader">
    <w:name w:val="CodeHeader"/>
    <w:basedOn w:val="Normal"/>
    <w:rsid w:val="00DF6598"/>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6598"/>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8039BF"/>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722">
      <w:bodyDiv w:val="1"/>
      <w:marLeft w:val="0"/>
      <w:marRight w:val="0"/>
      <w:marTop w:val="0"/>
      <w:marBottom w:val="0"/>
      <w:divBdr>
        <w:top w:val="none" w:sz="0" w:space="0" w:color="auto"/>
        <w:left w:val="none" w:sz="0" w:space="0" w:color="auto"/>
        <w:bottom w:val="none" w:sz="0" w:space="0" w:color="auto"/>
        <w:right w:val="none" w:sz="0" w:space="0" w:color="auto"/>
      </w:divBdr>
    </w:div>
    <w:div w:id="639266080">
      <w:bodyDiv w:val="1"/>
      <w:marLeft w:val="0"/>
      <w:marRight w:val="0"/>
      <w:marTop w:val="0"/>
      <w:marBottom w:val="0"/>
      <w:divBdr>
        <w:top w:val="none" w:sz="0" w:space="0" w:color="auto"/>
        <w:left w:val="none" w:sz="0" w:space="0" w:color="auto"/>
        <w:bottom w:val="none" w:sz="0" w:space="0" w:color="auto"/>
        <w:right w:val="none" w:sz="0" w:space="0" w:color="auto"/>
      </w:divBdr>
    </w:div>
    <w:div w:id="886529535">
      <w:bodyDiv w:val="1"/>
      <w:marLeft w:val="0"/>
      <w:marRight w:val="0"/>
      <w:marTop w:val="0"/>
      <w:marBottom w:val="0"/>
      <w:divBdr>
        <w:top w:val="none" w:sz="0" w:space="0" w:color="auto"/>
        <w:left w:val="none" w:sz="0" w:space="0" w:color="auto"/>
        <w:bottom w:val="none" w:sz="0" w:space="0" w:color="auto"/>
        <w:right w:val="none" w:sz="0" w:space="0" w:color="auto"/>
      </w:divBdr>
    </w:div>
    <w:div w:id="1086223520">
      <w:bodyDiv w:val="1"/>
      <w:marLeft w:val="0"/>
      <w:marRight w:val="0"/>
      <w:marTop w:val="0"/>
      <w:marBottom w:val="0"/>
      <w:divBdr>
        <w:top w:val="none" w:sz="0" w:space="0" w:color="auto"/>
        <w:left w:val="none" w:sz="0" w:space="0" w:color="auto"/>
        <w:bottom w:val="none" w:sz="0" w:space="0" w:color="auto"/>
        <w:right w:val="none" w:sz="0" w:space="0" w:color="auto"/>
      </w:divBdr>
    </w:div>
    <w:div w:id="12623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200/diffs?commit_id=92ac2d45ceacd5b31d7909413a76b2a90f8d6ae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20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52FD-8788-4EC6-92DC-BA181A743DA3}">
  <ds:schemaRefs>
    <ds:schemaRef ds:uri="http://schemas.openxmlformats.org/officeDocument/2006/bibliography"/>
  </ds:schemaRefs>
</ds:datastoreItem>
</file>

<file path=customXml/itemProps2.xml><?xml version="1.0" encoding="utf-8"?>
<ds:datastoreItem xmlns:ds="http://schemas.openxmlformats.org/officeDocument/2006/customXml" ds:itemID="{3CAACED2-29D6-4539-83F2-7B4332FE9F2C}">
  <ds:schemaRefs>
    <ds:schemaRef ds:uri="http://schemas.microsoft.com/office/2006/metadata/properties"/>
    <ds:schemaRef ds:uri="http://schemas.microsoft.com/office/infopath/2007/PartnerControls"/>
    <ds:schemaRef ds:uri="27195e96-b521-4815-8c6d-b4fc4cfb923b"/>
  </ds:schemaRefs>
</ds:datastoreItem>
</file>

<file path=customXml/itemProps3.xml><?xml version="1.0" encoding="utf-8"?>
<ds:datastoreItem xmlns:ds="http://schemas.openxmlformats.org/officeDocument/2006/customXml" ds:itemID="{73D04898-3F43-41FA-8310-A61A2234845F}">
  <ds:schemaRefs>
    <ds:schemaRef ds:uri="http://schemas.microsoft.com/sharepoint/v3/contenttype/forms"/>
  </ds:schemaRefs>
</ds:datastoreItem>
</file>

<file path=customXml/itemProps4.xml><?xml version="1.0" encoding="utf-8"?>
<ds:datastoreItem xmlns:ds="http://schemas.openxmlformats.org/officeDocument/2006/customXml" ds:itemID="{AD1ED3F9-877B-4446-B225-7F719CB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2492</Words>
  <Characters>14211</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2023-06-30T07:59:00Z</dcterms:created>
  <dcterms:modified xsi:type="dcterms:W3CDTF">2023-06-30T08:03:00Z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0560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the provisioning for location acquisition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