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02D5405" w:rsidR="001E41F3" w:rsidRDefault="001E41F3">
      <w:pPr>
        <w:pStyle w:val="CRCoverPage"/>
        <w:tabs>
          <w:tab w:val="right" w:pos="9639"/>
        </w:tabs>
        <w:spacing w:after="0"/>
        <w:rPr>
          <w:b/>
          <w:i/>
          <w:noProof/>
          <w:sz w:val="28"/>
        </w:rPr>
      </w:pPr>
      <w:r>
        <w:rPr>
          <w:b/>
          <w:noProof/>
          <w:sz w:val="24"/>
        </w:rPr>
        <w:t>3GPP TSG-</w:t>
      </w:r>
      <w:fldSimple w:instr=" DOCPROPERTY  TSG/WGRef  \* MERGEFORMAT ">
        <w:r w:rsidR="00AF5CF2" w:rsidRPr="00AF5CF2">
          <w:rPr>
            <w:b/>
            <w:noProof/>
            <w:sz w:val="24"/>
          </w:rPr>
          <w:t>SA3</w:t>
        </w:r>
      </w:fldSimple>
      <w:r w:rsidR="00C66BA2">
        <w:rPr>
          <w:b/>
          <w:noProof/>
          <w:sz w:val="24"/>
        </w:rPr>
        <w:t xml:space="preserve"> </w:t>
      </w:r>
      <w:r>
        <w:rPr>
          <w:b/>
          <w:noProof/>
          <w:sz w:val="24"/>
        </w:rPr>
        <w:t>Meeting #</w:t>
      </w:r>
      <w:fldSimple w:instr=" DOCPROPERTY  MtgSeq  \* MERGEFORMAT ">
        <w:r w:rsidR="00AF5CF2" w:rsidRPr="00AF5CF2">
          <w:rPr>
            <w:b/>
            <w:noProof/>
            <w:sz w:val="24"/>
          </w:rPr>
          <w:t>90</w:t>
        </w:r>
      </w:fldSimple>
      <w:fldSimple w:instr=" DOCPROPERTY  MtgTitle  \* MERGEFORMAT ">
        <w:r w:rsidR="00AF5CF2" w:rsidRPr="00AF5CF2">
          <w:rPr>
            <w:b/>
            <w:noProof/>
            <w:sz w:val="24"/>
          </w:rPr>
          <w:t>-LI</w:t>
        </w:r>
      </w:fldSimple>
      <w:r>
        <w:rPr>
          <w:b/>
          <w:i/>
          <w:noProof/>
          <w:sz w:val="28"/>
        </w:rPr>
        <w:tab/>
      </w:r>
      <w:fldSimple w:instr=" DOCPROPERTY  Tdoc#  \* MERGEFORMAT ">
        <w:r w:rsidR="00AF5CF2" w:rsidRPr="00AF5CF2">
          <w:rPr>
            <w:b/>
            <w:i/>
            <w:noProof/>
            <w:sz w:val="28"/>
          </w:rPr>
          <w:t>s3i230413</w:t>
        </w:r>
      </w:fldSimple>
    </w:p>
    <w:p w14:paraId="7CB45193" w14:textId="03C43640" w:rsidR="001E41F3" w:rsidRDefault="000D2339" w:rsidP="005E2C44">
      <w:pPr>
        <w:pStyle w:val="CRCoverPage"/>
        <w:outlineLvl w:val="0"/>
        <w:rPr>
          <w:b/>
          <w:noProof/>
          <w:sz w:val="24"/>
        </w:rPr>
      </w:pPr>
      <w:fldSimple w:instr=" DOCPROPERTY  Location  \* MERGEFORMAT ">
        <w:r w:rsidR="00AF5CF2" w:rsidRPr="00AF5CF2">
          <w:rPr>
            <w:b/>
            <w:noProof/>
            <w:sz w:val="24"/>
          </w:rPr>
          <w:t>Prague</w:t>
        </w:r>
      </w:fldSimple>
      <w:r w:rsidR="001E41F3">
        <w:rPr>
          <w:b/>
          <w:noProof/>
          <w:sz w:val="24"/>
        </w:rPr>
        <w:t xml:space="preserve">, </w:t>
      </w:r>
      <w:fldSimple w:instr=" DOCPROPERTY  Country  \* MERGEFORMAT ">
        <w:r w:rsidR="00AF5CF2" w:rsidRPr="00AF5CF2">
          <w:rPr>
            <w:b/>
            <w:noProof/>
            <w:sz w:val="24"/>
          </w:rPr>
          <w:t>Czech Republic</w:t>
        </w:r>
      </w:fldSimple>
      <w:r w:rsidR="001E41F3">
        <w:rPr>
          <w:b/>
          <w:noProof/>
          <w:sz w:val="24"/>
        </w:rPr>
        <w:t xml:space="preserve">, </w:t>
      </w:r>
      <w:fldSimple w:instr=" DOCPROPERTY  StartDate  \* MERGEFORMAT ">
        <w:r w:rsidR="00AF5CF2" w:rsidRPr="00AF5CF2">
          <w:rPr>
            <w:b/>
            <w:noProof/>
            <w:sz w:val="24"/>
          </w:rPr>
          <w:t>27th Jun 2023</w:t>
        </w:r>
      </w:fldSimple>
      <w:r w:rsidR="00547111">
        <w:rPr>
          <w:b/>
          <w:noProof/>
          <w:sz w:val="24"/>
        </w:rPr>
        <w:t xml:space="preserve"> - </w:t>
      </w:r>
      <w:fldSimple w:instr=" DOCPROPERTY  EndDate  \* MERGEFORMAT ">
        <w:r w:rsidR="00AF5CF2" w:rsidRPr="00AF5CF2">
          <w:rPr>
            <w:b/>
            <w:noProof/>
            <w:sz w:val="24"/>
          </w:rPr>
          <w:t>30th Jun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1722EDEF" w:rsidR="001E41F3" w:rsidRDefault="00AF5CF2" w:rsidP="00AF5CF2">
            <w:pPr>
              <w:pStyle w:val="CRCoverPage"/>
              <w:tabs>
                <w:tab w:val="left" w:pos="1507"/>
              </w:tabs>
              <w:spacing w:after="0"/>
              <w:rPr>
                <w:noProof/>
                <w:sz w:val="8"/>
                <w:szCs w:val="8"/>
              </w:rPr>
            </w:pPr>
            <w:r>
              <w:rPr>
                <w:noProof/>
                <w:sz w:val="8"/>
                <w:szCs w:val="8"/>
              </w:rPr>
              <w:tab/>
            </w: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B04C66F" w:rsidR="001E41F3" w:rsidRPr="00410371" w:rsidRDefault="000D2339" w:rsidP="00E13F3D">
            <w:pPr>
              <w:pStyle w:val="CRCoverPage"/>
              <w:spacing w:after="0"/>
              <w:jc w:val="right"/>
              <w:rPr>
                <w:b/>
                <w:noProof/>
                <w:sz w:val="28"/>
              </w:rPr>
            </w:pPr>
            <w:fldSimple w:instr=" DOCPROPERTY  Spec#  \* MERGEFORMAT ">
              <w:r w:rsidR="00AF5CF2" w:rsidRPr="00AF5CF2">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CE228E" w:rsidR="001E41F3" w:rsidRPr="00410371" w:rsidRDefault="000D2339" w:rsidP="00547111">
            <w:pPr>
              <w:pStyle w:val="CRCoverPage"/>
              <w:spacing w:after="0"/>
              <w:rPr>
                <w:noProof/>
              </w:rPr>
            </w:pPr>
            <w:fldSimple w:instr=" DOCPROPERTY  Cr#  \* MERGEFORMAT ">
              <w:r w:rsidR="00AF5CF2" w:rsidRPr="00AF5CF2">
                <w:rPr>
                  <w:b/>
                  <w:noProof/>
                  <w:sz w:val="28"/>
                </w:rPr>
                <w:t>0559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39658BE" w:rsidR="001E41F3" w:rsidRPr="00410371" w:rsidRDefault="000D2339" w:rsidP="00E13F3D">
            <w:pPr>
              <w:pStyle w:val="CRCoverPage"/>
              <w:spacing w:after="0"/>
              <w:jc w:val="center"/>
              <w:rPr>
                <w:b/>
                <w:noProof/>
              </w:rPr>
            </w:pPr>
            <w:fldSimple w:instr=" DOCPROPERTY  Revision  \* MERGEFORMAT ">
              <w:r w:rsidR="00AF5CF2" w:rsidRPr="00AF5CF2">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8AC481" w:rsidR="001E41F3" w:rsidRPr="00410371" w:rsidRDefault="000D2339">
            <w:pPr>
              <w:pStyle w:val="CRCoverPage"/>
              <w:spacing w:after="0"/>
              <w:jc w:val="center"/>
              <w:rPr>
                <w:noProof/>
                <w:sz w:val="28"/>
              </w:rPr>
            </w:pPr>
            <w:fldSimple w:instr=" DOCPROPERTY  Version  \* MERGEFORMAT ">
              <w:r w:rsidR="00AF5CF2" w:rsidRPr="00AF5CF2">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D67BDDF"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22FBFC5" w:rsidR="00F25D98" w:rsidRDefault="00B1001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A91C48A" w:rsidR="001E41F3" w:rsidRDefault="000D2339">
            <w:pPr>
              <w:pStyle w:val="CRCoverPage"/>
              <w:spacing w:after="0"/>
              <w:ind w:left="100"/>
              <w:rPr>
                <w:noProof/>
              </w:rPr>
            </w:pPr>
            <w:fldSimple w:instr=" DOCPROPERTY  CrTitle  \* MERGEFORMAT ">
              <w:r w:rsidR="00AF5CF2">
                <w:t>Correction to EPS PDN Connection Modification record</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43B2C08" w:rsidR="001E41F3" w:rsidRDefault="000D2339">
            <w:pPr>
              <w:pStyle w:val="CRCoverPage"/>
              <w:spacing w:after="0"/>
              <w:ind w:left="100"/>
              <w:rPr>
                <w:noProof/>
              </w:rPr>
            </w:pPr>
            <w:fldSimple w:instr=" DOCPROPERTY  SourceIfWg  \* MERGEFORMAT ">
              <w:r w:rsidR="00AF5CF2">
                <w:rPr>
                  <w:noProof/>
                </w:rPr>
                <w:t>SA3-LI (</w:t>
              </w:r>
              <w:r w:rsidR="00AF5CF2">
                <w:t>OTD_US, Ericsson)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26454B" w:rsidR="001E41F3" w:rsidRDefault="000D2339" w:rsidP="00547111">
            <w:pPr>
              <w:pStyle w:val="CRCoverPage"/>
              <w:spacing w:after="0"/>
              <w:ind w:left="100"/>
              <w:rPr>
                <w:noProof/>
              </w:rPr>
            </w:pPr>
            <w:fldSimple w:instr=" DOCPROPERTY  SourceIfTsg  \* MERGEFORMAT ">
              <w:r w:rsidR="00AF5CF2">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7E579FC" w:rsidR="001E41F3" w:rsidRDefault="000D2339">
            <w:pPr>
              <w:pStyle w:val="CRCoverPage"/>
              <w:spacing w:after="0"/>
              <w:ind w:left="100"/>
              <w:rPr>
                <w:noProof/>
              </w:rPr>
            </w:pPr>
            <w:fldSimple w:instr=" DOCPROPERTY  RelatedWis  \* MERGEFORMAT ">
              <w:r w:rsidR="00AF5CF2">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475EFD4" w:rsidR="001E41F3" w:rsidRDefault="000D2339">
            <w:pPr>
              <w:pStyle w:val="CRCoverPage"/>
              <w:spacing w:after="0"/>
              <w:ind w:left="100"/>
              <w:rPr>
                <w:noProof/>
              </w:rPr>
            </w:pPr>
            <w:fldSimple w:instr=" DOCPROPERTY  ResDate  \* MERGEFORMAT ">
              <w:r w:rsidR="00AF5CF2">
                <w:rPr>
                  <w:noProof/>
                </w:rPr>
                <w:t>2023-06-28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9EBD260" w:rsidR="001E41F3" w:rsidRDefault="000D2339" w:rsidP="00D24991">
            <w:pPr>
              <w:pStyle w:val="CRCoverPage"/>
              <w:spacing w:after="0"/>
              <w:ind w:left="100" w:right="-609"/>
              <w:rPr>
                <w:b/>
                <w:noProof/>
              </w:rPr>
            </w:pPr>
            <w:fldSimple w:instr=" DOCPROPERTY  Cat  \* MERGEFORMAT ">
              <w:r w:rsidR="00AF5CF2" w:rsidRPr="00AF5CF2">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66D759" w:rsidR="001E41F3" w:rsidRDefault="000D2339">
            <w:pPr>
              <w:pStyle w:val="CRCoverPage"/>
              <w:spacing w:after="0"/>
              <w:ind w:left="100"/>
              <w:rPr>
                <w:noProof/>
              </w:rPr>
            </w:pPr>
            <w:fldSimple w:instr=" DOCPROPERTY  Release  \* MERGEFORMAT ">
              <w:r w:rsidR="00AF5CF2">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516D3173"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4E4A152" w:rsidR="001E41F3" w:rsidRDefault="00B1001A">
            <w:pPr>
              <w:pStyle w:val="CRCoverPage"/>
              <w:spacing w:after="0"/>
              <w:ind w:left="100"/>
              <w:rPr>
                <w:noProof/>
              </w:rPr>
            </w:pPr>
            <w:r w:rsidRPr="00C5236E">
              <w:rPr>
                <w:noProof/>
              </w:rPr>
              <w:t>The current version of the EPS PDN Connection Modification record includes bearerContextsModified as a mandatory parameter. The value described in the description for this parameter may not always be present. This CR updates the description so that this parameter can always be populated.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5524734" w:rsidR="001E41F3" w:rsidRDefault="00B1001A">
            <w:pPr>
              <w:pStyle w:val="CRCoverPage"/>
              <w:spacing w:after="0"/>
              <w:ind w:left="100"/>
              <w:rPr>
                <w:noProof/>
              </w:rPr>
            </w:pPr>
            <w:r>
              <w:rPr>
                <w:noProof/>
              </w:rPr>
              <w:t>The description of the field is updated to state that if the record is being generated due to the creation or release of a dedicated bearer, the field is populated with the default bearer information.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573A968" w:rsidR="001E41F3" w:rsidRDefault="00B1001A">
            <w:pPr>
              <w:pStyle w:val="CRCoverPage"/>
              <w:spacing w:after="0"/>
              <w:ind w:left="100"/>
              <w:rPr>
                <w:noProof/>
              </w:rPr>
            </w:pPr>
            <w:r>
              <w:rPr>
                <w:noProof/>
              </w:rPr>
              <w:t>It will be unclear how to populate the field when the record is being generated due to a dedicated bearer being activated or deleted.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59FEB8" w:rsidR="001E41F3" w:rsidRDefault="00B1001A">
            <w:pPr>
              <w:pStyle w:val="CRCoverPage"/>
              <w:spacing w:after="0"/>
              <w:ind w:left="100"/>
              <w:rPr>
                <w:noProof/>
              </w:rPr>
            </w:pPr>
            <w:r>
              <w:rPr>
                <w:noProof/>
              </w:rPr>
              <w:t>6.3.3.2.3</w:t>
            </w:r>
            <w:r w:rsidR="004348A8">
              <w:rPr>
                <w:noProof/>
              </w:rPr>
              <w:t xml:space="preserve">, </w:t>
            </w:r>
            <w:r w:rsidR="004348A8">
              <w:t>TS33128Payloads.asn</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7C100F9" w:rsidR="001E41F3" w:rsidRDefault="00B1001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2EA479F" w:rsidR="001E41F3" w:rsidRDefault="00145D43">
            <w:pPr>
              <w:pStyle w:val="CRCoverPage"/>
              <w:spacing w:after="0"/>
              <w:ind w:left="99"/>
              <w:rPr>
                <w:noProof/>
              </w:rPr>
            </w:pPr>
            <w:r>
              <w:rPr>
                <w:noProof/>
              </w:rPr>
              <w:t xml:space="preserve">TS/TR </w:t>
            </w:r>
            <w:del w:id="1" w:author="Jason Graham" w:date="2023-06-23T09:21:00Z">
              <w:r w:rsidDel="004348A8">
                <w:rPr>
                  <w:noProof/>
                </w:rPr>
                <w:delText>...</w:delText>
              </w:r>
            </w:del>
            <w:ins w:id="2" w:author="Jason Graham" w:date="2023-06-23T09:21:00Z">
              <w:r w:rsidR="004348A8">
                <w:rPr>
                  <w:noProof/>
                </w:rPr>
                <w:t>…</w:t>
              </w:r>
            </w:ins>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24EFED7" w:rsidR="001E41F3" w:rsidRDefault="00B1001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B934249" w:rsidR="001E41F3" w:rsidRDefault="00B1001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4000552" w14:textId="77777777" w:rsidR="00B1001A" w:rsidRDefault="00B1001A" w:rsidP="00B1001A">
            <w:pPr>
              <w:pStyle w:val="CRCoverPage"/>
              <w:spacing w:after="0"/>
              <w:ind w:left="100"/>
              <w:rPr>
                <w:noProof/>
              </w:rPr>
            </w:pPr>
            <w:r>
              <w:rPr>
                <w:noProof/>
              </w:rPr>
              <w:t>This CR is associated with the following changes in the Forge:</w:t>
            </w:r>
          </w:p>
          <w:p w14:paraId="6FD90C14" w14:textId="08C7C5AD" w:rsidR="00B1001A" w:rsidRDefault="00B1001A" w:rsidP="00B1001A">
            <w:pPr>
              <w:pStyle w:val="CRCoverPage"/>
              <w:spacing w:after="0"/>
              <w:ind w:left="100"/>
              <w:rPr>
                <w:rStyle w:val="Hyperlink"/>
              </w:rPr>
            </w:pPr>
            <w:r>
              <w:rPr>
                <w:noProof/>
              </w:rPr>
              <w:t>Merge request:</w:t>
            </w:r>
            <w:r>
              <w:t xml:space="preserve"> </w:t>
            </w:r>
            <w:hyperlink r:id="rId14" w:history="1">
              <w:r>
                <w:rPr>
                  <w:rStyle w:val="Hyperlink"/>
                  <w:noProof/>
                </w:rPr>
                <w:t>!197</w:t>
              </w:r>
            </w:hyperlink>
            <w:r>
              <w:rPr>
                <w:noProof/>
              </w:rPr>
              <w:t xml:space="preserve"> </w:t>
            </w:r>
          </w:p>
          <w:p w14:paraId="00D3B8F7" w14:textId="0F74171B" w:rsidR="001E41F3" w:rsidRDefault="00B1001A">
            <w:pPr>
              <w:pStyle w:val="CRCoverPage"/>
              <w:spacing w:after="0"/>
              <w:ind w:left="100"/>
              <w:rPr>
                <w:noProof/>
              </w:rPr>
            </w:pPr>
            <w:r>
              <w:rPr>
                <w:noProof/>
              </w:rPr>
              <w:t xml:space="preserve">  Commit hash: </w:t>
            </w:r>
            <w:hyperlink r:id="rId15" w:history="1">
              <w:r w:rsidR="005733CC">
                <w:rPr>
                  <w:rStyle w:val="Hyperlink"/>
                </w:rPr>
                <w:t>2096dcad7f6caa582ae896329ef7cfa392de3b4e</w:t>
              </w:r>
            </w:hyperlink>
            <w:r w:rsidR="005733CC">
              <w:t xml:space="preserve"> </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4F7C4068" w:rsidR="008863B9" w:rsidRDefault="008863B9">
            <w:pPr>
              <w:pStyle w:val="CRCoverPage"/>
              <w:tabs>
                <w:tab w:val="right" w:pos="2184"/>
              </w:tabs>
              <w:spacing w:after="0"/>
              <w:rPr>
                <w:b/>
                <w:i/>
                <w:noProof/>
              </w:rPr>
            </w:pPr>
            <w:r>
              <w:rPr>
                <w:b/>
                <w:i/>
                <w:noProof/>
              </w:rPr>
              <w:t>This</w:t>
            </w:r>
            <w:del w:id="3" w:author="Jason Graham" w:date="2023-06-23T09:21:00Z">
              <w:r w:rsidDel="004348A8">
                <w:rPr>
                  <w:b/>
                  <w:i/>
                  <w:noProof/>
                </w:rPr>
                <w:delText xml:space="preserve"> </w:delText>
              </w:r>
            </w:del>
            <w:ins w:id="4" w:author="Jason Graham" w:date="2023-06-23T09:21:00Z">
              <w:r w:rsidR="004348A8">
                <w:rPr>
                  <w:b/>
                  <w:i/>
                  <w:noProof/>
                </w:rPr>
                <w:t>’</w:t>
              </w:r>
            </w:ins>
            <w:r>
              <w:rPr>
                <w:b/>
                <w:i/>
                <w:noProof/>
              </w:rPr>
              <w:t>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88811E1" w:rsidR="008863B9" w:rsidRDefault="00AF5CF2">
            <w:pPr>
              <w:pStyle w:val="CRCoverPage"/>
              <w:spacing w:after="0"/>
              <w:ind w:left="100"/>
              <w:rPr>
                <w:noProof/>
              </w:rPr>
            </w:pPr>
            <w:r w:rsidRPr="00AF5CF2">
              <w:rPr>
                <w:noProof/>
              </w:rPr>
              <w:t>s3i230395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0EE169E5" w14:textId="77777777" w:rsidR="00B1001A" w:rsidRDefault="00B1001A" w:rsidP="00B1001A">
      <w:pPr>
        <w:pStyle w:val="Heading2"/>
        <w:jc w:val="center"/>
        <w:rPr>
          <w:color w:val="FF0000"/>
        </w:rPr>
      </w:pPr>
      <w:bookmarkStart w:id="5" w:name="_Toc113732261"/>
      <w:bookmarkStart w:id="6" w:name="_Toc135580234"/>
      <w:r>
        <w:rPr>
          <w:color w:val="FF0000"/>
        </w:rPr>
        <w:lastRenderedPageBreak/>
        <w:t>**** START OF FIRST CHANGE (MAIN DOCUMENT) ***</w:t>
      </w:r>
      <w:bookmarkEnd w:id="5"/>
    </w:p>
    <w:bookmarkEnd w:id="6"/>
    <w:p w14:paraId="34C15EEC" w14:textId="77777777" w:rsidR="00B1001A" w:rsidRDefault="00B1001A" w:rsidP="002642A5"/>
    <w:p w14:paraId="796362AA" w14:textId="77777777" w:rsidR="00B1001A" w:rsidRDefault="00B1001A" w:rsidP="002642A5">
      <w:pPr>
        <w:pStyle w:val="Heading5"/>
      </w:pPr>
      <w:bookmarkStart w:id="7" w:name="_Toc137851400"/>
      <w:r>
        <w:t>6.3.3.2.3</w:t>
      </w:r>
      <w:r>
        <w:tab/>
        <w:t>PDU Session Modification message reporting PDU session modification, PDN Connection modification or inter-system handover</w:t>
      </w:r>
      <w:bookmarkEnd w:id="7"/>
    </w:p>
    <w:p w14:paraId="74CD1947" w14:textId="77777777" w:rsidR="00B1001A" w:rsidRDefault="00B1001A" w:rsidP="002642A5">
      <w:r>
        <w:t>The IRI-POI in the SMF+PGW-C shall generate an xIRI containing an SMFPDUSessionModification record (see clause 6.2.3.2.3) when the IRI-POI present in the SMF+PGW-C detects that a single-access PDU Session or PDN Connection has been modified for the target UE. The IRI-POI present in the SMF+PGW-C shall generate the xIRI for the following events:</w:t>
      </w:r>
    </w:p>
    <w:p w14:paraId="7B4FAD01" w14:textId="77777777" w:rsidR="00B1001A" w:rsidRDefault="00B1001A" w:rsidP="002642A5">
      <w:pPr>
        <w:pStyle w:val="B1"/>
      </w:pPr>
      <w:r>
        <w:t>-</w:t>
      </w:r>
      <w:r>
        <w:tab/>
        <w:t>The SMF+PGW-C modifies an existing PDN Connection in the target UE context of the SMF+PGW-C (see TS 23.401 [50] clause 5.7.4).</w:t>
      </w:r>
    </w:p>
    <w:p w14:paraId="3AACF514" w14:textId="77777777" w:rsidR="00B1001A" w:rsidRDefault="00B1001A" w:rsidP="002642A5">
      <w:pPr>
        <w:pStyle w:val="B1"/>
      </w:pPr>
      <w:r>
        <w:t>-</w:t>
      </w:r>
      <w:r>
        <w:tab/>
        <w:t>The SMF+PGW-C modifies an existing PDU Session context or SM Context for the target UE (see TS 29.502 [16] clause 5.2.2.3 and clause 5.2.2.8).</w:t>
      </w:r>
    </w:p>
    <w:p w14:paraId="1842C188" w14:textId="77777777" w:rsidR="00B1001A" w:rsidRDefault="00B1001A" w:rsidP="002642A5">
      <w:pPr>
        <w:pStyle w:val="B1"/>
      </w:pPr>
      <w:r>
        <w:t>-</w:t>
      </w:r>
      <w:r>
        <w:tab/>
        <w:t xml:space="preserve">The SMF+PGW-C transfers an existing PDU Session to EPS (see TS 23.502 [4] clauses 4.11.1.2.1 and 4.11.2.2). </w:t>
      </w:r>
    </w:p>
    <w:p w14:paraId="540739E6" w14:textId="77777777" w:rsidR="00B1001A" w:rsidRDefault="00B1001A" w:rsidP="002642A5">
      <w:pPr>
        <w:pStyle w:val="B1"/>
      </w:pPr>
      <w:r>
        <w:t>-</w:t>
      </w:r>
      <w:r>
        <w:tab/>
        <w:t>The SMF+PGW-C transfers an existing PDN Connection to 5GS (see TS 23.502 [4] clauses 4.11.1.2.2 and 4.11.2.3).</w:t>
      </w:r>
    </w:p>
    <w:p w14:paraId="34450EF0" w14:textId="77777777" w:rsidR="00B1001A" w:rsidRDefault="00B1001A" w:rsidP="002642A5">
      <w:r>
        <w:t>When the SMFPDUSessionModification record (see clause 6.2.3.2.3) is used to report the modification of a PDN Connection:</w:t>
      </w:r>
    </w:p>
    <w:p w14:paraId="585AD39E" w14:textId="77777777" w:rsidR="00B1001A" w:rsidRDefault="00B1001A" w:rsidP="002642A5">
      <w:pPr>
        <w:pStyle w:val="B1"/>
      </w:pPr>
      <w:r>
        <w:t>-</w:t>
      </w:r>
      <w:r>
        <w:tab/>
        <w:t>The ePSPDNConnectionModification field shall be populated with the information in Table 6.3.3-8.</w:t>
      </w:r>
    </w:p>
    <w:p w14:paraId="2F754AB6" w14:textId="77777777" w:rsidR="00B1001A" w:rsidRDefault="00B1001A" w:rsidP="002642A5">
      <w:pPr>
        <w:pStyle w:val="B1"/>
      </w:pPr>
      <w:r>
        <w:t>-</w:t>
      </w:r>
      <w:r>
        <w:tab/>
        <w:t>If there is no SUPI associated to the SM context for the target UE, the SUPI field of the SMFPDUSessionModification record shall be populated with the value of the IMSI from the target UE context.</w:t>
      </w:r>
    </w:p>
    <w:p w14:paraId="41BFFAB0" w14:textId="77777777" w:rsidR="00B1001A" w:rsidRDefault="00B1001A" w:rsidP="002642A5">
      <w:pPr>
        <w:pStyle w:val="B1"/>
      </w:pPr>
      <w:r>
        <w:t>-</w:t>
      </w:r>
      <w:r>
        <w:tab/>
        <w:t>If there is no PDU Session ID present in the PCO of the request or response messages or associated to the context for the PDN connection, the pDUSessionID field of the SMFPDUSessionModification record shall be populated with the EBI of the default bearer for the PDN Connection.</w:t>
      </w:r>
    </w:p>
    <w:p w14:paraId="7D011238" w14:textId="77777777" w:rsidR="00B1001A" w:rsidRDefault="00B1001A" w:rsidP="002642A5">
      <w:pPr>
        <w:pStyle w:val="B1"/>
      </w:pPr>
      <w:r>
        <w:t>-</w:t>
      </w:r>
      <w:r>
        <w:tab/>
        <w:t xml:space="preserve">If there is no 5G UP tunnel present in the context associated to the PDN Connection, the gTPTunnelID field of the SMFPDUSessionModification record shall be populated with the </w:t>
      </w:r>
      <w:r>
        <w:rPr>
          <w:szCs w:val="18"/>
          <w:lang w:eastAsia="zh-CN"/>
        </w:rPr>
        <w:t>F-TEID for the PGW S5 or S8 interface for the default bearer of the PDN Connection.</w:t>
      </w:r>
    </w:p>
    <w:p w14:paraId="2D24D7D8" w14:textId="77777777" w:rsidR="00B1001A" w:rsidRDefault="00B1001A" w:rsidP="002642A5">
      <w:pPr>
        <w:pStyle w:val="TH"/>
        <w:rPr>
          <w:ins w:id="8" w:author="Jason Graham" w:date="2023-06-22T09:47:00Z"/>
        </w:rPr>
      </w:pPr>
      <w:r>
        <w:lastRenderedPageBreak/>
        <w:t xml:space="preserve">Table 6.3.3-8: Payload for ePSPDNConnectionModification </w:t>
      </w:r>
      <w:ins w:id="9" w:author="Jason Graham" w:date="2023-06-22T10:09:00Z">
        <w:r>
          <w:t>parameter</w:t>
        </w:r>
      </w:ins>
      <w:del w:id="10" w:author="Jason Graham" w:date="2023-06-22T10:09:00Z">
        <w:r w:rsidDel="00CD7D8A">
          <w:delText>Field</w:delText>
        </w:r>
      </w:del>
    </w:p>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90"/>
        <w:gridCol w:w="1440"/>
        <w:gridCol w:w="810"/>
        <w:gridCol w:w="5310"/>
        <w:gridCol w:w="540"/>
      </w:tblGrid>
      <w:tr w:rsidR="00B1001A" w14:paraId="6E054585" w14:textId="77777777" w:rsidTr="003C7D48">
        <w:trPr>
          <w:ins w:id="11" w:author="Jason Graham" w:date="2023-06-22T09:47:00Z"/>
        </w:trPr>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7949B7" w14:textId="77777777" w:rsidR="00B1001A" w:rsidRPr="009209E3" w:rsidRDefault="00B1001A" w:rsidP="003C7D48">
            <w:pPr>
              <w:pStyle w:val="TAH"/>
              <w:rPr>
                <w:ins w:id="12" w:author="Jason Graham" w:date="2023-06-22T09:47:00Z"/>
              </w:rPr>
            </w:pPr>
            <w:ins w:id="13" w:author="Jason Graham" w:date="2023-06-22T09:47:00Z">
              <w:r w:rsidRPr="006F0A95">
                <w:lastRenderedPageBreak/>
                <w:t>Field name</w:t>
              </w:r>
            </w:ins>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0DDFED" w14:textId="77777777" w:rsidR="00B1001A" w:rsidRPr="009209E3" w:rsidRDefault="00B1001A" w:rsidP="003C7D48">
            <w:pPr>
              <w:pStyle w:val="TAH"/>
              <w:rPr>
                <w:ins w:id="14" w:author="Jason Graham" w:date="2023-06-22T09:47:00Z"/>
              </w:rPr>
            </w:pPr>
            <w:ins w:id="15" w:author="Jason Graham" w:date="2023-06-22T09:47:00Z">
              <w:r>
                <w:t>T</w:t>
              </w:r>
              <w:r w:rsidRPr="009209E3">
                <w:t>ype</w:t>
              </w:r>
            </w:ins>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5854570C" w14:textId="77777777" w:rsidR="00B1001A" w:rsidRPr="009209E3" w:rsidRDefault="00B1001A" w:rsidP="003C7D48">
            <w:pPr>
              <w:pStyle w:val="TAH"/>
              <w:rPr>
                <w:ins w:id="16" w:author="Jason Graham" w:date="2023-06-22T09:47:00Z"/>
              </w:rPr>
            </w:pPr>
            <w:ins w:id="17" w:author="Jason Graham" w:date="2023-06-22T09:47:00Z">
              <w:r>
                <w:t>Cardinality</w:t>
              </w:r>
            </w:ins>
          </w:p>
        </w:tc>
        <w:tc>
          <w:tcPr>
            <w:tcW w:w="53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9C39EE" w14:textId="77777777" w:rsidR="00B1001A" w:rsidRPr="009209E3" w:rsidRDefault="00B1001A" w:rsidP="003C7D48">
            <w:pPr>
              <w:pStyle w:val="TAH"/>
              <w:rPr>
                <w:ins w:id="18" w:author="Jason Graham" w:date="2023-06-22T09:47:00Z"/>
              </w:rPr>
            </w:pPr>
            <w:ins w:id="19" w:author="Jason Graham" w:date="2023-06-22T09:47:00Z">
              <w:r w:rsidRPr="009209E3">
                <w:t>Description</w:t>
              </w:r>
            </w:ins>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2673FBF" w14:textId="77777777" w:rsidR="00B1001A" w:rsidRPr="009209E3" w:rsidRDefault="00B1001A" w:rsidP="003C7D48">
            <w:pPr>
              <w:pStyle w:val="TAH"/>
              <w:rPr>
                <w:ins w:id="20" w:author="Jason Graham" w:date="2023-06-22T09:47:00Z"/>
              </w:rPr>
            </w:pPr>
            <w:ins w:id="21" w:author="Jason Graham" w:date="2023-06-22T09:47:00Z">
              <w:r>
                <w:t>M/C/O</w:t>
              </w:r>
            </w:ins>
          </w:p>
        </w:tc>
      </w:tr>
      <w:tr w:rsidR="00B1001A" w14:paraId="407B9DF1" w14:textId="77777777" w:rsidTr="00141D5C">
        <w:trPr>
          <w:ins w:id="22"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5B48F5ED" w14:textId="77777777" w:rsidR="00B1001A" w:rsidRDefault="00B1001A" w:rsidP="00535A4B">
            <w:pPr>
              <w:pStyle w:val="TAL"/>
              <w:rPr>
                <w:ins w:id="23" w:author="Jason Graham" w:date="2023-06-22T09:47:00Z"/>
              </w:rPr>
            </w:pPr>
            <w:ins w:id="24" w:author="Jason Graham" w:date="2023-06-22T09:47:00Z">
              <w:r>
                <w:rPr>
                  <w:lang w:val="fr-FR"/>
                </w:rPr>
                <w:t>ePSSubscriberIDs</w:t>
              </w:r>
            </w:ins>
          </w:p>
        </w:tc>
        <w:tc>
          <w:tcPr>
            <w:tcW w:w="1440" w:type="dxa"/>
            <w:tcBorders>
              <w:top w:val="single" w:sz="4" w:space="0" w:color="auto"/>
              <w:left w:val="single" w:sz="4" w:space="0" w:color="auto"/>
              <w:bottom w:val="single" w:sz="4" w:space="0" w:color="auto"/>
              <w:right w:val="single" w:sz="4" w:space="0" w:color="auto"/>
            </w:tcBorders>
          </w:tcPr>
          <w:p w14:paraId="190F739F" w14:textId="77777777" w:rsidR="00B1001A" w:rsidRDefault="00B1001A" w:rsidP="00535A4B">
            <w:pPr>
              <w:pStyle w:val="TAL"/>
              <w:rPr>
                <w:ins w:id="25" w:author="Jason Graham" w:date="2023-06-22T09:47:00Z"/>
              </w:rPr>
            </w:pPr>
            <w:ins w:id="26" w:author="Jason Graham" w:date="2023-06-22T09:49:00Z">
              <w:r>
                <w:t>EPSSubscriberIDs</w:t>
              </w:r>
            </w:ins>
          </w:p>
        </w:tc>
        <w:tc>
          <w:tcPr>
            <w:tcW w:w="810" w:type="dxa"/>
            <w:tcBorders>
              <w:top w:val="single" w:sz="4" w:space="0" w:color="auto"/>
              <w:left w:val="single" w:sz="4" w:space="0" w:color="auto"/>
              <w:bottom w:val="single" w:sz="4" w:space="0" w:color="auto"/>
              <w:right w:val="single" w:sz="4" w:space="0" w:color="auto"/>
            </w:tcBorders>
          </w:tcPr>
          <w:p w14:paraId="00D34B2B" w14:textId="77777777" w:rsidR="00B1001A" w:rsidRDefault="00B1001A" w:rsidP="00535A4B">
            <w:pPr>
              <w:pStyle w:val="TAL"/>
              <w:rPr>
                <w:ins w:id="27" w:author="Jason Graham" w:date="2023-06-22T09:47:00Z"/>
              </w:rPr>
            </w:pPr>
            <w:ins w:id="28" w:author="Jason Graham" w:date="2023-06-22T09:50:00Z">
              <w:r>
                <w:t>1</w:t>
              </w:r>
            </w:ins>
          </w:p>
        </w:tc>
        <w:tc>
          <w:tcPr>
            <w:tcW w:w="5310" w:type="dxa"/>
            <w:tcBorders>
              <w:top w:val="single" w:sz="4" w:space="0" w:color="auto"/>
              <w:left w:val="single" w:sz="4" w:space="0" w:color="auto"/>
              <w:bottom w:val="single" w:sz="4" w:space="0" w:color="auto"/>
              <w:right w:val="single" w:sz="4" w:space="0" w:color="auto"/>
            </w:tcBorders>
          </w:tcPr>
          <w:p w14:paraId="44F77122" w14:textId="77777777" w:rsidR="00B1001A" w:rsidRPr="00913211" w:rsidRDefault="00B1001A" w:rsidP="00535A4B">
            <w:pPr>
              <w:pStyle w:val="TAL"/>
              <w:rPr>
                <w:ins w:id="29" w:author="Jason Graham" w:date="2023-06-22T09:47:00Z"/>
                <w:rFonts w:cs="Arial"/>
                <w:szCs w:val="18"/>
              </w:rPr>
            </w:pPr>
            <w:ins w:id="30" w:author="Jason Graham" w:date="2023-06-22T09:47:00Z">
              <w:r>
                <w:rPr>
                  <w:lang w:val="fr-FR"/>
                </w:rPr>
                <w:t xml:space="preserve">EPS Subscriber Identities associated with the PDN connection (e.g. as provided by the MME or SGW in the associated network message or as associated with the PDN connection in the context known at the NF). The IMSI shall be present except for unauthenticated </w:t>
              </w:r>
              <w:proofErr w:type="gramStart"/>
              <w:r>
                <w:rPr>
                  <w:lang w:val="fr-FR"/>
                </w:rPr>
                <w:t>emergency .</w:t>
              </w:r>
              <w:proofErr w:type="gramEnd"/>
            </w:ins>
          </w:p>
        </w:tc>
        <w:tc>
          <w:tcPr>
            <w:tcW w:w="540" w:type="dxa"/>
            <w:tcBorders>
              <w:top w:val="single" w:sz="4" w:space="0" w:color="auto"/>
              <w:left w:val="single" w:sz="4" w:space="0" w:color="auto"/>
              <w:bottom w:val="single" w:sz="4" w:space="0" w:color="auto"/>
              <w:right w:val="single" w:sz="4" w:space="0" w:color="auto"/>
            </w:tcBorders>
          </w:tcPr>
          <w:p w14:paraId="63BC0E40" w14:textId="77777777" w:rsidR="00B1001A" w:rsidRDefault="00B1001A" w:rsidP="00535A4B">
            <w:pPr>
              <w:pStyle w:val="TAL"/>
              <w:rPr>
                <w:ins w:id="31" w:author="Jason Graham" w:date="2023-06-22T09:47:00Z"/>
                <w:rFonts w:cs="Arial"/>
                <w:szCs w:val="18"/>
              </w:rPr>
            </w:pPr>
            <w:ins w:id="32" w:author="Jason Graham" w:date="2023-06-22T09:47:00Z">
              <w:r>
                <w:rPr>
                  <w:lang w:val="fr-FR"/>
                </w:rPr>
                <w:t>M</w:t>
              </w:r>
            </w:ins>
          </w:p>
        </w:tc>
      </w:tr>
      <w:tr w:rsidR="00B1001A" w14:paraId="7C51D8AC" w14:textId="77777777" w:rsidTr="00141D5C">
        <w:trPr>
          <w:trHeight w:val="300"/>
          <w:ins w:id="33"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61670795" w14:textId="77777777" w:rsidR="00B1001A" w:rsidRDefault="00B1001A" w:rsidP="00535A4B">
            <w:pPr>
              <w:pStyle w:val="TAL"/>
              <w:rPr>
                <w:ins w:id="34" w:author="Jason Graham" w:date="2023-06-22T09:47:00Z"/>
              </w:rPr>
            </w:pPr>
            <w:ins w:id="35" w:author="Jason Graham" w:date="2023-06-22T09:47:00Z">
              <w:r>
                <w:rPr>
                  <w:lang w:val="fr-FR"/>
                </w:rPr>
                <w:t>iMSIUnauthenticated</w:t>
              </w:r>
            </w:ins>
          </w:p>
        </w:tc>
        <w:tc>
          <w:tcPr>
            <w:tcW w:w="1440" w:type="dxa"/>
            <w:tcBorders>
              <w:top w:val="single" w:sz="4" w:space="0" w:color="auto"/>
              <w:left w:val="single" w:sz="4" w:space="0" w:color="auto"/>
              <w:bottom w:val="single" w:sz="4" w:space="0" w:color="auto"/>
              <w:right w:val="single" w:sz="4" w:space="0" w:color="auto"/>
            </w:tcBorders>
          </w:tcPr>
          <w:p w14:paraId="489AC196" w14:textId="77777777" w:rsidR="00B1001A" w:rsidRDefault="00B1001A" w:rsidP="00535A4B">
            <w:pPr>
              <w:pStyle w:val="TAL"/>
              <w:rPr>
                <w:ins w:id="36" w:author="Jason Graham" w:date="2023-06-22T09:47:00Z"/>
              </w:rPr>
            </w:pPr>
            <w:ins w:id="37" w:author="Jason Graham" w:date="2023-06-22T09:50:00Z">
              <w:r w:rsidRPr="00535A4B">
                <w:t>IMSIUnauthenticatedIndication</w:t>
              </w:r>
            </w:ins>
          </w:p>
        </w:tc>
        <w:tc>
          <w:tcPr>
            <w:tcW w:w="810" w:type="dxa"/>
            <w:tcBorders>
              <w:top w:val="single" w:sz="4" w:space="0" w:color="auto"/>
              <w:left w:val="single" w:sz="4" w:space="0" w:color="auto"/>
              <w:bottom w:val="single" w:sz="4" w:space="0" w:color="auto"/>
              <w:right w:val="single" w:sz="4" w:space="0" w:color="auto"/>
            </w:tcBorders>
          </w:tcPr>
          <w:p w14:paraId="740164E4" w14:textId="77777777" w:rsidR="00B1001A" w:rsidRDefault="00B1001A" w:rsidP="00535A4B">
            <w:pPr>
              <w:pStyle w:val="TAL"/>
              <w:rPr>
                <w:ins w:id="38" w:author="Jason Graham" w:date="2023-06-22T09:47:00Z"/>
              </w:rPr>
            </w:pPr>
            <w:ins w:id="39" w:author="Jason Graham" w:date="2023-06-22T09:50:00Z">
              <w:r>
                <w:t>0..1</w:t>
              </w:r>
            </w:ins>
          </w:p>
        </w:tc>
        <w:tc>
          <w:tcPr>
            <w:tcW w:w="5310" w:type="dxa"/>
            <w:tcBorders>
              <w:top w:val="single" w:sz="4" w:space="0" w:color="auto"/>
              <w:left w:val="single" w:sz="4" w:space="0" w:color="auto"/>
              <w:bottom w:val="single" w:sz="4" w:space="0" w:color="auto"/>
              <w:right w:val="single" w:sz="4" w:space="0" w:color="auto"/>
            </w:tcBorders>
          </w:tcPr>
          <w:p w14:paraId="74887104" w14:textId="77777777" w:rsidR="00B1001A" w:rsidRDefault="00B1001A" w:rsidP="00535A4B">
            <w:pPr>
              <w:pStyle w:val="TAL"/>
              <w:rPr>
                <w:ins w:id="40" w:author="Jason Graham" w:date="2023-06-22T09:47:00Z"/>
              </w:rPr>
            </w:pPr>
            <w:ins w:id="41" w:author="Jason Graham" w:date="2023-06-22T09:47:00Z">
              <w:r>
                <w:rPr>
                  <w:lang w:val="fr-FR"/>
                </w:rPr>
                <w:t>Shall be present if an IMSI is present in the ePSSubscriberIDs and set to “true” if the IMSI has not been authenticated, or “false” if it has been authenticated.</w:t>
              </w:r>
            </w:ins>
          </w:p>
        </w:tc>
        <w:tc>
          <w:tcPr>
            <w:tcW w:w="540" w:type="dxa"/>
            <w:tcBorders>
              <w:top w:val="single" w:sz="4" w:space="0" w:color="auto"/>
              <w:left w:val="single" w:sz="4" w:space="0" w:color="auto"/>
              <w:bottom w:val="single" w:sz="4" w:space="0" w:color="auto"/>
              <w:right w:val="single" w:sz="4" w:space="0" w:color="auto"/>
            </w:tcBorders>
          </w:tcPr>
          <w:p w14:paraId="31649FC3" w14:textId="77777777" w:rsidR="00B1001A" w:rsidRPr="006F0A95" w:rsidRDefault="00B1001A" w:rsidP="00535A4B">
            <w:pPr>
              <w:pStyle w:val="TAL"/>
              <w:rPr>
                <w:ins w:id="42" w:author="Jason Graham" w:date="2023-06-22T09:47:00Z"/>
              </w:rPr>
            </w:pPr>
            <w:ins w:id="43" w:author="Jason Graham" w:date="2023-06-22T09:47:00Z">
              <w:r>
                <w:rPr>
                  <w:lang w:val="fr-FR"/>
                </w:rPr>
                <w:t>C</w:t>
              </w:r>
            </w:ins>
          </w:p>
        </w:tc>
      </w:tr>
      <w:tr w:rsidR="00B1001A" w14:paraId="44A60B19" w14:textId="77777777" w:rsidTr="00141D5C">
        <w:trPr>
          <w:trHeight w:val="300"/>
          <w:ins w:id="44"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6AF240B5" w14:textId="77777777" w:rsidR="00B1001A" w:rsidRDefault="00B1001A" w:rsidP="00535A4B">
            <w:pPr>
              <w:pStyle w:val="TAL"/>
              <w:rPr>
                <w:ins w:id="45" w:author="Jason Graham" w:date="2023-06-22T09:47:00Z"/>
              </w:rPr>
            </w:pPr>
            <w:proofErr w:type="gramStart"/>
            <w:ins w:id="46" w:author="Jason Graham" w:date="2023-06-22T09:47:00Z">
              <w:r>
                <w:rPr>
                  <w:lang w:val="fr-FR"/>
                </w:rPr>
                <w:t>defaultBearerID</w:t>
              </w:r>
              <w:proofErr w:type="gramEnd"/>
            </w:ins>
          </w:p>
        </w:tc>
        <w:tc>
          <w:tcPr>
            <w:tcW w:w="1440" w:type="dxa"/>
            <w:tcBorders>
              <w:top w:val="single" w:sz="4" w:space="0" w:color="auto"/>
              <w:left w:val="single" w:sz="4" w:space="0" w:color="auto"/>
              <w:bottom w:val="single" w:sz="4" w:space="0" w:color="auto"/>
              <w:right w:val="single" w:sz="4" w:space="0" w:color="auto"/>
            </w:tcBorders>
          </w:tcPr>
          <w:p w14:paraId="6AA95444" w14:textId="77777777" w:rsidR="00B1001A" w:rsidRDefault="00B1001A" w:rsidP="00535A4B">
            <w:pPr>
              <w:pStyle w:val="TAL"/>
              <w:rPr>
                <w:ins w:id="47" w:author="Jason Graham" w:date="2023-06-22T09:47:00Z"/>
              </w:rPr>
            </w:pPr>
            <w:ins w:id="48" w:author="Jason Graham" w:date="2023-06-22T09:50:00Z">
              <w:r w:rsidRPr="00535A4B">
                <w:t>EPSBearerID</w:t>
              </w:r>
            </w:ins>
          </w:p>
        </w:tc>
        <w:tc>
          <w:tcPr>
            <w:tcW w:w="810" w:type="dxa"/>
            <w:tcBorders>
              <w:top w:val="single" w:sz="4" w:space="0" w:color="auto"/>
              <w:left w:val="single" w:sz="4" w:space="0" w:color="auto"/>
              <w:bottom w:val="single" w:sz="4" w:space="0" w:color="auto"/>
              <w:right w:val="single" w:sz="4" w:space="0" w:color="auto"/>
            </w:tcBorders>
          </w:tcPr>
          <w:p w14:paraId="7D129FEC" w14:textId="77777777" w:rsidR="00B1001A" w:rsidRDefault="00B1001A" w:rsidP="00535A4B">
            <w:pPr>
              <w:pStyle w:val="TAL"/>
              <w:rPr>
                <w:ins w:id="49" w:author="Jason Graham" w:date="2023-06-22T09:47:00Z"/>
              </w:rPr>
            </w:pPr>
            <w:ins w:id="50" w:author="Jason Graham" w:date="2023-06-22T09:51:00Z">
              <w:r>
                <w:t>1</w:t>
              </w:r>
            </w:ins>
          </w:p>
        </w:tc>
        <w:tc>
          <w:tcPr>
            <w:tcW w:w="5310" w:type="dxa"/>
            <w:tcBorders>
              <w:top w:val="single" w:sz="4" w:space="0" w:color="auto"/>
              <w:left w:val="single" w:sz="4" w:space="0" w:color="auto"/>
              <w:bottom w:val="single" w:sz="4" w:space="0" w:color="auto"/>
              <w:right w:val="single" w:sz="4" w:space="0" w:color="auto"/>
            </w:tcBorders>
          </w:tcPr>
          <w:p w14:paraId="4E8E1E2A" w14:textId="77777777" w:rsidR="00B1001A" w:rsidRDefault="00B1001A" w:rsidP="00535A4B">
            <w:pPr>
              <w:pStyle w:val="TAL"/>
              <w:rPr>
                <w:ins w:id="51" w:author="Jason Graham" w:date="2023-06-22T09:47:00Z"/>
              </w:rPr>
            </w:pPr>
            <w:ins w:id="52" w:author="Jason Graham" w:date="2023-06-22T09:47:00Z">
              <w:r>
                <w:rPr>
                  <w:lang w:val="fr-FR"/>
                </w:rPr>
                <w:t>Shall contain the EPS Bearer Identity of the default bearer associated with the PDN connection.</w:t>
              </w:r>
            </w:ins>
          </w:p>
        </w:tc>
        <w:tc>
          <w:tcPr>
            <w:tcW w:w="540" w:type="dxa"/>
            <w:tcBorders>
              <w:top w:val="single" w:sz="4" w:space="0" w:color="auto"/>
              <w:left w:val="single" w:sz="4" w:space="0" w:color="auto"/>
              <w:bottom w:val="single" w:sz="4" w:space="0" w:color="auto"/>
              <w:right w:val="single" w:sz="4" w:space="0" w:color="auto"/>
            </w:tcBorders>
          </w:tcPr>
          <w:p w14:paraId="3D280DCB" w14:textId="77777777" w:rsidR="00B1001A" w:rsidRPr="006F0A95" w:rsidRDefault="00B1001A" w:rsidP="00535A4B">
            <w:pPr>
              <w:pStyle w:val="TAL"/>
              <w:rPr>
                <w:ins w:id="53" w:author="Jason Graham" w:date="2023-06-22T09:47:00Z"/>
              </w:rPr>
            </w:pPr>
            <w:ins w:id="54" w:author="Jason Graham" w:date="2023-06-22T09:47:00Z">
              <w:r>
                <w:rPr>
                  <w:lang w:val="fr-FR"/>
                </w:rPr>
                <w:t>M</w:t>
              </w:r>
            </w:ins>
          </w:p>
        </w:tc>
      </w:tr>
      <w:tr w:rsidR="00B1001A" w14:paraId="555A1EC3" w14:textId="77777777" w:rsidTr="00141D5C">
        <w:trPr>
          <w:trHeight w:val="300"/>
          <w:ins w:id="55"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31049C91" w14:textId="77777777" w:rsidR="00B1001A" w:rsidRDefault="00B1001A" w:rsidP="00535A4B">
            <w:pPr>
              <w:pStyle w:val="TAL"/>
              <w:rPr>
                <w:ins w:id="56" w:author="Jason Graham" w:date="2023-06-22T09:47:00Z"/>
              </w:rPr>
            </w:pPr>
            <w:proofErr w:type="gramStart"/>
            <w:ins w:id="57" w:author="Jason Graham" w:date="2023-06-22T09:47:00Z">
              <w:r>
                <w:rPr>
                  <w:lang w:val="fr-FR"/>
                </w:rPr>
                <w:t>gTPTunnelInfo</w:t>
              </w:r>
              <w:proofErr w:type="gramEnd"/>
            </w:ins>
          </w:p>
        </w:tc>
        <w:tc>
          <w:tcPr>
            <w:tcW w:w="1440" w:type="dxa"/>
            <w:tcBorders>
              <w:top w:val="single" w:sz="4" w:space="0" w:color="auto"/>
              <w:left w:val="single" w:sz="4" w:space="0" w:color="auto"/>
              <w:bottom w:val="single" w:sz="4" w:space="0" w:color="auto"/>
              <w:right w:val="single" w:sz="4" w:space="0" w:color="auto"/>
            </w:tcBorders>
          </w:tcPr>
          <w:p w14:paraId="18F74264" w14:textId="77777777" w:rsidR="00B1001A" w:rsidRPr="008A4BBC" w:rsidRDefault="00B1001A" w:rsidP="00535A4B">
            <w:pPr>
              <w:pStyle w:val="TAL"/>
              <w:rPr>
                <w:ins w:id="58" w:author="Jason Graham" w:date="2023-06-22T09:47:00Z"/>
              </w:rPr>
            </w:pPr>
            <w:ins w:id="59" w:author="Jason Graham" w:date="2023-06-22T09:50:00Z">
              <w:r w:rsidRPr="00535A4B">
                <w:t>GTPTunnelInfo</w:t>
              </w:r>
            </w:ins>
          </w:p>
        </w:tc>
        <w:tc>
          <w:tcPr>
            <w:tcW w:w="810" w:type="dxa"/>
            <w:tcBorders>
              <w:top w:val="single" w:sz="4" w:space="0" w:color="auto"/>
              <w:left w:val="single" w:sz="4" w:space="0" w:color="auto"/>
              <w:bottom w:val="single" w:sz="4" w:space="0" w:color="auto"/>
              <w:right w:val="single" w:sz="4" w:space="0" w:color="auto"/>
            </w:tcBorders>
          </w:tcPr>
          <w:p w14:paraId="60BAB664" w14:textId="77777777" w:rsidR="00B1001A" w:rsidRDefault="00B1001A" w:rsidP="00535A4B">
            <w:pPr>
              <w:pStyle w:val="TAL"/>
              <w:rPr>
                <w:ins w:id="60" w:author="Jason Graham" w:date="2023-06-22T09:47:00Z"/>
              </w:rPr>
            </w:pPr>
            <w:ins w:id="61" w:author="Jason Graham" w:date="2023-06-22T09:51:00Z">
              <w:r>
                <w:t>0..1</w:t>
              </w:r>
            </w:ins>
          </w:p>
        </w:tc>
        <w:tc>
          <w:tcPr>
            <w:tcW w:w="5310" w:type="dxa"/>
            <w:tcBorders>
              <w:top w:val="single" w:sz="4" w:space="0" w:color="auto"/>
              <w:left w:val="single" w:sz="4" w:space="0" w:color="auto"/>
              <w:bottom w:val="single" w:sz="4" w:space="0" w:color="auto"/>
              <w:right w:val="single" w:sz="4" w:space="0" w:color="auto"/>
            </w:tcBorders>
          </w:tcPr>
          <w:p w14:paraId="75F3FFC7" w14:textId="77777777" w:rsidR="00B1001A" w:rsidRDefault="00B1001A" w:rsidP="00535A4B">
            <w:pPr>
              <w:pStyle w:val="TAL"/>
              <w:rPr>
                <w:ins w:id="62" w:author="Jason Graham" w:date="2023-06-22T09:47:00Z"/>
              </w:rPr>
            </w:pPr>
            <w:ins w:id="63" w:author="Jason Graham" w:date="2023-06-22T09:47:00Z">
              <w:r>
                <w:rPr>
                  <w:lang w:val="fr-FR"/>
                </w:rPr>
                <w:t>Contains the information for the Control Plane GTP Tunnels present in the network message or known in the context at the SGW or PGW. See Table 6.2.3-1B. If the gTPTunnelInfo received in the network message is different than the gTPTunnelInfo in the context for the PDN Connection, this message shall be populated with the new information.</w:t>
              </w:r>
            </w:ins>
          </w:p>
        </w:tc>
        <w:tc>
          <w:tcPr>
            <w:tcW w:w="540" w:type="dxa"/>
            <w:tcBorders>
              <w:top w:val="single" w:sz="4" w:space="0" w:color="auto"/>
              <w:left w:val="single" w:sz="4" w:space="0" w:color="auto"/>
              <w:bottom w:val="single" w:sz="4" w:space="0" w:color="auto"/>
              <w:right w:val="single" w:sz="4" w:space="0" w:color="auto"/>
            </w:tcBorders>
          </w:tcPr>
          <w:p w14:paraId="2CA87340" w14:textId="77777777" w:rsidR="00B1001A" w:rsidRDefault="00B1001A" w:rsidP="00535A4B">
            <w:pPr>
              <w:pStyle w:val="TAL"/>
              <w:rPr>
                <w:ins w:id="64" w:author="Jason Graham" w:date="2023-06-22T09:47:00Z"/>
              </w:rPr>
            </w:pPr>
            <w:ins w:id="65" w:author="Jason Graham" w:date="2023-06-22T09:47:00Z">
              <w:r>
                <w:rPr>
                  <w:lang w:val="fr-FR"/>
                </w:rPr>
                <w:t>C</w:t>
              </w:r>
            </w:ins>
          </w:p>
        </w:tc>
      </w:tr>
      <w:tr w:rsidR="00B1001A" w14:paraId="49148E3B" w14:textId="77777777" w:rsidTr="00141D5C">
        <w:trPr>
          <w:trHeight w:val="300"/>
          <w:ins w:id="66"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7D5B07BC" w14:textId="77777777" w:rsidR="00B1001A" w:rsidRDefault="00B1001A" w:rsidP="00535A4B">
            <w:pPr>
              <w:pStyle w:val="TAL"/>
              <w:rPr>
                <w:ins w:id="67" w:author="Jason Graham" w:date="2023-06-22T09:47:00Z"/>
              </w:rPr>
            </w:pPr>
            <w:proofErr w:type="gramStart"/>
            <w:ins w:id="68" w:author="Jason Graham" w:date="2023-06-22T09:47:00Z">
              <w:r>
                <w:rPr>
                  <w:lang w:val="fr-FR"/>
                </w:rPr>
                <w:t>pDNConnectionType</w:t>
              </w:r>
              <w:proofErr w:type="gramEnd"/>
            </w:ins>
          </w:p>
        </w:tc>
        <w:tc>
          <w:tcPr>
            <w:tcW w:w="1440" w:type="dxa"/>
            <w:tcBorders>
              <w:top w:val="single" w:sz="4" w:space="0" w:color="auto"/>
              <w:left w:val="single" w:sz="4" w:space="0" w:color="auto"/>
              <w:bottom w:val="single" w:sz="4" w:space="0" w:color="auto"/>
              <w:right w:val="single" w:sz="4" w:space="0" w:color="auto"/>
            </w:tcBorders>
          </w:tcPr>
          <w:p w14:paraId="2844C2E4" w14:textId="77777777" w:rsidR="00B1001A" w:rsidRDefault="00B1001A" w:rsidP="00535A4B">
            <w:pPr>
              <w:pStyle w:val="TAL"/>
              <w:rPr>
                <w:ins w:id="69" w:author="Jason Graham" w:date="2023-06-22T09:47:00Z"/>
              </w:rPr>
            </w:pPr>
            <w:ins w:id="70" w:author="Jason Graham" w:date="2023-06-22T09:50:00Z">
              <w:r w:rsidRPr="00535A4B">
                <w:t>PDNConnectionType</w:t>
              </w:r>
            </w:ins>
          </w:p>
        </w:tc>
        <w:tc>
          <w:tcPr>
            <w:tcW w:w="810" w:type="dxa"/>
            <w:tcBorders>
              <w:top w:val="single" w:sz="4" w:space="0" w:color="auto"/>
              <w:left w:val="single" w:sz="4" w:space="0" w:color="auto"/>
              <w:bottom w:val="single" w:sz="4" w:space="0" w:color="auto"/>
              <w:right w:val="single" w:sz="4" w:space="0" w:color="auto"/>
            </w:tcBorders>
          </w:tcPr>
          <w:p w14:paraId="70F56796" w14:textId="77777777" w:rsidR="00B1001A" w:rsidRDefault="00B1001A" w:rsidP="00535A4B">
            <w:pPr>
              <w:pStyle w:val="TAL"/>
              <w:rPr>
                <w:ins w:id="71" w:author="Jason Graham" w:date="2023-06-22T09:47:00Z"/>
              </w:rPr>
            </w:pPr>
            <w:ins w:id="72" w:author="Jason Graham" w:date="2023-06-22T09:51:00Z">
              <w:r>
                <w:t>1</w:t>
              </w:r>
            </w:ins>
          </w:p>
        </w:tc>
        <w:tc>
          <w:tcPr>
            <w:tcW w:w="5310" w:type="dxa"/>
            <w:tcBorders>
              <w:top w:val="single" w:sz="4" w:space="0" w:color="auto"/>
              <w:left w:val="single" w:sz="4" w:space="0" w:color="auto"/>
              <w:bottom w:val="single" w:sz="4" w:space="0" w:color="auto"/>
              <w:right w:val="single" w:sz="4" w:space="0" w:color="auto"/>
            </w:tcBorders>
          </w:tcPr>
          <w:p w14:paraId="1193DFA1" w14:textId="77777777" w:rsidR="00B1001A" w:rsidRDefault="00B1001A" w:rsidP="00535A4B">
            <w:pPr>
              <w:pStyle w:val="TAL"/>
              <w:rPr>
                <w:ins w:id="73" w:author="Jason Graham" w:date="2023-06-22T09:47:00Z"/>
              </w:rPr>
            </w:pPr>
            <w:proofErr w:type="gramStart"/>
            <w:ins w:id="74" w:author="Jason Graham" w:date="2023-06-22T09:47:00Z">
              <w:r>
                <w:rPr>
                  <w:lang w:val="fr-FR"/>
                </w:rPr>
                <w:t>Identifies</w:t>
              </w:r>
              <w:proofErr w:type="gramEnd"/>
              <w:r>
                <w:rPr>
                  <w:lang w:val="fr-FR"/>
                </w:rPr>
                <w:t xml:space="preserve"> selected PDN session type, see TS 29.274 [13] clause 8.34.</w:t>
              </w:r>
            </w:ins>
          </w:p>
        </w:tc>
        <w:tc>
          <w:tcPr>
            <w:tcW w:w="540" w:type="dxa"/>
            <w:tcBorders>
              <w:top w:val="single" w:sz="4" w:space="0" w:color="auto"/>
              <w:left w:val="single" w:sz="4" w:space="0" w:color="auto"/>
              <w:bottom w:val="single" w:sz="4" w:space="0" w:color="auto"/>
              <w:right w:val="single" w:sz="4" w:space="0" w:color="auto"/>
            </w:tcBorders>
          </w:tcPr>
          <w:p w14:paraId="70F6D9F5" w14:textId="77777777" w:rsidR="00B1001A" w:rsidRPr="006F0A95" w:rsidRDefault="00B1001A" w:rsidP="00535A4B">
            <w:pPr>
              <w:pStyle w:val="TAL"/>
              <w:rPr>
                <w:ins w:id="75" w:author="Jason Graham" w:date="2023-06-22T09:47:00Z"/>
              </w:rPr>
            </w:pPr>
            <w:ins w:id="76" w:author="Jason Graham" w:date="2023-06-22T09:47:00Z">
              <w:r>
                <w:rPr>
                  <w:lang w:val="fr-FR"/>
                </w:rPr>
                <w:t>M</w:t>
              </w:r>
            </w:ins>
          </w:p>
        </w:tc>
      </w:tr>
      <w:tr w:rsidR="00B1001A" w14:paraId="20459368" w14:textId="77777777" w:rsidTr="00141D5C">
        <w:trPr>
          <w:trHeight w:val="300"/>
          <w:ins w:id="77"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34A13B96" w14:textId="77777777" w:rsidR="00B1001A" w:rsidRDefault="00B1001A" w:rsidP="00535A4B">
            <w:pPr>
              <w:pStyle w:val="TAL"/>
              <w:rPr>
                <w:ins w:id="78" w:author="Jason Graham" w:date="2023-06-22T09:47:00Z"/>
                <w:lang w:val="fr-FR"/>
              </w:rPr>
            </w:pPr>
            <w:proofErr w:type="gramStart"/>
            <w:ins w:id="79" w:author="Jason Graham" w:date="2023-06-22T09:47:00Z">
              <w:r>
                <w:rPr>
                  <w:lang w:val="fr-FR"/>
                </w:rPr>
                <w:t>uEEndpoints</w:t>
              </w:r>
              <w:proofErr w:type="gramEnd"/>
            </w:ins>
          </w:p>
        </w:tc>
        <w:tc>
          <w:tcPr>
            <w:tcW w:w="1440" w:type="dxa"/>
            <w:tcBorders>
              <w:top w:val="single" w:sz="4" w:space="0" w:color="auto"/>
              <w:left w:val="single" w:sz="4" w:space="0" w:color="auto"/>
              <w:bottom w:val="single" w:sz="4" w:space="0" w:color="auto"/>
              <w:right w:val="single" w:sz="4" w:space="0" w:color="auto"/>
            </w:tcBorders>
          </w:tcPr>
          <w:p w14:paraId="2877AE47" w14:textId="77777777" w:rsidR="00B1001A" w:rsidRDefault="00B1001A" w:rsidP="00535A4B">
            <w:pPr>
              <w:pStyle w:val="TAL"/>
              <w:rPr>
                <w:ins w:id="80" w:author="Jason Graham" w:date="2023-06-22T09:47:00Z"/>
              </w:rPr>
            </w:pPr>
            <w:ins w:id="81" w:author="Jason Graham" w:date="2023-06-22T09:50:00Z">
              <w:r w:rsidRPr="00535A4B">
                <w:t>SEQUENCE OF UEEndpointAddress</w:t>
              </w:r>
            </w:ins>
          </w:p>
        </w:tc>
        <w:tc>
          <w:tcPr>
            <w:tcW w:w="810" w:type="dxa"/>
            <w:tcBorders>
              <w:top w:val="single" w:sz="4" w:space="0" w:color="auto"/>
              <w:left w:val="single" w:sz="4" w:space="0" w:color="auto"/>
              <w:bottom w:val="single" w:sz="4" w:space="0" w:color="auto"/>
              <w:right w:val="single" w:sz="4" w:space="0" w:color="auto"/>
            </w:tcBorders>
          </w:tcPr>
          <w:p w14:paraId="1265A9E5" w14:textId="77777777" w:rsidR="00B1001A" w:rsidRDefault="00B1001A" w:rsidP="00535A4B">
            <w:pPr>
              <w:pStyle w:val="TAL"/>
              <w:rPr>
                <w:ins w:id="82" w:author="Jason Graham" w:date="2023-06-22T09:47:00Z"/>
              </w:rPr>
            </w:pPr>
            <w:ins w:id="83" w:author="Jason Graham" w:date="2023-06-22T09:51:00Z">
              <w:r>
                <w:t>0..MAX</w:t>
              </w:r>
            </w:ins>
          </w:p>
        </w:tc>
        <w:tc>
          <w:tcPr>
            <w:tcW w:w="5310" w:type="dxa"/>
            <w:tcBorders>
              <w:top w:val="single" w:sz="4" w:space="0" w:color="auto"/>
              <w:left w:val="single" w:sz="4" w:space="0" w:color="auto"/>
              <w:bottom w:val="single" w:sz="4" w:space="0" w:color="auto"/>
              <w:right w:val="single" w:sz="4" w:space="0" w:color="auto"/>
            </w:tcBorders>
          </w:tcPr>
          <w:p w14:paraId="61337056" w14:textId="77777777" w:rsidR="00B1001A" w:rsidRPr="00D52AC8" w:rsidRDefault="00B1001A" w:rsidP="00535A4B">
            <w:pPr>
              <w:pStyle w:val="TAL"/>
              <w:rPr>
                <w:ins w:id="84" w:author="Jason Graham" w:date="2023-06-22T09:47:00Z"/>
              </w:rPr>
            </w:pPr>
            <w:ins w:id="85" w:author="Jason Graham" w:date="2023-06-22T09:47:00Z">
              <w:r>
                <w:rPr>
                  <w:lang w:val="fr-FR"/>
                </w:rPr>
                <w:t>UE endpoint address(es) if available. Derived from the PDN Address portion of the PDN Address Allocation parameter (see TS 29.274 [87] clause 8.14) present in the network message or the IP Address associated to the PDN Connection in the context known at the NF (see TS 23.401 [50] clauses 5.7.3 and 5.7.4).</w:t>
              </w:r>
            </w:ins>
          </w:p>
        </w:tc>
        <w:tc>
          <w:tcPr>
            <w:tcW w:w="540" w:type="dxa"/>
            <w:tcBorders>
              <w:top w:val="single" w:sz="4" w:space="0" w:color="auto"/>
              <w:left w:val="single" w:sz="4" w:space="0" w:color="auto"/>
              <w:bottom w:val="single" w:sz="4" w:space="0" w:color="auto"/>
              <w:right w:val="single" w:sz="4" w:space="0" w:color="auto"/>
            </w:tcBorders>
          </w:tcPr>
          <w:p w14:paraId="0D696B49" w14:textId="77777777" w:rsidR="00B1001A" w:rsidRDefault="00B1001A" w:rsidP="00535A4B">
            <w:pPr>
              <w:pStyle w:val="TAL"/>
              <w:rPr>
                <w:ins w:id="86" w:author="Jason Graham" w:date="2023-06-22T09:47:00Z"/>
              </w:rPr>
            </w:pPr>
            <w:ins w:id="87" w:author="Jason Graham" w:date="2023-06-22T09:47:00Z">
              <w:r>
                <w:rPr>
                  <w:lang w:val="fr-FR"/>
                </w:rPr>
                <w:t>C</w:t>
              </w:r>
            </w:ins>
          </w:p>
        </w:tc>
      </w:tr>
      <w:tr w:rsidR="00B1001A" w14:paraId="703A4774" w14:textId="77777777" w:rsidTr="00141D5C">
        <w:trPr>
          <w:trHeight w:val="300"/>
          <w:ins w:id="88"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7FF98B7B" w14:textId="332C7E89" w:rsidR="00B1001A" w:rsidRDefault="000D2339" w:rsidP="00535A4B">
            <w:pPr>
              <w:pStyle w:val="TAL"/>
              <w:rPr>
                <w:ins w:id="89" w:author="Jason Graham" w:date="2023-06-22T09:47:00Z"/>
                <w:lang w:val="fr-FR"/>
              </w:rPr>
            </w:pPr>
            <w:proofErr w:type="gramStart"/>
            <w:ins w:id="90" w:author="Jason Graham" w:date="2023-06-28T05:15:00Z">
              <w:r>
                <w:rPr>
                  <w:lang w:val="fr-FR"/>
                </w:rPr>
                <w:t>non</w:t>
              </w:r>
              <w:proofErr w:type="gramEnd"/>
              <w:r>
                <w:rPr>
                  <w:lang w:val="fr-FR"/>
                </w:rPr>
                <w:t>3GPPAccessEndpoint</w:t>
              </w:r>
            </w:ins>
          </w:p>
        </w:tc>
        <w:tc>
          <w:tcPr>
            <w:tcW w:w="1440" w:type="dxa"/>
            <w:tcBorders>
              <w:top w:val="single" w:sz="4" w:space="0" w:color="auto"/>
              <w:left w:val="single" w:sz="4" w:space="0" w:color="auto"/>
              <w:bottom w:val="single" w:sz="4" w:space="0" w:color="auto"/>
              <w:right w:val="single" w:sz="4" w:space="0" w:color="auto"/>
            </w:tcBorders>
          </w:tcPr>
          <w:p w14:paraId="2368FB86" w14:textId="6A4B851A" w:rsidR="00B1001A" w:rsidRDefault="000D2339" w:rsidP="00535A4B">
            <w:pPr>
              <w:pStyle w:val="TAL"/>
              <w:rPr>
                <w:ins w:id="91" w:author="Jason Graham" w:date="2023-06-22T09:47:00Z"/>
              </w:rPr>
            </w:pPr>
            <w:proofErr w:type="spellStart"/>
            <w:ins w:id="92" w:author="Jason Graham" w:date="2023-06-28T05:15:00Z">
              <w:r w:rsidRPr="00535A4B">
                <w:t>UEEndpointAddress</w:t>
              </w:r>
            </w:ins>
            <w:proofErr w:type="spellEnd"/>
          </w:p>
        </w:tc>
        <w:tc>
          <w:tcPr>
            <w:tcW w:w="810" w:type="dxa"/>
            <w:tcBorders>
              <w:top w:val="single" w:sz="4" w:space="0" w:color="auto"/>
              <w:left w:val="single" w:sz="4" w:space="0" w:color="auto"/>
              <w:bottom w:val="single" w:sz="4" w:space="0" w:color="auto"/>
              <w:right w:val="single" w:sz="4" w:space="0" w:color="auto"/>
            </w:tcBorders>
          </w:tcPr>
          <w:p w14:paraId="0D8617AD" w14:textId="00DF949E" w:rsidR="00B1001A" w:rsidRDefault="000D2339" w:rsidP="00535A4B">
            <w:pPr>
              <w:pStyle w:val="TAL"/>
              <w:rPr>
                <w:ins w:id="93" w:author="Jason Graham" w:date="2023-06-22T09:47:00Z"/>
              </w:rPr>
            </w:pPr>
            <w:ins w:id="94" w:author="Jason Graham" w:date="2023-06-28T05:15:00Z">
              <w:r>
                <w:t>0..1</w:t>
              </w:r>
            </w:ins>
          </w:p>
        </w:tc>
        <w:tc>
          <w:tcPr>
            <w:tcW w:w="5310" w:type="dxa"/>
            <w:tcBorders>
              <w:top w:val="single" w:sz="4" w:space="0" w:color="auto"/>
              <w:left w:val="single" w:sz="4" w:space="0" w:color="auto"/>
              <w:bottom w:val="single" w:sz="4" w:space="0" w:color="auto"/>
              <w:right w:val="single" w:sz="4" w:space="0" w:color="auto"/>
            </w:tcBorders>
          </w:tcPr>
          <w:p w14:paraId="6C471313" w14:textId="4BA97550" w:rsidR="00B1001A" w:rsidRPr="00D52AC8" w:rsidRDefault="000D2339" w:rsidP="00535A4B">
            <w:pPr>
              <w:pStyle w:val="TAL"/>
              <w:rPr>
                <w:ins w:id="95" w:author="Jason Graham" w:date="2023-06-22T09:47:00Z"/>
              </w:rPr>
            </w:pPr>
            <w:proofErr w:type="spellStart"/>
            <w:ins w:id="96" w:author="Jason Graham" w:date="2023-06-28T05:15:00Z">
              <w:r>
                <w:rPr>
                  <w:lang w:val="fr-FR"/>
                </w:rPr>
                <w:t>UE's</w:t>
              </w:r>
              <w:proofErr w:type="spellEnd"/>
              <w:r>
                <w:rPr>
                  <w:lang w:val="fr-FR"/>
                </w:rPr>
                <w:t xml:space="preserve"> local IP </w:t>
              </w:r>
              <w:proofErr w:type="spellStart"/>
              <w:r>
                <w:rPr>
                  <w:lang w:val="fr-FR"/>
                </w:rPr>
                <w:t>address</w:t>
              </w:r>
              <w:proofErr w:type="spellEnd"/>
              <w:r>
                <w:rPr>
                  <w:lang w:val="fr-FR"/>
                </w:rPr>
                <w:t xml:space="preserve"> </w:t>
              </w:r>
              <w:proofErr w:type="spellStart"/>
              <w:r>
                <w:rPr>
                  <w:lang w:val="fr-FR"/>
                </w:rPr>
                <w:t>used</w:t>
              </w:r>
              <w:proofErr w:type="spellEnd"/>
              <w:r>
                <w:rPr>
                  <w:lang w:val="fr-FR"/>
                </w:rPr>
                <w:t xml:space="preserve"> to </w:t>
              </w:r>
              <w:proofErr w:type="spellStart"/>
              <w:r>
                <w:rPr>
                  <w:lang w:val="fr-FR"/>
                </w:rPr>
                <w:t>reach</w:t>
              </w:r>
              <w:proofErr w:type="spellEnd"/>
              <w:r>
                <w:rPr>
                  <w:lang w:val="fr-FR"/>
                </w:rPr>
                <w:t xml:space="preserve"> the </w:t>
              </w:r>
              <w:proofErr w:type="spellStart"/>
              <w:r>
                <w:rPr>
                  <w:lang w:val="fr-FR"/>
                </w:rPr>
                <w:t>ePDG</w:t>
              </w:r>
              <w:proofErr w:type="spellEnd"/>
              <w:r>
                <w:rPr>
                  <w:lang w:val="fr-FR"/>
                </w:rPr>
                <w:t xml:space="preserve">, if </w:t>
              </w:r>
              <w:proofErr w:type="spellStart"/>
              <w:r>
                <w:rPr>
                  <w:lang w:val="fr-FR"/>
                </w:rPr>
                <w:t>present</w:t>
              </w:r>
              <w:proofErr w:type="spellEnd"/>
              <w:r>
                <w:rPr>
                  <w:lang w:val="fr-FR"/>
                </w:rPr>
                <w:t xml:space="preserve"> in the network message (</w:t>
              </w:r>
              <w:proofErr w:type="spellStart"/>
              <w:r>
                <w:rPr>
                  <w:lang w:val="fr-FR"/>
                </w:rPr>
                <w:t>see</w:t>
              </w:r>
              <w:proofErr w:type="spellEnd"/>
              <w:r>
                <w:rPr>
                  <w:lang w:val="fr-FR"/>
                </w:rPr>
                <w:t xml:space="preserve"> TS 29.274 [87], clauses 7.2.4, 7.2.7 and 7.2.16)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w:t>
              </w:r>
            </w:ins>
          </w:p>
        </w:tc>
        <w:tc>
          <w:tcPr>
            <w:tcW w:w="540" w:type="dxa"/>
            <w:tcBorders>
              <w:top w:val="single" w:sz="4" w:space="0" w:color="auto"/>
              <w:left w:val="single" w:sz="4" w:space="0" w:color="auto"/>
              <w:bottom w:val="single" w:sz="4" w:space="0" w:color="auto"/>
              <w:right w:val="single" w:sz="4" w:space="0" w:color="auto"/>
            </w:tcBorders>
          </w:tcPr>
          <w:p w14:paraId="7DB3A7D3" w14:textId="087003CF" w:rsidR="00B1001A" w:rsidRDefault="000D2339" w:rsidP="00535A4B">
            <w:pPr>
              <w:pStyle w:val="TAL"/>
              <w:rPr>
                <w:ins w:id="97" w:author="Jason Graham" w:date="2023-06-22T09:47:00Z"/>
              </w:rPr>
            </w:pPr>
            <w:ins w:id="98" w:author="Jason Graham" w:date="2023-06-28T05:15:00Z">
              <w:r>
                <w:rPr>
                  <w:lang w:val="fr-FR"/>
                </w:rPr>
                <w:t>C</w:t>
              </w:r>
            </w:ins>
          </w:p>
        </w:tc>
      </w:tr>
      <w:tr w:rsidR="000D2339" w14:paraId="3E908101" w14:textId="77777777" w:rsidTr="00141D5C">
        <w:trPr>
          <w:trHeight w:val="300"/>
          <w:ins w:id="99" w:author="Jason Graham" w:date="2023-06-28T05:14:00Z"/>
        </w:trPr>
        <w:tc>
          <w:tcPr>
            <w:tcW w:w="1890" w:type="dxa"/>
            <w:tcBorders>
              <w:top w:val="single" w:sz="4" w:space="0" w:color="auto"/>
              <w:left w:val="single" w:sz="4" w:space="0" w:color="auto"/>
              <w:bottom w:val="single" w:sz="4" w:space="0" w:color="auto"/>
              <w:right w:val="single" w:sz="4" w:space="0" w:color="auto"/>
            </w:tcBorders>
          </w:tcPr>
          <w:p w14:paraId="00CA19E4" w14:textId="05758F79" w:rsidR="000D2339" w:rsidRDefault="000D2339" w:rsidP="000D2339">
            <w:pPr>
              <w:pStyle w:val="TAL"/>
              <w:rPr>
                <w:ins w:id="100" w:author="Jason Graham" w:date="2023-06-28T05:14:00Z"/>
                <w:lang w:val="fr-FR"/>
              </w:rPr>
            </w:pPr>
            <w:proofErr w:type="gramStart"/>
            <w:ins w:id="101" w:author="Jason Graham" w:date="2023-06-28T05:15:00Z">
              <w:r>
                <w:rPr>
                  <w:lang w:val="fr-FR"/>
                </w:rPr>
                <w:t>location</w:t>
              </w:r>
            </w:ins>
            <w:proofErr w:type="gramEnd"/>
          </w:p>
        </w:tc>
        <w:tc>
          <w:tcPr>
            <w:tcW w:w="1440" w:type="dxa"/>
            <w:tcBorders>
              <w:top w:val="single" w:sz="4" w:space="0" w:color="auto"/>
              <w:left w:val="single" w:sz="4" w:space="0" w:color="auto"/>
              <w:bottom w:val="single" w:sz="4" w:space="0" w:color="auto"/>
              <w:right w:val="single" w:sz="4" w:space="0" w:color="auto"/>
            </w:tcBorders>
          </w:tcPr>
          <w:p w14:paraId="644FFB52" w14:textId="0A0DC537" w:rsidR="000D2339" w:rsidRPr="00535A4B" w:rsidRDefault="000D2339" w:rsidP="000D2339">
            <w:pPr>
              <w:pStyle w:val="TAL"/>
              <w:rPr>
                <w:ins w:id="102" w:author="Jason Graham" w:date="2023-06-28T05:14:00Z"/>
              </w:rPr>
            </w:pPr>
            <w:ins w:id="103" w:author="Jason Graham" w:date="2023-06-28T05:15:00Z">
              <w:r w:rsidRPr="00535A4B">
                <w:t>Location</w:t>
              </w:r>
            </w:ins>
          </w:p>
        </w:tc>
        <w:tc>
          <w:tcPr>
            <w:tcW w:w="810" w:type="dxa"/>
            <w:tcBorders>
              <w:top w:val="single" w:sz="4" w:space="0" w:color="auto"/>
              <w:left w:val="single" w:sz="4" w:space="0" w:color="auto"/>
              <w:bottom w:val="single" w:sz="4" w:space="0" w:color="auto"/>
              <w:right w:val="single" w:sz="4" w:space="0" w:color="auto"/>
            </w:tcBorders>
          </w:tcPr>
          <w:p w14:paraId="6B695B2B" w14:textId="4D53818E" w:rsidR="000D2339" w:rsidRDefault="000D2339" w:rsidP="000D2339">
            <w:pPr>
              <w:pStyle w:val="TAL"/>
              <w:rPr>
                <w:ins w:id="104" w:author="Jason Graham" w:date="2023-06-28T05:14:00Z"/>
              </w:rPr>
            </w:pPr>
            <w:ins w:id="105" w:author="Jason Graham" w:date="2023-06-28T05:15:00Z">
              <w:r>
                <w:t>0..1</w:t>
              </w:r>
            </w:ins>
          </w:p>
        </w:tc>
        <w:tc>
          <w:tcPr>
            <w:tcW w:w="5310" w:type="dxa"/>
            <w:tcBorders>
              <w:top w:val="single" w:sz="4" w:space="0" w:color="auto"/>
              <w:left w:val="single" w:sz="4" w:space="0" w:color="auto"/>
              <w:bottom w:val="single" w:sz="4" w:space="0" w:color="auto"/>
              <w:right w:val="single" w:sz="4" w:space="0" w:color="auto"/>
            </w:tcBorders>
          </w:tcPr>
          <w:p w14:paraId="43DB78E2" w14:textId="179E15BB" w:rsidR="000D2339" w:rsidRDefault="000D2339" w:rsidP="000D2339">
            <w:pPr>
              <w:pStyle w:val="TAL"/>
              <w:rPr>
                <w:ins w:id="106" w:author="Jason Graham" w:date="2023-06-28T05:14:00Z"/>
                <w:lang w:val="fr-FR"/>
              </w:rPr>
            </w:pPr>
            <w:ins w:id="107" w:author="Jason Graham" w:date="2023-06-28T05:15:00Z">
              <w:r>
                <w:rPr>
                  <w:lang w:val="fr-FR"/>
                </w:rPr>
                <w:t xml:space="preserve">Location information </w:t>
              </w:r>
              <w:proofErr w:type="spellStart"/>
              <w:r>
                <w:rPr>
                  <w:lang w:val="fr-FR"/>
                </w:rPr>
                <w:t>present</w:t>
              </w:r>
              <w:proofErr w:type="spellEnd"/>
              <w:r>
                <w:rPr>
                  <w:lang w:val="fr-FR"/>
                </w:rPr>
                <w:t xml:space="preserve"> in the network message (</w:t>
              </w:r>
              <w:proofErr w:type="spellStart"/>
              <w:r>
                <w:rPr>
                  <w:lang w:val="fr-FR"/>
                </w:rPr>
                <w:t>see</w:t>
              </w:r>
              <w:proofErr w:type="spellEnd"/>
              <w:r>
                <w:rPr>
                  <w:lang w:val="fr-FR"/>
                </w:rPr>
                <w:t xml:space="preserve"> TS 29.274 [87], clause 8.21) or </w:t>
              </w:r>
              <w:proofErr w:type="spellStart"/>
              <w:r>
                <w:rPr>
                  <w:lang w:val="fr-FR"/>
                </w:rPr>
                <w:t>known</w:t>
              </w:r>
              <w:proofErr w:type="spellEnd"/>
              <w:r>
                <w:rPr>
                  <w:lang w:val="fr-FR"/>
                </w:rPr>
                <w:t xml:space="preserve"> in the </w:t>
              </w:r>
              <w:proofErr w:type="spellStart"/>
              <w:r>
                <w:rPr>
                  <w:lang w:val="fr-FR"/>
                </w:rPr>
                <w:t>context</w:t>
              </w:r>
              <w:proofErr w:type="spellEnd"/>
              <w:r>
                <w:rPr>
                  <w:lang w:val="fr-FR"/>
                </w:rPr>
                <w:t xml:space="preserve"> at the SGW or PGW.</w:t>
              </w:r>
            </w:ins>
          </w:p>
        </w:tc>
        <w:tc>
          <w:tcPr>
            <w:tcW w:w="540" w:type="dxa"/>
            <w:tcBorders>
              <w:top w:val="single" w:sz="4" w:space="0" w:color="auto"/>
              <w:left w:val="single" w:sz="4" w:space="0" w:color="auto"/>
              <w:bottom w:val="single" w:sz="4" w:space="0" w:color="auto"/>
              <w:right w:val="single" w:sz="4" w:space="0" w:color="auto"/>
            </w:tcBorders>
          </w:tcPr>
          <w:p w14:paraId="55B93E1B" w14:textId="26B4650D" w:rsidR="000D2339" w:rsidRDefault="000D2339" w:rsidP="000D2339">
            <w:pPr>
              <w:pStyle w:val="TAL"/>
              <w:rPr>
                <w:ins w:id="108" w:author="Jason Graham" w:date="2023-06-28T05:14:00Z"/>
                <w:lang w:val="fr-FR"/>
              </w:rPr>
            </w:pPr>
            <w:ins w:id="109" w:author="Jason Graham" w:date="2023-06-28T05:15:00Z">
              <w:r>
                <w:rPr>
                  <w:lang w:val="fr-FR"/>
                </w:rPr>
                <w:t>C</w:t>
              </w:r>
            </w:ins>
          </w:p>
        </w:tc>
      </w:tr>
      <w:tr w:rsidR="000D2339" w14:paraId="4CBC43F8" w14:textId="77777777" w:rsidTr="00141D5C">
        <w:trPr>
          <w:trHeight w:val="300"/>
          <w:ins w:id="110"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06D42C73" w14:textId="77777777" w:rsidR="000D2339" w:rsidRDefault="000D2339" w:rsidP="000D2339">
            <w:pPr>
              <w:pStyle w:val="TAL"/>
              <w:rPr>
                <w:ins w:id="111" w:author="Jason Graham" w:date="2023-06-22T09:47:00Z"/>
                <w:lang w:val="fr-FR"/>
              </w:rPr>
            </w:pPr>
            <w:proofErr w:type="spellStart"/>
            <w:proofErr w:type="gramStart"/>
            <w:ins w:id="112" w:author="Jason Graham" w:date="2023-06-22T09:47:00Z">
              <w:r>
                <w:rPr>
                  <w:lang w:val="fr-FR"/>
                </w:rPr>
                <w:t>additionalLocation</w:t>
              </w:r>
              <w:proofErr w:type="spellEnd"/>
              <w:proofErr w:type="gramEnd"/>
            </w:ins>
          </w:p>
        </w:tc>
        <w:tc>
          <w:tcPr>
            <w:tcW w:w="1440" w:type="dxa"/>
            <w:tcBorders>
              <w:top w:val="single" w:sz="4" w:space="0" w:color="auto"/>
              <w:left w:val="single" w:sz="4" w:space="0" w:color="auto"/>
              <w:bottom w:val="single" w:sz="4" w:space="0" w:color="auto"/>
              <w:right w:val="single" w:sz="4" w:space="0" w:color="auto"/>
            </w:tcBorders>
          </w:tcPr>
          <w:p w14:paraId="14B9DC45" w14:textId="77777777" w:rsidR="000D2339" w:rsidRDefault="000D2339" w:rsidP="000D2339">
            <w:pPr>
              <w:pStyle w:val="TAL"/>
              <w:rPr>
                <w:ins w:id="113" w:author="Jason Graham" w:date="2023-06-22T09:47:00Z"/>
              </w:rPr>
            </w:pPr>
            <w:ins w:id="114" w:author="Jason Graham" w:date="2023-06-22T09:51:00Z">
              <w:r w:rsidRPr="00535A4B">
                <w:t>Location</w:t>
              </w:r>
            </w:ins>
          </w:p>
        </w:tc>
        <w:tc>
          <w:tcPr>
            <w:tcW w:w="810" w:type="dxa"/>
            <w:tcBorders>
              <w:top w:val="single" w:sz="4" w:space="0" w:color="auto"/>
              <w:left w:val="single" w:sz="4" w:space="0" w:color="auto"/>
              <w:bottom w:val="single" w:sz="4" w:space="0" w:color="auto"/>
              <w:right w:val="single" w:sz="4" w:space="0" w:color="auto"/>
            </w:tcBorders>
          </w:tcPr>
          <w:p w14:paraId="39440827" w14:textId="77777777" w:rsidR="000D2339" w:rsidRDefault="000D2339" w:rsidP="000D2339">
            <w:pPr>
              <w:pStyle w:val="TAL"/>
              <w:rPr>
                <w:ins w:id="115" w:author="Jason Graham" w:date="2023-06-22T09:47:00Z"/>
              </w:rPr>
            </w:pPr>
            <w:ins w:id="116" w:author="Jason Graham" w:date="2023-06-22T09:51:00Z">
              <w:r>
                <w:t>0..1</w:t>
              </w:r>
            </w:ins>
          </w:p>
        </w:tc>
        <w:tc>
          <w:tcPr>
            <w:tcW w:w="5310" w:type="dxa"/>
            <w:tcBorders>
              <w:top w:val="single" w:sz="4" w:space="0" w:color="auto"/>
              <w:left w:val="single" w:sz="4" w:space="0" w:color="auto"/>
              <w:bottom w:val="single" w:sz="4" w:space="0" w:color="auto"/>
              <w:right w:val="single" w:sz="4" w:space="0" w:color="auto"/>
            </w:tcBorders>
          </w:tcPr>
          <w:p w14:paraId="01F985C8" w14:textId="77777777" w:rsidR="000D2339" w:rsidRPr="00D52AC8" w:rsidRDefault="000D2339" w:rsidP="000D2339">
            <w:pPr>
              <w:pStyle w:val="TAL"/>
              <w:rPr>
                <w:ins w:id="117" w:author="Jason Graham" w:date="2023-06-22T09:47:00Z"/>
              </w:rPr>
            </w:pPr>
            <w:ins w:id="118" w:author="Jason Graham" w:date="2023-06-22T09:47:00Z">
              <w:r>
                <w:rPr>
                  <w:lang w:val="fr-FR"/>
                </w:rPr>
                <w:t>Additional location information present in the network message, known in the context at the SGW or PGW, or known at the MDF.</w:t>
              </w:r>
            </w:ins>
          </w:p>
        </w:tc>
        <w:tc>
          <w:tcPr>
            <w:tcW w:w="540" w:type="dxa"/>
            <w:tcBorders>
              <w:top w:val="single" w:sz="4" w:space="0" w:color="auto"/>
              <w:left w:val="single" w:sz="4" w:space="0" w:color="auto"/>
              <w:bottom w:val="single" w:sz="4" w:space="0" w:color="auto"/>
              <w:right w:val="single" w:sz="4" w:space="0" w:color="auto"/>
            </w:tcBorders>
          </w:tcPr>
          <w:p w14:paraId="5C8DF351" w14:textId="77777777" w:rsidR="000D2339" w:rsidRDefault="000D2339" w:rsidP="000D2339">
            <w:pPr>
              <w:pStyle w:val="TAL"/>
              <w:rPr>
                <w:ins w:id="119" w:author="Jason Graham" w:date="2023-06-22T09:47:00Z"/>
              </w:rPr>
            </w:pPr>
            <w:ins w:id="120" w:author="Jason Graham" w:date="2023-06-22T09:47:00Z">
              <w:r>
                <w:rPr>
                  <w:lang w:val="fr-FR"/>
                </w:rPr>
                <w:t>C</w:t>
              </w:r>
            </w:ins>
          </w:p>
        </w:tc>
      </w:tr>
      <w:tr w:rsidR="000D2339" w14:paraId="2F502E8C" w14:textId="77777777" w:rsidTr="00141D5C">
        <w:trPr>
          <w:trHeight w:val="300"/>
          <w:ins w:id="121"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6D884DE5" w14:textId="77777777" w:rsidR="000D2339" w:rsidRDefault="000D2339" w:rsidP="000D2339">
            <w:pPr>
              <w:pStyle w:val="TAL"/>
              <w:rPr>
                <w:ins w:id="122" w:author="Jason Graham" w:date="2023-06-22T09:47:00Z"/>
                <w:lang w:val="fr-FR"/>
              </w:rPr>
            </w:pPr>
            <w:proofErr w:type="gramStart"/>
            <w:ins w:id="123" w:author="Jason Graham" w:date="2023-06-22T09:47:00Z">
              <w:r>
                <w:rPr>
                  <w:lang w:val="fr-FR"/>
                </w:rPr>
                <w:t>aPN</w:t>
              </w:r>
              <w:proofErr w:type="gramEnd"/>
            </w:ins>
          </w:p>
        </w:tc>
        <w:tc>
          <w:tcPr>
            <w:tcW w:w="1440" w:type="dxa"/>
            <w:tcBorders>
              <w:top w:val="single" w:sz="4" w:space="0" w:color="auto"/>
              <w:left w:val="single" w:sz="4" w:space="0" w:color="auto"/>
              <w:bottom w:val="single" w:sz="4" w:space="0" w:color="auto"/>
              <w:right w:val="single" w:sz="4" w:space="0" w:color="auto"/>
            </w:tcBorders>
          </w:tcPr>
          <w:p w14:paraId="21212B00" w14:textId="77777777" w:rsidR="000D2339" w:rsidRDefault="000D2339" w:rsidP="000D2339">
            <w:pPr>
              <w:pStyle w:val="TAL"/>
              <w:rPr>
                <w:ins w:id="124" w:author="Jason Graham" w:date="2023-06-22T09:47:00Z"/>
              </w:rPr>
            </w:pPr>
            <w:ins w:id="125" w:author="Jason Graham" w:date="2023-06-22T09:51:00Z">
              <w:r>
                <w:t>APN</w:t>
              </w:r>
            </w:ins>
          </w:p>
        </w:tc>
        <w:tc>
          <w:tcPr>
            <w:tcW w:w="810" w:type="dxa"/>
            <w:tcBorders>
              <w:top w:val="single" w:sz="4" w:space="0" w:color="auto"/>
              <w:left w:val="single" w:sz="4" w:space="0" w:color="auto"/>
              <w:bottom w:val="single" w:sz="4" w:space="0" w:color="auto"/>
              <w:right w:val="single" w:sz="4" w:space="0" w:color="auto"/>
            </w:tcBorders>
          </w:tcPr>
          <w:p w14:paraId="107B6C8E" w14:textId="77777777" w:rsidR="000D2339" w:rsidRDefault="000D2339" w:rsidP="000D2339">
            <w:pPr>
              <w:pStyle w:val="TAL"/>
              <w:rPr>
                <w:ins w:id="126" w:author="Jason Graham" w:date="2023-06-22T09:47:00Z"/>
              </w:rPr>
            </w:pPr>
            <w:ins w:id="127" w:author="Jason Graham" w:date="2023-06-22T09:51:00Z">
              <w:r>
                <w:t>1</w:t>
              </w:r>
            </w:ins>
          </w:p>
        </w:tc>
        <w:tc>
          <w:tcPr>
            <w:tcW w:w="5310" w:type="dxa"/>
            <w:tcBorders>
              <w:top w:val="single" w:sz="4" w:space="0" w:color="auto"/>
              <w:left w:val="single" w:sz="4" w:space="0" w:color="auto"/>
              <w:bottom w:val="single" w:sz="4" w:space="0" w:color="auto"/>
              <w:right w:val="single" w:sz="4" w:space="0" w:color="auto"/>
            </w:tcBorders>
          </w:tcPr>
          <w:p w14:paraId="6A0036FC" w14:textId="77777777" w:rsidR="000D2339" w:rsidRPr="00D52AC8" w:rsidRDefault="000D2339" w:rsidP="000D2339">
            <w:pPr>
              <w:pStyle w:val="TAL"/>
              <w:rPr>
                <w:ins w:id="128" w:author="Jason Graham" w:date="2023-06-22T09:47:00Z"/>
              </w:rPr>
            </w:pPr>
            <w:ins w:id="129" w:author="Jason Graham" w:date="2023-06-22T09:47:00Z">
              <w:r>
                <w:rPr>
                  <w:lang w:val="fr-FR"/>
                </w:rPr>
                <w:t>Access Point Name associated with the PDN connection present in the network message (see TS 29.274 [87] clause 8.6) or known at the context at the SGW or PGW (see TS 23.401 [50] clause 5.6.4), as defined in TS 23.003[19] clause 9.1.</w:t>
              </w:r>
            </w:ins>
          </w:p>
        </w:tc>
        <w:tc>
          <w:tcPr>
            <w:tcW w:w="540" w:type="dxa"/>
            <w:tcBorders>
              <w:top w:val="single" w:sz="4" w:space="0" w:color="auto"/>
              <w:left w:val="single" w:sz="4" w:space="0" w:color="auto"/>
              <w:bottom w:val="single" w:sz="4" w:space="0" w:color="auto"/>
              <w:right w:val="single" w:sz="4" w:space="0" w:color="auto"/>
            </w:tcBorders>
          </w:tcPr>
          <w:p w14:paraId="254A529E" w14:textId="77777777" w:rsidR="000D2339" w:rsidRDefault="000D2339" w:rsidP="000D2339">
            <w:pPr>
              <w:pStyle w:val="TAL"/>
              <w:rPr>
                <w:ins w:id="130" w:author="Jason Graham" w:date="2023-06-22T09:47:00Z"/>
              </w:rPr>
            </w:pPr>
            <w:ins w:id="131" w:author="Jason Graham" w:date="2023-06-22T09:47:00Z">
              <w:r>
                <w:rPr>
                  <w:lang w:val="fr-FR"/>
                </w:rPr>
                <w:t>M</w:t>
              </w:r>
            </w:ins>
          </w:p>
        </w:tc>
      </w:tr>
      <w:tr w:rsidR="000D2339" w14:paraId="42D5FFB0" w14:textId="77777777" w:rsidTr="00141D5C">
        <w:trPr>
          <w:trHeight w:val="300"/>
          <w:ins w:id="132"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32167EB6" w14:textId="77777777" w:rsidR="000D2339" w:rsidRDefault="000D2339" w:rsidP="000D2339">
            <w:pPr>
              <w:pStyle w:val="TAL"/>
              <w:rPr>
                <w:ins w:id="133" w:author="Jason Graham" w:date="2023-06-22T09:47:00Z"/>
                <w:lang w:val="fr-FR"/>
              </w:rPr>
            </w:pPr>
            <w:proofErr w:type="gramStart"/>
            <w:ins w:id="134" w:author="Jason Graham" w:date="2023-06-22T09:47:00Z">
              <w:r>
                <w:rPr>
                  <w:lang w:val="fr-FR"/>
                </w:rPr>
                <w:t>requestType</w:t>
              </w:r>
              <w:proofErr w:type="gramEnd"/>
            </w:ins>
          </w:p>
        </w:tc>
        <w:tc>
          <w:tcPr>
            <w:tcW w:w="1440" w:type="dxa"/>
            <w:tcBorders>
              <w:top w:val="single" w:sz="4" w:space="0" w:color="auto"/>
              <w:left w:val="single" w:sz="4" w:space="0" w:color="auto"/>
              <w:bottom w:val="single" w:sz="4" w:space="0" w:color="auto"/>
              <w:right w:val="single" w:sz="4" w:space="0" w:color="auto"/>
            </w:tcBorders>
          </w:tcPr>
          <w:p w14:paraId="2407DB65" w14:textId="77777777" w:rsidR="000D2339" w:rsidRDefault="000D2339" w:rsidP="000D2339">
            <w:pPr>
              <w:pStyle w:val="TAL"/>
              <w:rPr>
                <w:ins w:id="135" w:author="Jason Graham" w:date="2023-06-22T09:47:00Z"/>
              </w:rPr>
            </w:pPr>
            <w:ins w:id="136" w:author="Jason Graham" w:date="2023-06-22T09:51:00Z">
              <w:r w:rsidRPr="00535A4B">
                <w:t>EPSPDNConnectionRequestType</w:t>
              </w:r>
            </w:ins>
          </w:p>
        </w:tc>
        <w:tc>
          <w:tcPr>
            <w:tcW w:w="810" w:type="dxa"/>
            <w:tcBorders>
              <w:top w:val="single" w:sz="4" w:space="0" w:color="auto"/>
              <w:left w:val="single" w:sz="4" w:space="0" w:color="auto"/>
              <w:bottom w:val="single" w:sz="4" w:space="0" w:color="auto"/>
              <w:right w:val="single" w:sz="4" w:space="0" w:color="auto"/>
            </w:tcBorders>
          </w:tcPr>
          <w:p w14:paraId="5C786BE9" w14:textId="77777777" w:rsidR="000D2339" w:rsidRDefault="000D2339" w:rsidP="000D2339">
            <w:pPr>
              <w:pStyle w:val="TAL"/>
              <w:rPr>
                <w:ins w:id="137" w:author="Jason Graham" w:date="2023-06-22T09:47:00Z"/>
              </w:rPr>
            </w:pPr>
            <w:ins w:id="138" w:author="Jason Graham" w:date="2023-06-22T09:52:00Z">
              <w:r>
                <w:t>0..1</w:t>
              </w:r>
            </w:ins>
          </w:p>
        </w:tc>
        <w:tc>
          <w:tcPr>
            <w:tcW w:w="5310" w:type="dxa"/>
            <w:tcBorders>
              <w:top w:val="single" w:sz="4" w:space="0" w:color="auto"/>
              <w:left w:val="single" w:sz="4" w:space="0" w:color="auto"/>
              <w:bottom w:val="single" w:sz="4" w:space="0" w:color="auto"/>
              <w:right w:val="single" w:sz="4" w:space="0" w:color="auto"/>
            </w:tcBorders>
          </w:tcPr>
          <w:p w14:paraId="12D0A8A8" w14:textId="77777777" w:rsidR="000D2339" w:rsidRPr="00D52AC8" w:rsidRDefault="000D2339" w:rsidP="000D2339">
            <w:pPr>
              <w:pStyle w:val="TAL"/>
              <w:rPr>
                <w:ins w:id="139" w:author="Jason Graham" w:date="2023-06-22T09:47:00Z"/>
              </w:rPr>
            </w:pPr>
            <w:ins w:id="140" w:author="Jason Graham" w:date="2023-06-22T09:47:00Z">
              <w:r>
                <w:rPr>
                  <w:lang w:val="fr-FR"/>
                </w:rPr>
                <w:t>Type of request as derived from the Request Type described in TS 24.301 [50] clause 9.9.4.14 and TS 24.008 [95] clause 10.5.6.17, if available.</w:t>
              </w:r>
            </w:ins>
          </w:p>
        </w:tc>
        <w:tc>
          <w:tcPr>
            <w:tcW w:w="540" w:type="dxa"/>
            <w:tcBorders>
              <w:top w:val="single" w:sz="4" w:space="0" w:color="auto"/>
              <w:left w:val="single" w:sz="4" w:space="0" w:color="auto"/>
              <w:bottom w:val="single" w:sz="4" w:space="0" w:color="auto"/>
              <w:right w:val="single" w:sz="4" w:space="0" w:color="auto"/>
            </w:tcBorders>
          </w:tcPr>
          <w:p w14:paraId="69E2F4CB" w14:textId="77777777" w:rsidR="000D2339" w:rsidRDefault="000D2339" w:rsidP="000D2339">
            <w:pPr>
              <w:pStyle w:val="TAL"/>
              <w:rPr>
                <w:ins w:id="141" w:author="Jason Graham" w:date="2023-06-22T09:47:00Z"/>
              </w:rPr>
            </w:pPr>
            <w:ins w:id="142" w:author="Jason Graham" w:date="2023-06-22T09:47:00Z">
              <w:r>
                <w:rPr>
                  <w:lang w:val="fr-FR"/>
                </w:rPr>
                <w:t>C</w:t>
              </w:r>
            </w:ins>
          </w:p>
        </w:tc>
      </w:tr>
      <w:tr w:rsidR="000D2339" w14:paraId="38582589" w14:textId="77777777" w:rsidTr="00141D5C">
        <w:trPr>
          <w:trHeight w:val="300"/>
          <w:ins w:id="143"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26BEEB04" w14:textId="77777777" w:rsidR="000D2339" w:rsidRDefault="000D2339" w:rsidP="000D2339">
            <w:pPr>
              <w:pStyle w:val="TAL"/>
              <w:rPr>
                <w:ins w:id="144" w:author="Jason Graham" w:date="2023-06-22T09:47:00Z"/>
                <w:lang w:val="fr-FR"/>
              </w:rPr>
            </w:pPr>
            <w:proofErr w:type="gramStart"/>
            <w:ins w:id="145" w:author="Jason Graham" w:date="2023-06-22T09:47:00Z">
              <w:r>
                <w:rPr>
                  <w:lang w:val="fr-FR"/>
                </w:rPr>
                <w:t>accessType</w:t>
              </w:r>
              <w:proofErr w:type="gramEnd"/>
            </w:ins>
          </w:p>
        </w:tc>
        <w:tc>
          <w:tcPr>
            <w:tcW w:w="1440" w:type="dxa"/>
            <w:tcBorders>
              <w:top w:val="single" w:sz="4" w:space="0" w:color="auto"/>
              <w:left w:val="single" w:sz="4" w:space="0" w:color="auto"/>
              <w:bottom w:val="single" w:sz="4" w:space="0" w:color="auto"/>
              <w:right w:val="single" w:sz="4" w:space="0" w:color="auto"/>
            </w:tcBorders>
          </w:tcPr>
          <w:p w14:paraId="054AB766" w14:textId="77777777" w:rsidR="000D2339" w:rsidRDefault="000D2339" w:rsidP="000D2339">
            <w:pPr>
              <w:pStyle w:val="TAL"/>
              <w:rPr>
                <w:ins w:id="146" w:author="Jason Graham" w:date="2023-06-22T09:47:00Z"/>
              </w:rPr>
            </w:pPr>
            <w:ins w:id="147" w:author="Jason Graham" w:date="2023-06-22T09:52:00Z">
              <w:r w:rsidRPr="00535A4B">
                <w:t>AccessType</w:t>
              </w:r>
            </w:ins>
          </w:p>
        </w:tc>
        <w:tc>
          <w:tcPr>
            <w:tcW w:w="810" w:type="dxa"/>
            <w:tcBorders>
              <w:top w:val="single" w:sz="4" w:space="0" w:color="auto"/>
              <w:left w:val="single" w:sz="4" w:space="0" w:color="auto"/>
              <w:bottom w:val="single" w:sz="4" w:space="0" w:color="auto"/>
              <w:right w:val="single" w:sz="4" w:space="0" w:color="auto"/>
            </w:tcBorders>
          </w:tcPr>
          <w:p w14:paraId="1E6A6759" w14:textId="77777777" w:rsidR="000D2339" w:rsidRDefault="000D2339" w:rsidP="000D2339">
            <w:pPr>
              <w:pStyle w:val="TAL"/>
              <w:rPr>
                <w:ins w:id="148" w:author="Jason Graham" w:date="2023-06-22T09:47:00Z"/>
              </w:rPr>
            </w:pPr>
            <w:ins w:id="149" w:author="Jason Graham" w:date="2023-06-22T09:52:00Z">
              <w:r>
                <w:t>0..1</w:t>
              </w:r>
            </w:ins>
          </w:p>
        </w:tc>
        <w:tc>
          <w:tcPr>
            <w:tcW w:w="5310" w:type="dxa"/>
            <w:tcBorders>
              <w:top w:val="single" w:sz="4" w:space="0" w:color="auto"/>
              <w:left w:val="single" w:sz="4" w:space="0" w:color="auto"/>
              <w:bottom w:val="single" w:sz="4" w:space="0" w:color="auto"/>
              <w:right w:val="single" w:sz="4" w:space="0" w:color="auto"/>
            </w:tcBorders>
          </w:tcPr>
          <w:p w14:paraId="730B8A02" w14:textId="77777777" w:rsidR="000D2339" w:rsidRPr="00D52AC8" w:rsidRDefault="000D2339" w:rsidP="000D2339">
            <w:pPr>
              <w:pStyle w:val="TAL"/>
              <w:rPr>
                <w:ins w:id="150" w:author="Jason Graham" w:date="2023-06-22T09:47:00Z"/>
              </w:rPr>
            </w:pPr>
            <w:ins w:id="151" w:author="Jason Graham" w:date="2023-06-22T09:47:00Z">
              <w:r>
                <w:rPr>
                  <w:lang w:val="fr-FR"/>
                </w:rPr>
                <w:t>Access type associated with the PDN connection (i.e. 3GPP or non-3GPP access).</w:t>
              </w:r>
            </w:ins>
          </w:p>
        </w:tc>
        <w:tc>
          <w:tcPr>
            <w:tcW w:w="540" w:type="dxa"/>
            <w:tcBorders>
              <w:top w:val="single" w:sz="4" w:space="0" w:color="auto"/>
              <w:left w:val="single" w:sz="4" w:space="0" w:color="auto"/>
              <w:bottom w:val="single" w:sz="4" w:space="0" w:color="auto"/>
              <w:right w:val="single" w:sz="4" w:space="0" w:color="auto"/>
            </w:tcBorders>
          </w:tcPr>
          <w:p w14:paraId="1CBA7646" w14:textId="77777777" w:rsidR="000D2339" w:rsidRDefault="000D2339" w:rsidP="000D2339">
            <w:pPr>
              <w:pStyle w:val="TAL"/>
              <w:rPr>
                <w:ins w:id="152" w:author="Jason Graham" w:date="2023-06-22T09:47:00Z"/>
              </w:rPr>
            </w:pPr>
            <w:ins w:id="153" w:author="Jason Graham" w:date="2023-06-22T09:47:00Z">
              <w:r>
                <w:rPr>
                  <w:lang w:val="fr-FR"/>
                </w:rPr>
                <w:t>C</w:t>
              </w:r>
            </w:ins>
          </w:p>
        </w:tc>
      </w:tr>
      <w:tr w:rsidR="000D2339" w14:paraId="098BAB8D" w14:textId="77777777" w:rsidTr="00141D5C">
        <w:trPr>
          <w:trHeight w:val="300"/>
          <w:ins w:id="154"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28A4C4E6" w14:textId="77777777" w:rsidR="000D2339" w:rsidRDefault="000D2339" w:rsidP="000D2339">
            <w:pPr>
              <w:pStyle w:val="TAL"/>
              <w:rPr>
                <w:ins w:id="155" w:author="Jason Graham" w:date="2023-06-22T09:47:00Z"/>
                <w:lang w:val="fr-FR"/>
              </w:rPr>
            </w:pPr>
            <w:proofErr w:type="gramStart"/>
            <w:ins w:id="156" w:author="Jason Graham" w:date="2023-06-22T09:47:00Z">
              <w:r>
                <w:rPr>
                  <w:lang w:val="fr-FR"/>
                </w:rPr>
                <w:t>rATType</w:t>
              </w:r>
              <w:proofErr w:type="gramEnd"/>
            </w:ins>
          </w:p>
        </w:tc>
        <w:tc>
          <w:tcPr>
            <w:tcW w:w="1440" w:type="dxa"/>
            <w:tcBorders>
              <w:top w:val="single" w:sz="4" w:space="0" w:color="auto"/>
              <w:left w:val="single" w:sz="4" w:space="0" w:color="auto"/>
              <w:bottom w:val="single" w:sz="4" w:space="0" w:color="auto"/>
              <w:right w:val="single" w:sz="4" w:space="0" w:color="auto"/>
            </w:tcBorders>
          </w:tcPr>
          <w:p w14:paraId="54227402" w14:textId="77777777" w:rsidR="000D2339" w:rsidRDefault="000D2339" w:rsidP="000D2339">
            <w:pPr>
              <w:pStyle w:val="TAL"/>
              <w:rPr>
                <w:ins w:id="157" w:author="Jason Graham" w:date="2023-06-22T09:47:00Z"/>
              </w:rPr>
            </w:pPr>
            <w:ins w:id="158" w:author="Jason Graham" w:date="2023-06-22T09:52:00Z">
              <w:r w:rsidRPr="00535A4B">
                <w:t>RATType</w:t>
              </w:r>
            </w:ins>
          </w:p>
        </w:tc>
        <w:tc>
          <w:tcPr>
            <w:tcW w:w="810" w:type="dxa"/>
            <w:tcBorders>
              <w:top w:val="single" w:sz="4" w:space="0" w:color="auto"/>
              <w:left w:val="single" w:sz="4" w:space="0" w:color="auto"/>
              <w:bottom w:val="single" w:sz="4" w:space="0" w:color="auto"/>
              <w:right w:val="single" w:sz="4" w:space="0" w:color="auto"/>
            </w:tcBorders>
          </w:tcPr>
          <w:p w14:paraId="48C9635E" w14:textId="77777777" w:rsidR="000D2339" w:rsidRDefault="000D2339" w:rsidP="000D2339">
            <w:pPr>
              <w:pStyle w:val="TAL"/>
              <w:rPr>
                <w:ins w:id="159" w:author="Jason Graham" w:date="2023-06-22T09:47:00Z"/>
              </w:rPr>
            </w:pPr>
            <w:ins w:id="160" w:author="Jason Graham" w:date="2023-06-22T09:52:00Z">
              <w:r>
                <w:t>0..1</w:t>
              </w:r>
            </w:ins>
          </w:p>
        </w:tc>
        <w:tc>
          <w:tcPr>
            <w:tcW w:w="5310" w:type="dxa"/>
            <w:tcBorders>
              <w:top w:val="single" w:sz="4" w:space="0" w:color="auto"/>
              <w:left w:val="single" w:sz="4" w:space="0" w:color="auto"/>
              <w:bottom w:val="single" w:sz="4" w:space="0" w:color="auto"/>
              <w:right w:val="single" w:sz="4" w:space="0" w:color="auto"/>
            </w:tcBorders>
          </w:tcPr>
          <w:p w14:paraId="70F5E38A" w14:textId="77777777" w:rsidR="000D2339" w:rsidRPr="00D52AC8" w:rsidRDefault="000D2339" w:rsidP="000D2339">
            <w:pPr>
              <w:pStyle w:val="TAL"/>
              <w:rPr>
                <w:ins w:id="161" w:author="Jason Graham" w:date="2023-06-22T09:47:00Z"/>
              </w:rPr>
            </w:pPr>
            <w:ins w:id="162" w:author="Jason Graham" w:date="2023-06-22T09:47:00Z">
              <w:r>
                <w:rPr>
                  <w:lang w:val="fr-FR"/>
                </w:rPr>
                <w:t>RAT Type associated with the PDN connection. Shall be present if included in the network message (see TS 29.274 [87] clauses 7.2.3, 7.2.4, 7.2.7, 7.2.8, 7.2.9, 7.2.10, 7.2.15 and 7.2.16) or known at the context at the SGW or PGW (see TS 23.401 [50] clause 5.6.4).</w:t>
              </w:r>
            </w:ins>
          </w:p>
        </w:tc>
        <w:tc>
          <w:tcPr>
            <w:tcW w:w="540" w:type="dxa"/>
            <w:tcBorders>
              <w:top w:val="single" w:sz="4" w:space="0" w:color="auto"/>
              <w:left w:val="single" w:sz="4" w:space="0" w:color="auto"/>
              <w:bottom w:val="single" w:sz="4" w:space="0" w:color="auto"/>
              <w:right w:val="single" w:sz="4" w:space="0" w:color="auto"/>
            </w:tcBorders>
          </w:tcPr>
          <w:p w14:paraId="24270F88" w14:textId="77777777" w:rsidR="000D2339" w:rsidRDefault="000D2339" w:rsidP="000D2339">
            <w:pPr>
              <w:pStyle w:val="TAL"/>
              <w:rPr>
                <w:ins w:id="163" w:author="Jason Graham" w:date="2023-06-22T09:47:00Z"/>
              </w:rPr>
            </w:pPr>
            <w:ins w:id="164" w:author="Jason Graham" w:date="2023-06-22T09:47:00Z">
              <w:r>
                <w:rPr>
                  <w:lang w:val="fr-FR"/>
                </w:rPr>
                <w:t>C</w:t>
              </w:r>
            </w:ins>
          </w:p>
        </w:tc>
      </w:tr>
      <w:tr w:rsidR="000D2339" w14:paraId="03DA36FE" w14:textId="77777777" w:rsidTr="00141D5C">
        <w:trPr>
          <w:trHeight w:val="300"/>
          <w:ins w:id="165"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4E40FD37" w14:textId="77777777" w:rsidR="000D2339" w:rsidRDefault="000D2339" w:rsidP="000D2339">
            <w:pPr>
              <w:pStyle w:val="TAL"/>
              <w:rPr>
                <w:ins w:id="166" w:author="Jason Graham" w:date="2023-06-22T09:47:00Z"/>
                <w:lang w:val="fr-FR"/>
              </w:rPr>
            </w:pPr>
            <w:proofErr w:type="gramStart"/>
            <w:ins w:id="167" w:author="Jason Graham" w:date="2023-06-22T09:47:00Z">
              <w:r>
                <w:rPr>
                  <w:lang w:val="fr-FR"/>
                </w:rPr>
                <w:t>protocolConfigurationOptions</w:t>
              </w:r>
              <w:proofErr w:type="gramEnd"/>
            </w:ins>
          </w:p>
        </w:tc>
        <w:tc>
          <w:tcPr>
            <w:tcW w:w="1440" w:type="dxa"/>
            <w:tcBorders>
              <w:top w:val="single" w:sz="4" w:space="0" w:color="auto"/>
              <w:left w:val="single" w:sz="4" w:space="0" w:color="auto"/>
              <w:bottom w:val="single" w:sz="4" w:space="0" w:color="auto"/>
              <w:right w:val="single" w:sz="4" w:space="0" w:color="auto"/>
            </w:tcBorders>
          </w:tcPr>
          <w:p w14:paraId="2E3EFB47" w14:textId="77777777" w:rsidR="000D2339" w:rsidRDefault="000D2339" w:rsidP="000D2339">
            <w:pPr>
              <w:pStyle w:val="TAL"/>
              <w:rPr>
                <w:ins w:id="168" w:author="Jason Graham" w:date="2023-06-22T09:47:00Z"/>
              </w:rPr>
            </w:pPr>
            <w:ins w:id="169" w:author="Jason Graham" w:date="2023-06-22T09:52:00Z">
              <w:r w:rsidRPr="00535A4B">
                <w:t>PDNProtocolConfigurationOptions</w:t>
              </w:r>
            </w:ins>
          </w:p>
        </w:tc>
        <w:tc>
          <w:tcPr>
            <w:tcW w:w="810" w:type="dxa"/>
            <w:tcBorders>
              <w:top w:val="single" w:sz="4" w:space="0" w:color="auto"/>
              <w:left w:val="single" w:sz="4" w:space="0" w:color="auto"/>
              <w:bottom w:val="single" w:sz="4" w:space="0" w:color="auto"/>
              <w:right w:val="single" w:sz="4" w:space="0" w:color="auto"/>
            </w:tcBorders>
          </w:tcPr>
          <w:p w14:paraId="413A9388" w14:textId="77777777" w:rsidR="000D2339" w:rsidRDefault="000D2339" w:rsidP="000D2339">
            <w:pPr>
              <w:pStyle w:val="TAL"/>
              <w:rPr>
                <w:ins w:id="170" w:author="Jason Graham" w:date="2023-06-22T09:47:00Z"/>
              </w:rPr>
            </w:pPr>
            <w:ins w:id="171" w:author="Jason Graham" w:date="2023-06-22T09:52:00Z">
              <w:r>
                <w:t>0..1</w:t>
              </w:r>
            </w:ins>
          </w:p>
        </w:tc>
        <w:tc>
          <w:tcPr>
            <w:tcW w:w="5310" w:type="dxa"/>
            <w:tcBorders>
              <w:top w:val="single" w:sz="4" w:space="0" w:color="auto"/>
              <w:left w:val="single" w:sz="4" w:space="0" w:color="auto"/>
              <w:bottom w:val="single" w:sz="4" w:space="0" w:color="auto"/>
              <w:right w:val="single" w:sz="4" w:space="0" w:color="auto"/>
            </w:tcBorders>
          </w:tcPr>
          <w:p w14:paraId="7F3A9FD8" w14:textId="77777777" w:rsidR="000D2339" w:rsidRPr="00D52AC8" w:rsidRDefault="000D2339" w:rsidP="000D2339">
            <w:pPr>
              <w:pStyle w:val="TAL"/>
              <w:rPr>
                <w:ins w:id="172" w:author="Jason Graham" w:date="2023-06-22T09:47:00Z"/>
              </w:rPr>
            </w:pPr>
            <w:ins w:id="173" w:author="Jason Graham" w:date="2023-06-22T09:47:00Z">
              <w:r>
                <w:rPr>
                  <w:lang w:val="fr-FR"/>
                </w:rPr>
                <w:t>Shall be present if the network message (see TS 29.274 [87]) contains the Protocol Configuration Options, Additional Protocol Configuration Options or extended Protocol Configuration Options IE. See Table 6.3.3-4.</w:t>
              </w:r>
            </w:ins>
          </w:p>
        </w:tc>
        <w:tc>
          <w:tcPr>
            <w:tcW w:w="540" w:type="dxa"/>
            <w:tcBorders>
              <w:top w:val="single" w:sz="4" w:space="0" w:color="auto"/>
              <w:left w:val="single" w:sz="4" w:space="0" w:color="auto"/>
              <w:bottom w:val="single" w:sz="4" w:space="0" w:color="auto"/>
              <w:right w:val="single" w:sz="4" w:space="0" w:color="auto"/>
            </w:tcBorders>
          </w:tcPr>
          <w:p w14:paraId="071320B3" w14:textId="77777777" w:rsidR="000D2339" w:rsidRDefault="000D2339" w:rsidP="000D2339">
            <w:pPr>
              <w:pStyle w:val="TAL"/>
              <w:rPr>
                <w:ins w:id="174" w:author="Jason Graham" w:date="2023-06-22T09:47:00Z"/>
              </w:rPr>
            </w:pPr>
            <w:ins w:id="175" w:author="Jason Graham" w:date="2023-06-22T09:47:00Z">
              <w:r>
                <w:rPr>
                  <w:lang w:val="fr-FR"/>
                </w:rPr>
                <w:t>C</w:t>
              </w:r>
            </w:ins>
          </w:p>
        </w:tc>
      </w:tr>
      <w:tr w:rsidR="000D2339" w14:paraId="5E469CB1" w14:textId="77777777" w:rsidTr="00141D5C">
        <w:trPr>
          <w:trHeight w:val="300"/>
          <w:ins w:id="176"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657C5815" w14:textId="77777777" w:rsidR="000D2339" w:rsidRDefault="000D2339" w:rsidP="000D2339">
            <w:pPr>
              <w:pStyle w:val="TAL"/>
              <w:rPr>
                <w:ins w:id="177" w:author="Jason Graham" w:date="2023-06-22T09:47:00Z"/>
                <w:lang w:val="fr-FR"/>
              </w:rPr>
            </w:pPr>
            <w:proofErr w:type="gramStart"/>
            <w:ins w:id="178" w:author="Jason Graham" w:date="2023-06-22T09:47:00Z">
              <w:r>
                <w:rPr>
                  <w:lang w:val="fr-FR"/>
                </w:rPr>
                <w:t>servingNetwork</w:t>
              </w:r>
              <w:proofErr w:type="gramEnd"/>
            </w:ins>
          </w:p>
        </w:tc>
        <w:tc>
          <w:tcPr>
            <w:tcW w:w="1440" w:type="dxa"/>
            <w:tcBorders>
              <w:top w:val="single" w:sz="4" w:space="0" w:color="auto"/>
              <w:left w:val="single" w:sz="4" w:space="0" w:color="auto"/>
              <w:bottom w:val="single" w:sz="4" w:space="0" w:color="auto"/>
              <w:right w:val="single" w:sz="4" w:space="0" w:color="auto"/>
            </w:tcBorders>
          </w:tcPr>
          <w:p w14:paraId="6E4C051A" w14:textId="77777777" w:rsidR="000D2339" w:rsidRDefault="000D2339" w:rsidP="000D2339">
            <w:pPr>
              <w:pStyle w:val="TAL"/>
              <w:rPr>
                <w:ins w:id="179" w:author="Jason Graham" w:date="2023-06-22T09:47:00Z"/>
              </w:rPr>
            </w:pPr>
            <w:ins w:id="180" w:author="Jason Graham" w:date="2023-06-22T09:53:00Z">
              <w:r w:rsidRPr="00535A4B">
                <w:t>SMFServingNetwork</w:t>
              </w:r>
            </w:ins>
          </w:p>
        </w:tc>
        <w:tc>
          <w:tcPr>
            <w:tcW w:w="810" w:type="dxa"/>
            <w:tcBorders>
              <w:top w:val="single" w:sz="4" w:space="0" w:color="auto"/>
              <w:left w:val="single" w:sz="4" w:space="0" w:color="auto"/>
              <w:bottom w:val="single" w:sz="4" w:space="0" w:color="auto"/>
              <w:right w:val="single" w:sz="4" w:space="0" w:color="auto"/>
            </w:tcBorders>
          </w:tcPr>
          <w:p w14:paraId="756CB0BA" w14:textId="77777777" w:rsidR="000D2339" w:rsidRDefault="000D2339" w:rsidP="000D2339">
            <w:pPr>
              <w:pStyle w:val="TAL"/>
              <w:rPr>
                <w:ins w:id="181" w:author="Jason Graham" w:date="2023-06-22T09:47:00Z"/>
              </w:rPr>
            </w:pPr>
            <w:ins w:id="182" w:author="Jason Graham" w:date="2023-06-22T09:53:00Z">
              <w:r>
                <w:t>0..1</w:t>
              </w:r>
            </w:ins>
          </w:p>
        </w:tc>
        <w:tc>
          <w:tcPr>
            <w:tcW w:w="5310" w:type="dxa"/>
            <w:tcBorders>
              <w:top w:val="single" w:sz="4" w:space="0" w:color="auto"/>
              <w:left w:val="single" w:sz="4" w:space="0" w:color="auto"/>
              <w:bottom w:val="single" w:sz="4" w:space="0" w:color="auto"/>
              <w:right w:val="single" w:sz="4" w:space="0" w:color="auto"/>
            </w:tcBorders>
          </w:tcPr>
          <w:p w14:paraId="65C4BA31" w14:textId="77777777" w:rsidR="000D2339" w:rsidRPr="00D52AC8" w:rsidRDefault="000D2339" w:rsidP="000D2339">
            <w:pPr>
              <w:pStyle w:val="TAL"/>
              <w:rPr>
                <w:ins w:id="183" w:author="Jason Graham" w:date="2023-06-22T09:47:00Z"/>
              </w:rPr>
            </w:pPr>
            <w:ins w:id="184" w:author="Jason Graham" w:date="2023-06-22T09:47:00Z">
              <w:r>
                <w:rPr>
                  <w:lang w:val="fr-FR"/>
                </w:rPr>
                <w:t>Shall be present if this IE is in the network message or the context for the PDN connection at the SGW/PGW.</w:t>
              </w:r>
            </w:ins>
          </w:p>
        </w:tc>
        <w:tc>
          <w:tcPr>
            <w:tcW w:w="540" w:type="dxa"/>
            <w:tcBorders>
              <w:top w:val="single" w:sz="4" w:space="0" w:color="auto"/>
              <w:left w:val="single" w:sz="4" w:space="0" w:color="auto"/>
              <w:bottom w:val="single" w:sz="4" w:space="0" w:color="auto"/>
              <w:right w:val="single" w:sz="4" w:space="0" w:color="auto"/>
            </w:tcBorders>
          </w:tcPr>
          <w:p w14:paraId="4727D5EC" w14:textId="77777777" w:rsidR="000D2339" w:rsidRDefault="000D2339" w:rsidP="000D2339">
            <w:pPr>
              <w:pStyle w:val="TAL"/>
              <w:rPr>
                <w:ins w:id="185" w:author="Jason Graham" w:date="2023-06-22T09:47:00Z"/>
              </w:rPr>
            </w:pPr>
            <w:ins w:id="186" w:author="Jason Graham" w:date="2023-06-22T09:47:00Z">
              <w:r>
                <w:rPr>
                  <w:lang w:val="fr-FR"/>
                </w:rPr>
                <w:t>C</w:t>
              </w:r>
            </w:ins>
          </w:p>
        </w:tc>
      </w:tr>
      <w:tr w:rsidR="000D2339" w14:paraId="1683A719" w14:textId="77777777" w:rsidTr="00141D5C">
        <w:trPr>
          <w:trHeight w:val="300"/>
          <w:ins w:id="187"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55F629F6" w14:textId="77777777" w:rsidR="000D2339" w:rsidRDefault="000D2339" w:rsidP="000D2339">
            <w:pPr>
              <w:pStyle w:val="TAL"/>
              <w:rPr>
                <w:ins w:id="188" w:author="Jason Graham" w:date="2023-06-22T09:47:00Z"/>
                <w:lang w:val="fr-FR"/>
              </w:rPr>
            </w:pPr>
            <w:proofErr w:type="gramStart"/>
            <w:ins w:id="189" w:author="Jason Graham" w:date="2023-06-22T09:47:00Z">
              <w:r>
                <w:rPr>
                  <w:lang w:val="fr-FR"/>
                </w:rPr>
                <w:t>sMPDUDNRequest</w:t>
              </w:r>
              <w:proofErr w:type="gramEnd"/>
            </w:ins>
          </w:p>
        </w:tc>
        <w:tc>
          <w:tcPr>
            <w:tcW w:w="1440" w:type="dxa"/>
            <w:tcBorders>
              <w:top w:val="single" w:sz="4" w:space="0" w:color="auto"/>
              <w:left w:val="single" w:sz="4" w:space="0" w:color="auto"/>
              <w:bottom w:val="single" w:sz="4" w:space="0" w:color="auto"/>
              <w:right w:val="single" w:sz="4" w:space="0" w:color="auto"/>
            </w:tcBorders>
          </w:tcPr>
          <w:p w14:paraId="5FB49F47" w14:textId="77777777" w:rsidR="000D2339" w:rsidRDefault="000D2339" w:rsidP="000D2339">
            <w:pPr>
              <w:pStyle w:val="TAL"/>
              <w:rPr>
                <w:ins w:id="190" w:author="Jason Graham" w:date="2023-06-22T09:47:00Z"/>
              </w:rPr>
            </w:pPr>
            <w:ins w:id="191" w:author="Jason Graham" w:date="2023-06-22T09:53:00Z">
              <w:r w:rsidRPr="00535A4B">
                <w:t>SMPDUDNRequest</w:t>
              </w:r>
            </w:ins>
          </w:p>
        </w:tc>
        <w:tc>
          <w:tcPr>
            <w:tcW w:w="810" w:type="dxa"/>
            <w:tcBorders>
              <w:top w:val="single" w:sz="4" w:space="0" w:color="auto"/>
              <w:left w:val="single" w:sz="4" w:space="0" w:color="auto"/>
              <w:bottom w:val="single" w:sz="4" w:space="0" w:color="auto"/>
              <w:right w:val="single" w:sz="4" w:space="0" w:color="auto"/>
            </w:tcBorders>
          </w:tcPr>
          <w:p w14:paraId="2F4F49A0" w14:textId="77777777" w:rsidR="000D2339" w:rsidRDefault="000D2339" w:rsidP="000D2339">
            <w:pPr>
              <w:pStyle w:val="TAL"/>
              <w:rPr>
                <w:ins w:id="192" w:author="Jason Graham" w:date="2023-06-22T09:47:00Z"/>
              </w:rPr>
            </w:pPr>
            <w:ins w:id="193" w:author="Jason Graham" w:date="2023-06-22T09:53:00Z">
              <w:r>
                <w:t>0..1</w:t>
              </w:r>
            </w:ins>
          </w:p>
        </w:tc>
        <w:tc>
          <w:tcPr>
            <w:tcW w:w="5310" w:type="dxa"/>
            <w:tcBorders>
              <w:top w:val="single" w:sz="4" w:space="0" w:color="auto"/>
              <w:left w:val="single" w:sz="4" w:space="0" w:color="auto"/>
              <w:bottom w:val="single" w:sz="4" w:space="0" w:color="auto"/>
              <w:right w:val="single" w:sz="4" w:space="0" w:color="auto"/>
            </w:tcBorders>
          </w:tcPr>
          <w:p w14:paraId="0FC84902" w14:textId="77777777" w:rsidR="000D2339" w:rsidRPr="00D52AC8" w:rsidRDefault="000D2339" w:rsidP="000D2339">
            <w:pPr>
              <w:pStyle w:val="TAL"/>
              <w:rPr>
                <w:ins w:id="194" w:author="Jason Graham" w:date="2023-06-22T09:47:00Z"/>
              </w:rPr>
            </w:pPr>
            <w:ins w:id="195" w:author="Jason Graham" w:date="2023-06-22T09:47:00Z">
              <w:r>
                <w:rPr>
                  <w:lang w:val="fr-FR"/>
                </w:rPr>
                <w:t>Contents of the SM PDU DN Request container, if available, as described in TS 24.501 [13] clause 9.11.4.15.</w:t>
              </w:r>
            </w:ins>
          </w:p>
        </w:tc>
        <w:tc>
          <w:tcPr>
            <w:tcW w:w="540" w:type="dxa"/>
            <w:tcBorders>
              <w:top w:val="single" w:sz="4" w:space="0" w:color="auto"/>
              <w:left w:val="single" w:sz="4" w:space="0" w:color="auto"/>
              <w:bottom w:val="single" w:sz="4" w:space="0" w:color="auto"/>
              <w:right w:val="single" w:sz="4" w:space="0" w:color="auto"/>
            </w:tcBorders>
          </w:tcPr>
          <w:p w14:paraId="11A588F4" w14:textId="77777777" w:rsidR="000D2339" w:rsidRDefault="000D2339" w:rsidP="000D2339">
            <w:pPr>
              <w:pStyle w:val="TAL"/>
              <w:rPr>
                <w:ins w:id="196" w:author="Jason Graham" w:date="2023-06-22T09:47:00Z"/>
              </w:rPr>
            </w:pPr>
            <w:ins w:id="197" w:author="Jason Graham" w:date="2023-06-22T09:47:00Z">
              <w:r>
                <w:rPr>
                  <w:lang w:val="fr-FR"/>
                </w:rPr>
                <w:t>C</w:t>
              </w:r>
            </w:ins>
          </w:p>
        </w:tc>
      </w:tr>
      <w:tr w:rsidR="000D2339" w14:paraId="77AEECD3" w14:textId="77777777" w:rsidTr="00141D5C">
        <w:trPr>
          <w:trHeight w:val="300"/>
          <w:ins w:id="198"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53AE353C" w14:textId="77777777" w:rsidR="000D2339" w:rsidRDefault="000D2339" w:rsidP="000D2339">
            <w:pPr>
              <w:pStyle w:val="TAL"/>
              <w:rPr>
                <w:ins w:id="199" w:author="Jason Graham" w:date="2023-06-22T09:47:00Z"/>
                <w:lang w:val="fr-FR"/>
              </w:rPr>
            </w:pPr>
            <w:proofErr w:type="gramStart"/>
            <w:ins w:id="200" w:author="Jason Graham" w:date="2023-06-22T09:47:00Z">
              <w:r>
                <w:rPr>
                  <w:lang w:val="fr-FR"/>
                </w:rPr>
                <w:t>bearerContextsCreated</w:t>
              </w:r>
              <w:proofErr w:type="gramEnd"/>
            </w:ins>
          </w:p>
        </w:tc>
        <w:tc>
          <w:tcPr>
            <w:tcW w:w="1440" w:type="dxa"/>
            <w:tcBorders>
              <w:top w:val="single" w:sz="4" w:space="0" w:color="auto"/>
              <w:left w:val="single" w:sz="4" w:space="0" w:color="auto"/>
              <w:bottom w:val="single" w:sz="4" w:space="0" w:color="auto"/>
              <w:right w:val="single" w:sz="4" w:space="0" w:color="auto"/>
            </w:tcBorders>
          </w:tcPr>
          <w:p w14:paraId="5D3D1FC1" w14:textId="77777777" w:rsidR="000D2339" w:rsidRDefault="000D2339" w:rsidP="000D2339">
            <w:pPr>
              <w:pStyle w:val="TAL"/>
              <w:rPr>
                <w:ins w:id="201" w:author="Jason Graham" w:date="2023-06-22T09:47:00Z"/>
              </w:rPr>
            </w:pPr>
            <w:ins w:id="202" w:author="Jason Graham" w:date="2023-06-22T09:53:00Z">
              <w:r w:rsidRPr="00535A4B">
                <w:t>SEQUENCE OF EPSBearerContextCreated</w:t>
              </w:r>
            </w:ins>
          </w:p>
        </w:tc>
        <w:tc>
          <w:tcPr>
            <w:tcW w:w="810" w:type="dxa"/>
            <w:tcBorders>
              <w:top w:val="single" w:sz="4" w:space="0" w:color="auto"/>
              <w:left w:val="single" w:sz="4" w:space="0" w:color="auto"/>
              <w:bottom w:val="single" w:sz="4" w:space="0" w:color="auto"/>
              <w:right w:val="single" w:sz="4" w:space="0" w:color="auto"/>
            </w:tcBorders>
          </w:tcPr>
          <w:p w14:paraId="0CF80A9B" w14:textId="77777777" w:rsidR="000D2339" w:rsidRDefault="000D2339" w:rsidP="000D2339">
            <w:pPr>
              <w:pStyle w:val="TAL"/>
              <w:rPr>
                <w:ins w:id="203" w:author="Jason Graham" w:date="2023-06-22T09:47:00Z"/>
              </w:rPr>
            </w:pPr>
            <w:ins w:id="204" w:author="Jason Graham" w:date="2023-06-22T09:53:00Z">
              <w:r>
                <w:t>0..MAX</w:t>
              </w:r>
            </w:ins>
          </w:p>
        </w:tc>
        <w:tc>
          <w:tcPr>
            <w:tcW w:w="5310" w:type="dxa"/>
            <w:tcBorders>
              <w:top w:val="single" w:sz="4" w:space="0" w:color="auto"/>
              <w:left w:val="single" w:sz="4" w:space="0" w:color="auto"/>
              <w:bottom w:val="single" w:sz="4" w:space="0" w:color="auto"/>
              <w:right w:val="single" w:sz="4" w:space="0" w:color="auto"/>
            </w:tcBorders>
          </w:tcPr>
          <w:p w14:paraId="22BB8778" w14:textId="77777777" w:rsidR="000D2339" w:rsidRPr="00D52AC8" w:rsidRDefault="000D2339" w:rsidP="000D2339">
            <w:pPr>
              <w:pStyle w:val="TAL"/>
              <w:rPr>
                <w:ins w:id="205" w:author="Jason Graham" w:date="2023-06-22T09:47:00Z"/>
              </w:rPr>
            </w:pPr>
            <w:ins w:id="206" w:author="Jason Graham" w:date="2023-06-22T09:47:00Z">
              <w:r>
                <w:rPr>
                  <w:lang w:val="fr-FR"/>
                </w:rPr>
                <w:t xml:space="preserve">Shall include a list of the Bearer Contexts created if the event that resulted in the generation of the message was the activation of a dedicated Bearer. Shall contain the contents of the Bearer Context field of the Create Bearer Response message (see TS 29.274 [87] clause 7.2.4). See Table 6.3.3-2. </w:t>
              </w:r>
            </w:ins>
          </w:p>
        </w:tc>
        <w:tc>
          <w:tcPr>
            <w:tcW w:w="540" w:type="dxa"/>
            <w:tcBorders>
              <w:top w:val="single" w:sz="4" w:space="0" w:color="auto"/>
              <w:left w:val="single" w:sz="4" w:space="0" w:color="auto"/>
              <w:bottom w:val="single" w:sz="4" w:space="0" w:color="auto"/>
              <w:right w:val="single" w:sz="4" w:space="0" w:color="auto"/>
            </w:tcBorders>
          </w:tcPr>
          <w:p w14:paraId="0F48D20D" w14:textId="77777777" w:rsidR="000D2339" w:rsidRDefault="000D2339" w:rsidP="000D2339">
            <w:pPr>
              <w:pStyle w:val="TAL"/>
              <w:rPr>
                <w:ins w:id="207" w:author="Jason Graham" w:date="2023-06-22T09:47:00Z"/>
              </w:rPr>
            </w:pPr>
            <w:ins w:id="208" w:author="Jason Graham" w:date="2023-06-22T09:47:00Z">
              <w:r>
                <w:rPr>
                  <w:lang w:val="fr-FR"/>
                </w:rPr>
                <w:t>C</w:t>
              </w:r>
            </w:ins>
          </w:p>
        </w:tc>
      </w:tr>
      <w:tr w:rsidR="000D2339" w14:paraId="2F3637C1" w14:textId="77777777" w:rsidTr="00141D5C">
        <w:trPr>
          <w:trHeight w:val="300"/>
          <w:ins w:id="209"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0CC04C06" w14:textId="77777777" w:rsidR="000D2339" w:rsidRDefault="000D2339" w:rsidP="000D2339">
            <w:pPr>
              <w:pStyle w:val="TAL"/>
              <w:rPr>
                <w:ins w:id="210" w:author="Jason Graham" w:date="2023-06-22T09:47:00Z"/>
                <w:lang w:val="fr-FR"/>
              </w:rPr>
            </w:pPr>
            <w:proofErr w:type="gramStart"/>
            <w:ins w:id="211" w:author="Jason Graham" w:date="2023-06-22T09:47:00Z">
              <w:r>
                <w:rPr>
                  <w:lang w:val="fr-FR"/>
                </w:rPr>
                <w:lastRenderedPageBreak/>
                <w:t>bearerContextsModified</w:t>
              </w:r>
              <w:proofErr w:type="gramEnd"/>
            </w:ins>
          </w:p>
        </w:tc>
        <w:tc>
          <w:tcPr>
            <w:tcW w:w="1440" w:type="dxa"/>
            <w:tcBorders>
              <w:top w:val="single" w:sz="4" w:space="0" w:color="auto"/>
              <w:left w:val="single" w:sz="4" w:space="0" w:color="auto"/>
              <w:bottom w:val="single" w:sz="4" w:space="0" w:color="auto"/>
              <w:right w:val="single" w:sz="4" w:space="0" w:color="auto"/>
            </w:tcBorders>
          </w:tcPr>
          <w:p w14:paraId="48312EE9" w14:textId="77777777" w:rsidR="000D2339" w:rsidRDefault="000D2339" w:rsidP="000D2339">
            <w:pPr>
              <w:pStyle w:val="TAL"/>
              <w:rPr>
                <w:ins w:id="212" w:author="Jason Graham" w:date="2023-06-22T09:47:00Z"/>
              </w:rPr>
            </w:pPr>
            <w:ins w:id="213" w:author="Jason Graham" w:date="2023-06-22T09:53:00Z">
              <w:r w:rsidRPr="00535A4B">
                <w:t>SEQUENCE OF EPSBearerContextModified</w:t>
              </w:r>
            </w:ins>
          </w:p>
        </w:tc>
        <w:tc>
          <w:tcPr>
            <w:tcW w:w="810" w:type="dxa"/>
            <w:tcBorders>
              <w:top w:val="single" w:sz="4" w:space="0" w:color="auto"/>
              <w:left w:val="single" w:sz="4" w:space="0" w:color="auto"/>
              <w:bottom w:val="single" w:sz="4" w:space="0" w:color="auto"/>
              <w:right w:val="single" w:sz="4" w:space="0" w:color="auto"/>
            </w:tcBorders>
          </w:tcPr>
          <w:p w14:paraId="21E18B58" w14:textId="73240B52" w:rsidR="000D2339" w:rsidRDefault="000D2339" w:rsidP="000D2339">
            <w:pPr>
              <w:pStyle w:val="TAL"/>
              <w:rPr>
                <w:ins w:id="214" w:author="Jason Graham" w:date="2023-06-22T09:47:00Z"/>
              </w:rPr>
            </w:pPr>
            <w:ins w:id="215" w:author="Jason Graham" w:date="2023-06-28T05:12:00Z">
              <w:r>
                <w:t>1</w:t>
              </w:r>
            </w:ins>
            <w:ins w:id="216" w:author="Jason Graham" w:date="2023-06-22T09:53:00Z">
              <w:r>
                <w:t>..</w:t>
              </w:r>
            </w:ins>
            <w:ins w:id="217" w:author="Jason Graham" w:date="2023-06-22T09:54:00Z">
              <w:r>
                <w:t>MAX</w:t>
              </w:r>
            </w:ins>
          </w:p>
        </w:tc>
        <w:tc>
          <w:tcPr>
            <w:tcW w:w="5310" w:type="dxa"/>
            <w:tcBorders>
              <w:top w:val="single" w:sz="4" w:space="0" w:color="auto"/>
              <w:left w:val="single" w:sz="4" w:space="0" w:color="auto"/>
              <w:bottom w:val="single" w:sz="4" w:space="0" w:color="auto"/>
              <w:right w:val="single" w:sz="4" w:space="0" w:color="auto"/>
            </w:tcBorders>
          </w:tcPr>
          <w:p w14:paraId="64AB7B9E" w14:textId="6CA7704F" w:rsidR="000D2339" w:rsidRDefault="000D2339" w:rsidP="000D2339">
            <w:pPr>
              <w:pStyle w:val="TAL"/>
              <w:rPr>
                <w:ins w:id="218" w:author="Jason Graham" w:date="2023-06-22T09:47:00Z"/>
                <w:lang w:val="fr-FR"/>
              </w:rPr>
            </w:pPr>
            <w:ins w:id="219" w:author="Jason Graham" w:date="2023-06-22T09:47:00Z">
              <w:r>
                <w:rPr>
                  <w:lang w:val="fr-FR"/>
                </w:rPr>
                <w:t xml:space="preserve">If the event that resulted in the generation of the message was the modification of an existing bearer, shall </w:t>
              </w:r>
            </w:ins>
            <w:ins w:id="220" w:author="Jason Graham" w:date="2023-06-22T12:10:00Z">
              <w:r>
                <w:rPr>
                  <w:lang w:val="fr-FR"/>
                </w:rPr>
                <w:t>be populated from</w:t>
              </w:r>
            </w:ins>
            <w:ins w:id="221" w:author="Jason Graham" w:date="2023-06-22T09:47:00Z">
              <w:r>
                <w:rPr>
                  <w:lang w:val="fr-FR"/>
                </w:rPr>
                <w:t xml:space="preserve"> the contents of the Bearer Contexts Modified field of the Modify Bearer Response message (see TS 29.274 [87] clause 7.2.8) or the Bearer Contexts within the Update Bearer Response message (see TS 29.274 [87] clause 7.2.16).</w:t>
              </w:r>
            </w:ins>
          </w:p>
          <w:p w14:paraId="21B255A2" w14:textId="4AADF140" w:rsidR="000D2339" w:rsidRDefault="000D2339" w:rsidP="000D2339">
            <w:pPr>
              <w:pStyle w:val="TAL"/>
              <w:rPr>
                <w:lang w:val="fr-FR"/>
              </w:rPr>
            </w:pPr>
            <w:ins w:id="222" w:author="Jason Graham" w:date="2023-06-22T09:47:00Z">
              <w:r>
                <w:rPr>
                  <w:lang w:val="fr-FR"/>
                </w:rPr>
                <w:t xml:space="preserve">If the event that resulted in the generation of the message was the establishment or release of a </w:t>
              </w:r>
              <w:proofErr w:type="spellStart"/>
              <w:r>
                <w:rPr>
                  <w:lang w:val="fr-FR"/>
                </w:rPr>
                <w:t>dedicated</w:t>
              </w:r>
              <w:proofErr w:type="spellEnd"/>
              <w:r>
                <w:rPr>
                  <w:lang w:val="fr-FR"/>
                </w:rPr>
                <w:t xml:space="preserv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w:t>
              </w:r>
            </w:ins>
            <w:proofErr w:type="spellStart"/>
            <w:ins w:id="223" w:author="Jason Graham" w:date="2023-06-28T05:08:00Z">
              <w:r>
                <w:rPr>
                  <w:lang w:val="fr-FR"/>
                </w:rPr>
                <w:t>then</w:t>
              </w:r>
              <w:proofErr w:type="spellEnd"/>
              <w:r>
                <w:rPr>
                  <w:lang w:val="fr-FR"/>
                </w:rPr>
                <w:t xml:space="preserve"> </w:t>
              </w:r>
            </w:ins>
            <w:proofErr w:type="spellStart"/>
            <w:ins w:id="224" w:author="Jason Graham" w:date="2023-06-29T09:46:00Z">
              <w:r w:rsidR="00046C17">
                <w:rPr>
                  <w:lang w:val="fr-FR"/>
                </w:rPr>
                <w:t>this</w:t>
              </w:r>
              <w:proofErr w:type="spellEnd"/>
              <w:r w:rsidR="00046C17">
                <w:rPr>
                  <w:lang w:val="fr-FR"/>
                </w:rPr>
                <w:t xml:space="preserve"> </w:t>
              </w:r>
              <w:proofErr w:type="spellStart"/>
              <w:r w:rsidR="00046C17">
                <w:rPr>
                  <w:lang w:val="fr-FR"/>
                </w:rPr>
                <w:t>field</w:t>
              </w:r>
              <w:proofErr w:type="spellEnd"/>
              <w:r w:rsidR="00046C17">
                <w:rPr>
                  <w:lang w:val="fr-FR"/>
                </w:rPr>
                <w:t xml:space="preserve"> </w:t>
              </w:r>
            </w:ins>
            <w:proofErr w:type="spellStart"/>
            <w:ins w:id="225" w:author="Jason Graham" w:date="2023-06-22T09:47:00Z">
              <w:r>
                <w:rPr>
                  <w:lang w:val="fr-FR"/>
                </w:rPr>
                <w:t>shall</w:t>
              </w:r>
              <w:proofErr w:type="spellEnd"/>
              <w:r>
                <w:rPr>
                  <w:lang w:val="fr-FR"/>
                </w:rPr>
                <w:t xml:space="preserve"> </w:t>
              </w:r>
            </w:ins>
            <w:proofErr w:type="spellStart"/>
            <w:ins w:id="226" w:author="Jason Graham" w:date="2023-06-22T12:10:00Z">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with</w:t>
              </w:r>
            </w:ins>
            <w:proofErr w:type="spellEnd"/>
            <w:ins w:id="227" w:author="Jason Graham" w:date="2023-06-22T09:47:00Z">
              <w:r>
                <w:rPr>
                  <w:lang w:val="fr-FR"/>
                </w:rPr>
                <w:t xml:space="preserve"> the </w:t>
              </w:r>
            </w:ins>
            <w:ins w:id="228" w:author="Jason Graham" w:date="2023-06-22T09:58:00Z">
              <w:r>
                <w:rPr>
                  <w:lang w:val="fr-FR"/>
                </w:rPr>
                <w:t xml:space="preserve">information for the default bearer. </w:t>
              </w:r>
            </w:ins>
          </w:p>
          <w:p w14:paraId="518BFDA5" w14:textId="4D5A866C" w:rsidR="000D2339" w:rsidRPr="00D52AC8" w:rsidRDefault="000D2339" w:rsidP="000D2339">
            <w:pPr>
              <w:pStyle w:val="TAL"/>
              <w:rPr>
                <w:ins w:id="229" w:author="Jason Graham" w:date="2023-06-22T09:47:00Z"/>
              </w:rPr>
            </w:pPr>
            <w:proofErr w:type="spellStart"/>
            <w:ins w:id="230" w:author="Jason Graham" w:date="2023-06-22T09:47:00Z">
              <w:r>
                <w:rPr>
                  <w:lang w:val="fr-FR"/>
                </w:rPr>
                <w:t>See</w:t>
              </w:r>
              <w:proofErr w:type="spellEnd"/>
              <w:r>
                <w:rPr>
                  <w:lang w:val="fr-FR"/>
                </w:rPr>
                <w:t xml:space="preserve"> Table 6.3.3-9.</w:t>
              </w:r>
            </w:ins>
          </w:p>
        </w:tc>
        <w:tc>
          <w:tcPr>
            <w:tcW w:w="540" w:type="dxa"/>
            <w:tcBorders>
              <w:top w:val="single" w:sz="4" w:space="0" w:color="auto"/>
              <w:left w:val="single" w:sz="4" w:space="0" w:color="auto"/>
              <w:bottom w:val="single" w:sz="4" w:space="0" w:color="auto"/>
              <w:right w:val="single" w:sz="4" w:space="0" w:color="auto"/>
            </w:tcBorders>
          </w:tcPr>
          <w:p w14:paraId="028E7BF6" w14:textId="77777777" w:rsidR="000D2339" w:rsidRDefault="000D2339" w:rsidP="000D2339">
            <w:pPr>
              <w:pStyle w:val="TAL"/>
              <w:rPr>
                <w:ins w:id="231" w:author="Jason Graham" w:date="2023-06-22T09:47:00Z"/>
              </w:rPr>
            </w:pPr>
            <w:ins w:id="232" w:author="Jason Graham" w:date="2023-06-22T09:47:00Z">
              <w:r>
                <w:rPr>
                  <w:lang w:val="fr-FR"/>
                </w:rPr>
                <w:t>M</w:t>
              </w:r>
            </w:ins>
          </w:p>
        </w:tc>
      </w:tr>
      <w:tr w:rsidR="000D2339" w14:paraId="2D5810F2" w14:textId="77777777" w:rsidTr="00141D5C">
        <w:trPr>
          <w:trHeight w:val="300"/>
          <w:ins w:id="233"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4E05A11C" w14:textId="77777777" w:rsidR="000D2339" w:rsidRDefault="000D2339" w:rsidP="000D2339">
            <w:pPr>
              <w:pStyle w:val="TAL"/>
              <w:rPr>
                <w:ins w:id="234" w:author="Jason Graham" w:date="2023-06-22T09:47:00Z"/>
                <w:lang w:val="fr-FR"/>
              </w:rPr>
            </w:pPr>
            <w:proofErr w:type="gramStart"/>
            <w:ins w:id="235" w:author="Jason Graham" w:date="2023-06-22T09:47:00Z">
              <w:r>
                <w:rPr>
                  <w:lang w:val="fr-FR"/>
                </w:rPr>
                <w:t>bearerContextsMarkedForRemoval</w:t>
              </w:r>
              <w:proofErr w:type="gramEnd"/>
            </w:ins>
          </w:p>
        </w:tc>
        <w:tc>
          <w:tcPr>
            <w:tcW w:w="1440" w:type="dxa"/>
            <w:tcBorders>
              <w:top w:val="single" w:sz="4" w:space="0" w:color="auto"/>
              <w:left w:val="single" w:sz="4" w:space="0" w:color="auto"/>
              <w:bottom w:val="single" w:sz="4" w:space="0" w:color="auto"/>
              <w:right w:val="single" w:sz="4" w:space="0" w:color="auto"/>
            </w:tcBorders>
          </w:tcPr>
          <w:p w14:paraId="49029047" w14:textId="77777777" w:rsidR="000D2339" w:rsidRDefault="000D2339" w:rsidP="000D2339">
            <w:pPr>
              <w:pStyle w:val="TAL"/>
              <w:rPr>
                <w:ins w:id="236" w:author="Jason Graham" w:date="2023-06-22T09:47:00Z"/>
              </w:rPr>
            </w:pPr>
            <w:ins w:id="237" w:author="Jason Graham" w:date="2023-06-22T09:53:00Z">
              <w:r w:rsidRPr="00535A4B">
                <w:t>SEQUENCE OF EPSBearerContextForRemoval</w:t>
              </w:r>
            </w:ins>
          </w:p>
        </w:tc>
        <w:tc>
          <w:tcPr>
            <w:tcW w:w="810" w:type="dxa"/>
            <w:tcBorders>
              <w:top w:val="single" w:sz="4" w:space="0" w:color="auto"/>
              <w:left w:val="single" w:sz="4" w:space="0" w:color="auto"/>
              <w:bottom w:val="single" w:sz="4" w:space="0" w:color="auto"/>
              <w:right w:val="single" w:sz="4" w:space="0" w:color="auto"/>
            </w:tcBorders>
          </w:tcPr>
          <w:p w14:paraId="0265DD39" w14:textId="77777777" w:rsidR="000D2339" w:rsidRDefault="000D2339" w:rsidP="000D2339">
            <w:pPr>
              <w:pStyle w:val="TAL"/>
              <w:rPr>
                <w:ins w:id="238" w:author="Jason Graham" w:date="2023-06-22T09:47:00Z"/>
              </w:rPr>
            </w:pPr>
            <w:ins w:id="239" w:author="Jason Graham" w:date="2023-06-22T09:54:00Z">
              <w:r>
                <w:t>0..MAX</w:t>
              </w:r>
            </w:ins>
          </w:p>
        </w:tc>
        <w:tc>
          <w:tcPr>
            <w:tcW w:w="5310" w:type="dxa"/>
            <w:tcBorders>
              <w:top w:val="single" w:sz="4" w:space="0" w:color="auto"/>
              <w:left w:val="single" w:sz="4" w:space="0" w:color="auto"/>
              <w:bottom w:val="single" w:sz="4" w:space="0" w:color="auto"/>
              <w:right w:val="single" w:sz="4" w:space="0" w:color="auto"/>
            </w:tcBorders>
          </w:tcPr>
          <w:p w14:paraId="18E476A0" w14:textId="77777777" w:rsidR="000D2339" w:rsidRPr="00D52AC8" w:rsidRDefault="000D2339" w:rsidP="000D2339">
            <w:pPr>
              <w:pStyle w:val="TAL"/>
              <w:rPr>
                <w:ins w:id="240" w:author="Jason Graham" w:date="2023-06-22T09:47:00Z"/>
              </w:rPr>
            </w:pPr>
            <w:ins w:id="241" w:author="Jason Graham" w:date="2023-06-22T09:47:00Z">
              <w:r>
                <w:rPr>
                  <w:lang w:val="fr-FR"/>
                </w:rPr>
                <w:t>Shall include a list of the Bearer Contexts to be removed if the event that resulted in the generation of the message included the removal of an existing bearer. (</w:t>
              </w:r>
              <w:proofErr w:type="gramStart"/>
              <w:r>
                <w:rPr>
                  <w:lang w:val="fr-FR"/>
                </w:rPr>
                <w:t>see</w:t>
              </w:r>
              <w:proofErr w:type="gramEnd"/>
              <w:r>
                <w:rPr>
                  <w:lang w:val="fr-FR"/>
                </w:rPr>
                <w:t xml:space="preserve"> TS 29.274 [87] clause 7.2.8 and 7.2.10). See Table 6.3.3-3.</w:t>
              </w:r>
            </w:ins>
          </w:p>
        </w:tc>
        <w:tc>
          <w:tcPr>
            <w:tcW w:w="540" w:type="dxa"/>
            <w:tcBorders>
              <w:top w:val="single" w:sz="4" w:space="0" w:color="auto"/>
              <w:left w:val="single" w:sz="4" w:space="0" w:color="auto"/>
              <w:bottom w:val="single" w:sz="4" w:space="0" w:color="auto"/>
              <w:right w:val="single" w:sz="4" w:space="0" w:color="auto"/>
            </w:tcBorders>
          </w:tcPr>
          <w:p w14:paraId="0FA7A455" w14:textId="77777777" w:rsidR="000D2339" w:rsidRDefault="000D2339" w:rsidP="000D2339">
            <w:pPr>
              <w:pStyle w:val="TAL"/>
              <w:rPr>
                <w:ins w:id="242" w:author="Jason Graham" w:date="2023-06-22T09:47:00Z"/>
              </w:rPr>
            </w:pPr>
            <w:ins w:id="243" w:author="Jason Graham" w:date="2023-06-22T09:47:00Z">
              <w:r>
                <w:rPr>
                  <w:lang w:val="fr-FR"/>
                </w:rPr>
                <w:t>C</w:t>
              </w:r>
            </w:ins>
          </w:p>
        </w:tc>
      </w:tr>
      <w:tr w:rsidR="000D2339" w14:paraId="29DA8A96" w14:textId="77777777" w:rsidTr="00141D5C">
        <w:trPr>
          <w:trHeight w:val="300"/>
          <w:ins w:id="244"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268ED301" w14:textId="77777777" w:rsidR="000D2339" w:rsidRDefault="000D2339" w:rsidP="000D2339">
            <w:pPr>
              <w:pStyle w:val="TAL"/>
              <w:rPr>
                <w:ins w:id="245" w:author="Jason Graham" w:date="2023-06-22T09:47:00Z"/>
                <w:lang w:val="fr-FR"/>
              </w:rPr>
            </w:pPr>
            <w:proofErr w:type="gramStart"/>
            <w:ins w:id="246" w:author="Jason Graham" w:date="2023-06-22T09:47:00Z">
              <w:r>
                <w:rPr>
                  <w:lang w:val="fr-FR"/>
                </w:rPr>
                <w:t>bearersDeleted</w:t>
              </w:r>
              <w:proofErr w:type="gramEnd"/>
            </w:ins>
          </w:p>
        </w:tc>
        <w:tc>
          <w:tcPr>
            <w:tcW w:w="1440" w:type="dxa"/>
            <w:tcBorders>
              <w:top w:val="single" w:sz="4" w:space="0" w:color="auto"/>
              <w:left w:val="single" w:sz="4" w:space="0" w:color="auto"/>
              <w:bottom w:val="single" w:sz="4" w:space="0" w:color="auto"/>
              <w:right w:val="single" w:sz="4" w:space="0" w:color="auto"/>
            </w:tcBorders>
          </w:tcPr>
          <w:p w14:paraId="5041A4F4" w14:textId="77777777" w:rsidR="000D2339" w:rsidRDefault="000D2339" w:rsidP="000D2339">
            <w:pPr>
              <w:pStyle w:val="TAL"/>
              <w:rPr>
                <w:ins w:id="247" w:author="Jason Graham" w:date="2023-06-22T09:47:00Z"/>
              </w:rPr>
            </w:pPr>
            <w:ins w:id="248" w:author="Jason Graham" w:date="2023-06-22T09:54:00Z">
              <w:r w:rsidRPr="00535A4B">
                <w:t>SEQUENCE OF EPSBearersDeleted</w:t>
              </w:r>
            </w:ins>
          </w:p>
        </w:tc>
        <w:tc>
          <w:tcPr>
            <w:tcW w:w="810" w:type="dxa"/>
            <w:tcBorders>
              <w:top w:val="single" w:sz="4" w:space="0" w:color="auto"/>
              <w:left w:val="single" w:sz="4" w:space="0" w:color="auto"/>
              <w:bottom w:val="single" w:sz="4" w:space="0" w:color="auto"/>
              <w:right w:val="single" w:sz="4" w:space="0" w:color="auto"/>
            </w:tcBorders>
          </w:tcPr>
          <w:p w14:paraId="01620B72" w14:textId="77777777" w:rsidR="000D2339" w:rsidRDefault="000D2339" w:rsidP="000D2339">
            <w:pPr>
              <w:pStyle w:val="TAL"/>
              <w:rPr>
                <w:ins w:id="249" w:author="Jason Graham" w:date="2023-06-22T09:47:00Z"/>
              </w:rPr>
            </w:pPr>
            <w:ins w:id="250" w:author="Jason Graham" w:date="2023-06-22T09:54:00Z">
              <w:r>
                <w:t>0..MAX</w:t>
              </w:r>
            </w:ins>
          </w:p>
        </w:tc>
        <w:tc>
          <w:tcPr>
            <w:tcW w:w="5310" w:type="dxa"/>
            <w:tcBorders>
              <w:top w:val="single" w:sz="4" w:space="0" w:color="auto"/>
              <w:left w:val="single" w:sz="4" w:space="0" w:color="auto"/>
              <w:bottom w:val="single" w:sz="4" w:space="0" w:color="auto"/>
              <w:right w:val="single" w:sz="4" w:space="0" w:color="auto"/>
            </w:tcBorders>
          </w:tcPr>
          <w:p w14:paraId="295DCFFC" w14:textId="77777777" w:rsidR="000D2339" w:rsidRPr="00D52AC8" w:rsidRDefault="000D2339" w:rsidP="000D2339">
            <w:pPr>
              <w:pStyle w:val="TAL"/>
              <w:rPr>
                <w:ins w:id="251" w:author="Jason Graham" w:date="2023-06-22T09:47:00Z"/>
              </w:rPr>
            </w:pPr>
            <w:ins w:id="252" w:author="Jason Graham" w:date="2023-06-22T09:47:00Z">
              <w:r>
                <w:rPr>
                  <w:lang w:val="fr-FR"/>
                </w:rPr>
                <w:t>Shall include a list of the Bearers to be deleted if the event that resulted in the generation of the message included a Delete Bearer Request or Response. (</w:t>
              </w:r>
              <w:proofErr w:type="gramStart"/>
              <w:r>
                <w:rPr>
                  <w:lang w:val="fr-FR"/>
                </w:rPr>
                <w:t>see</w:t>
              </w:r>
              <w:proofErr w:type="gramEnd"/>
              <w:r>
                <w:rPr>
                  <w:lang w:val="fr-FR"/>
                </w:rPr>
                <w:t xml:space="preserve"> TS 29.274 [87] clauses 7.2.9 and 7.2.10). See Table 6.3.3-10</w:t>
              </w:r>
            </w:ins>
          </w:p>
        </w:tc>
        <w:tc>
          <w:tcPr>
            <w:tcW w:w="540" w:type="dxa"/>
            <w:tcBorders>
              <w:top w:val="single" w:sz="4" w:space="0" w:color="auto"/>
              <w:left w:val="single" w:sz="4" w:space="0" w:color="auto"/>
              <w:bottom w:val="single" w:sz="4" w:space="0" w:color="auto"/>
              <w:right w:val="single" w:sz="4" w:space="0" w:color="auto"/>
            </w:tcBorders>
          </w:tcPr>
          <w:p w14:paraId="0F00B98A" w14:textId="77777777" w:rsidR="000D2339" w:rsidRDefault="000D2339" w:rsidP="000D2339">
            <w:pPr>
              <w:pStyle w:val="TAL"/>
              <w:rPr>
                <w:ins w:id="253" w:author="Jason Graham" w:date="2023-06-22T09:47:00Z"/>
              </w:rPr>
            </w:pPr>
            <w:ins w:id="254" w:author="Jason Graham" w:date="2023-06-22T09:47:00Z">
              <w:r>
                <w:rPr>
                  <w:lang w:val="fr-FR"/>
                </w:rPr>
                <w:t>C</w:t>
              </w:r>
            </w:ins>
          </w:p>
        </w:tc>
      </w:tr>
      <w:tr w:rsidR="000D2339" w14:paraId="02BA2CCC" w14:textId="77777777" w:rsidTr="00141D5C">
        <w:trPr>
          <w:trHeight w:val="300"/>
          <w:ins w:id="255"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4003551A" w14:textId="77777777" w:rsidR="000D2339" w:rsidRDefault="000D2339" w:rsidP="000D2339">
            <w:pPr>
              <w:pStyle w:val="TAL"/>
              <w:rPr>
                <w:ins w:id="256" w:author="Jason Graham" w:date="2023-06-22T09:47:00Z"/>
                <w:lang w:val="fr-FR"/>
              </w:rPr>
            </w:pPr>
            <w:proofErr w:type="gramStart"/>
            <w:ins w:id="257" w:author="Jason Graham" w:date="2023-06-22T09:47:00Z">
              <w:r>
                <w:rPr>
                  <w:lang w:val="fr-FR"/>
                </w:rPr>
                <w:t>indicationFlags</w:t>
              </w:r>
              <w:proofErr w:type="gramEnd"/>
            </w:ins>
          </w:p>
        </w:tc>
        <w:tc>
          <w:tcPr>
            <w:tcW w:w="1440" w:type="dxa"/>
            <w:tcBorders>
              <w:top w:val="single" w:sz="4" w:space="0" w:color="auto"/>
              <w:left w:val="single" w:sz="4" w:space="0" w:color="auto"/>
              <w:bottom w:val="single" w:sz="4" w:space="0" w:color="auto"/>
              <w:right w:val="single" w:sz="4" w:space="0" w:color="auto"/>
            </w:tcBorders>
          </w:tcPr>
          <w:p w14:paraId="5AE495E8" w14:textId="77777777" w:rsidR="000D2339" w:rsidRDefault="000D2339" w:rsidP="000D2339">
            <w:pPr>
              <w:pStyle w:val="TAL"/>
              <w:rPr>
                <w:ins w:id="258" w:author="Jason Graham" w:date="2023-06-22T09:47:00Z"/>
              </w:rPr>
            </w:pPr>
            <w:ins w:id="259" w:author="Jason Graham" w:date="2023-06-22T09:54:00Z">
              <w:r w:rsidRPr="00535A4B">
                <w:t>PDNConnectionIndicationFlags</w:t>
              </w:r>
            </w:ins>
          </w:p>
        </w:tc>
        <w:tc>
          <w:tcPr>
            <w:tcW w:w="810" w:type="dxa"/>
            <w:tcBorders>
              <w:top w:val="single" w:sz="4" w:space="0" w:color="auto"/>
              <w:left w:val="single" w:sz="4" w:space="0" w:color="auto"/>
              <w:bottom w:val="single" w:sz="4" w:space="0" w:color="auto"/>
              <w:right w:val="single" w:sz="4" w:space="0" w:color="auto"/>
            </w:tcBorders>
          </w:tcPr>
          <w:p w14:paraId="0E57C425" w14:textId="77777777" w:rsidR="000D2339" w:rsidRDefault="000D2339" w:rsidP="000D2339">
            <w:pPr>
              <w:pStyle w:val="TAL"/>
              <w:rPr>
                <w:ins w:id="260" w:author="Jason Graham" w:date="2023-06-22T09:47:00Z"/>
              </w:rPr>
            </w:pPr>
            <w:ins w:id="261" w:author="Jason Graham" w:date="2023-06-22T09:54:00Z">
              <w:r>
                <w:t>0..1</w:t>
              </w:r>
            </w:ins>
          </w:p>
        </w:tc>
        <w:tc>
          <w:tcPr>
            <w:tcW w:w="5310" w:type="dxa"/>
            <w:tcBorders>
              <w:top w:val="single" w:sz="4" w:space="0" w:color="auto"/>
              <w:left w:val="single" w:sz="4" w:space="0" w:color="auto"/>
              <w:bottom w:val="single" w:sz="4" w:space="0" w:color="auto"/>
              <w:right w:val="single" w:sz="4" w:space="0" w:color="auto"/>
            </w:tcBorders>
          </w:tcPr>
          <w:p w14:paraId="580C7145" w14:textId="6F8C6B9F" w:rsidR="000D2339" w:rsidRPr="00D52AC8" w:rsidRDefault="000D2339" w:rsidP="000D2339">
            <w:pPr>
              <w:pStyle w:val="TAL"/>
              <w:rPr>
                <w:ins w:id="262" w:author="Jason Graham" w:date="2023-06-22T09:47:00Z"/>
              </w:rPr>
            </w:pPr>
            <w:ins w:id="263" w:author="Jason Graham" w:date="2023-06-22T09:47:00Z">
              <w:r>
                <w:rPr>
                  <w:lang w:val="fr-FR"/>
                </w:rPr>
                <w:t>Shall be included if the Indication Fla</w:t>
              </w:r>
            </w:ins>
            <w:ins w:id="264" w:author="Jason Graham" w:date="2023-06-23T09:21:00Z">
              <w:r>
                <w:rPr>
                  <w:lang w:val="fr-FR"/>
                </w:rPr>
                <w:pgNum/>
              </w:r>
              <w:proofErr w:type="gramStart"/>
              <w:r>
                <w:rPr>
                  <w:lang w:val="fr-FR"/>
                </w:rPr>
                <w:t xml:space="preserve">eporte </w:t>
              </w:r>
            </w:ins>
            <w:ins w:id="265" w:author="Jason Graham" w:date="2023-06-22T09:47:00Z">
              <w:r>
                <w:rPr>
                  <w:lang w:val="fr-FR"/>
                </w:rPr>
                <w:t xml:space="preserve"> is</w:t>
              </w:r>
              <w:proofErr w:type="gramEnd"/>
              <w:r>
                <w:rPr>
                  <w:lang w:val="fr-FR"/>
                </w:rPr>
                <w:t xml:space="preserve"> present in the network message  (see TS 29.274 [87] clauses 7.2.3, 7.2.4, 7.2.7, 7.2.8, 7.2.9, 7.2.10, 7.2.15 and 7.2.16). The value of this parameter shall be set to the value of the Indication IE (see TS 29.274 [87] clause 8.12) starting with octet 5.</w:t>
              </w:r>
            </w:ins>
          </w:p>
        </w:tc>
        <w:tc>
          <w:tcPr>
            <w:tcW w:w="540" w:type="dxa"/>
            <w:tcBorders>
              <w:top w:val="single" w:sz="4" w:space="0" w:color="auto"/>
              <w:left w:val="single" w:sz="4" w:space="0" w:color="auto"/>
              <w:bottom w:val="single" w:sz="4" w:space="0" w:color="auto"/>
              <w:right w:val="single" w:sz="4" w:space="0" w:color="auto"/>
            </w:tcBorders>
          </w:tcPr>
          <w:p w14:paraId="706235E3" w14:textId="77777777" w:rsidR="000D2339" w:rsidRDefault="000D2339" w:rsidP="000D2339">
            <w:pPr>
              <w:pStyle w:val="TAL"/>
              <w:rPr>
                <w:ins w:id="266" w:author="Jason Graham" w:date="2023-06-22T09:47:00Z"/>
              </w:rPr>
            </w:pPr>
            <w:ins w:id="267" w:author="Jason Graham" w:date="2023-06-22T09:47:00Z">
              <w:r>
                <w:rPr>
                  <w:lang w:val="fr-FR"/>
                </w:rPr>
                <w:t>C</w:t>
              </w:r>
            </w:ins>
          </w:p>
        </w:tc>
      </w:tr>
      <w:tr w:rsidR="000D2339" w14:paraId="5C770F49" w14:textId="77777777" w:rsidTr="00141D5C">
        <w:trPr>
          <w:trHeight w:val="300"/>
          <w:ins w:id="268"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3B552DCE" w14:textId="77777777" w:rsidR="000D2339" w:rsidRDefault="000D2339" w:rsidP="000D2339">
            <w:pPr>
              <w:pStyle w:val="TAL"/>
              <w:rPr>
                <w:ins w:id="269" w:author="Jason Graham" w:date="2023-06-22T09:47:00Z"/>
                <w:lang w:val="fr-FR"/>
              </w:rPr>
            </w:pPr>
            <w:proofErr w:type="gramStart"/>
            <w:ins w:id="270" w:author="Jason Graham" w:date="2023-06-22T09:47:00Z">
              <w:r>
                <w:rPr>
                  <w:lang w:val="fr-FR"/>
                </w:rPr>
                <w:t>handoverIndication</w:t>
              </w:r>
              <w:proofErr w:type="gramEnd"/>
            </w:ins>
          </w:p>
        </w:tc>
        <w:tc>
          <w:tcPr>
            <w:tcW w:w="1440" w:type="dxa"/>
            <w:tcBorders>
              <w:top w:val="single" w:sz="4" w:space="0" w:color="auto"/>
              <w:left w:val="single" w:sz="4" w:space="0" w:color="auto"/>
              <w:bottom w:val="single" w:sz="4" w:space="0" w:color="auto"/>
              <w:right w:val="single" w:sz="4" w:space="0" w:color="auto"/>
            </w:tcBorders>
          </w:tcPr>
          <w:p w14:paraId="4DCB0B4F" w14:textId="77777777" w:rsidR="000D2339" w:rsidRDefault="000D2339" w:rsidP="000D2339">
            <w:pPr>
              <w:pStyle w:val="TAL"/>
              <w:rPr>
                <w:ins w:id="271" w:author="Jason Graham" w:date="2023-06-22T09:47:00Z"/>
              </w:rPr>
            </w:pPr>
            <w:ins w:id="272" w:author="Jason Graham" w:date="2023-06-22T09:54:00Z">
              <w:r w:rsidRPr="00535A4B">
                <w:t>PDNHandoverIndication</w:t>
              </w:r>
            </w:ins>
          </w:p>
        </w:tc>
        <w:tc>
          <w:tcPr>
            <w:tcW w:w="810" w:type="dxa"/>
            <w:tcBorders>
              <w:top w:val="single" w:sz="4" w:space="0" w:color="auto"/>
              <w:left w:val="single" w:sz="4" w:space="0" w:color="auto"/>
              <w:bottom w:val="single" w:sz="4" w:space="0" w:color="auto"/>
              <w:right w:val="single" w:sz="4" w:space="0" w:color="auto"/>
            </w:tcBorders>
          </w:tcPr>
          <w:p w14:paraId="017DAD85" w14:textId="77777777" w:rsidR="000D2339" w:rsidRDefault="000D2339" w:rsidP="000D2339">
            <w:pPr>
              <w:pStyle w:val="TAL"/>
              <w:rPr>
                <w:ins w:id="273" w:author="Jason Graham" w:date="2023-06-22T09:47:00Z"/>
              </w:rPr>
            </w:pPr>
            <w:ins w:id="274" w:author="Jason Graham" w:date="2023-06-22T09:55:00Z">
              <w:r>
                <w:t>0..1</w:t>
              </w:r>
            </w:ins>
          </w:p>
        </w:tc>
        <w:tc>
          <w:tcPr>
            <w:tcW w:w="5310" w:type="dxa"/>
            <w:tcBorders>
              <w:top w:val="single" w:sz="4" w:space="0" w:color="auto"/>
              <w:left w:val="single" w:sz="4" w:space="0" w:color="auto"/>
              <w:bottom w:val="single" w:sz="4" w:space="0" w:color="auto"/>
              <w:right w:val="single" w:sz="4" w:space="0" w:color="auto"/>
            </w:tcBorders>
          </w:tcPr>
          <w:p w14:paraId="4D76764C" w14:textId="77777777" w:rsidR="000D2339" w:rsidRPr="00D52AC8" w:rsidRDefault="000D2339" w:rsidP="000D2339">
            <w:pPr>
              <w:pStyle w:val="TAL"/>
              <w:rPr>
                <w:ins w:id="275" w:author="Jason Graham" w:date="2023-06-22T09:47:00Z"/>
              </w:rPr>
            </w:pPr>
            <w:ins w:id="276" w:author="Jason Graham" w:date="2023-06-22T09:47:00Z">
              <w:r>
                <w:rPr>
                  <w:lang w:val="fr-FR"/>
                </w:rPr>
                <w:t>Shall be present if the Handover Indication is set to 1 in the Modify Bearer Request (see TS 29.274 [87] clauses 7.2.7 and 8.12).</w:t>
              </w:r>
            </w:ins>
          </w:p>
        </w:tc>
        <w:tc>
          <w:tcPr>
            <w:tcW w:w="540" w:type="dxa"/>
            <w:tcBorders>
              <w:top w:val="single" w:sz="4" w:space="0" w:color="auto"/>
              <w:left w:val="single" w:sz="4" w:space="0" w:color="auto"/>
              <w:bottom w:val="single" w:sz="4" w:space="0" w:color="auto"/>
              <w:right w:val="single" w:sz="4" w:space="0" w:color="auto"/>
            </w:tcBorders>
          </w:tcPr>
          <w:p w14:paraId="54A5172D" w14:textId="77777777" w:rsidR="000D2339" w:rsidRDefault="000D2339" w:rsidP="000D2339">
            <w:pPr>
              <w:pStyle w:val="TAL"/>
              <w:rPr>
                <w:ins w:id="277" w:author="Jason Graham" w:date="2023-06-22T09:47:00Z"/>
              </w:rPr>
            </w:pPr>
            <w:ins w:id="278" w:author="Jason Graham" w:date="2023-06-22T09:47:00Z">
              <w:r>
                <w:rPr>
                  <w:lang w:val="fr-FR"/>
                </w:rPr>
                <w:t>C</w:t>
              </w:r>
            </w:ins>
          </w:p>
        </w:tc>
      </w:tr>
      <w:tr w:rsidR="000D2339" w14:paraId="3C5D41DB" w14:textId="77777777" w:rsidTr="00141D5C">
        <w:trPr>
          <w:trHeight w:val="300"/>
          <w:ins w:id="279"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5E92399C" w14:textId="77777777" w:rsidR="000D2339" w:rsidRDefault="000D2339" w:rsidP="000D2339">
            <w:pPr>
              <w:pStyle w:val="TAL"/>
              <w:rPr>
                <w:ins w:id="280" w:author="Jason Graham" w:date="2023-06-22T09:47:00Z"/>
                <w:lang w:val="fr-FR"/>
              </w:rPr>
            </w:pPr>
            <w:proofErr w:type="gramStart"/>
            <w:ins w:id="281" w:author="Jason Graham" w:date="2023-06-22T09:47:00Z">
              <w:r>
                <w:rPr>
                  <w:lang w:val="fr-FR"/>
                </w:rPr>
                <w:t>nBIFOMSupport</w:t>
              </w:r>
              <w:proofErr w:type="gramEnd"/>
            </w:ins>
          </w:p>
        </w:tc>
        <w:tc>
          <w:tcPr>
            <w:tcW w:w="1440" w:type="dxa"/>
            <w:tcBorders>
              <w:top w:val="single" w:sz="4" w:space="0" w:color="auto"/>
              <w:left w:val="single" w:sz="4" w:space="0" w:color="auto"/>
              <w:bottom w:val="single" w:sz="4" w:space="0" w:color="auto"/>
              <w:right w:val="single" w:sz="4" w:space="0" w:color="auto"/>
            </w:tcBorders>
          </w:tcPr>
          <w:p w14:paraId="2AB90A90" w14:textId="77777777" w:rsidR="000D2339" w:rsidRDefault="000D2339" w:rsidP="000D2339">
            <w:pPr>
              <w:pStyle w:val="TAL"/>
              <w:rPr>
                <w:ins w:id="282" w:author="Jason Graham" w:date="2023-06-22T09:47:00Z"/>
              </w:rPr>
            </w:pPr>
            <w:ins w:id="283" w:author="Jason Graham" w:date="2023-06-22T09:54:00Z">
              <w:r w:rsidRPr="00535A4B">
                <w:t>PDNNBIFOMSupport</w:t>
              </w:r>
            </w:ins>
          </w:p>
        </w:tc>
        <w:tc>
          <w:tcPr>
            <w:tcW w:w="810" w:type="dxa"/>
            <w:tcBorders>
              <w:top w:val="single" w:sz="4" w:space="0" w:color="auto"/>
              <w:left w:val="single" w:sz="4" w:space="0" w:color="auto"/>
              <w:bottom w:val="single" w:sz="4" w:space="0" w:color="auto"/>
              <w:right w:val="single" w:sz="4" w:space="0" w:color="auto"/>
            </w:tcBorders>
          </w:tcPr>
          <w:p w14:paraId="17D6F794" w14:textId="77777777" w:rsidR="000D2339" w:rsidRDefault="000D2339" w:rsidP="000D2339">
            <w:pPr>
              <w:pStyle w:val="TAL"/>
              <w:rPr>
                <w:ins w:id="284" w:author="Jason Graham" w:date="2023-06-22T09:47:00Z"/>
              </w:rPr>
            </w:pPr>
            <w:ins w:id="285" w:author="Jason Graham" w:date="2023-06-22T09:55:00Z">
              <w:r>
                <w:t>0..1</w:t>
              </w:r>
            </w:ins>
          </w:p>
        </w:tc>
        <w:tc>
          <w:tcPr>
            <w:tcW w:w="5310" w:type="dxa"/>
            <w:tcBorders>
              <w:top w:val="single" w:sz="4" w:space="0" w:color="auto"/>
              <w:left w:val="single" w:sz="4" w:space="0" w:color="auto"/>
              <w:bottom w:val="single" w:sz="4" w:space="0" w:color="auto"/>
              <w:right w:val="single" w:sz="4" w:space="0" w:color="auto"/>
            </w:tcBorders>
          </w:tcPr>
          <w:p w14:paraId="2CE4A443" w14:textId="77777777" w:rsidR="000D2339" w:rsidRPr="00D52AC8" w:rsidRDefault="000D2339" w:rsidP="000D2339">
            <w:pPr>
              <w:pStyle w:val="TAL"/>
              <w:rPr>
                <w:ins w:id="286" w:author="Jason Graham" w:date="2023-06-22T09:47:00Z"/>
              </w:rPr>
            </w:pPr>
            <w:ins w:id="287" w:author="Jason Graham" w:date="2023-06-22T09:47:00Z">
              <w:r>
                <w:rPr>
                  <w:lang w:val="fr-FR"/>
                </w:rPr>
                <w:t xml:space="preserve">Shall be present if the NBIFOM Support Indication is set to 1 in the </w:t>
              </w:r>
              <w:r w:rsidRPr="00045A84">
                <w:t>message that triggered the generation of the xIRI or known at the context</w:t>
              </w:r>
              <w:r>
                <w:rPr>
                  <w:lang w:val="fr-FR"/>
                </w:rPr>
                <w:t xml:space="preserve"> (see TS 29.274 [87] clauses 7.2.1, 7.2.7 and 8.12).</w:t>
              </w:r>
            </w:ins>
          </w:p>
        </w:tc>
        <w:tc>
          <w:tcPr>
            <w:tcW w:w="540" w:type="dxa"/>
            <w:tcBorders>
              <w:top w:val="single" w:sz="4" w:space="0" w:color="auto"/>
              <w:left w:val="single" w:sz="4" w:space="0" w:color="auto"/>
              <w:bottom w:val="single" w:sz="4" w:space="0" w:color="auto"/>
              <w:right w:val="single" w:sz="4" w:space="0" w:color="auto"/>
            </w:tcBorders>
          </w:tcPr>
          <w:p w14:paraId="5A7E5A5B" w14:textId="77777777" w:rsidR="000D2339" w:rsidRDefault="000D2339" w:rsidP="000D2339">
            <w:pPr>
              <w:pStyle w:val="TAL"/>
              <w:rPr>
                <w:ins w:id="288" w:author="Jason Graham" w:date="2023-06-22T09:47:00Z"/>
              </w:rPr>
            </w:pPr>
            <w:ins w:id="289" w:author="Jason Graham" w:date="2023-06-22T09:47:00Z">
              <w:r>
                <w:rPr>
                  <w:lang w:val="fr-FR"/>
                </w:rPr>
                <w:t>C</w:t>
              </w:r>
            </w:ins>
          </w:p>
        </w:tc>
      </w:tr>
      <w:tr w:rsidR="000D2339" w14:paraId="7E4DE4AD" w14:textId="77777777" w:rsidTr="00141D5C">
        <w:trPr>
          <w:trHeight w:val="300"/>
          <w:ins w:id="290"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60B43E81" w14:textId="77777777" w:rsidR="000D2339" w:rsidRDefault="000D2339" w:rsidP="000D2339">
            <w:pPr>
              <w:pStyle w:val="TAL"/>
              <w:rPr>
                <w:ins w:id="291" w:author="Jason Graham" w:date="2023-06-22T09:47:00Z"/>
                <w:lang w:val="fr-FR"/>
              </w:rPr>
            </w:pPr>
            <w:proofErr w:type="gramStart"/>
            <w:ins w:id="292" w:author="Jason Graham" w:date="2023-06-22T09:47:00Z">
              <w:r>
                <w:rPr>
                  <w:lang w:val="fr-FR"/>
                </w:rPr>
                <w:t>fiveGSInterworkingInfo</w:t>
              </w:r>
              <w:proofErr w:type="gramEnd"/>
            </w:ins>
          </w:p>
        </w:tc>
        <w:tc>
          <w:tcPr>
            <w:tcW w:w="1440" w:type="dxa"/>
            <w:tcBorders>
              <w:top w:val="single" w:sz="4" w:space="0" w:color="auto"/>
              <w:left w:val="single" w:sz="4" w:space="0" w:color="auto"/>
              <w:bottom w:val="single" w:sz="4" w:space="0" w:color="auto"/>
              <w:right w:val="single" w:sz="4" w:space="0" w:color="auto"/>
            </w:tcBorders>
          </w:tcPr>
          <w:p w14:paraId="7DCED3CB" w14:textId="77777777" w:rsidR="000D2339" w:rsidRDefault="000D2339" w:rsidP="000D2339">
            <w:pPr>
              <w:pStyle w:val="TAL"/>
              <w:rPr>
                <w:ins w:id="293" w:author="Jason Graham" w:date="2023-06-22T09:47:00Z"/>
              </w:rPr>
            </w:pPr>
            <w:ins w:id="294" w:author="Jason Graham" w:date="2023-06-22T09:55:00Z">
              <w:r w:rsidRPr="00535A4B">
                <w:t>FiveGSInterworkingInfo</w:t>
              </w:r>
            </w:ins>
          </w:p>
        </w:tc>
        <w:tc>
          <w:tcPr>
            <w:tcW w:w="810" w:type="dxa"/>
            <w:tcBorders>
              <w:top w:val="single" w:sz="4" w:space="0" w:color="auto"/>
              <w:left w:val="single" w:sz="4" w:space="0" w:color="auto"/>
              <w:bottom w:val="single" w:sz="4" w:space="0" w:color="auto"/>
              <w:right w:val="single" w:sz="4" w:space="0" w:color="auto"/>
            </w:tcBorders>
          </w:tcPr>
          <w:p w14:paraId="02A01965" w14:textId="77777777" w:rsidR="000D2339" w:rsidRDefault="000D2339" w:rsidP="000D2339">
            <w:pPr>
              <w:pStyle w:val="TAL"/>
              <w:rPr>
                <w:ins w:id="295" w:author="Jason Graham" w:date="2023-06-22T09:47:00Z"/>
              </w:rPr>
            </w:pPr>
            <w:ins w:id="296" w:author="Jason Graham" w:date="2023-06-22T09:55:00Z">
              <w:r>
                <w:t>0..1</w:t>
              </w:r>
            </w:ins>
          </w:p>
        </w:tc>
        <w:tc>
          <w:tcPr>
            <w:tcW w:w="5310" w:type="dxa"/>
            <w:tcBorders>
              <w:top w:val="single" w:sz="4" w:space="0" w:color="auto"/>
              <w:left w:val="single" w:sz="4" w:space="0" w:color="auto"/>
              <w:bottom w:val="single" w:sz="4" w:space="0" w:color="auto"/>
              <w:right w:val="single" w:sz="4" w:space="0" w:color="auto"/>
            </w:tcBorders>
          </w:tcPr>
          <w:p w14:paraId="52FAFAE7" w14:textId="77777777" w:rsidR="000D2339" w:rsidRPr="00D52AC8" w:rsidRDefault="000D2339" w:rsidP="000D2339">
            <w:pPr>
              <w:pStyle w:val="TAL"/>
              <w:rPr>
                <w:ins w:id="297" w:author="Jason Graham" w:date="2023-06-22T09:47:00Z"/>
              </w:rPr>
            </w:pPr>
            <w:ins w:id="298" w:author="Jason Graham" w:date="2023-06-22T09:47:00Z">
              <w:r>
                <w:rPr>
                  <w:lang w:val="fr-FR"/>
                </w:rPr>
                <w:t>Shall be present if the 5GS Interworking Indication is present in the Create Session Request (see TS 29.274 [87] clauses 7.2.1 and 8.12). See Table 6.3.3-5.</w:t>
              </w:r>
            </w:ins>
          </w:p>
        </w:tc>
        <w:tc>
          <w:tcPr>
            <w:tcW w:w="540" w:type="dxa"/>
            <w:tcBorders>
              <w:top w:val="single" w:sz="4" w:space="0" w:color="auto"/>
              <w:left w:val="single" w:sz="4" w:space="0" w:color="auto"/>
              <w:bottom w:val="single" w:sz="4" w:space="0" w:color="auto"/>
              <w:right w:val="single" w:sz="4" w:space="0" w:color="auto"/>
            </w:tcBorders>
          </w:tcPr>
          <w:p w14:paraId="01784724" w14:textId="77777777" w:rsidR="000D2339" w:rsidRDefault="000D2339" w:rsidP="000D2339">
            <w:pPr>
              <w:pStyle w:val="TAL"/>
              <w:rPr>
                <w:ins w:id="299" w:author="Jason Graham" w:date="2023-06-22T09:47:00Z"/>
              </w:rPr>
            </w:pPr>
            <w:ins w:id="300" w:author="Jason Graham" w:date="2023-06-22T09:47:00Z">
              <w:r>
                <w:rPr>
                  <w:lang w:val="fr-FR"/>
                </w:rPr>
                <w:t>C</w:t>
              </w:r>
            </w:ins>
          </w:p>
        </w:tc>
      </w:tr>
      <w:tr w:rsidR="000D2339" w14:paraId="64B1499F" w14:textId="77777777" w:rsidTr="00141D5C">
        <w:trPr>
          <w:trHeight w:val="300"/>
          <w:ins w:id="301"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0D4AAE53" w14:textId="77777777" w:rsidR="000D2339" w:rsidRDefault="000D2339" w:rsidP="000D2339">
            <w:pPr>
              <w:pStyle w:val="TAL"/>
              <w:rPr>
                <w:ins w:id="302" w:author="Jason Graham" w:date="2023-06-22T09:47:00Z"/>
                <w:lang w:val="fr-FR"/>
              </w:rPr>
            </w:pPr>
            <w:proofErr w:type="gramStart"/>
            <w:ins w:id="303" w:author="Jason Graham" w:date="2023-06-22T09:47:00Z">
              <w:r>
                <w:rPr>
                  <w:lang w:val="fr-FR"/>
                </w:rPr>
                <w:t>cSRMFI</w:t>
              </w:r>
              <w:proofErr w:type="gramEnd"/>
            </w:ins>
          </w:p>
        </w:tc>
        <w:tc>
          <w:tcPr>
            <w:tcW w:w="1440" w:type="dxa"/>
            <w:tcBorders>
              <w:top w:val="single" w:sz="4" w:space="0" w:color="auto"/>
              <w:left w:val="single" w:sz="4" w:space="0" w:color="auto"/>
              <w:bottom w:val="single" w:sz="4" w:space="0" w:color="auto"/>
              <w:right w:val="single" w:sz="4" w:space="0" w:color="auto"/>
            </w:tcBorders>
          </w:tcPr>
          <w:p w14:paraId="050E4D58" w14:textId="77777777" w:rsidR="000D2339" w:rsidRDefault="000D2339" w:rsidP="000D2339">
            <w:pPr>
              <w:pStyle w:val="TAL"/>
              <w:rPr>
                <w:ins w:id="304" w:author="Jason Graham" w:date="2023-06-22T09:47:00Z"/>
              </w:rPr>
            </w:pPr>
            <w:ins w:id="305" w:author="Jason Graham" w:date="2023-06-22T09:55:00Z">
              <w:r w:rsidRPr="00535A4B">
                <w:t>CSRMFI</w:t>
              </w:r>
            </w:ins>
          </w:p>
        </w:tc>
        <w:tc>
          <w:tcPr>
            <w:tcW w:w="810" w:type="dxa"/>
            <w:tcBorders>
              <w:top w:val="single" w:sz="4" w:space="0" w:color="auto"/>
              <w:left w:val="single" w:sz="4" w:space="0" w:color="auto"/>
              <w:bottom w:val="single" w:sz="4" w:space="0" w:color="auto"/>
              <w:right w:val="single" w:sz="4" w:space="0" w:color="auto"/>
            </w:tcBorders>
          </w:tcPr>
          <w:p w14:paraId="10B9DC5F" w14:textId="77777777" w:rsidR="000D2339" w:rsidRDefault="000D2339" w:rsidP="000D2339">
            <w:pPr>
              <w:pStyle w:val="TAL"/>
              <w:rPr>
                <w:ins w:id="306" w:author="Jason Graham" w:date="2023-06-22T09:47:00Z"/>
              </w:rPr>
            </w:pPr>
            <w:ins w:id="307" w:author="Jason Graham" w:date="2023-06-22T09:55:00Z">
              <w:r>
                <w:t>0..1</w:t>
              </w:r>
            </w:ins>
          </w:p>
        </w:tc>
        <w:tc>
          <w:tcPr>
            <w:tcW w:w="5310" w:type="dxa"/>
            <w:tcBorders>
              <w:top w:val="single" w:sz="4" w:space="0" w:color="auto"/>
              <w:left w:val="single" w:sz="4" w:space="0" w:color="auto"/>
              <w:bottom w:val="single" w:sz="4" w:space="0" w:color="auto"/>
              <w:right w:val="single" w:sz="4" w:space="0" w:color="auto"/>
            </w:tcBorders>
          </w:tcPr>
          <w:p w14:paraId="4547F337" w14:textId="77777777" w:rsidR="000D2339" w:rsidRPr="00D52AC8" w:rsidRDefault="000D2339" w:rsidP="000D2339">
            <w:pPr>
              <w:pStyle w:val="TAL"/>
              <w:rPr>
                <w:ins w:id="308" w:author="Jason Graham" w:date="2023-06-22T09:47:00Z"/>
              </w:rPr>
            </w:pPr>
            <w:ins w:id="309" w:author="Jason Graham" w:date="2023-06-22T09:47:00Z">
              <w:r>
                <w:rPr>
                  <w:lang w:val="fr-FR"/>
                </w:rPr>
                <w:t>Shall be present if the Create Session Request Message Forwarded Indication (CSRMFI) is present in the Create Session Request (see TS 29.274 [87] clauses 7.2.1 and 8.12). Indicates the Create Session Request message has been forwarded by a PGW.</w:t>
              </w:r>
            </w:ins>
          </w:p>
        </w:tc>
        <w:tc>
          <w:tcPr>
            <w:tcW w:w="540" w:type="dxa"/>
            <w:tcBorders>
              <w:top w:val="single" w:sz="4" w:space="0" w:color="auto"/>
              <w:left w:val="single" w:sz="4" w:space="0" w:color="auto"/>
              <w:bottom w:val="single" w:sz="4" w:space="0" w:color="auto"/>
              <w:right w:val="single" w:sz="4" w:space="0" w:color="auto"/>
            </w:tcBorders>
          </w:tcPr>
          <w:p w14:paraId="744A627D" w14:textId="77777777" w:rsidR="000D2339" w:rsidRDefault="000D2339" w:rsidP="000D2339">
            <w:pPr>
              <w:pStyle w:val="TAL"/>
              <w:rPr>
                <w:ins w:id="310" w:author="Jason Graham" w:date="2023-06-22T09:47:00Z"/>
              </w:rPr>
            </w:pPr>
            <w:ins w:id="311" w:author="Jason Graham" w:date="2023-06-22T09:47:00Z">
              <w:r>
                <w:rPr>
                  <w:lang w:val="fr-FR"/>
                </w:rPr>
                <w:t>C</w:t>
              </w:r>
            </w:ins>
          </w:p>
        </w:tc>
      </w:tr>
      <w:tr w:rsidR="000D2339" w14:paraId="3D8289C7" w14:textId="77777777" w:rsidTr="00141D5C">
        <w:trPr>
          <w:trHeight w:val="300"/>
          <w:ins w:id="312"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00624E7A" w14:textId="77777777" w:rsidR="000D2339" w:rsidRDefault="000D2339" w:rsidP="000D2339">
            <w:pPr>
              <w:pStyle w:val="TAL"/>
              <w:rPr>
                <w:ins w:id="313" w:author="Jason Graham" w:date="2023-06-22T09:47:00Z"/>
                <w:lang w:val="fr-FR"/>
              </w:rPr>
            </w:pPr>
            <w:proofErr w:type="gramStart"/>
            <w:ins w:id="314" w:author="Jason Graham" w:date="2023-06-22T09:47:00Z">
              <w:r>
                <w:rPr>
                  <w:lang w:val="fr-FR"/>
                </w:rPr>
                <w:t>restorationOfPDNConnectionsSupport</w:t>
              </w:r>
              <w:proofErr w:type="gramEnd"/>
            </w:ins>
          </w:p>
        </w:tc>
        <w:tc>
          <w:tcPr>
            <w:tcW w:w="1440" w:type="dxa"/>
            <w:tcBorders>
              <w:top w:val="single" w:sz="4" w:space="0" w:color="auto"/>
              <w:left w:val="single" w:sz="4" w:space="0" w:color="auto"/>
              <w:bottom w:val="single" w:sz="4" w:space="0" w:color="auto"/>
              <w:right w:val="single" w:sz="4" w:space="0" w:color="auto"/>
            </w:tcBorders>
          </w:tcPr>
          <w:p w14:paraId="56695F82" w14:textId="77777777" w:rsidR="000D2339" w:rsidRDefault="000D2339" w:rsidP="000D2339">
            <w:pPr>
              <w:pStyle w:val="TAL"/>
              <w:rPr>
                <w:ins w:id="315" w:author="Jason Graham" w:date="2023-06-22T09:47:00Z"/>
              </w:rPr>
            </w:pPr>
            <w:ins w:id="316" w:author="Jason Graham" w:date="2023-06-22T09:55:00Z">
              <w:r w:rsidRPr="00535A4B">
                <w:t>RestorationOfPDNConnectionsSupport</w:t>
              </w:r>
            </w:ins>
          </w:p>
        </w:tc>
        <w:tc>
          <w:tcPr>
            <w:tcW w:w="810" w:type="dxa"/>
            <w:tcBorders>
              <w:top w:val="single" w:sz="4" w:space="0" w:color="auto"/>
              <w:left w:val="single" w:sz="4" w:space="0" w:color="auto"/>
              <w:bottom w:val="single" w:sz="4" w:space="0" w:color="auto"/>
              <w:right w:val="single" w:sz="4" w:space="0" w:color="auto"/>
            </w:tcBorders>
          </w:tcPr>
          <w:p w14:paraId="2381D91E" w14:textId="77777777" w:rsidR="000D2339" w:rsidRDefault="000D2339" w:rsidP="000D2339">
            <w:pPr>
              <w:pStyle w:val="TAL"/>
              <w:rPr>
                <w:ins w:id="317" w:author="Jason Graham" w:date="2023-06-22T09:47:00Z"/>
              </w:rPr>
            </w:pPr>
            <w:ins w:id="318" w:author="Jason Graham" w:date="2023-06-22T09:55:00Z">
              <w:r>
                <w:t>0..1</w:t>
              </w:r>
            </w:ins>
          </w:p>
        </w:tc>
        <w:tc>
          <w:tcPr>
            <w:tcW w:w="5310" w:type="dxa"/>
            <w:tcBorders>
              <w:top w:val="single" w:sz="4" w:space="0" w:color="auto"/>
              <w:left w:val="single" w:sz="4" w:space="0" w:color="auto"/>
              <w:bottom w:val="single" w:sz="4" w:space="0" w:color="auto"/>
              <w:right w:val="single" w:sz="4" w:space="0" w:color="auto"/>
            </w:tcBorders>
          </w:tcPr>
          <w:p w14:paraId="4773226C" w14:textId="77777777" w:rsidR="000D2339" w:rsidRPr="00D52AC8" w:rsidRDefault="000D2339" w:rsidP="000D2339">
            <w:pPr>
              <w:pStyle w:val="TAL"/>
              <w:rPr>
                <w:ins w:id="319" w:author="Jason Graham" w:date="2023-06-22T09:47:00Z"/>
              </w:rPr>
            </w:pPr>
            <w:ins w:id="320" w:author="Jason Graham" w:date="2023-06-22T09:47:00Z">
              <w:r>
                <w:rPr>
                  <w:lang w:val="fr-FR"/>
                </w:rPr>
                <w:t xml:space="preserve">Shall be present if the Restoration of PDN connection after an PGW-C/SMF Change Support Indication is present in the </w:t>
              </w:r>
              <w:r w:rsidRPr="00045A84">
                <w:t>message that triggered the generation of the xIRI or known at the context</w:t>
              </w:r>
              <w:r>
                <w:rPr>
                  <w:lang w:val="fr-FR"/>
                </w:rPr>
                <w:t xml:space="preserve"> (see TS 29.274 [87] clauses 7.2.1, 7.2.7 and 8.12).</w:t>
              </w:r>
            </w:ins>
          </w:p>
        </w:tc>
        <w:tc>
          <w:tcPr>
            <w:tcW w:w="540" w:type="dxa"/>
            <w:tcBorders>
              <w:top w:val="single" w:sz="4" w:space="0" w:color="auto"/>
              <w:left w:val="single" w:sz="4" w:space="0" w:color="auto"/>
              <w:bottom w:val="single" w:sz="4" w:space="0" w:color="auto"/>
              <w:right w:val="single" w:sz="4" w:space="0" w:color="auto"/>
            </w:tcBorders>
          </w:tcPr>
          <w:p w14:paraId="26FC70DD" w14:textId="77777777" w:rsidR="000D2339" w:rsidRDefault="000D2339" w:rsidP="000D2339">
            <w:pPr>
              <w:pStyle w:val="TAL"/>
              <w:rPr>
                <w:ins w:id="321" w:author="Jason Graham" w:date="2023-06-22T09:47:00Z"/>
              </w:rPr>
            </w:pPr>
            <w:ins w:id="322" w:author="Jason Graham" w:date="2023-06-22T09:47:00Z">
              <w:r>
                <w:rPr>
                  <w:lang w:val="fr-FR"/>
                </w:rPr>
                <w:t>C</w:t>
              </w:r>
            </w:ins>
          </w:p>
        </w:tc>
      </w:tr>
      <w:tr w:rsidR="000D2339" w14:paraId="7701348E" w14:textId="77777777" w:rsidTr="00141D5C">
        <w:trPr>
          <w:trHeight w:val="300"/>
          <w:ins w:id="323"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53EC79AC" w14:textId="77777777" w:rsidR="000D2339" w:rsidRDefault="000D2339" w:rsidP="000D2339">
            <w:pPr>
              <w:pStyle w:val="TAL"/>
              <w:rPr>
                <w:ins w:id="324" w:author="Jason Graham" w:date="2023-06-22T09:47:00Z"/>
                <w:lang w:val="fr-FR"/>
              </w:rPr>
            </w:pPr>
            <w:proofErr w:type="gramStart"/>
            <w:ins w:id="325" w:author="Jason Graham" w:date="2023-06-22T09:47:00Z">
              <w:r>
                <w:rPr>
                  <w:lang w:val="fr-FR"/>
                </w:rPr>
                <w:t>pGWChangeIndication</w:t>
              </w:r>
              <w:proofErr w:type="gramEnd"/>
            </w:ins>
          </w:p>
        </w:tc>
        <w:tc>
          <w:tcPr>
            <w:tcW w:w="1440" w:type="dxa"/>
            <w:tcBorders>
              <w:top w:val="single" w:sz="4" w:space="0" w:color="auto"/>
              <w:left w:val="single" w:sz="4" w:space="0" w:color="auto"/>
              <w:bottom w:val="single" w:sz="4" w:space="0" w:color="auto"/>
              <w:right w:val="single" w:sz="4" w:space="0" w:color="auto"/>
            </w:tcBorders>
          </w:tcPr>
          <w:p w14:paraId="3204A848" w14:textId="77777777" w:rsidR="000D2339" w:rsidRDefault="000D2339" w:rsidP="000D2339">
            <w:pPr>
              <w:pStyle w:val="TAL"/>
              <w:rPr>
                <w:ins w:id="326" w:author="Jason Graham" w:date="2023-06-22T09:47:00Z"/>
              </w:rPr>
            </w:pPr>
            <w:ins w:id="327" w:author="Jason Graham" w:date="2023-06-22T09:55:00Z">
              <w:r w:rsidRPr="00535A4B">
                <w:t>PGWChangeIndication</w:t>
              </w:r>
            </w:ins>
          </w:p>
        </w:tc>
        <w:tc>
          <w:tcPr>
            <w:tcW w:w="810" w:type="dxa"/>
            <w:tcBorders>
              <w:top w:val="single" w:sz="4" w:space="0" w:color="auto"/>
              <w:left w:val="single" w:sz="4" w:space="0" w:color="auto"/>
              <w:bottom w:val="single" w:sz="4" w:space="0" w:color="auto"/>
              <w:right w:val="single" w:sz="4" w:space="0" w:color="auto"/>
            </w:tcBorders>
          </w:tcPr>
          <w:p w14:paraId="77B8A21A" w14:textId="77777777" w:rsidR="000D2339" w:rsidRDefault="000D2339" w:rsidP="000D2339">
            <w:pPr>
              <w:pStyle w:val="TAL"/>
              <w:rPr>
                <w:ins w:id="328" w:author="Jason Graham" w:date="2023-06-22T09:47:00Z"/>
              </w:rPr>
            </w:pPr>
            <w:ins w:id="329" w:author="Jason Graham" w:date="2023-06-22T09:55:00Z">
              <w:r>
                <w:t>0..1</w:t>
              </w:r>
            </w:ins>
          </w:p>
        </w:tc>
        <w:tc>
          <w:tcPr>
            <w:tcW w:w="5310" w:type="dxa"/>
            <w:tcBorders>
              <w:top w:val="single" w:sz="4" w:space="0" w:color="auto"/>
              <w:left w:val="single" w:sz="4" w:space="0" w:color="auto"/>
              <w:bottom w:val="single" w:sz="4" w:space="0" w:color="auto"/>
              <w:right w:val="single" w:sz="4" w:space="0" w:color="auto"/>
            </w:tcBorders>
          </w:tcPr>
          <w:p w14:paraId="012FB862" w14:textId="77777777" w:rsidR="000D2339" w:rsidRPr="00D52AC8" w:rsidRDefault="000D2339" w:rsidP="000D2339">
            <w:pPr>
              <w:pStyle w:val="TAL"/>
              <w:rPr>
                <w:ins w:id="330" w:author="Jason Graham" w:date="2023-06-22T09:47:00Z"/>
              </w:rPr>
            </w:pPr>
            <w:ins w:id="331" w:author="Jason Graham" w:date="2023-06-22T09:47:00Z">
              <w:r>
                <w:rPr>
                  <w:lang w:val="fr-FR"/>
                </w:rPr>
                <w:t>Shall be present if the PGW Change Indication is present in the Create Session Request (see TS 29.274 [87] clauses 7.2.1 and 8.12).</w:t>
              </w:r>
            </w:ins>
          </w:p>
        </w:tc>
        <w:tc>
          <w:tcPr>
            <w:tcW w:w="540" w:type="dxa"/>
            <w:tcBorders>
              <w:top w:val="single" w:sz="4" w:space="0" w:color="auto"/>
              <w:left w:val="single" w:sz="4" w:space="0" w:color="auto"/>
              <w:bottom w:val="single" w:sz="4" w:space="0" w:color="auto"/>
              <w:right w:val="single" w:sz="4" w:space="0" w:color="auto"/>
            </w:tcBorders>
          </w:tcPr>
          <w:p w14:paraId="1EC141AC" w14:textId="77777777" w:rsidR="000D2339" w:rsidRDefault="000D2339" w:rsidP="000D2339">
            <w:pPr>
              <w:pStyle w:val="TAL"/>
              <w:rPr>
                <w:ins w:id="332" w:author="Jason Graham" w:date="2023-06-22T09:47:00Z"/>
              </w:rPr>
            </w:pPr>
            <w:ins w:id="333" w:author="Jason Graham" w:date="2023-06-22T09:47:00Z">
              <w:r>
                <w:rPr>
                  <w:lang w:val="fr-FR"/>
                </w:rPr>
                <w:t>C</w:t>
              </w:r>
            </w:ins>
          </w:p>
        </w:tc>
      </w:tr>
      <w:tr w:rsidR="000D2339" w14:paraId="7FAB0478" w14:textId="77777777" w:rsidTr="00141D5C">
        <w:trPr>
          <w:trHeight w:val="300"/>
          <w:ins w:id="334" w:author="Jason Graham" w:date="2023-06-22T09:47:00Z"/>
        </w:trPr>
        <w:tc>
          <w:tcPr>
            <w:tcW w:w="1890" w:type="dxa"/>
            <w:tcBorders>
              <w:top w:val="single" w:sz="4" w:space="0" w:color="auto"/>
              <w:left w:val="single" w:sz="4" w:space="0" w:color="auto"/>
              <w:bottom w:val="single" w:sz="4" w:space="0" w:color="auto"/>
              <w:right w:val="single" w:sz="4" w:space="0" w:color="auto"/>
            </w:tcBorders>
          </w:tcPr>
          <w:p w14:paraId="044A2576" w14:textId="77777777" w:rsidR="000D2339" w:rsidRDefault="000D2339" w:rsidP="000D2339">
            <w:pPr>
              <w:pStyle w:val="TAL"/>
              <w:rPr>
                <w:ins w:id="335" w:author="Jason Graham" w:date="2023-06-22T09:47:00Z"/>
                <w:lang w:val="fr-FR"/>
              </w:rPr>
            </w:pPr>
            <w:proofErr w:type="gramStart"/>
            <w:ins w:id="336" w:author="Jason Graham" w:date="2023-06-22T09:47:00Z">
              <w:r>
                <w:rPr>
                  <w:lang w:val="fr-FR"/>
                </w:rPr>
                <w:t>pGWRNSI</w:t>
              </w:r>
              <w:proofErr w:type="gramEnd"/>
            </w:ins>
          </w:p>
        </w:tc>
        <w:tc>
          <w:tcPr>
            <w:tcW w:w="1440" w:type="dxa"/>
            <w:tcBorders>
              <w:top w:val="single" w:sz="4" w:space="0" w:color="auto"/>
              <w:left w:val="single" w:sz="4" w:space="0" w:color="auto"/>
              <w:bottom w:val="single" w:sz="4" w:space="0" w:color="auto"/>
              <w:right w:val="single" w:sz="4" w:space="0" w:color="auto"/>
            </w:tcBorders>
          </w:tcPr>
          <w:p w14:paraId="2B8BD119" w14:textId="77777777" w:rsidR="000D2339" w:rsidRDefault="000D2339" w:rsidP="000D2339">
            <w:pPr>
              <w:pStyle w:val="TAL"/>
              <w:rPr>
                <w:ins w:id="337" w:author="Jason Graham" w:date="2023-06-22T09:47:00Z"/>
              </w:rPr>
            </w:pPr>
            <w:ins w:id="338" w:author="Jason Graham" w:date="2023-06-22T09:55:00Z">
              <w:r w:rsidRPr="00535A4B">
                <w:t>PGWRNSI</w:t>
              </w:r>
            </w:ins>
          </w:p>
        </w:tc>
        <w:tc>
          <w:tcPr>
            <w:tcW w:w="810" w:type="dxa"/>
            <w:tcBorders>
              <w:top w:val="single" w:sz="4" w:space="0" w:color="auto"/>
              <w:left w:val="single" w:sz="4" w:space="0" w:color="auto"/>
              <w:bottom w:val="single" w:sz="4" w:space="0" w:color="auto"/>
              <w:right w:val="single" w:sz="4" w:space="0" w:color="auto"/>
            </w:tcBorders>
          </w:tcPr>
          <w:p w14:paraId="2DE16C86" w14:textId="77777777" w:rsidR="000D2339" w:rsidRDefault="000D2339" w:rsidP="000D2339">
            <w:pPr>
              <w:pStyle w:val="TAL"/>
              <w:rPr>
                <w:ins w:id="339" w:author="Jason Graham" w:date="2023-06-22T09:47:00Z"/>
              </w:rPr>
            </w:pPr>
            <w:ins w:id="340" w:author="Jason Graham" w:date="2023-06-22T09:55:00Z">
              <w:r>
                <w:t>0..1</w:t>
              </w:r>
            </w:ins>
          </w:p>
        </w:tc>
        <w:tc>
          <w:tcPr>
            <w:tcW w:w="5310" w:type="dxa"/>
            <w:tcBorders>
              <w:top w:val="single" w:sz="4" w:space="0" w:color="auto"/>
              <w:left w:val="single" w:sz="4" w:space="0" w:color="auto"/>
              <w:bottom w:val="single" w:sz="4" w:space="0" w:color="auto"/>
              <w:right w:val="single" w:sz="4" w:space="0" w:color="auto"/>
            </w:tcBorders>
          </w:tcPr>
          <w:p w14:paraId="3C0D0C40" w14:textId="77777777" w:rsidR="000D2339" w:rsidRPr="00D52AC8" w:rsidRDefault="000D2339" w:rsidP="000D2339">
            <w:pPr>
              <w:pStyle w:val="TAL"/>
              <w:rPr>
                <w:ins w:id="341" w:author="Jason Graham" w:date="2023-06-22T09:47:00Z"/>
              </w:rPr>
            </w:pPr>
            <w:ins w:id="342" w:author="Jason Graham" w:date="2023-06-22T09:47:00Z">
              <w:r>
                <w:rPr>
                  <w:lang w:val="fr-FR"/>
                </w:rPr>
                <w:t>Shall be present if the PGW Redirection due to mismatch with Network Slice subscribed by the UE Support Indication is present in the Create Session Request (see TS 29.274 [87] clauses 7.2.1 and 8.12).</w:t>
              </w:r>
            </w:ins>
          </w:p>
        </w:tc>
        <w:tc>
          <w:tcPr>
            <w:tcW w:w="540" w:type="dxa"/>
            <w:tcBorders>
              <w:top w:val="single" w:sz="4" w:space="0" w:color="auto"/>
              <w:left w:val="single" w:sz="4" w:space="0" w:color="auto"/>
              <w:bottom w:val="single" w:sz="4" w:space="0" w:color="auto"/>
              <w:right w:val="single" w:sz="4" w:space="0" w:color="auto"/>
            </w:tcBorders>
          </w:tcPr>
          <w:p w14:paraId="5B9BB63C" w14:textId="77777777" w:rsidR="000D2339" w:rsidRDefault="000D2339" w:rsidP="000D2339">
            <w:pPr>
              <w:pStyle w:val="TAL"/>
              <w:rPr>
                <w:ins w:id="343" w:author="Jason Graham" w:date="2023-06-22T09:47:00Z"/>
              </w:rPr>
            </w:pPr>
            <w:ins w:id="344" w:author="Jason Graham" w:date="2023-06-22T09:47:00Z">
              <w:r>
                <w:rPr>
                  <w:lang w:val="fr-FR"/>
                </w:rPr>
                <w:t>C</w:t>
              </w:r>
            </w:ins>
          </w:p>
        </w:tc>
      </w:tr>
    </w:tbl>
    <w:p w14:paraId="5ED76647" w14:textId="77777777" w:rsidR="00B1001A" w:rsidRDefault="00B1001A" w:rsidP="002642A5">
      <w:pPr>
        <w:pStyle w:val="TH"/>
      </w:pP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2"/>
        <w:gridCol w:w="6245"/>
        <w:gridCol w:w="708"/>
      </w:tblGrid>
      <w:tr w:rsidR="00B1001A" w:rsidDel="00535A4B" w14:paraId="71E6D061" w14:textId="77777777" w:rsidTr="00141D5C">
        <w:trPr>
          <w:jc w:val="center"/>
          <w:del w:id="345"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087BA736" w14:textId="77777777" w:rsidR="00B1001A" w:rsidDel="00535A4B" w:rsidRDefault="00B1001A">
            <w:pPr>
              <w:pStyle w:val="TAH"/>
              <w:rPr>
                <w:del w:id="346" w:author="Jason Graham" w:date="2023-06-22T09:57:00Z"/>
                <w:lang w:val="fr-FR"/>
              </w:rPr>
            </w:pPr>
            <w:del w:id="347" w:author="Jason Graham" w:date="2023-06-22T09:57:00Z">
              <w:r w:rsidDel="00535A4B">
                <w:rPr>
                  <w:lang w:val="fr-FR"/>
                </w:rPr>
                <w:lastRenderedPageBreak/>
                <w:delText>Field name</w:delText>
              </w:r>
            </w:del>
          </w:p>
        </w:tc>
        <w:tc>
          <w:tcPr>
            <w:tcW w:w="6249" w:type="dxa"/>
            <w:tcBorders>
              <w:top w:val="single" w:sz="4" w:space="0" w:color="auto"/>
              <w:left w:val="single" w:sz="4" w:space="0" w:color="auto"/>
              <w:bottom w:val="single" w:sz="4" w:space="0" w:color="auto"/>
              <w:right w:val="single" w:sz="4" w:space="0" w:color="auto"/>
            </w:tcBorders>
          </w:tcPr>
          <w:p w14:paraId="0ACA67EF" w14:textId="77777777" w:rsidR="00B1001A" w:rsidDel="00535A4B" w:rsidRDefault="00B1001A">
            <w:pPr>
              <w:pStyle w:val="TAH"/>
              <w:rPr>
                <w:del w:id="348" w:author="Jason Graham" w:date="2023-06-22T09:57:00Z"/>
                <w:lang w:val="fr-FR"/>
              </w:rPr>
            </w:pPr>
            <w:del w:id="349" w:author="Jason Graham" w:date="2023-06-22T09:57:00Z">
              <w:r w:rsidDel="00535A4B">
                <w:rPr>
                  <w:lang w:val="fr-FR"/>
                </w:rPr>
                <w:delText>Description</w:delText>
              </w:r>
            </w:del>
          </w:p>
        </w:tc>
        <w:tc>
          <w:tcPr>
            <w:tcW w:w="708" w:type="dxa"/>
            <w:tcBorders>
              <w:top w:val="single" w:sz="4" w:space="0" w:color="auto"/>
              <w:left w:val="single" w:sz="4" w:space="0" w:color="auto"/>
              <w:bottom w:val="single" w:sz="4" w:space="0" w:color="auto"/>
              <w:right w:val="single" w:sz="4" w:space="0" w:color="auto"/>
            </w:tcBorders>
          </w:tcPr>
          <w:p w14:paraId="120200D6" w14:textId="77777777" w:rsidR="00B1001A" w:rsidDel="00535A4B" w:rsidRDefault="00B1001A">
            <w:pPr>
              <w:pStyle w:val="TAH"/>
              <w:rPr>
                <w:del w:id="350" w:author="Jason Graham" w:date="2023-06-22T09:57:00Z"/>
                <w:lang w:val="fr-FR"/>
              </w:rPr>
            </w:pPr>
            <w:del w:id="351" w:author="Jason Graham" w:date="2023-06-22T09:57:00Z">
              <w:r w:rsidDel="00535A4B">
                <w:rPr>
                  <w:lang w:val="fr-FR"/>
                </w:rPr>
                <w:delText>M/C/O</w:delText>
              </w:r>
            </w:del>
          </w:p>
        </w:tc>
      </w:tr>
      <w:tr w:rsidR="00B1001A" w:rsidDel="00535A4B" w14:paraId="43F89D4A" w14:textId="77777777" w:rsidTr="00141D5C">
        <w:trPr>
          <w:jc w:val="center"/>
          <w:del w:id="352"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3ED513BF" w14:textId="77777777" w:rsidR="00B1001A" w:rsidDel="00535A4B" w:rsidRDefault="00B1001A">
            <w:pPr>
              <w:pStyle w:val="TAL"/>
              <w:rPr>
                <w:del w:id="353" w:author="Jason Graham" w:date="2023-06-22T09:57:00Z"/>
                <w:lang w:val="fr-FR"/>
              </w:rPr>
            </w:pPr>
            <w:del w:id="354" w:author="Jason Graham" w:date="2023-06-22T09:47:00Z">
              <w:r w:rsidDel="00535A4B">
                <w:rPr>
                  <w:lang w:val="fr-FR"/>
                </w:rPr>
                <w:delText>ePSSubscriberIDs</w:delText>
              </w:r>
            </w:del>
          </w:p>
        </w:tc>
        <w:tc>
          <w:tcPr>
            <w:tcW w:w="6249" w:type="dxa"/>
            <w:tcBorders>
              <w:top w:val="single" w:sz="4" w:space="0" w:color="auto"/>
              <w:left w:val="single" w:sz="4" w:space="0" w:color="auto"/>
              <w:bottom w:val="single" w:sz="4" w:space="0" w:color="auto"/>
              <w:right w:val="single" w:sz="4" w:space="0" w:color="auto"/>
            </w:tcBorders>
          </w:tcPr>
          <w:p w14:paraId="0F635FA1" w14:textId="77777777" w:rsidR="00B1001A" w:rsidDel="00535A4B" w:rsidRDefault="00B1001A">
            <w:pPr>
              <w:pStyle w:val="TAL"/>
              <w:rPr>
                <w:del w:id="355" w:author="Jason Graham" w:date="2023-06-22T09:57:00Z"/>
                <w:lang w:val="fr-FR"/>
              </w:rPr>
            </w:pPr>
            <w:del w:id="356" w:author="Jason Graham" w:date="2023-06-22T09:47:00Z">
              <w:r w:rsidDel="00535A4B">
                <w:rPr>
                  <w:lang w:val="fr-FR"/>
                </w:rPr>
                <w:delText>EPS Subscriber Identities associated with the PDN connection (e.g. as provided by the MME or SGW in the associated network message or as associated with the PDN connection in the context known at the NF). The IMSI shall be present except for unauthenticated emergency .</w:delText>
              </w:r>
            </w:del>
          </w:p>
        </w:tc>
        <w:tc>
          <w:tcPr>
            <w:tcW w:w="708" w:type="dxa"/>
            <w:tcBorders>
              <w:top w:val="single" w:sz="4" w:space="0" w:color="auto"/>
              <w:left w:val="single" w:sz="4" w:space="0" w:color="auto"/>
              <w:bottom w:val="single" w:sz="4" w:space="0" w:color="auto"/>
              <w:right w:val="single" w:sz="4" w:space="0" w:color="auto"/>
            </w:tcBorders>
          </w:tcPr>
          <w:p w14:paraId="725863C6" w14:textId="77777777" w:rsidR="00B1001A" w:rsidDel="00535A4B" w:rsidRDefault="00B1001A">
            <w:pPr>
              <w:pStyle w:val="TAL"/>
              <w:rPr>
                <w:del w:id="357" w:author="Jason Graham" w:date="2023-06-22T09:57:00Z"/>
                <w:lang w:val="fr-FR"/>
              </w:rPr>
            </w:pPr>
            <w:del w:id="358" w:author="Jason Graham" w:date="2023-06-22T09:47:00Z">
              <w:r w:rsidDel="00535A4B">
                <w:rPr>
                  <w:lang w:val="fr-FR"/>
                </w:rPr>
                <w:delText>M</w:delText>
              </w:r>
            </w:del>
          </w:p>
        </w:tc>
      </w:tr>
      <w:tr w:rsidR="00B1001A" w:rsidDel="00535A4B" w14:paraId="4B7EDCE0" w14:textId="77777777" w:rsidTr="00141D5C">
        <w:trPr>
          <w:jc w:val="center"/>
          <w:del w:id="359"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33B6EB30" w14:textId="77777777" w:rsidR="00B1001A" w:rsidDel="00535A4B" w:rsidRDefault="00B1001A">
            <w:pPr>
              <w:pStyle w:val="TAL"/>
              <w:rPr>
                <w:del w:id="360" w:author="Jason Graham" w:date="2023-06-22T09:57:00Z"/>
                <w:lang w:val="fr-FR"/>
              </w:rPr>
            </w:pPr>
            <w:del w:id="361" w:author="Jason Graham" w:date="2023-06-22T09:47:00Z">
              <w:r w:rsidDel="00535A4B">
                <w:rPr>
                  <w:lang w:val="fr-FR"/>
                </w:rPr>
                <w:delText>iMSIUnauthenticated</w:delText>
              </w:r>
            </w:del>
          </w:p>
        </w:tc>
        <w:tc>
          <w:tcPr>
            <w:tcW w:w="6249" w:type="dxa"/>
            <w:tcBorders>
              <w:top w:val="single" w:sz="4" w:space="0" w:color="auto"/>
              <w:left w:val="single" w:sz="4" w:space="0" w:color="auto"/>
              <w:bottom w:val="single" w:sz="4" w:space="0" w:color="auto"/>
              <w:right w:val="single" w:sz="4" w:space="0" w:color="auto"/>
            </w:tcBorders>
          </w:tcPr>
          <w:p w14:paraId="0B6958F9" w14:textId="77777777" w:rsidR="00B1001A" w:rsidDel="00535A4B" w:rsidRDefault="00B1001A">
            <w:pPr>
              <w:pStyle w:val="TAL"/>
              <w:rPr>
                <w:del w:id="362" w:author="Jason Graham" w:date="2023-06-22T09:57:00Z"/>
                <w:lang w:val="fr-FR"/>
              </w:rPr>
            </w:pPr>
            <w:del w:id="363" w:author="Jason Graham" w:date="2023-06-22T09:47:00Z">
              <w:r w:rsidDel="00535A4B">
                <w:rPr>
                  <w:lang w:val="fr-FR"/>
                </w:rPr>
                <w:delText>Shall be present if an IMSI is present in the ePSSubscriberIDs and set to “true” if the IMSI has not been authenticated, or “false” if it has been authenticated.</w:delText>
              </w:r>
            </w:del>
          </w:p>
        </w:tc>
        <w:tc>
          <w:tcPr>
            <w:tcW w:w="708" w:type="dxa"/>
            <w:tcBorders>
              <w:top w:val="single" w:sz="4" w:space="0" w:color="auto"/>
              <w:left w:val="single" w:sz="4" w:space="0" w:color="auto"/>
              <w:bottom w:val="single" w:sz="4" w:space="0" w:color="auto"/>
              <w:right w:val="single" w:sz="4" w:space="0" w:color="auto"/>
            </w:tcBorders>
          </w:tcPr>
          <w:p w14:paraId="6386F556" w14:textId="77777777" w:rsidR="00B1001A" w:rsidDel="00535A4B" w:rsidRDefault="00B1001A">
            <w:pPr>
              <w:pStyle w:val="TAL"/>
              <w:rPr>
                <w:del w:id="364" w:author="Jason Graham" w:date="2023-06-22T09:57:00Z"/>
                <w:lang w:val="fr-FR"/>
              </w:rPr>
            </w:pPr>
            <w:del w:id="365" w:author="Jason Graham" w:date="2023-06-22T09:47:00Z">
              <w:r w:rsidDel="00535A4B">
                <w:rPr>
                  <w:lang w:val="fr-FR"/>
                </w:rPr>
                <w:delText>C</w:delText>
              </w:r>
            </w:del>
          </w:p>
        </w:tc>
      </w:tr>
      <w:tr w:rsidR="00B1001A" w:rsidDel="00535A4B" w14:paraId="2AA1B593" w14:textId="77777777" w:rsidTr="00141D5C">
        <w:trPr>
          <w:jc w:val="center"/>
          <w:del w:id="366"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5CEC6825" w14:textId="77777777" w:rsidR="00B1001A" w:rsidDel="00535A4B" w:rsidRDefault="00B1001A">
            <w:pPr>
              <w:pStyle w:val="TAL"/>
              <w:rPr>
                <w:del w:id="367" w:author="Jason Graham" w:date="2023-06-22T09:57:00Z"/>
                <w:lang w:val="fr-FR"/>
              </w:rPr>
            </w:pPr>
            <w:del w:id="368" w:author="Jason Graham" w:date="2023-06-22T09:47:00Z">
              <w:r w:rsidDel="00535A4B">
                <w:rPr>
                  <w:lang w:val="fr-FR"/>
                </w:rPr>
                <w:delText>defaultBearerID</w:delText>
              </w:r>
            </w:del>
          </w:p>
        </w:tc>
        <w:tc>
          <w:tcPr>
            <w:tcW w:w="6249" w:type="dxa"/>
            <w:tcBorders>
              <w:top w:val="single" w:sz="4" w:space="0" w:color="auto"/>
              <w:left w:val="single" w:sz="4" w:space="0" w:color="auto"/>
              <w:bottom w:val="single" w:sz="4" w:space="0" w:color="auto"/>
              <w:right w:val="single" w:sz="4" w:space="0" w:color="auto"/>
            </w:tcBorders>
          </w:tcPr>
          <w:p w14:paraId="74644D6C" w14:textId="77777777" w:rsidR="00B1001A" w:rsidDel="00535A4B" w:rsidRDefault="00B1001A">
            <w:pPr>
              <w:pStyle w:val="TAL"/>
              <w:rPr>
                <w:del w:id="369" w:author="Jason Graham" w:date="2023-06-22T09:57:00Z"/>
                <w:lang w:val="fr-FR"/>
              </w:rPr>
            </w:pPr>
            <w:del w:id="370" w:author="Jason Graham" w:date="2023-06-22T09:47:00Z">
              <w:r w:rsidDel="00535A4B">
                <w:rPr>
                  <w:lang w:val="fr-FR"/>
                </w:rPr>
                <w:delText>Shall contain the EPS Bearer Identity of the default bearer associated with the PDN connection.</w:delText>
              </w:r>
            </w:del>
          </w:p>
        </w:tc>
        <w:tc>
          <w:tcPr>
            <w:tcW w:w="708" w:type="dxa"/>
            <w:tcBorders>
              <w:top w:val="single" w:sz="4" w:space="0" w:color="auto"/>
              <w:left w:val="single" w:sz="4" w:space="0" w:color="auto"/>
              <w:bottom w:val="single" w:sz="4" w:space="0" w:color="auto"/>
              <w:right w:val="single" w:sz="4" w:space="0" w:color="auto"/>
            </w:tcBorders>
          </w:tcPr>
          <w:p w14:paraId="46FB1D59" w14:textId="77777777" w:rsidR="00B1001A" w:rsidDel="00535A4B" w:rsidRDefault="00B1001A">
            <w:pPr>
              <w:pStyle w:val="TAL"/>
              <w:rPr>
                <w:del w:id="371" w:author="Jason Graham" w:date="2023-06-22T09:57:00Z"/>
                <w:lang w:val="fr-FR"/>
              </w:rPr>
            </w:pPr>
            <w:del w:id="372" w:author="Jason Graham" w:date="2023-06-22T09:47:00Z">
              <w:r w:rsidDel="00535A4B">
                <w:rPr>
                  <w:lang w:val="fr-FR"/>
                </w:rPr>
                <w:delText>M</w:delText>
              </w:r>
            </w:del>
          </w:p>
        </w:tc>
      </w:tr>
      <w:tr w:rsidR="00B1001A" w:rsidDel="00535A4B" w14:paraId="1D34CDE9" w14:textId="77777777" w:rsidTr="00141D5C">
        <w:trPr>
          <w:jc w:val="center"/>
          <w:del w:id="373"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18BFA4DE" w14:textId="77777777" w:rsidR="00B1001A" w:rsidDel="00535A4B" w:rsidRDefault="00B1001A">
            <w:pPr>
              <w:pStyle w:val="TAL"/>
              <w:rPr>
                <w:del w:id="374" w:author="Jason Graham" w:date="2023-06-22T09:57:00Z"/>
                <w:lang w:val="fr-FR"/>
              </w:rPr>
            </w:pPr>
            <w:del w:id="375" w:author="Jason Graham" w:date="2023-06-22T09:47:00Z">
              <w:r w:rsidDel="00535A4B">
                <w:rPr>
                  <w:lang w:val="fr-FR"/>
                </w:rPr>
                <w:delText>gTPTunnelInfo</w:delText>
              </w:r>
            </w:del>
          </w:p>
        </w:tc>
        <w:tc>
          <w:tcPr>
            <w:tcW w:w="6249" w:type="dxa"/>
            <w:tcBorders>
              <w:top w:val="single" w:sz="4" w:space="0" w:color="auto"/>
              <w:left w:val="single" w:sz="4" w:space="0" w:color="auto"/>
              <w:bottom w:val="single" w:sz="4" w:space="0" w:color="auto"/>
              <w:right w:val="single" w:sz="4" w:space="0" w:color="auto"/>
            </w:tcBorders>
          </w:tcPr>
          <w:p w14:paraId="0B2491AC" w14:textId="77777777" w:rsidR="00B1001A" w:rsidDel="00535A4B" w:rsidRDefault="00B1001A">
            <w:pPr>
              <w:pStyle w:val="TAL"/>
              <w:tabs>
                <w:tab w:val="right" w:pos="6423"/>
              </w:tabs>
              <w:rPr>
                <w:del w:id="376" w:author="Jason Graham" w:date="2023-06-22T09:57:00Z"/>
                <w:lang w:val="fr-FR"/>
              </w:rPr>
            </w:pPr>
            <w:del w:id="377" w:author="Jason Graham" w:date="2023-06-22T09:47:00Z">
              <w:r w:rsidDel="00535A4B">
                <w:rPr>
                  <w:lang w:val="fr-FR"/>
                </w:rPr>
                <w:delText>Contains the information for the Control Plane GTP Tunnels present in the network message or known in the context at the SGW or PGW. See Table 6.2.3-1B. If the gTPTunnelInfo received in the network message is different than the gTPTunnelInfo in the context for the PDN Connection, this message shall be populated with the new information.</w:delText>
              </w:r>
            </w:del>
          </w:p>
        </w:tc>
        <w:tc>
          <w:tcPr>
            <w:tcW w:w="708" w:type="dxa"/>
            <w:tcBorders>
              <w:top w:val="single" w:sz="4" w:space="0" w:color="auto"/>
              <w:left w:val="single" w:sz="4" w:space="0" w:color="auto"/>
              <w:bottom w:val="single" w:sz="4" w:space="0" w:color="auto"/>
              <w:right w:val="single" w:sz="4" w:space="0" w:color="auto"/>
            </w:tcBorders>
          </w:tcPr>
          <w:p w14:paraId="14F52FBB" w14:textId="77777777" w:rsidR="00B1001A" w:rsidDel="00535A4B" w:rsidRDefault="00B1001A">
            <w:pPr>
              <w:pStyle w:val="TAL"/>
              <w:rPr>
                <w:del w:id="378" w:author="Jason Graham" w:date="2023-06-22T09:57:00Z"/>
                <w:lang w:val="fr-FR"/>
              </w:rPr>
            </w:pPr>
            <w:del w:id="379" w:author="Jason Graham" w:date="2023-06-22T09:47:00Z">
              <w:r w:rsidDel="00535A4B">
                <w:rPr>
                  <w:lang w:val="fr-FR"/>
                </w:rPr>
                <w:delText>C</w:delText>
              </w:r>
            </w:del>
          </w:p>
        </w:tc>
      </w:tr>
      <w:tr w:rsidR="00B1001A" w:rsidDel="00535A4B" w14:paraId="54DE42CD" w14:textId="77777777" w:rsidTr="00141D5C">
        <w:trPr>
          <w:jc w:val="center"/>
          <w:del w:id="380"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0DCC273C" w14:textId="77777777" w:rsidR="00B1001A" w:rsidDel="00535A4B" w:rsidRDefault="00B1001A">
            <w:pPr>
              <w:pStyle w:val="TAL"/>
              <w:rPr>
                <w:del w:id="381" w:author="Jason Graham" w:date="2023-06-22T09:57:00Z"/>
                <w:highlight w:val="yellow"/>
                <w:lang w:val="fr-FR"/>
              </w:rPr>
            </w:pPr>
            <w:del w:id="382" w:author="Jason Graham" w:date="2023-06-22T09:47:00Z">
              <w:r w:rsidDel="00535A4B">
                <w:rPr>
                  <w:lang w:val="fr-FR"/>
                </w:rPr>
                <w:delText>pDNConnectionType</w:delText>
              </w:r>
            </w:del>
          </w:p>
        </w:tc>
        <w:tc>
          <w:tcPr>
            <w:tcW w:w="6249" w:type="dxa"/>
            <w:tcBorders>
              <w:top w:val="single" w:sz="4" w:space="0" w:color="auto"/>
              <w:left w:val="single" w:sz="4" w:space="0" w:color="auto"/>
              <w:bottom w:val="single" w:sz="4" w:space="0" w:color="auto"/>
              <w:right w:val="single" w:sz="4" w:space="0" w:color="auto"/>
            </w:tcBorders>
          </w:tcPr>
          <w:p w14:paraId="6C09D620" w14:textId="77777777" w:rsidR="00B1001A" w:rsidDel="00535A4B" w:rsidRDefault="00B1001A">
            <w:pPr>
              <w:pStyle w:val="TAL"/>
              <w:rPr>
                <w:del w:id="383" w:author="Jason Graham" w:date="2023-06-22T09:57:00Z"/>
                <w:lang w:val="fr-FR"/>
              </w:rPr>
            </w:pPr>
            <w:del w:id="384" w:author="Jason Graham" w:date="2023-06-22T09:47:00Z">
              <w:r w:rsidDel="00535A4B">
                <w:rPr>
                  <w:lang w:val="fr-FR"/>
                </w:rPr>
                <w:delText>Identifies selected PDN session type, see TS 29.274 [13] clause 8.34.</w:delText>
              </w:r>
            </w:del>
          </w:p>
        </w:tc>
        <w:tc>
          <w:tcPr>
            <w:tcW w:w="708" w:type="dxa"/>
            <w:tcBorders>
              <w:top w:val="single" w:sz="4" w:space="0" w:color="auto"/>
              <w:left w:val="single" w:sz="4" w:space="0" w:color="auto"/>
              <w:bottom w:val="single" w:sz="4" w:space="0" w:color="auto"/>
              <w:right w:val="single" w:sz="4" w:space="0" w:color="auto"/>
            </w:tcBorders>
          </w:tcPr>
          <w:p w14:paraId="506885B5" w14:textId="77777777" w:rsidR="00B1001A" w:rsidDel="00535A4B" w:rsidRDefault="00B1001A">
            <w:pPr>
              <w:pStyle w:val="TAL"/>
              <w:rPr>
                <w:del w:id="385" w:author="Jason Graham" w:date="2023-06-22T09:57:00Z"/>
                <w:lang w:val="fr-FR"/>
              </w:rPr>
            </w:pPr>
            <w:del w:id="386" w:author="Jason Graham" w:date="2023-06-22T09:47:00Z">
              <w:r w:rsidDel="00535A4B">
                <w:rPr>
                  <w:lang w:val="fr-FR"/>
                </w:rPr>
                <w:delText>M</w:delText>
              </w:r>
            </w:del>
          </w:p>
        </w:tc>
      </w:tr>
      <w:tr w:rsidR="00B1001A" w:rsidDel="00535A4B" w14:paraId="077DBE4A" w14:textId="77777777" w:rsidTr="00141D5C">
        <w:trPr>
          <w:jc w:val="center"/>
          <w:del w:id="387"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6DB58857" w14:textId="77777777" w:rsidR="00B1001A" w:rsidDel="00535A4B" w:rsidRDefault="00B1001A">
            <w:pPr>
              <w:pStyle w:val="TAL"/>
              <w:rPr>
                <w:del w:id="388" w:author="Jason Graham" w:date="2023-06-22T09:57:00Z"/>
                <w:lang w:val="fr-FR"/>
              </w:rPr>
            </w:pPr>
            <w:del w:id="389" w:author="Jason Graham" w:date="2023-06-22T09:47:00Z">
              <w:r w:rsidDel="00535A4B">
                <w:rPr>
                  <w:lang w:val="fr-FR"/>
                </w:rPr>
                <w:delText>uEEndpoints</w:delText>
              </w:r>
            </w:del>
          </w:p>
        </w:tc>
        <w:tc>
          <w:tcPr>
            <w:tcW w:w="6249" w:type="dxa"/>
            <w:tcBorders>
              <w:top w:val="single" w:sz="4" w:space="0" w:color="auto"/>
              <w:left w:val="single" w:sz="4" w:space="0" w:color="auto"/>
              <w:bottom w:val="single" w:sz="4" w:space="0" w:color="auto"/>
              <w:right w:val="single" w:sz="4" w:space="0" w:color="auto"/>
            </w:tcBorders>
          </w:tcPr>
          <w:p w14:paraId="683C5196" w14:textId="77777777" w:rsidR="00B1001A" w:rsidDel="00535A4B" w:rsidRDefault="00B1001A">
            <w:pPr>
              <w:pStyle w:val="TAL"/>
              <w:rPr>
                <w:del w:id="390" w:author="Jason Graham" w:date="2023-06-22T09:57:00Z"/>
                <w:lang w:val="fr-FR"/>
              </w:rPr>
            </w:pPr>
            <w:del w:id="391" w:author="Jason Graham" w:date="2023-06-22T09:47:00Z">
              <w:r w:rsidDel="00535A4B">
                <w:rPr>
                  <w:lang w:val="fr-FR"/>
                </w:rPr>
                <w:delText>UE endpoint address(es) if available. Derived from the PDN Address portion of the PDN Address Allocation parameter (see TS 29.274 [87] clause 8.14) present in the network message or the IP Address associated to the PDN Connection in the context known at the NF (see TS 23.401 [50] clauses 5.7.3 and 5.7.4).</w:delText>
              </w:r>
            </w:del>
          </w:p>
        </w:tc>
        <w:tc>
          <w:tcPr>
            <w:tcW w:w="708" w:type="dxa"/>
            <w:tcBorders>
              <w:top w:val="single" w:sz="4" w:space="0" w:color="auto"/>
              <w:left w:val="single" w:sz="4" w:space="0" w:color="auto"/>
              <w:bottom w:val="single" w:sz="4" w:space="0" w:color="auto"/>
              <w:right w:val="single" w:sz="4" w:space="0" w:color="auto"/>
            </w:tcBorders>
          </w:tcPr>
          <w:p w14:paraId="6D12DB8E" w14:textId="77777777" w:rsidR="00B1001A" w:rsidDel="00535A4B" w:rsidRDefault="00B1001A">
            <w:pPr>
              <w:pStyle w:val="TAL"/>
              <w:rPr>
                <w:del w:id="392" w:author="Jason Graham" w:date="2023-06-22T09:57:00Z"/>
                <w:lang w:val="fr-FR"/>
              </w:rPr>
            </w:pPr>
            <w:del w:id="393" w:author="Jason Graham" w:date="2023-06-22T09:47:00Z">
              <w:r w:rsidDel="00535A4B">
                <w:rPr>
                  <w:lang w:val="fr-FR"/>
                </w:rPr>
                <w:delText>C</w:delText>
              </w:r>
            </w:del>
          </w:p>
        </w:tc>
      </w:tr>
      <w:tr w:rsidR="00B1001A" w:rsidDel="00535A4B" w14:paraId="164E95C5" w14:textId="77777777" w:rsidTr="00141D5C">
        <w:trPr>
          <w:jc w:val="center"/>
          <w:del w:id="394"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7DF9DF57" w14:textId="77777777" w:rsidR="00B1001A" w:rsidDel="00535A4B" w:rsidRDefault="00B1001A">
            <w:pPr>
              <w:pStyle w:val="TAL"/>
              <w:rPr>
                <w:del w:id="395" w:author="Jason Graham" w:date="2023-06-22T09:57:00Z"/>
                <w:lang w:val="fr-FR"/>
              </w:rPr>
            </w:pPr>
            <w:del w:id="396" w:author="Jason Graham" w:date="2023-06-22T09:47:00Z">
              <w:r w:rsidDel="00535A4B">
                <w:rPr>
                  <w:lang w:val="fr-FR"/>
                </w:rPr>
                <w:delText>non3GPPAccessEndpoint</w:delText>
              </w:r>
            </w:del>
          </w:p>
        </w:tc>
        <w:tc>
          <w:tcPr>
            <w:tcW w:w="6249" w:type="dxa"/>
            <w:tcBorders>
              <w:top w:val="single" w:sz="4" w:space="0" w:color="auto"/>
              <w:left w:val="single" w:sz="4" w:space="0" w:color="auto"/>
              <w:bottom w:val="single" w:sz="4" w:space="0" w:color="auto"/>
              <w:right w:val="single" w:sz="4" w:space="0" w:color="auto"/>
            </w:tcBorders>
          </w:tcPr>
          <w:p w14:paraId="75FA113A" w14:textId="790994EA" w:rsidR="00B1001A" w:rsidDel="00535A4B" w:rsidRDefault="004348A8">
            <w:pPr>
              <w:pStyle w:val="TAL"/>
              <w:rPr>
                <w:del w:id="397" w:author="Jason Graham" w:date="2023-06-22T09:57:00Z"/>
                <w:lang w:val="fr-FR"/>
              </w:rPr>
            </w:pPr>
            <w:ins w:id="398" w:author="Jason Graham" w:date="2023-06-23T09:21:00Z">
              <w:r>
                <w:rPr>
                  <w:lang w:val="fr-FR"/>
                </w:rPr>
                <w:t>’</w:t>
              </w:r>
            </w:ins>
            <w:del w:id="399" w:author="Jason Graham" w:date="2023-06-22T09:47:00Z">
              <w:r w:rsidR="00B1001A" w:rsidDel="00535A4B">
                <w:rPr>
                  <w:lang w:val="fr-FR"/>
                </w:rPr>
                <w:delText>UE's local IP address used to reach the ePDG, if present in the network message (see TS 29.274 [87], clauses 7.2.4, 7.2.7 and 7.2.16) or known at the context at the SGW or PGW.</w:delText>
              </w:r>
            </w:del>
          </w:p>
        </w:tc>
        <w:tc>
          <w:tcPr>
            <w:tcW w:w="708" w:type="dxa"/>
            <w:tcBorders>
              <w:top w:val="single" w:sz="4" w:space="0" w:color="auto"/>
              <w:left w:val="single" w:sz="4" w:space="0" w:color="auto"/>
              <w:bottom w:val="single" w:sz="4" w:space="0" w:color="auto"/>
              <w:right w:val="single" w:sz="4" w:space="0" w:color="auto"/>
            </w:tcBorders>
          </w:tcPr>
          <w:p w14:paraId="1573CB65" w14:textId="77777777" w:rsidR="00B1001A" w:rsidDel="00535A4B" w:rsidRDefault="00B1001A">
            <w:pPr>
              <w:pStyle w:val="TAL"/>
              <w:rPr>
                <w:del w:id="400" w:author="Jason Graham" w:date="2023-06-22T09:57:00Z"/>
                <w:lang w:val="fr-FR"/>
              </w:rPr>
            </w:pPr>
            <w:del w:id="401" w:author="Jason Graham" w:date="2023-06-22T09:47:00Z">
              <w:r w:rsidDel="00535A4B">
                <w:rPr>
                  <w:lang w:val="fr-FR"/>
                </w:rPr>
                <w:delText>C</w:delText>
              </w:r>
            </w:del>
          </w:p>
        </w:tc>
      </w:tr>
      <w:tr w:rsidR="00B1001A" w:rsidDel="00535A4B" w14:paraId="6C671EC1" w14:textId="77777777" w:rsidTr="00141D5C">
        <w:trPr>
          <w:jc w:val="center"/>
          <w:del w:id="402"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5FD46342" w14:textId="77777777" w:rsidR="00B1001A" w:rsidDel="00535A4B" w:rsidRDefault="00B1001A">
            <w:pPr>
              <w:pStyle w:val="TAL"/>
              <w:rPr>
                <w:del w:id="403" w:author="Jason Graham" w:date="2023-06-22T09:57:00Z"/>
                <w:lang w:val="fr-FR"/>
              </w:rPr>
            </w:pPr>
            <w:del w:id="404" w:author="Jason Graham" w:date="2023-06-22T09:47:00Z">
              <w:r w:rsidDel="00535A4B">
                <w:rPr>
                  <w:lang w:val="fr-FR"/>
                </w:rPr>
                <w:delText>location</w:delText>
              </w:r>
            </w:del>
          </w:p>
        </w:tc>
        <w:tc>
          <w:tcPr>
            <w:tcW w:w="6249" w:type="dxa"/>
            <w:tcBorders>
              <w:top w:val="single" w:sz="4" w:space="0" w:color="auto"/>
              <w:left w:val="single" w:sz="4" w:space="0" w:color="auto"/>
              <w:bottom w:val="single" w:sz="4" w:space="0" w:color="auto"/>
              <w:right w:val="single" w:sz="4" w:space="0" w:color="auto"/>
            </w:tcBorders>
          </w:tcPr>
          <w:p w14:paraId="71F0B9C2" w14:textId="77777777" w:rsidR="00B1001A" w:rsidDel="00535A4B" w:rsidRDefault="00B1001A">
            <w:pPr>
              <w:pStyle w:val="TAL"/>
              <w:rPr>
                <w:del w:id="405" w:author="Jason Graham" w:date="2023-06-22T09:57:00Z"/>
                <w:lang w:val="fr-FR"/>
              </w:rPr>
            </w:pPr>
            <w:del w:id="406" w:author="Jason Graham" w:date="2023-06-22T09:47:00Z">
              <w:r w:rsidDel="00535A4B">
                <w:rPr>
                  <w:lang w:val="fr-FR"/>
                </w:rPr>
                <w:delText>Location information present in the network message (see TS 29.274 [87], clause 8.21) or known in the context at the SGW or PGW.</w:delText>
              </w:r>
            </w:del>
          </w:p>
        </w:tc>
        <w:tc>
          <w:tcPr>
            <w:tcW w:w="708" w:type="dxa"/>
            <w:tcBorders>
              <w:top w:val="single" w:sz="4" w:space="0" w:color="auto"/>
              <w:left w:val="single" w:sz="4" w:space="0" w:color="auto"/>
              <w:bottom w:val="single" w:sz="4" w:space="0" w:color="auto"/>
              <w:right w:val="single" w:sz="4" w:space="0" w:color="auto"/>
            </w:tcBorders>
          </w:tcPr>
          <w:p w14:paraId="3B133F10" w14:textId="77777777" w:rsidR="00B1001A" w:rsidDel="00535A4B" w:rsidRDefault="00B1001A">
            <w:pPr>
              <w:pStyle w:val="TAL"/>
              <w:rPr>
                <w:del w:id="407" w:author="Jason Graham" w:date="2023-06-22T09:57:00Z"/>
                <w:lang w:val="fr-FR"/>
              </w:rPr>
            </w:pPr>
            <w:del w:id="408" w:author="Jason Graham" w:date="2023-06-22T09:47:00Z">
              <w:r w:rsidDel="00535A4B">
                <w:rPr>
                  <w:lang w:val="fr-FR"/>
                </w:rPr>
                <w:delText>C</w:delText>
              </w:r>
            </w:del>
          </w:p>
        </w:tc>
      </w:tr>
      <w:tr w:rsidR="00B1001A" w:rsidDel="00535A4B" w14:paraId="73B9DEA1" w14:textId="77777777" w:rsidTr="00141D5C">
        <w:trPr>
          <w:jc w:val="center"/>
          <w:del w:id="409"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4B13B910" w14:textId="77777777" w:rsidR="00B1001A" w:rsidDel="00535A4B" w:rsidRDefault="00B1001A">
            <w:pPr>
              <w:pStyle w:val="TAL"/>
              <w:rPr>
                <w:del w:id="410" w:author="Jason Graham" w:date="2023-06-22T09:57:00Z"/>
                <w:lang w:val="fr-FR"/>
              </w:rPr>
            </w:pPr>
            <w:del w:id="411" w:author="Jason Graham" w:date="2023-06-22T09:47:00Z">
              <w:r w:rsidDel="00535A4B">
                <w:rPr>
                  <w:lang w:val="fr-FR"/>
                </w:rPr>
                <w:delText>additionalLocation</w:delText>
              </w:r>
            </w:del>
          </w:p>
        </w:tc>
        <w:tc>
          <w:tcPr>
            <w:tcW w:w="6249" w:type="dxa"/>
            <w:tcBorders>
              <w:top w:val="single" w:sz="4" w:space="0" w:color="auto"/>
              <w:left w:val="single" w:sz="4" w:space="0" w:color="auto"/>
              <w:bottom w:val="single" w:sz="4" w:space="0" w:color="auto"/>
              <w:right w:val="single" w:sz="4" w:space="0" w:color="auto"/>
            </w:tcBorders>
          </w:tcPr>
          <w:p w14:paraId="4EAF8AD4" w14:textId="77777777" w:rsidR="00B1001A" w:rsidDel="00535A4B" w:rsidRDefault="00B1001A">
            <w:pPr>
              <w:pStyle w:val="TAL"/>
              <w:rPr>
                <w:del w:id="412" w:author="Jason Graham" w:date="2023-06-22T09:57:00Z"/>
                <w:lang w:val="fr-FR"/>
              </w:rPr>
            </w:pPr>
            <w:del w:id="413" w:author="Jason Graham" w:date="2023-06-22T09:47:00Z">
              <w:r w:rsidDel="00535A4B">
                <w:rPr>
                  <w:lang w:val="fr-FR"/>
                </w:rPr>
                <w:delText>Additional location information present in the network message, known in the context at the SGW or PGW, or known at the MDF.</w:delText>
              </w:r>
            </w:del>
          </w:p>
        </w:tc>
        <w:tc>
          <w:tcPr>
            <w:tcW w:w="708" w:type="dxa"/>
            <w:tcBorders>
              <w:top w:val="single" w:sz="4" w:space="0" w:color="auto"/>
              <w:left w:val="single" w:sz="4" w:space="0" w:color="auto"/>
              <w:bottom w:val="single" w:sz="4" w:space="0" w:color="auto"/>
              <w:right w:val="single" w:sz="4" w:space="0" w:color="auto"/>
            </w:tcBorders>
          </w:tcPr>
          <w:p w14:paraId="3F6DD60F" w14:textId="77777777" w:rsidR="00B1001A" w:rsidDel="00535A4B" w:rsidRDefault="00B1001A">
            <w:pPr>
              <w:pStyle w:val="TAL"/>
              <w:rPr>
                <w:del w:id="414" w:author="Jason Graham" w:date="2023-06-22T09:57:00Z"/>
                <w:lang w:val="fr-FR"/>
              </w:rPr>
            </w:pPr>
            <w:del w:id="415" w:author="Jason Graham" w:date="2023-06-22T09:47:00Z">
              <w:r w:rsidDel="00535A4B">
                <w:rPr>
                  <w:lang w:val="fr-FR"/>
                </w:rPr>
                <w:delText>C</w:delText>
              </w:r>
            </w:del>
          </w:p>
        </w:tc>
      </w:tr>
      <w:tr w:rsidR="00B1001A" w:rsidDel="00535A4B" w14:paraId="687E4A45" w14:textId="77777777" w:rsidTr="00141D5C">
        <w:trPr>
          <w:jc w:val="center"/>
          <w:del w:id="416"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3C9EB6E2" w14:textId="77777777" w:rsidR="00B1001A" w:rsidDel="00535A4B" w:rsidRDefault="00B1001A">
            <w:pPr>
              <w:pStyle w:val="TAL"/>
              <w:rPr>
                <w:del w:id="417" w:author="Jason Graham" w:date="2023-06-22T09:57:00Z"/>
                <w:lang w:val="fr-FR"/>
              </w:rPr>
            </w:pPr>
            <w:del w:id="418" w:author="Jason Graham" w:date="2023-06-22T09:47:00Z">
              <w:r w:rsidDel="00535A4B">
                <w:rPr>
                  <w:lang w:val="fr-FR"/>
                </w:rPr>
                <w:delText>aPN</w:delText>
              </w:r>
            </w:del>
          </w:p>
        </w:tc>
        <w:tc>
          <w:tcPr>
            <w:tcW w:w="6249" w:type="dxa"/>
            <w:tcBorders>
              <w:top w:val="single" w:sz="4" w:space="0" w:color="auto"/>
              <w:left w:val="single" w:sz="4" w:space="0" w:color="auto"/>
              <w:bottom w:val="single" w:sz="4" w:space="0" w:color="auto"/>
              <w:right w:val="single" w:sz="4" w:space="0" w:color="auto"/>
            </w:tcBorders>
          </w:tcPr>
          <w:p w14:paraId="2FDAC143" w14:textId="77777777" w:rsidR="00B1001A" w:rsidDel="00535A4B" w:rsidRDefault="00B1001A">
            <w:pPr>
              <w:pStyle w:val="TAL"/>
              <w:rPr>
                <w:del w:id="419" w:author="Jason Graham" w:date="2023-06-22T09:57:00Z"/>
                <w:lang w:val="fr-FR"/>
              </w:rPr>
            </w:pPr>
            <w:del w:id="420" w:author="Jason Graham" w:date="2023-06-22T09:47:00Z">
              <w:r w:rsidDel="00535A4B">
                <w:rPr>
                  <w:lang w:val="fr-FR"/>
                </w:rPr>
                <w:delText>Access Point Name associated with the PDN connection present in the network message (see TS 29.274 [87] clause 8.6) or known at the context at the SGW or PGW (see TS 23.401 [50] clause 5.6.4), as defined in TS 23.003[19] clause 9.1.</w:delText>
              </w:r>
            </w:del>
          </w:p>
        </w:tc>
        <w:tc>
          <w:tcPr>
            <w:tcW w:w="708" w:type="dxa"/>
            <w:tcBorders>
              <w:top w:val="single" w:sz="4" w:space="0" w:color="auto"/>
              <w:left w:val="single" w:sz="4" w:space="0" w:color="auto"/>
              <w:bottom w:val="single" w:sz="4" w:space="0" w:color="auto"/>
              <w:right w:val="single" w:sz="4" w:space="0" w:color="auto"/>
            </w:tcBorders>
          </w:tcPr>
          <w:p w14:paraId="7634F3EA" w14:textId="77777777" w:rsidR="00B1001A" w:rsidDel="00535A4B" w:rsidRDefault="00B1001A">
            <w:pPr>
              <w:pStyle w:val="TAL"/>
              <w:rPr>
                <w:del w:id="421" w:author="Jason Graham" w:date="2023-06-22T09:57:00Z"/>
                <w:lang w:val="fr-FR"/>
              </w:rPr>
            </w:pPr>
            <w:del w:id="422" w:author="Jason Graham" w:date="2023-06-22T09:47:00Z">
              <w:r w:rsidDel="00535A4B">
                <w:rPr>
                  <w:lang w:val="fr-FR"/>
                </w:rPr>
                <w:delText>M</w:delText>
              </w:r>
            </w:del>
          </w:p>
        </w:tc>
      </w:tr>
      <w:tr w:rsidR="00B1001A" w:rsidDel="00535A4B" w14:paraId="2927E25B" w14:textId="77777777" w:rsidTr="00141D5C">
        <w:trPr>
          <w:jc w:val="center"/>
          <w:del w:id="423"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4FF4396B" w14:textId="77777777" w:rsidR="00B1001A" w:rsidDel="00535A4B" w:rsidRDefault="00B1001A">
            <w:pPr>
              <w:pStyle w:val="TAL"/>
              <w:rPr>
                <w:del w:id="424" w:author="Jason Graham" w:date="2023-06-22T09:57:00Z"/>
                <w:lang w:val="fr-FR"/>
              </w:rPr>
            </w:pPr>
            <w:del w:id="425" w:author="Jason Graham" w:date="2023-06-22T09:47:00Z">
              <w:r w:rsidDel="00535A4B">
                <w:rPr>
                  <w:lang w:val="fr-FR"/>
                </w:rPr>
                <w:delText>requestType</w:delText>
              </w:r>
            </w:del>
          </w:p>
        </w:tc>
        <w:tc>
          <w:tcPr>
            <w:tcW w:w="6249" w:type="dxa"/>
            <w:tcBorders>
              <w:top w:val="single" w:sz="4" w:space="0" w:color="auto"/>
              <w:left w:val="single" w:sz="4" w:space="0" w:color="auto"/>
              <w:bottom w:val="single" w:sz="4" w:space="0" w:color="auto"/>
              <w:right w:val="single" w:sz="4" w:space="0" w:color="auto"/>
            </w:tcBorders>
          </w:tcPr>
          <w:p w14:paraId="674B9D7A" w14:textId="77777777" w:rsidR="00B1001A" w:rsidDel="00535A4B" w:rsidRDefault="00B1001A">
            <w:pPr>
              <w:pStyle w:val="TAL"/>
              <w:rPr>
                <w:del w:id="426" w:author="Jason Graham" w:date="2023-06-22T09:57:00Z"/>
                <w:lang w:val="fr-FR"/>
              </w:rPr>
            </w:pPr>
            <w:del w:id="427" w:author="Jason Graham" w:date="2023-06-22T09:47:00Z">
              <w:r w:rsidDel="00535A4B">
                <w:rPr>
                  <w:lang w:val="fr-FR"/>
                </w:rPr>
                <w:delText>Type of request as derived from the Request Type described in TS 24.301 [50] clause 9.9.4.14 and TS 24.008 [95] clause 10.5.6.17, if available.</w:delText>
              </w:r>
            </w:del>
          </w:p>
        </w:tc>
        <w:tc>
          <w:tcPr>
            <w:tcW w:w="708" w:type="dxa"/>
            <w:tcBorders>
              <w:top w:val="single" w:sz="4" w:space="0" w:color="auto"/>
              <w:left w:val="single" w:sz="4" w:space="0" w:color="auto"/>
              <w:bottom w:val="single" w:sz="4" w:space="0" w:color="auto"/>
              <w:right w:val="single" w:sz="4" w:space="0" w:color="auto"/>
            </w:tcBorders>
          </w:tcPr>
          <w:p w14:paraId="5AE548D4" w14:textId="77777777" w:rsidR="00B1001A" w:rsidDel="00535A4B" w:rsidRDefault="00B1001A">
            <w:pPr>
              <w:pStyle w:val="TAL"/>
              <w:rPr>
                <w:del w:id="428" w:author="Jason Graham" w:date="2023-06-22T09:57:00Z"/>
                <w:lang w:val="fr-FR"/>
              </w:rPr>
            </w:pPr>
            <w:del w:id="429" w:author="Jason Graham" w:date="2023-06-22T09:47:00Z">
              <w:r w:rsidDel="00535A4B">
                <w:rPr>
                  <w:lang w:val="fr-FR"/>
                </w:rPr>
                <w:delText>C</w:delText>
              </w:r>
            </w:del>
          </w:p>
        </w:tc>
      </w:tr>
      <w:tr w:rsidR="00B1001A" w:rsidDel="00535A4B" w14:paraId="0C4484EA" w14:textId="77777777" w:rsidTr="00141D5C">
        <w:trPr>
          <w:jc w:val="center"/>
          <w:del w:id="430"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7A2381C4" w14:textId="77777777" w:rsidR="00B1001A" w:rsidDel="00535A4B" w:rsidRDefault="00B1001A">
            <w:pPr>
              <w:pStyle w:val="TAL"/>
              <w:rPr>
                <w:del w:id="431" w:author="Jason Graham" w:date="2023-06-22T09:57:00Z"/>
                <w:lang w:val="fr-FR"/>
              </w:rPr>
            </w:pPr>
            <w:del w:id="432" w:author="Jason Graham" w:date="2023-06-22T09:47:00Z">
              <w:r w:rsidDel="00535A4B">
                <w:rPr>
                  <w:lang w:val="fr-FR"/>
                </w:rPr>
                <w:delText>accessType</w:delText>
              </w:r>
            </w:del>
          </w:p>
        </w:tc>
        <w:tc>
          <w:tcPr>
            <w:tcW w:w="6249" w:type="dxa"/>
            <w:tcBorders>
              <w:top w:val="single" w:sz="4" w:space="0" w:color="auto"/>
              <w:left w:val="single" w:sz="4" w:space="0" w:color="auto"/>
              <w:bottom w:val="single" w:sz="4" w:space="0" w:color="auto"/>
              <w:right w:val="single" w:sz="4" w:space="0" w:color="auto"/>
            </w:tcBorders>
          </w:tcPr>
          <w:p w14:paraId="3F362BB2" w14:textId="77777777" w:rsidR="00B1001A" w:rsidDel="00535A4B" w:rsidRDefault="00B1001A">
            <w:pPr>
              <w:pStyle w:val="TAL"/>
              <w:rPr>
                <w:del w:id="433" w:author="Jason Graham" w:date="2023-06-22T09:57:00Z"/>
                <w:lang w:val="fr-FR"/>
              </w:rPr>
            </w:pPr>
            <w:del w:id="434" w:author="Jason Graham" w:date="2023-06-22T09:47:00Z">
              <w:r w:rsidDel="00535A4B">
                <w:rPr>
                  <w:lang w:val="fr-FR"/>
                </w:rPr>
                <w:delText>Access type associated with the PDN connection (i.e. 3GPP or non-3GPP access).</w:delText>
              </w:r>
            </w:del>
          </w:p>
        </w:tc>
        <w:tc>
          <w:tcPr>
            <w:tcW w:w="708" w:type="dxa"/>
            <w:tcBorders>
              <w:top w:val="single" w:sz="4" w:space="0" w:color="auto"/>
              <w:left w:val="single" w:sz="4" w:space="0" w:color="auto"/>
              <w:bottom w:val="single" w:sz="4" w:space="0" w:color="auto"/>
              <w:right w:val="single" w:sz="4" w:space="0" w:color="auto"/>
            </w:tcBorders>
          </w:tcPr>
          <w:p w14:paraId="1C37304C" w14:textId="77777777" w:rsidR="00B1001A" w:rsidDel="00535A4B" w:rsidRDefault="00B1001A">
            <w:pPr>
              <w:pStyle w:val="TAL"/>
              <w:rPr>
                <w:del w:id="435" w:author="Jason Graham" w:date="2023-06-22T09:57:00Z"/>
                <w:lang w:val="fr-FR"/>
              </w:rPr>
            </w:pPr>
            <w:del w:id="436" w:author="Jason Graham" w:date="2023-06-22T09:47:00Z">
              <w:r w:rsidDel="00535A4B">
                <w:rPr>
                  <w:lang w:val="fr-FR"/>
                </w:rPr>
                <w:delText>C</w:delText>
              </w:r>
            </w:del>
          </w:p>
        </w:tc>
      </w:tr>
      <w:tr w:rsidR="00B1001A" w:rsidDel="00535A4B" w14:paraId="74280BF4" w14:textId="77777777" w:rsidTr="00141D5C">
        <w:trPr>
          <w:jc w:val="center"/>
          <w:del w:id="437"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3BABCC6A" w14:textId="77777777" w:rsidR="00B1001A" w:rsidDel="00535A4B" w:rsidRDefault="00B1001A">
            <w:pPr>
              <w:pStyle w:val="TAL"/>
              <w:tabs>
                <w:tab w:val="left" w:pos="630"/>
              </w:tabs>
              <w:rPr>
                <w:del w:id="438" w:author="Jason Graham" w:date="2023-06-22T09:57:00Z"/>
                <w:lang w:val="fr-FR"/>
              </w:rPr>
            </w:pPr>
            <w:del w:id="439" w:author="Jason Graham" w:date="2023-06-22T09:47:00Z">
              <w:r w:rsidDel="00535A4B">
                <w:rPr>
                  <w:lang w:val="fr-FR"/>
                </w:rPr>
                <w:delText>rATType</w:delText>
              </w:r>
            </w:del>
          </w:p>
        </w:tc>
        <w:tc>
          <w:tcPr>
            <w:tcW w:w="6249" w:type="dxa"/>
            <w:tcBorders>
              <w:top w:val="single" w:sz="4" w:space="0" w:color="auto"/>
              <w:left w:val="single" w:sz="4" w:space="0" w:color="auto"/>
              <w:bottom w:val="single" w:sz="4" w:space="0" w:color="auto"/>
              <w:right w:val="single" w:sz="4" w:space="0" w:color="auto"/>
            </w:tcBorders>
          </w:tcPr>
          <w:p w14:paraId="48CDDC51" w14:textId="77777777" w:rsidR="00B1001A" w:rsidDel="00535A4B" w:rsidRDefault="00B1001A">
            <w:pPr>
              <w:pStyle w:val="TAL"/>
              <w:rPr>
                <w:del w:id="440" w:author="Jason Graham" w:date="2023-06-22T09:57:00Z"/>
                <w:lang w:val="fr-FR"/>
              </w:rPr>
            </w:pPr>
            <w:del w:id="441" w:author="Jason Graham" w:date="2023-06-22T09:47:00Z">
              <w:r w:rsidDel="00535A4B">
                <w:rPr>
                  <w:lang w:val="fr-FR"/>
                </w:rPr>
                <w:delText>RAT Type associated with the PDN connection. Shall be present if included in the network message (see TS 29.274 [87] clauses 7.2.3, 7.2.4, 7.2.7, 7.2.8, 7.2.9, 7.2.10, 7.2.15 and 7.2.16) or known at the context at the SGW or PGW (see TS 23.401 [50] clause 5.6.4).</w:delText>
              </w:r>
            </w:del>
          </w:p>
        </w:tc>
        <w:tc>
          <w:tcPr>
            <w:tcW w:w="708" w:type="dxa"/>
            <w:tcBorders>
              <w:top w:val="single" w:sz="4" w:space="0" w:color="auto"/>
              <w:left w:val="single" w:sz="4" w:space="0" w:color="auto"/>
              <w:bottom w:val="single" w:sz="4" w:space="0" w:color="auto"/>
              <w:right w:val="single" w:sz="4" w:space="0" w:color="auto"/>
            </w:tcBorders>
          </w:tcPr>
          <w:p w14:paraId="1C89F927" w14:textId="77777777" w:rsidR="00B1001A" w:rsidDel="00535A4B" w:rsidRDefault="00B1001A">
            <w:pPr>
              <w:pStyle w:val="TAL"/>
              <w:rPr>
                <w:del w:id="442" w:author="Jason Graham" w:date="2023-06-22T09:57:00Z"/>
                <w:lang w:val="fr-FR"/>
              </w:rPr>
            </w:pPr>
            <w:del w:id="443" w:author="Jason Graham" w:date="2023-06-22T09:47:00Z">
              <w:r w:rsidDel="00535A4B">
                <w:rPr>
                  <w:lang w:val="fr-FR"/>
                </w:rPr>
                <w:delText>C</w:delText>
              </w:r>
            </w:del>
          </w:p>
        </w:tc>
      </w:tr>
      <w:tr w:rsidR="00B1001A" w:rsidDel="00535A4B" w14:paraId="4384AB04" w14:textId="77777777" w:rsidTr="00141D5C">
        <w:trPr>
          <w:jc w:val="center"/>
          <w:del w:id="444"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3F5F9816" w14:textId="77777777" w:rsidR="00B1001A" w:rsidDel="00535A4B" w:rsidRDefault="00B1001A">
            <w:pPr>
              <w:pStyle w:val="TAL"/>
              <w:tabs>
                <w:tab w:val="left" w:pos="630"/>
              </w:tabs>
              <w:rPr>
                <w:del w:id="445" w:author="Jason Graham" w:date="2023-06-22T09:57:00Z"/>
                <w:lang w:val="fr-FR"/>
              </w:rPr>
            </w:pPr>
            <w:del w:id="446" w:author="Jason Graham" w:date="2023-06-22T09:47:00Z">
              <w:r w:rsidDel="00535A4B">
                <w:rPr>
                  <w:lang w:val="fr-FR"/>
                </w:rPr>
                <w:delText>protocolConfigurationOptions</w:delText>
              </w:r>
            </w:del>
          </w:p>
        </w:tc>
        <w:tc>
          <w:tcPr>
            <w:tcW w:w="6249" w:type="dxa"/>
            <w:tcBorders>
              <w:top w:val="single" w:sz="4" w:space="0" w:color="auto"/>
              <w:left w:val="single" w:sz="4" w:space="0" w:color="auto"/>
              <w:bottom w:val="single" w:sz="4" w:space="0" w:color="auto"/>
              <w:right w:val="single" w:sz="4" w:space="0" w:color="auto"/>
            </w:tcBorders>
          </w:tcPr>
          <w:p w14:paraId="515A54FD" w14:textId="77777777" w:rsidR="00B1001A" w:rsidDel="00535A4B" w:rsidRDefault="00B1001A">
            <w:pPr>
              <w:pStyle w:val="TAL"/>
              <w:tabs>
                <w:tab w:val="left" w:pos="1020"/>
              </w:tabs>
              <w:rPr>
                <w:del w:id="447" w:author="Jason Graham" w:date="2023-06-22T09:57:00Z"/>
                <w:lang w:val="fr-FR"/>
              </w:rPr>
            </w:pPr>
            <w:del w:id="448" w:author="Jason Graham" w:date="2023-06-22T09:47:00Z">
              <w:r w:rsidDel="00535A4B">
                <w:rPr>
                  <w:lang w:val="fr-FR"/>
                </w:rPr>
                <w:delText>Shall be present if the network message (see TS 29.274 [87]) contains the Protocol Configuration Options, Additional Protocol Configuration Options or extended Protocol Configuration Options IE. See Table 6.3.3-4.</w:delText>
              </w:r>
            </w:del>
          </w:p>
        </w:tc>
        <w:tc>
          <w:tcPr>
            <w:tcW w:w="708" w:type="dxa"/>
            <w:tcBorders>
              <w:top w:val="single" w:sz="4" w:space="0" w:color="auto"/>
              <w:left w:val="single" w:sz="4" w:space="0" w:color="auto"/>
              <w:bottom w:val="single" w:sz="4" w:space="0" w:color="auto"/>
              <w:right w:val="single" w:sz="4" w:space="0" w:color="auto"/>
            </w:tcBorders>
          </w:tcPr>
          <w:p w14:paraId="117B5550" w14:textId="77777777" w:rsidR="00B1001A" w:rsidDel="00535A4B" w:rsidRDefault="00B1001A">
            <w:pPr>
              <w:pStyle w:val="TAL"/>
              <w:rPr>
                <w:del w:id="449" w:author="Jason Graham" w:date="2023-06-22T09:57:00Z"/>
                <w:lang w:val="fr-FR"/>
              </w:rPr>
            </w:pPr>
            <w:del w:id="450" w:author="Jason Graham" w:date="2023-06-22T09:47:00Z">
              <w:r w:rsidDel="00535A4B">
                <w:rPr>
                  <w:lang w:val="fr-FR"/>
                </w:rPr>
                <w:delText>C</w:delText>
              </w:r>
            </w:del>
          </w:p>
        </w:tc>
      </w:tr>
      <w:tr w:rsidR="00B1001A" w:rsidDel="00535A4B" w14:paraId="49FBAFD2" w14:textId="77777777" w:rsidTr="00141D5C">
        <w:trPr>
          <w:jc w:val="center"/>
          <w:del w:id="451"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53A180D5" w14:textId="77777777" w:rsidR="00B1001A" w:rsidDel="00535A4B" w:rsidRDefault="00B1001A">
            <w:pPr>
              <w:pStyle w:val="TAL"/>
              <w:rPr>
                <w:del w:id="452" w:author="Jason Graham" w:date="2023-06-22T09:57:00Z"/>
                <w:lang w:val="fr-FR"/>
              </w:rPr>
            </w:pPr>
            <w:del w:id="453" w:author="Jason Graham" w:date="2023-06-22T09:47:00Z">
              <w:r w:rsidDel="00535A4B">
                <w:rPr>
                  <w:lang w:val="fr-FR"/>
                </w:rPr>
                <w:delText>servingNetwork</w:delText>
              </w:r>
            </w:del>
          </w:p>
        </w:tc>
        <w:tc>
          <w:tcPr>
            <w:tcW w:w="6249" w:type="dxa"/>
            <w:tcBorders>
              <w:top w:val="single" w:sz="4" w:space="0" w:color="auto"/>
              <w:left w:val="single" w:sz="4" w:space="0" w:color="auto"/>
              <w:bottom w:val="single" w:sz="4" w:space="0" w:color="auto"/>
              <w:right w:val="single" w:sz="4" w:space="0" w:color="auto"/>
            </w:tcBorders>
          </w:tcPr>
          <w:p w14:paraId="75D8570C" w14:textId="77777777" w:rsidR="00B1001A" w:rsidDel="00535A4B" w:rsidRDefault="00B1001A">
            <w:pPr>
              <w:pStyle w:val="TAL"/>
              <w:rPr>
                <w:del w:id="454" w:author="Jason Graham" w:date="2023-06-22T09:57:00Z"/>
                <w:lang w:val="fr-FR"/>
              </w:rPr>
            </w:pPr>
            <w:del w:id="455" w:author="Jason Graham" w:date="2023-06-22T09:47:00Z">
              <w:r w:rsidDel="00535A4B">
                <w:rPr>
                  <w:lang w:val="fr-FR"/>
                </w:rPr>
                <w:delText>Shall be present if this IE is in the network message or the context for the PDN connection at the SGW/PGW.</w:delText>
              </w:r>
            </w:del>
          </w:p>
        </w:tc>
        <w:tc>
          <w:tcPr>
            <w:tcW w:w="708" w:type="dxa"/>
            <w:tcBorders>
              <w:top w:val="single" w:sz="4" w:space="0" w:color="auto"/>
              <w:left w:val="single" w:sz="4" w:space="0" w:color="auto"/>
              <w:bottom w:val="single" w:sz="4" w:space="0" w:color="auto"/>
              <w:right w:val="single" w:sz="4" w:space="0" w:color="auto"/>
            </w:tcBorders>
          </w:tcPr>
          <w:p w14:paraId="0790683D" w14:textId="77777777" w:rsidR="00B1001A" w:rsidDel="00535A4B" w:rsidRDefault="00B1001A">
            <w:pPr>
              <w:pStyle w:val="TAL"/>
              <w:rPr>
                <w:del w:id="456" w:author="Jason Graham" w:date="2023-06-22T09:57:00Z"/>
                <w:lang w:val="fr-FR"/>
              </w:rPr>
            </w:pPr>
            <w:del w:id="457" w:author="Jason Graham" w:date="2023-06-22T09:47:00Z">
              <w:r w:rsidDel="00535A4B">
                <w:rPr>
                  <w:lang w:val="fr-FR"/>
                </w:rPr>
                <w:delText>C</w:delText>
              </w:r>
            </w:del>
          </w:p>
        </w:tc>
      </w:tr>
      <w:tr w:rsidR="00B1001A" w:rsidDel="00535A4B" w14:paraId="6991EF79" w14:textId="77777777" w:rsidTr="00141D5C">
        <w:trPr>
          <w:jc w:val="center"/>
          <w:del w:id="458"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5794E5F4" w14:textId="77777777" w:rsidR="00B1001A" w:rsidDel="00535A4B" w:rsidRDefault="00B1001A">
            <w:pPr>
              <w:pStyle w:val="TAL"/>
              <w:rPr>
                <w:del w:id="459" w:author="Jason Graham" w:date="2023-06-22T09:57:00Z"/>
                <w:lang w:val="fr-FR"/>
              </w:rPr>
            </w:pPr>
            <w:del w:id="460" w:author="Jason Graham" w:date="2023-06-22T09:47:00Z">
              <w:r w:rsidDel="00535A4B">
                <w:rPr>
                  <w:lang w:val="fr-FR"/>
                </w:rPr>
                <w:delText>sMPDUDNRequest</w:delText>
              </w:r>
            </w:del>
          </w:p>
        </w:tc>
        <w:tc>
          <w:tcPr>
            <w:tcW w:w="6249" w:type="dxa"/>
            <w:tcBorders>
              <w:top w:val="single" w:sz="4" w:space="0" w:color="auto"/>
              <w:left w:val="single" w:sz="4" w:space="0" w:color="auto"/>
              <w:bottom w:val="single" w:sz="4" w:space="0" w:color="auto"/>
              <w:right w:val="single" w:sz="4" w:space="0" w:color="auto"/>
            </w:tcBorders>
          </w:tcPr>
          <w:p w14:paraId="0646933E" w14:textId="77777777" w:rsidR="00B1001A" w:rsidDel="00535A4B" w:rsidRDefault="00B1001A">
            <w:pPr>
              <w:pStyle w:val="TAL"/>
              <w:rPr>
                <w:del w:id="461" w:author="Jason Graham" w:date="2023-06-22T09:57:00Z"/>
                <w:lang w:val="fr-FR"/>
              </w:rPr>
            </w:pPr>
            <w:del w:id="462" w:author="Jason Graham" w:date="2023-06-22T09:47:00Z">
              <w:r w:rsidDel="00535A4B">
                <w:rPr>
                  <w:lang w:val="fr-FR"/>
                </w:rPr>
                <w:delText>Contents of the SM PDU DN Request container, if available, as described in TS 24.501 [13] clause 9.11.4.15.</w:delText>
              </w:r>
            </w:del>
          </w:p>
        </w:tc>
        <w:tc>
          <w:tcPr>
            <w:tcW w:w="708" w:type="dxa"/>
            <w:tcBorders>
              <w:top w:val="single" w:sz="4" w:space="0" w:color="auto"/>
              <w:left w:val="single" w:sz="4" w:space="0" w:color="auto"/>
              <w:bottom w:val="single" w:sz="4" w:space="0" w:color="auto"/>
              <w:right w:val="single" w:sz="4" w:space="0" w:color="auto"/>
            </w:tcBorders>
          </w:tcPr>
          <w:p w14:paraId="5C8B5D94" w14:textId="77777777" w:rsidR="00B1001A" w:rsidDel="00535A4B" w:rsidRDefault="00B1001A">
            <w:pPr>
              <w:pStyle w:val="TAL"/>
              <w:rPr>
                <w:del w:id="463" w:author="Jason Graham" w:date="2023-06-22T09:57:00Z"/>
                <w:lang w:val="fr-FR"/>
              </w:rPr>
            </w:pPr>
            <w:del w:id="464" w:author="Jason Graham" w:date="2023-06-22T09:47:00Z">
              <w:r w:rsidDel="00535A4B">
                <w:rPr>
                  <w:lang w:val="fr-FR"/>
                </w:rPr>
                <w:delText>C</w:delText>
              </w:r>
            </w:del>
          </w:p>
        </w:tc>
      </w:tr>
      <w:tr w:rsidR="00B1001A" w:rsidDel="00535A4B" w14:paraId="0F089645" w14:textId="77777777" w:rsidTr="00141D5C">
        <w:trPr>
          <w:jc w:val="center"/>
          <w:del w:id="465"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1E9CE6B3" w14:textId="77777777" w:rsidR="00B1001A" w:rsidDel="00535A4B" w:rsidRDefault="00B1001A">
            <w:pPr>
              <w:pStyle w:val="TAL"/>
              <w:rPr>
                <w:del w:id="466" w:author="Jason Graham" w:date="2023-06-22T09:57:00Z"/>
                <w:lang w:val="fr-FR"/>
              </w:rPr>
            </w:pPr>
            <w:del w:id="467" w:author="Jason Graham" w:date="2023-06-22T09:47:00Z">
              <w:r w:rsidDel="00535A4B">
                <w:rPr>
                  <w:lang w:val="fr-FR"/>
                </w:rPr>
                <w:delText>bearerContextsCreated</w:delText>
              </w:r>
            </w:del>
          </w:p>
        </w:tc>
        <w:tc>
          <w:tcPr>
            <w:tcW w:w="6249" w:type="dxa"/>
            <w:tcBorders>
              <w:top w:val="single" w:sz="4" w:space="0" w:color="auto"/>
              <w:left w:val="single" w:sz="4" w:space="0" w:color="auto"/>
              <w:bottom w:val="single" w:sz="4" w:space="0" w:color="auto"/>
              <w:right w:val="single" w:sz="4" w:space="0" w:color="auto"/>
            </w:tcBorders>
          </w:tcPr>
          <w:p w14:paraId="044B3088" w14:textId="77777777" w:rsidR="00B1001A" w:rsidDel="00535A4B" w:rsidRDefault="00B1001A">
            <w:pPr>
              <w:pStyle w:val="TAL"/>
              <w:rPr>
                <w:del w:id="468" w:author="Jason Graham" w:date="2023-06-22T09:57:00Z"/>
                <w:lang w:val="fr-FR"/>
              </w:rPr>
            </w:pPr>
            <w:del w:id="469" w:author="Jason Graham" w:date="2023-06-22T09:47:00Z">
              <w:r w:rsidDel="00535A4B">
                <w:rPr>
                  <w:lang w:val="fr-FR"/>
                </w:rPr>
                <w:delText xml:space="preserve">Shall include a list of the Bearer Contexts created if the event that resulted in the generation of the message was the activation of a dedicated Bearer. Shall contain the contents of the Bearer Context field of the Create Bearer Response message (see TS 29.274 [87] clause 7.2.4). See Table 6.3.3-2. </w:delText>
              </w:r>
            </w:del>
          </w:p>
        </w:tc>
        <w:tc>
          <w:tcPr>
            <w:tcW w:w="708" w:type="dxa"/>
            <w:tcBorders>
              <w:top w:val="single" w:sz="4" w:space="0" w:color="auto"/>
              <w:left w:val="single" w:sz="4" w:space="0" w:color="auto"/>
              <w:bottom w:val="single" w:sz="4" w:space="0" w:color="auto"/>
              <w:right w:val="single" w:sz="4" w:space="0" w:color="auto"/>
            </w:tcBorders>
          </w:tcPr>
          <w:p w14:paraId="53917A2B" w14:textId="77777777" w:rsidR="00B1001A" w:rsidDel="00535A4B" w:rsidRDefault="00B1001A">
            <w:pPr>
              <w:pStyle w:val="TAL"/>
              <w:rPr>
                <w:del w:id="470" w:author="Jason Graham" w:date="2023-06-22T09:57:00Z"/>
                <w:lang w:val="fr-FR"/>
              </w:rPr>
            </w:pPr>
            <w:del w:id="471" w:author="Jason Graham" w:date="2023-06-22T09:47:00Z">
              <w:r w:rsidDel="00535A4B">
                <w:rPr>
                  <w:lang w:val="fr-FR"/>
                </w:rPr>
                <w:delText>C</w:delText>
              </w:r>
            </w:del>
          </w:p>
        </w:tc>
      </w:tr>
      <w:tr w:rsidR="00B1001A" w:rsidDel="00535A4B" w14:paraId="5B26929C" w14:textId="77777777" w:rsidTr="00141D5C">
        <w:trPr>
          <w:jc w:val="center"/>
          <w:del w:id="472"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577995F4" w14:textId="77777777" w:rsidR="00B1001A" w:rsidDel="00535A4B" w:rsidRDefault="00B1001A">
            <w:pPr>
              <w:pStyle w:val="TAL"/>
              <w:rPr>
                <w:del w:id="473" w:author="Jason Graham" w:date="2023-06-22T09:57:00Z"/>
                <w:lang w:val="fr-FR"/>
              </w:rPr>
            </w:pPr>
            <w:del w:id="474" w:author="Jason Graham" w:date="2023-06-22T09:47:00Z">
              <w:r w:rsidDel="00535A4B">
                <w:rPr>
                  <w:lang w:val="fr-FR"/>
                </w:rPr>
                <w:delText>bearerContextsModified</w:delText>
              </w:r>
            </w:del>
          </w:p>
        </w:tc>
        <w:tc>
          <w:tcPr>
            <w:tcW w:w="6249" w:type="dxa"/>
            <w:tcBorders>
              <w:top w:val="single" w:sz="4" w:space="0" w:color="auto"/>
              <w:left w:val="single" w:sz="4" w:space="0" w:color="auto"/>
              <w:bottom w:val="single" w:sz="4" w:space="0" w:color="auto"/>
              <w:right w:val="single" w:sz="4" w:space="0" w:color="auto"/>
            </w:tcBorders>
          </w:tcPr>
          <w:p w14:paraId="6E7A9704" w14:textId="77777777" w:rsidR="00B1001A" w:rsidDel="00535A4B" w:rsidRDefault="00B1001A">
            <w:pPr>
              <w:pStyle w:val="TAL"/>
              <w:rPr>
                <w:del w:id="475" w:author="Jason Graham" w:date="2023-06-22T09:57:00Z"/>
                <w:lang w:val="fr-FR"/>
              </w:rPr>
            </w:pPr>
            <w:del w:id="476" w:author="Jason Graham" w:date="2023-06-22T09:33:00Z">
              <w:r w:rsidDel="00CC7C93">
                <w:rPr>
                  <w:lang w:val="fr-FR"/>
                </w:rPr>
                <w:delText>Shall include a list of the Bearer Contexts modified i</w:delText>
              </w:r>
            </w:del>
            <w:del w:id="477" w:author="Jason Graham" w:date="2023-06-22T09:47:00Z">
              <w:r w:rsidDel="00535A4B">
                <w:rPr>
                  <w:lang w:val="fr-FR"/>
                </w:rPr>
                <w:delText>f the event that resulted in the generation of the message was the modification of an existing bearer</w:delText>
              </w:r>
            </w:del>
            <w:del w:id="478" w:author="Jason Graham" w:date="2023-06-22T09:33:00Z">
              <w:r w:rsidDel="00CC7C93">
                <w:rPr>
                  <w:lang w:val="fr-FR"/>
                </w:rPr>
                <w:delText>.</w:delText>
              </w:r>
            </w:del>
            <w:del w:id="479" w:author="Jason Graham" w:date="2023-06-22T09:47:00Z">
              <w:r w:rsidDel="00535A4B">
                <w:rPr>
                  <w:lang w:val="fr-FR"/>
                </w:rPr>
                <w:delText xml:space="preserve"> </w:delText>
              </w:r>
            </w:del>
            <w:del w:id="480" w:author="Jason Graham" w:date="2023-06-22T09:33:00Z">
              <w:r w:rsidDel="00CC7C93">
                <w:rPr>
                  <w:lang w:val="fr-FR"/>
                </w:rPr>
                <w:delText>S</w:delText>
              </w:r>
            </w:del>
            <w:del w:id="481" w:author="Jason Graham" w:date="2023-06-22T09:47:00Z">
              <w:r w:rsidDel="00535A4B">
                <w:rPr>
                  <w:lang w:val="fr-FR"/>
                </w:rPr>
                <w:delText xml:space="preserve">hall contain the contents of the Bearer Contexts Modified field of the Modify Bearer Response message (see TS 29.274 [87] clause 7.2.8) or the Bearer Contexts within the Update Bearer Response message (see TS 29.274 [87] clause 7.2.16). See Table 6.3.3-9. </w:delText>
              </w:r>
            </w:del>
          </w:p>
        </w:tc>
        <w:tc>
          <w:tcPr>
            <w:tcW w:w="708" w:type="dxa"/>
            <w:tcBorders>
              <w:top w:val="single" w:sz="4" w:space="0" w:color="auto"/>
              <w:left w:val="single" w:sz="4" w:space="0" w:color="auto"/>
              <w:bottom w:val="single" w:sz="4" w:space="0" w:color="auto"/>
              <w:right w:val="single" w:sz="4" w:space="0" w:color="auto"/>
            </w:tcBorders>
          </w:tcPr>
          <w:p w14:paraId="70006B70" w14:textId="77777777" w:rsidR="00B1001A" w:rsidDel="00535A4B" w:rsidRDefault="00B1001A">
            <w:pPr>
              <w:pStyle w:val="TAL"/>
              <w:rPr>
                <w:del w:id="482" w:author="Jason Graham" w:date="2023-06-22T09:57:00Z"/>
                <w:lang w:val="fr-FR"/>
              </w:rPr>
            </w:pPr>
            <w:del w:id="483" w:author="Jason Graham" w:date="2023-06-22T09:47:00Z">
              <w:r w:rsidDel="00535A4B">
                <w:rPr>
                  <w:lang w:val="fr-FR"/>
                </w:rPr>
                <w:delText>M</w:delText>
              </w:r>
            </w:del>
          </w:p>
        </w:tc>
      </w:tr>
      <w:tr w:rsidR="00B1001A" w:rsidDel="00535A4B" w14:paraId="0FD33EFE" w14:textId="77777777" w:rsidTr="00141D5C">
        <w:trPr>
          <w:jc w:val="center"/>
          <w:del w:id="484"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71D34C4D" w14:textId="77777777" w:rsidR="00B1001A" w:rsidDel="00535A4B" w:rsidRDefault="00B1001A">
            <w:pPr>
              <w:pStyle w:val="TAL"/>
              <w:rPr>
                <w:del w:id="485" w:author="Jason Graham" w:date="2023-06-22T09:57:00Z"/>
                <w:lang w:val="fr-FR"/>
              </w:rPr>
            </w:pPr>
            <w:del w:id="486" w:author="Jason Graham" w:date="2023-06-22T09:47:00Z">
              <w:r w:rsidDel="00535A4B">
                <w:rPr>
                  <w:lang w:val="fr-FR"/>
                </w:rPr>
                <w:delText>bearerContextsMarkedForRemoval</w:delText>
              </w:r>
            </w:del>
          </w:p>
        </w:tc>
        <w:tc>
          <w:tcPr>
            <w:tcW w:w="6249" w:type="dxa"/>
            <w:tcBorders>
              <w:top w:val="single" w:sz="4" w:space="0" w:color="auto"/>
              <w:left w:val="single" w:sz="4" w:space="0" w:color="auto"/>
              <w:bottom w:val="single" w:sz="4" w:space="0" w:color="auto"/>
              <w:right w:val="single" w:sz="4" w:space="0" w:color="auto"/>
            </w:tcBorders>
          </w:tcPr>
          <w:p w14:paraId="522319D0" w14:textId="77777777" w:rsidR="00B1001A" w:rsidDel="00535A4B" w:rsidRDefault="00B1001A">
            <w:pPr>
              <w:pStyle w:val="TAL"/>
              <w:rPr>
                <w:del w:id="487" w:author="Jason Graham" w:date="2023-06-22T09:57:00Z"/>
                <w:lang w:val="fr-FR"/>
              </w:rPr>
            </w:pPr>
            <w:del w:id="488" w:author="Jason Graham" w:date="2023-06-22T09:47:00Z">
              <w:r w:rsidDel="00535A4B">
                <w:rPr>
                  <w:lang w:val="fr-FR"/>
                </w:rPr>
                <w:delText>Shall include a list of the Bearer Contexts to be removed if the event that resulted in the generation of the message included the removal of an existing bearer. (see TS 29.274 [87] clause 7.2.8 and 7.2.10). See Table 6.3.3-3.</w:delText>
              </w:r>
            </w:del>
          </w:p>
        </w:tc>
        <w:tc>
          <w:tcPr>
            <w:tcW w:w="708" w:type="dxa"/>
            <w:tcBorders>
              <w:top w:val="single" w:sz="4" w:space="0" w:color="auto"/>
              <w:left w:val="single" w:sz="4" w:space="0" w:color="auto"/>
              <w:bottom w:val="single" w:sz="4" w:space="0" w:color="auto"/>
              <w:right w:val="single" w:sz="4" w:space="0" w:color="auto"/>
            </w:tcBorders>
          </w:tcPr>
          <w:p w14:paraId="27A21383" w14:textId="77777777" w:rsidR="00B1001A" w:rsidDel="00535A4B" w:rsidRDefault="00B1001A">
            <w:pPr>
              <w:pStyle w:val="TAL"/>
              <w:rPr>
                <w:del w:id="489" w:author="Jason Graham" w:date="2023-06-22T09:57:00Z"/>
                <w:lang w:val="fr-FR"/>
              </w:rPr>
            </w:pPr>
            <w:del w:id="490" w:author="Jason Graham" w:date="2023-06-22T09:47:00Z">
              <w:r w:rsidDel="00535A4B">
                <w:rPr>
                  <w:lang w:val="fr-FR"/>
                </w:rPr>
                <w:delText>C</w:delText>
              </w:r>
            </w:del>
          </w:p>
        </w:tc>
      </w:tr>
      <w:tr w:rsidR="00B1001A" w:rsidDel="00535A4B" w14:paraId="2E13FEF8" w14:textId="77777777" w:rsidTr="00141D5C">
        <w:trPr>
          <w:jc w:val="center"/>
          <w:del w:id="491"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362444CE" w14:textId="77777777" w:rsidR="00B1001A" w:rsidDel="00535A4B" w:rsidRDefault="00B1001A">
            <w:pPr>
              <w:pStyle w:val="TAL"/>
              <w:rPr>
                <w:del w:id="492" w:author="Jason Graham" w:date="2023-06-22T09:57:00Z"/>
                <w:lang w:val="fr-FR"/>
              </w:rPr>
            </w:pPr>
            <w:del w:id="493" w:author="Jason Graham" w:date="2023-06-22T09:47:00Z">
              <w:r w:rsidDel="00535A4B">
                <w:rPr>
                  <w:lang w:val="fr-FR"/>
                </w:rPr>
                <w:delText>bearersDeleted</w:delText>
              </w:r>
            </w:del>
          </w:p>
        </w:tc>
        <w:tc>
          <w:tcPr>
            <w:tcW w:w="6249" w:type="dxa"/>
            <w:tcBorders>
              <w:top w:val="single" w:sz="4" w:space="0" w:color="auto"/>
              <w:left w:val="single" w:sz="4" w:space="0" w:color="auto"/>
              <w:bottom w:val="single" w:sz="4" w:space="0" w:color="auto"/>
              <w:right w:val="single" w:sz="4" w:space="0" w:color="auto"/>
            </w:tcBorders>
          </w:tcPr>
          <w:p w14:paraId="287064F6" w14:textId="77777777" w:rsidR="00B1001A" w:rsidDel="00535A4B" w:rsidRDefault="00B1001A">
            <w:pPr>
              <w:pStyle w:val="TAL"/>
              <w:rPr>
                <w:del w:id="494" w:author="Jason Graham" w:date="2023-06-22T09:57:00Z"/>
                <w:lang w:val="fr-FR"/>
              </w:rPr>
            </w:pPr>
            <w:del w:id="495" w:author="Jason Graham" w:date="2023-06-22T09:47:00Z">
              <w:r w:rsidDel="00535A4B">
                <w:rPr>
                  <w:lang w:val="fr-FR"/>
                </w:rPr>
                <w:delText>Shall include a list of the Bearers to be deleted if the event that resulted in the generation of the message included a Delete Bearer Request or Response. (see TS 29.274 [87] clauses 7.2.9 and 7.2.10). See Table 6.3.3-10</w:delText>
              </w:r>
            </w:del>
          </w:p>
        </w:tc>
        <w:tc>
          <w:tcPr>
            <w:tcW w:w="708" w:type="dxa"/>
            <w:tcBorders>
              <w:top w:val="single" w:sz="4" w:space="0" w:color="auto"/>
              <w:left w:val="single" w:sz="4" w:space="0" w:color="auto"/>
              <w:bottom w:val="single" w:sz="4" w:space="0" w:color="auto"/>
              <w:right w:val="single" w:sz="4" w:space="0" w:color="auto"/>
            </w:tcBorders>
          </w:tcPr>
          <w:p w14:paraId="7ADDE7D6" w14:textId="77777777" w:rsidR="00B1001A" w:rsidDel="00535A4B" w:rsidRDefault="00B1001A">
            <w:pPr>
              <w:pStyle w:val="TAL"/>
              <w:rPr>
                <w:del w:id="496" w:author="Jason Graham" w:date="2023-06-22T09:57:00Z"/>
                <w:lang w:val="fr-FR"/>
              </w:rPr>
            </w:pPr>
            <w:del w:id="497" w:author="Jason Graham" w:date="2023-06-22T09:47:00Z">
              <w:r w:rsidDel="00535A4B">
                <w:rPr>
                  <w:lang w:val="fr-FR"/>
                </w:rPr>
                <w:delText>C</w:delText>
              </w:r>
            </w:del>
          </w:p>
        </w:tc>
      </w:tr>
      <w:tr w:rsidR="00B1001A" w:rsidDel="00535A4B" w14:paraId="4A3A85A3" w14:textId="77777777" w:rsidTr="00141D5C">
        <w:trPr>
          <w:jc w:val="center"/>
          <w:del w:id="498"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50293E3E" w14:textId="77777777" w:rsidR="00B1001A" w:rsidDel="00535A4B" w:rsidRDefault="00B1001A">
            <w:pPr>
              <w:pStyle w:val="TAL"/>
              <w:rPr>
                <w:del w:id="499" w:author="Jason Graham" w:date="2023-06-22T09:57:00Z"/>
                <w:lang w:val="fr-FR"/>
              </w:rPr>
            </w:pPr>
            <w:del w:id="500" w:author="Jason Graham" w:date="2023-06-22T09:47:00Z">
              <w:r w:rsidDel="00535A4B">
                <w:rPr>
                  <w:lang w:val="fr-FR"/>
                </w:rPr>
                <w:lastRenderedPageBreak/>
                <w:delText>indicationFlags</w:delText>
              </w:r>
            </w:del>
          </w:p>
        </w:tc>
        <w:tc>
          <w:tcPr>
            <w:tcW w:w="6249" w:type="dxa"/>
            <w:tcBorders>
              <w:top w:val="single" w:sz="4" w:space="0" w:color="auto"/>
              <w:left w:val="single" w:sz="4" w:space="0" w:color="auto"/>
              <w:bottom w:val="single" w:sz="4" w:space="0" w:color="auto"/>
              <w:right w:val="single" w:sz="4" w:space="0" w:color="auto"/>
            </w:tcBorders>
          </w:tcPr>
          <w:p w14:paraId="5945BBAB" w14:textId="7FA2D369" w:rsidR="00B1001A" w:rsidDel="00535A4B" w:rsidRDefault="00B1001A">
            <w:pPr>
              <w:pStyle w:val="TAL"/>
              <w:rPr>
                <w:del w:id="501" w:author="Jason Graham" w:date="2023-06-22T09:57:00Z"/>
                <w:lang w:val="fr-FR"/>
              </w:rPr>
            </w:pPr>
            <w:del w:id="502" w:author="Jason Graham" w:date="2023-06-22T09:47:00Z">
              <w:r w:rsidDel="00535A4B">
                <w:rPr>
                  <w:lang w:val="fr-FR"/>
                </w:rPr>
                <w:delText>Shall be included if the Indication Flags field</w:delText>
              </w:r>
            </w:del>
            <w:ins w:id="503" w:author="Jason Graham" w:date="2023-06-23T09:21:00Z">
              <w:r w:rsidR="004348A8">
                <w:rPr>
                  <w:lang w:val="fr-FR"/>
                </w:rPr>
                <w:pgNum/>
              </w:r>
              <w:r w:rsidR="004348A8">
                <w:rPr>
                  <w:lang w:val="fr-FR"/>
                </w:rPr>
                <w:t xml:space="preserve">eporte </w:t>
              </w:r>
            </w:ins>
            <w:del w:id="504" w:author="Jason Graham" w:date="2023-06-22T09:47:00Z">
              <w:r w:rsidDel="00535A4B">
                <w:rPr>
                  <w:lang w:val="fr-FR"/>
                </w:rPr>
                <w:delText xml:space="preserve"> is present in the network message  (see TS 29.274 [87] clauses 7.2.3, 7.2.4, 7.2.7, 7.2.8, 7.2.9, 7.2.10, 7.2.15 and 7.2.16). The value of this parameter shall be set to the value of the Indication IE (see TS 29.274 [87] clause 8.12) starting with octet 5.</w:delText>
              </w:r>
            </w:del>
          </w:p>
        </w:tc>
        <w:tc>
          <w:tcPr>
            <w:tcW w:w="708" w:type="dxa"/>
            <w:tcBorders>
              <w:top w:val="single" w:sz="4" w:space="0" w:color="auto"/>
              <w:left w:val="single" w:sz="4" w:space="0" w:color="auto"/>
              <w:bottom w:val="single" w:sz="4" w:space="0" w:color="auto"/>
              <w:right w:val="single" w:sz="4" w:space="0" w:color="auto"/>
            </w:tcBorders>
          </w:tcPr>
          <w:p w14:paraId="633D8595" w14:textId="77777777" w:rsidR="00B1001A" w:rsidDel="00535A4B" w:rsidRDefault="00B1001A">
            <w:pPr>
              <w:pStyle w:val="TAL"/>
              <w:rPr>
                <w:del w:id="505" w:author="Jason Graham" w:date="2023-06-22T09:57:00Z"/>
                <w:lang w:val="fr-FR"/>
              </w:rPr>
            </w:pPr>
            <w:del w:id="506" w:author="Jason Graham" w:date="2023-06-22T09:47:00Z">
              <w:r w:rsidDel="00535A4B">
                <w:rPr>
                  <w:lang w:val="fr-FR"/>
                </w:rPr>
                <w:delText>C</w:delText>
              </w:r>
            </w:del>
          </w:p>
        </w:tc>
      </w:tr>
      <w:tr w:rsidR="00B1001A" w:rsidDel="00535A4B" w14:paraId="2C169F02" w14:textId="77777777" w:rsidTr="00141D5C">
        <w:trPr>
          <w:jc w:val="center"/>
          <w:del w:id="507"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42259641" w14:textId="77777777" w:rsidR="00B1001A" w:rsidDel="00535A4B" w:rsidRDefault="00B1001A">
            <w:pPr>
              <w:pStyle w:val="TAL"/>
              <w:rPr>
                <w:del w:id="508" w:author="Jason Graham" w:date="2023-06-22T09:57:00Z"/>
                <w:lang w:val="fr-FR"/>
              </w:rPr>
            </w:pPr>
            <w:del w:id="509" w:author="Jason Graham" w:date="2023-06-22T09:47:00Z">
              <w:r w:rsidDel="00535A4B">
                <w:rPr>
                  <w:lang w:val="fr-FR"/>
                </w:rPr>
                <w:delText>handoverIndication</w:delText>
              </w:r>
            </w:del>
          </w:p>
        </w:tc>
        <w:tc>
          <w:tcPr>
            <w:tcW w:w="6249" w:type="dxa"/>
            <w:tcBorders>
              <w:top w:val="single" w:sz="4" w:space="0" w:color="auto"/>
              <w:left w:val="single" w:sz="4" w:space="0" w:color="auto"/>
              <w:bottom w:val="single" w:sz="4" w:space="0" w:color="auto"/>
              <w:right w:val="single" w:sz="4" w:space="0" w:color="auto"/>
            </w:tcBorders>
          </w:tcPr>
          <w:p w14:paraId="370225DD" w14:textId="77777777" w:rsidR="00B1001A" w:rsidDel="00535A4B" w:rsidRDefault="00B1001A">
            <w:pPr>
              <w:pStyle w:val="TAL"/>
              <w:rPr>
                <w:del w:id="510" w:author="Jason Graham" w:date="2023-06-22T09:57:00Z"/>
                <w:lang w:val="fr-FR"/>
              </w:rPr>
            </w:pPr>
            <w:del w:id="511" w:author="Jason Graham" w:date="2023-06-22T09:47:00Z">
              <w:r w:rsidDel="00535A4B">
                <w:rPr>
                  <w:lang w:val="fr-FR"/>
                </w:rPr>
                <w:delText>Shall be present if the Handover Indication is set to 1 in the Modify Bearer Request (see TS 29.274 [87] clauses 7.2.7 and 8.12).</w:delText>
              </w:r>
            </w:del>
          </w:p>
        </w:tc>
        <w:tc>
          <w:tcPr>
            <w:tcW w:w="708" w:type="dxa"/>
            <w:tcBorders>
              <w:top w:val="single" w:sz="4" w:space="0" w:color="auto"/>
              <w:left w:val="single" w:sz="4" w:space="0" w:color="auto"/>
              <w:bottom w:val="single" w:sz="4" w:space="0" w:color="auto"/>
              <w:right w:val="single" w:sz="4" w:space="0" w:color="auto"/>
            </w:tcBorders>
          </w:tcPr>
          <w:p w14:paraId="6873587D" w14:textId="77777777" w:rsidR="00B1001A" w:rsidDel="00535A4B" w:rsidRDefault="00B1001A">
            <w:pPr>
              <w:pStyle w:val="TAL"/>
              <w:rPr>
                <w:del w:id="512" w:author="Jason Graham" w:date="2023-06-22T09:57:00Z"/>
                <w:lang w:val="fr-FR"/>
              </w:rPr>
            </w:pPr>
            <w:del w:id="513" w:author="Jason Graham" w:date="2023-06-22T09:47:00Z">
              <w:r w:rsidDel="00535A4B">
                <w:rPr>
                  <w:lang w:val="fr-FR"/>
                </w:rPr>
                <w:delText>C</w:delText>
              </w:r>
            </w:del>
          </w:p>
        </w:tc>
      </w:tr>
      <w:tr w:rsidR="00B1001A" w:rsidDel="00535A4B" w14:paraId="1C7F8225" w14:textId="77777777" w:rsidTr="00141D5C">
        <w:trPr>
          <w:jc w:val="center"/>
          <w:del w:id="514"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7ADEE345" w14:textId="77777777" w:rsidR="00B1001A" w:rsidDel="00535A4B" w:rsidRDefault="00B1001A">
            <w:pPr>
              <w:pStyle w:val="TAL"/>
              <w:rPr>
                <w:del w:id="515" w:author="Jason Graham" w:date="2023-06-22T09:57:00Z"/>
                <w:lang w:val="fr-FR"/>
              </w:rPr>
            </w:pPr>
            <w:del w:id="516" w:author="Jason Graham" w:date="2023-06-22T09:47:00Z">
              <w:r w:rsidDel="00535A4B">
                <w:rPr>
                  <w:lang w:val="fr-FR"/>
                </w:rPr>
                <w:delText>nBIFOMSupport</w:delText>
              </w:r>
            </w:del>
          </w:p>
        </w:tc>
        <w:tc>
          <w:tcPr>
            <w:tcW w:w="6249" w:type="dxa"/>
            <w:tcBorders>
              <w:top w:val="single" w:sz="4" w:space="0" w:color="auto"/>
              <w:left w:val="single" w:sz="4" w:space="0" w:color="auto"/>
              <w:bottom w:val="single" w:sz="4" w:space="0" w:color="auto"/>
              <w:right w:val="single" w:sz="4" w:space="0" w:color="auto"/>
            </w:tcBorders>
          </w:tcPr>
          <w:p w14:paraId="53C1BC36" w14:textId="77777777" w:rsidR="00B1001A" w:rsidDel="00535A4B" w:rsidRDefault="00B1001A">
            <w:pPr>
              <w:pStyle w:val="TAL"/>
              <w:rPr>
                <w:del w:id="517" w:author="Jason Graham" w:date="2023-06-22T09:57:00Z"/>
                <w:lang w:val="fr-FR"/>
              </w:rPr>
            </w:pPr>
            <w:del w:id="518" w:author="Jason Graham" w:date="2023-06-22T09:47:00Z">
              <w:r w:rsidDel="00535A4B">
                <w:rPr>
                  <w:lang w:val="fr-FR"/>
                </w:rPr>
                <w:delText xml:space="preserve">Shall be present if the NBIFOM Support Indication is set to 1 in the </w:delText>
              </w:r>
              <w:r w:rsidRPr="00045A84" w:rsidDel="00535A4B">
                <w:delText>message that triggered the generation of the xIRI or known at the context</w:delText>
              </w:r>
              <w:r w:rsidDel="00535A4B">
                <w:rPr>
                  <w:lang w:val="fr-FR"/>
                </w:rPr>
                <w:delText xml:space="preserve"> (see TS 29.274 [87] clauses 7.2.1, 7.2.7 and 8.12).</w:delText>
              </w:r>
            </w:del>
          </w:p>
        </w:tc>
        <w:tc>
          <w:tcPr>
            <w:tcW w:w="708" w:type="dxa"/>
            <w:tcBorders>
              <w:top w:val="single" w:sz="4" w:space="0" w:color="auto"/>
              <w:left w:val="single" w:sz="4" w:space="0" w:color="auto"/>
              <w:bottom w:val="single" w:sz="4" w:space="0" w:color="auto"/>
              <w:right w:val="single" w:sz="4" w:space="0" w:color="auto"/>
            </w:tcBorders>
          </w:tcPr>
          <w:p w14:paraId="4A5E3E0E" w14:textId="77777777" w:rsidR="00B1001A" w:rsidDel="00535A4B" w:rsidRDefault="00B1001A">
            <w:pPr>
              <w:pStyle w:val="TAL"/>
              <w:rPr>
                <w:del w:id="519" w:author="Jason Graham" w:date="2023-06-22T09:57:00Z"/>
                <w:lang w:val="fr-FR"/>
              </w:rPr>
            </w:pPr>
            <w:del w:id="520" w:author="Jason Graham" w:date="2023-06-22T09:47:00Z">
              <w:r w:rsidDel="00535A4B">
                <w:rPr>
                  <w:lang w:val="fr-FR"/>
                </w:rPr>
                <w:delText>C</w:delText>
              </w:r>
            </w:del>
          </w:p>
        </w:tc>
      </w:tr>
      <w:tr w:rsidR="00B1001A" w:rsidDel="00535A4B" w14:paraId="2974DD93" w14:textId="77777777" w:rsidTr="00141D5C">
        <w:trPr>
          <w:jc w:val="center"/>
          <w:del w:id="521"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62B07DDC" w14:textId="77777777" w:rsidR="00B1001A" w:rsidDel="00535A4B" w:rsidRDefault="00B1001A">
            <w:pPr>
              <w:pStyle w:val="TAL"/>
              <w:rPr>
                <w:del w:id="522" w:author="Jason Graham" w:date="2023-06-22T09:57:00Z"/>
                <w:lang w:val="fr-FR"/>
              </w:rPr>
            </w:pPr>
            <w:del w:id="523" w:author="Jason Graham" w:date="2023-06-22T09:47:00Z">
              <w:r w:rsidDel="00535A4B">
                <w:rPr>
                  <w:lang w:val="fr-FR"/>
                </w:rPr>
                <w:delText>fiveGSInterworkingInfo</w:delText>
              </w:r>
            </w:del>
          </w:p>
        </w:tc>
        <w:tc>
          <w:tcPr>
            <w:tcW w:w="6249" w:type="dxa"/>
            <w:tcBorders>
              <w:top w:val="single" w:sz="4" w:space="0" w:color="auto"/>
              <w:left w:val="single" w:sz="4" w:space="0" w:color="auto"/>
              <w:bottom w:val="single" w:sz="4" w:space="0" w:color="auto"/>
              <w:right w:val="single" w:sz="4" w:space="0" w:color="auto"/>
            </w:tcBorders>
          </w:tcPr>
          <w:p w14:paraId="27D95882" w14:textId="77777777" w:rsidR="00B1001A" w:rsidDel="00535A4B" w:rsidRDefault="00B1001A">
            <w:pPr>
              <w:pStyle w:val="TAL"/>
              <w:rPr>
                <w:del w:id="524" w:author="Jason Graham" w:date="2023-06-22T09:57:00Z"/>
                <w:lang w:val="fr-FR"/>
              </w:rPr>
            </w:pPr>
            <w:del w:id="525" w:author="Jason Graham" w:date="2023-06-22T09:47:00Z">
              <w:r w:rsidDel="00535A4B">
                <w:rPr>
                  <w:lang w:val="fr-FR"/>
                </w:rPr>
                <w:delText>Shall be present if the 5GS Interworking Indication is present in the Create Session Request (see TS 29.274 [87] clauses 7.2.1 and 8.12). See Table 6.3.3-5.</w:delText>
              </w:r>
            </w:del>
          </w:p>
        </w:tc>
        <w:tc>
          <w:tcPr>
            <w:tcW w:w="708" w:type="dxa"/>
            <w:tcBorders>
              <w:top w:val="single" w:sz="4" w:space="0" w:color="auto"/>
              <w:left w:val="single" w:sz="4" w:space="0" w:color="auto"/>
              <w:bottom w:val="single" w:sz="4" w:space="0" w:color="auto"/>
              <w:right w:val="single" w:sz="4" w:space="0" w:color="auto"/>
            </w:tcBorders>
          </w:tcPr>
          <w:p w14:paraId="5825492B" w14:textId="77777777" w:rsidR="00B1001A" w:rsidDel="00535A4B" w:rsidRDefault="00B1001A">
            <w:pPr>
              <w:pStyle w:val="TAL"/>
              <w:rPr>
                <w:del w:id="526" w:author="Jason Graham" w:date="2023-06-22T09:57:00Z"/>
                <w:lang w:val="fr-FR"/>
              </w:rPr>
            </w:pPr>
            <w:del w:id="527" w:author="Jason Graham" w:date="2023-06-22T09:47:00Z">
              <w:r w:rsidDel="00535A4B">
                <w:rPr>
                  <w:lang w:val="fr-FR"/>
                </w:rPr>
                <w:delText>C</w:delText>
              </w:r>
            </w:del>
          </w:p>
        </w:tc>
      </w:tr>
      <w:tr w:rsidR="00B1001A" w:rsidDel="00535A4B" w14:paraId="5A45329B" w14:textId="77777777" w:rsidTr="00141D5C">
        <w:trPr>
          <w:jc w:val="center"/>
          <w:del w:id="528"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036519E9" w14:textId="77777777" w:rsidR="00B1001A" w:rsidDel="00535A4B" w:rsidRDefault="00B1001A">
            <w:pPr>
              <w:pStyle w:val="TAL"/>
              <w:rPr>
                <w:del w:id="529" w:author="Jason Graham" w:date="2023-06-22T09:57:00Z"/>
                <w:lang w:val="fr-FR"/>
              </w:rPr>
            </w:pPr>
            <w:del w:id="530" w:author="Jason Graham" w:date="2023-06-22T09:47:00Z">
              <w:r w:rsidDel="00535A4B">
                <w:rPr>
                  <w:lang w:val="fr-FR"/>
                </w:rPr>
                <w:delText>cSRMFI</w:delText>
              </w:r>
            </w:del>
          </w:p>
        </w:tc>
        <w:tc>
          <w:tcPr>
            <w:tcW w:w="6249" w:type="dxa"/>
            <w:tcBorders>
              <w:top w:val="single" w:sz="4" w:space="0" w:color="auto"/>
              <w:left w:val="single" w:sz="4" w:space="0" w:color="auto"/>
              <w:bottom w:val="single" w:sz="4" w:space="0" w:color="auto"/>
              <w:right w:val="single" w:sz="4" w:space="0" w:color="auto"/>
            </w:tcBorders>
          </w:tcPr>
          <w:p w14:paraId="589FBA63" w14:textId="77777777" w:rsidR="00B1001A" w:rsidDel="00535A4B" w:rsidRDefault="00B1001A">
            <w:pPr>
              <w:pStyle w:val="TAL"/>
              <w:rPr>
                <w:del w:id="531" w:author="Jason Graham" w:date="2023-06-22T09:57:00Z"/>
                <w:lang w:val="fr-FR"/>
              </w:rPr>
            </w:pPr>
            <w:del w:id="532" w:author="Jason Graham" w:date="2023-06-22T09:47:00Z">
              <w:r w:rsidDel="00535A4B">
                <w:rPr>
                  <w:lang w:val="fr-FR"/>
                </w:rPr>
                <w:delText>Shall be present if the Create Session Request Message Forwarded Indication (CSRMFI) is present in the Create Session Request (see TS 29.274 [87] clauses 7.2.1 and 8.12). Indicates the Create Session Request message has been forwarded by a PGW.</w:delText>
              </w:r>
            </w:del>
          </w:p>
        </w:tc>
        <w:tc>
          <w:tcPr>
            <w:tcW w:w="708" w:type="dxa"/>
            <w:tcBorders>
              <w:top w:val="single" w:sz="4" w:space="0" w:color="auto"/>
              <w:left w:val="single" w:sz="4" w:space="0" w:color="auto"/>
              <w:bottom w:val="single" w:sz="4" w:space="0" w:color="auto"/>
              <w:right w:val="single" w:sz="4" w:space="0" w:color="auto"/>
            </w:tcBorders>
          </w:tcPr>
          <w:p w14:paraId="02BE5165" w14:textId="77777777" w:rsidR="00B1001A" w:rsidDel="00535A4B" w:rsidRDefault="00B1001A">
            <w:pPr>
              <w:pStyle w:val="TAL"/>
              <w:rPr>
                <w:del w:id="533" w:author="Jason Graham" w:date="2023-06-22T09:57:00Z"/>
                <w:lang w:val="fr-FR"/>
              </w:rPr>
            </w:pPr>
            <w:del w:id="534" w:author="Jason Graham" w:date="2023-06-22T09:47:00Z">
              <w:r w:rsidDel="00535A4B">
                <w:rPr>
                  <w:lang w:val="fr-FR"/>
                </w:rPr>
                <w:delText>C</w:delText>
              </w:r>
            </w:del>
          </w:p>
        </w:tc>
      </w:tr>
      <w:tr w:rsidR="00B1001A" w:rsidDel="00535A4B" w14:paraId="395D81B1" w14:textId="77777777" w:rsidTr="00141D5C">
        <w:trPr>
          <w:jc w:val="center"/>
          <w:del w:id="535"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2BB356E1" w14:textId="77777777" w:rsidR="00B1001A" w:rsidDel="00535A4B" w:rsidRDefault="00B1001A">
            <w:pPr>
              <w:pStyle w:val="TAL"/>
              <w:rPr>
                <w:del w:id="536" w:author="Jason Graham" w:date="2023-06-22T09:57:00Z"/>
                <w:lang w:val="fr-FR"/>
              </w:rPr>
            </w:pPr>
            <w:del w:id="537" w:author="Jason Graham" w:date="2023-06-22T09:47:00Z">
              <w:r w:rsidDel="00535A4B">
                <w:rPr>
                  <w:lang w:val="fr-FR"/>
                </w:rPr>
                <w:delText>restorationOfPDNConnectionsSupport</w:delText>
              </w:r>
            </w:del>
          </w:p>
        </w:tc>
        <w:tc>
          <w:tcPr>
            <w:tcW w:w="6249" w:type="dxa"/>
            <w:tcBorders>
              <w:top w:val="single" w:sz="4" w:space="0" w:color="auto"/>
              <w:left w:val="single" w:sz="4" w:space="0" w:color="auto"/>
              <w:bottom w:val="single" w:sz="4" w:space="0" w:color="auto"/>
              <w:right w:val="single" w:sz="4" w:space="0" w:color="auto"/>
            </w:tcBorders>
          </w:tcPr>
          <w:p w14:paraId="1A18B5CE" w14:textId="77777777" w:rsidR="00B1001A" w:rsidDel="00535A4B" w:rsidRDefault="00B1001A">
            <w:pPr>
              <w:pStyle w:val="TAL"/>
              <w:rPr>
                <w:del w:id="538" w:author="Jason Graham" w:date="2023-06-22T09:57:00Z"/>
                <w:lang w:val="fr-FR"/>
              </w:rPr>
            </w:pPr>
            <w:del w:id="539" w:author="Jason Graham" w:date="2023-06-22T09:47:00Z">
              <w:r w:rsidDel="00535A4B">
                <w:rPr>
                  <w:lang w:val="fr-FR"/>
                </w:rPr>
                <w:delText xml:space="preserve">Shall be present if the Restoration of PDN connection after an PGW-C/SMF Change Support Indication is present in the </w:delText>
              </w:r>
              <w:r w:rsidRPr="00045A84" w:rsidDel="00535A4B">
                <w:delText>message that triggered the generation of the xIRI or known at the context</w:delText>
              </w:r>
              <w:r w:rsidDel="00535A4B">
                <w:rPr>
                  <w:lang w:val="fr-FR"/>
                </w:rPr>
                <w:delText xml:space="preserve"> (see TS 29.274 [87] clauses 7.2.1, 7.2.7 and 8.12).</w:delText>
              </w:r>
            </w:del>
          </w:p>
        </w:tc>
        <w:tc>
          <w:tcPr>
            <w:tcW w:w="708" w:type="dxa"/>
            <w:tcBorders>
              <w:top w:val="single" w:sz="4" w:space="0" w:color="auto"/>
              <w:left w:val="single" w:sz="4" w:space="0" w:color="auto"/>
              <w:bottom w:val="single" w:sz="4" w:space="0" w:color="auto"/>
              <w:right w:val="single" w:sz="4" w:space="0" w:color="auto"/>
            </w:tcBorders>
          </w:tcPr>
          <w:p w14:paraId="41035EED" w14:textId="77777777" w:rsidR="00B1001A" w:rsidDel="00535A4B" w:rsidRDefault="00B1001A">
            <w:pPr>
              <w:pStyle w:val="TAL"/>
              <w:rPr>
                <w:del w:id="540" w:author="Jason Graham" w:date="2023-06-22T09:57:00Z"/>
                <w:lang w:val="fr-FR"/>
              </w:rPr>
            </w:pPr>
            <w:del w:id="541" w:author="Jason Graham" w:date="2023-06-22T09:47:00Z">
              <w:r w:rsidDel="00535A4B">
                <w:rPr>
                  <w:lang w:val="fr-FR"/>
                </w:rPr>
                <w:delText>C</w:delText>
              </w:r>
            </w:del>
          </w:p>
        </w:tc>
      </w:tr>
      <w:tr w:rsidR="00B1001A" w:rsidDel="00535A4B" w14:paraId="44E95891" w14:textId="77777777" w:rsidTr="00141D5C">
        <w:trPr>
          <w:jc w:val="center"/>
          <w:del w:id="542"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534523BD" w14:textId="77777777" w:rsidR="00B1001A" w:rsidDel="00535A4B" w:rsidRDefault="00B1001A">
            <w:pPr>
              <w:pStyle w:val="TAL"/>
              <w:rPr>
                <w:del w:id="543" w:author="Jason Graham" w:date="2023-06-22T09:57:00Z"/>
                <w:lang w:val="fr-FR"/>
              </w:rPr>
            </w:pPr>
            <w:del w:id="544" w:author="Jason Graham" w:date="2023-06-22T09:47:00Z">
              <w:r w:rsidDel="00535A4B">
                <w:rPr>
                  <w:lang w:val="fr-FR"/>
                </w:rPr>
                <w:delText>pGWChangeIndication</w:delText>
              </w:r>
            </w:del>
          </w:p>
        </w:tc>
        <w:tc>
          <w:tcPr>
            <w:tcW w:w="6249" w:type="dxa"/>
            <w:tcBorders>
              <w:top w:val="single" w:sz="4" w:space="0" w:color="auto"/>
              <w:left w:val="single" w:sz="4" w:space="0" w:color="auto"/>
              <w:bottom w:val="single" w:sz="4" w:space="0" w:color="auto"/>
              <w:right w:val="single" w:sz="4" w:space="0" w:color="auto"/>
            </w:tcBorders>
          </w:tcPr>
          <w:p w14:paraId="1E78EB98" w14:textId="77777777" w:rsidR="00B1001A" w:rsidDel="00535A4B" w:rsidRDefault="00B1001A">
            <w:pPr>
              <w:pStyle w:val="TAL"/>
              <w:rPr>
                <w:del w:id="545" w:author="Jason Graham" w:date="2023-06-22T09:57:00Z"/>
                <w:lang w:val="fr-FR"/>
              </w:rPr>
            </w:pPr>
            <w:del w:id="546" w:author="Jason Graham" w:date="2023-06-22T09:47:00Z">
              <w:r w:rsidDel="00535A4B">
                <w:rPr>
                  <w:lang w:val="fr-FR"/>
                </w:rPr>
                <w:delText>Shall be present if the PGW Change Indication is present in the Create Session Request (see TS 29.274 [87] clauses 7.2.1 and 8.12).</w:delText>
              </w:r>
            </w:del>
          </w:p>
        </w:tc>
        <w:tc>
          <w:tcPr>
            <w:tcW w:w="708" w:type="dxa"/>
            <w:tcBorders>
              <w:top w:val="single" w:sz="4" w:space="0" w:color="auto"/>
              <w:left w:val="single" w:sz="4" w:space="0" w:color="auto"/>
              <w:bottom w:val="single" w:sz="4" w:space="0" w:color="auto"/>
              <w:right w:val="single" w:sz="4" w:space="0" w:color="auto"/>
            </w:tcBorders>
          </w:tcPr>
          <w:p w14:paraId="1FF2E935" w14:textId="77777777" w:rsidR="00B1001A" w:rsidDel="00535A4B" w:rsidRDefault="00B1001A">
            <w:pPr>
              <w:pStyle w:val="TAL"/>
              <w:rPr>
                <w:del w:id="547" w:author="Jason Graham" w:date="2023-06-22T09:57:00Z"/>
                <w:lang w:val="fr-FR"/>
              </w:rPr>
            </w:pPr>
            <w:del w:id="548" w:author="Jason Graham" w:date="2023-06-22T09:47:00Z">
              <w:r w:rsidDel="00535A4B">
                <w:rPr>
                  <w:lang w:val="fr-FR"/>
                </w:rPr>
                <w:delText>C</w:delText>
              </w:r>
            </w:del>
          </w:p>
        </w:tc>
      </w:tr>
      <w:tr w:rsidR="00B1001A" w:rsidDel="00535A4B" w14:paraId="7CBA506C" w14:textId="77777777" w:rsidTr="00141D5C">
        <w:trPr>
          <w:trHeight w:val="70"/>
          <w:jc w:val="center"/>
          <w:del w:id="549" w:author="Jason Graham" w:date="2023-06-22T09:57:00Z"/>
        </w:trPr>
        <w:tc>
          <w:tcPr>
            <w:tcW w:w="2965" w:type="dxa"/>
            <w:tcBorders>
              <w:top w:val="single" w:sz="4" w:space="0" w:color="auto"/>
              <w:left w:val="single" w:sz="4" w:space="0" w:color="auto"/>
              <w:bottom w:val="single" w:sz="4" w:space="0" w:color="auto"/>
              <w:right w:val="single" w:sz="4" w:space="0" w:color="auto"/>
            </w:tcBorders>
          </w:tcPr>
          <w:p w14:paraId="46F78300" w14:textId="77777777" w:rsidR="00B1001A" w:rsidDel="00535A4B" w:rsidRDefault="00B1001A">
            <w:pPr>
              <w:pStyle w:val="TAL"/>
              <w:rPr>
                <w:del w:id="550" w:author="Jason Graham" w:date="2023-06-22T09:57:00Z"/>
                <w:lang w:val="fr-FR"/>
              </w:rPr>
            </w:pPr>
            <w:del w:id="551" w:author="Jason Graham" w:date="2023-06-22T09:47:00Z">
              <w:r w:rsidDel="00535A4B">
                <w:rPr>
                  <w:lang w:val="fr-FR"/>
                </w:rPr>
                <w:delText>pGWRNSI</w:delText>
              </w:r>
            </w:del>
          </w:p>
        </w:tc>
        <w:tc>
          <w:tcPr>
            <w:tcW w:w="6249" w:type="dxa"/>
            <w:tcBorders>
              <w:top w:val="single" w:sz="4" w:space="0" w:color="auto"/>
              <w:left w:val="single" w:sz="4" w:space="0" w:color="auto"/>
              <w:bottom w:val="single" w:sz="4" w:space="0" w:color="auto"/>
              <w:right w:val="single" w:sz="4" w:space="0" w:color="auto"/>
            </w:tcBorders>
          </w:tcPr>
          <w:p w14:paraId="2069660D" w14:textId="77777777" w:rsidR="00B1001A" w:rsidDel="00535A4B" w:rsidRDefault="00B1001A">
            <w:pPr>
              <w:pStyle w:val="TAL"/>
              <w:rPr>
                <w:del w:id="552" w:author="Jason Graham" w:date="2023-06-22T09:57:00Z"/>
                <w:lang w:val="fr-FR"/>
              </w:rPr>
            </w:pPr>
            <w:del w:id="553" w:author="Jason Graham" w:date="2023-06-22T09:47:00Z">
              <w:r w:rsidDel="00535A4B">
                <w:rPr>
                  <w:lang w:val="fr-FR"/>
                </w:rPr>
                <w:delText>Shall be present if the PGW Redirection due to mismatch with Network Slice subscribed by the UE Support Indication is present in the Create Session Request (see TS 29.274 [87] clauses 7.2.1 and 8.12).</w:delText>
              </w:r>
            </w:del>
          </w:p>
        </w:tc>
        <w:tc>
          <w:tcPr>
            <w:tcW w:w="708" w:type="dxa"/>
            <w:tcBorders>
              <w:top w:val="single" w:sz="4" w:space="0" w:color="auto"/>
              <w:left w:val="single" w:sz="4" w:space="0" w:color="auto"/>
              <w:bottom w:val="single" w:sz="4" w:space="0" w:color="auto"/>
              <w:right w:val="single" w:sz="4" w:space="0" w:color="auto"/>
            </w:tcBorders>
          </w:tcPr>
          <w:p w14:paraId="067CCC67" w14:textId="77777777" w:rsidR="00B1001A" w:rsidDel="00535A4B" w:rsidRDefault="00B1001A">
            <w:pPr>
              <w:pStyle w:val="TAL"/>
              <w:rPr>
                <w:del w:id="554" w:author="Jason Graham" w:date="2023-06-22T09:57:00Z"/>
                <w:lang w:val="fr-FR"/>
              </w:rPr>
            </w:pPr>
            <w:del w:id="555" w:author="Jason Graham" w:date="2023-06-22T09:47:00Z">
              <w:r w:rsidDel="00535A4B">
                <w:rPr>
                  <w:lang w:val="fr-FR"/>
                </w:rPr>
                <w:delText>C</w:delText>
              </w:r>
            </w:del>
          </w:p>
        </w:tc>
      </w:tr>
    </w:tbl>
    <w:p w14:paraId="12AC4A9B" w14:textId="77777777" w:rsidR="00B1001A" w:rsidRDefault="00B1001A" w:rsidP="002642A5"/>
    <w:p w14:paraId="76B6CA16" w14:textId="77777777" w:rsidR="00B1001A" w:rsidRDefault="00B1001A" w:rsidP="002642A5">
      <w:pPr>
        <w:pStyle w:val="TH"/>
        <w:rPr>
          <w:ins w:id="556" w:author="Jason Graham" w:date="2023-06-22T09:59:00Z"/>
        </w:rPr>
      </w:pPr>
      <w:r>
        <w:lastRenderedPageBreak/>
        <w:t xml:space="preserve">Table 6.3.3-9: </w:t>
      </w:r>
      <w:del w:id="557" w:author="Jason Graham" w:date="2023-06-22T10:10:00Z">
        <w:r w:rsidDel="00CD7D8A">
          <w:delText xml:space="preserve">Payload </w:delText>
        </w:r>
      </w:del>
      <w:ins w:id="558" w:author="Jason Graham" w:date="2023-06-22T10:10:00Z">
        <w:r>
          <w:t xml:space="preserve">Structure </w:t>
        </w:r>
      </w:ins>
      <w:del w:id="559" w:author="Jason Graham" w:date="2023-06-22T10:10:00Z">
        <w:r w:rsidDel="00CD7D8A">
          <w:delText>for</w:delText>
        </w:r>
      </w:del>
      <w:ins w:id="560" w:author="Jason Graham" w:date="2023-06-22T10:10:00Z">
        <w:r>
          <w:t>of the</w:t>
        </w:r>
      </w:ins>
      <w:r>
        <w:t xml:space="preserve"> </w:t>
      </w:r>
      <w:ins w:id="561" w:author="Jason Graham" w:date="2023-06-22T10:11:00Z">
        <w:r w:rsidRPr="00535A4B">
          <w:t>EPSBearerContextModified</w:t>
        </w:r>
      </w:ins>
      <w:del w:id="562" w:author="Jason Graham" w:date="2023-06-22T10:11:00Z">
        <w:r w:rsidDel="00CD7D8A">
          <w:delText>bearerContextsModified</w:delText>
        </w:r>
      </w:del>
      <w:r>
        <w:t xml:space="preserve"> </w:t>
      </w:r>
      <w:del w:id="563" w:author="Jason Graham" w:date="2023-06-22T10:10:00Z">
        <w:r w:rsidDel="00CD7D8A">
          <w:delText>Field</w:delText>
        </w:r>
      </w:del>
      <w:ins w:id="564" w:author="Jason Graham" w:date="2023-06-22T10:10:00Z">
        <w:r>
          <w:t>type</w:t>
        </w:r>
      </w:ins>
    </w:p>
    <w:tbl>
      <w:tblPr>
        <w:tblW w:w="981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90"/>
        <w:gridCol w:w="1620"/>
        <w:gridCol w:w="810"/>
        <w:gridCol w:w="4950"/>
        <w:gridCol w:w="540"/>
      </w:tblGrid>
      <w:tr w:rsidR="00B1001A" w:rsidRPr="009209E3" w14:paraId="6F0645DF" w14:textId="77777777" w:rsidTr="00141D5C">
        <w:trPr>
          <w:ins w:id="565" w:author="Jason Graham" w:date="2023-06-22T09:59:00Z"/>
        </w:trPr>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73AD85" w14:textId="77777777" w:rsidR="00B1001A" w:rsidRPr="009209E3" w:rsidRDefault="00B1001A" w:rsidP="003C7D48">
            <w:pPr>
              <w:pStyle w:val="TAH"/>
              <w:rPr>
                <w:ins w:id="566" w:author="Jason Graham" w:date="2023-06-22T09:59:00Z"/>
              </w:rPr>
            </w:pPr>
            <w:ins w:id="567" w:author="Jason Graham" w:date="2023-06-22T09:59:00Z">
              <w:r w:rsidRPr="006F0A95">
                <w:t>Field name</w:t>
              </w:r>
            </w:ins>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D4A727" w14:textId="77777777" w:rsidR="00B1001A" w:rsidRPr="009209E3" w:rsidRDefault="00B1001A" w:rsidP="003C7D48">
            <w:pPr>
              <w:pStyle w:val="TAH"/>
              <w:rPr>
                <w:ins w:id="568" w:author="Jason Graham" w:date="2023-06-22T09:59:00Z"/>
              </w:rPr>
            </w:pPr>
            <w:ins w:id="569" w:author="Jason Graham" w:date="2023-06-22T09:59:00Z">
              <w:r>
                <w:t>T</w:t>
              </w:r>
              <w:r w:rsidRPr="009209E3">
                <w:t>ype</w:t>
              </w:r>
            </w:ins>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2E1D42DC" w14:textId="77777777" w:rsidR="00B1001A" w:rsidRPr="009209E3" w:rsidRDefault="00B1001A" w:rsidP="003C7D48">
            <w:pPr>
              <w:pStyle w:val="TAH"/>
              <w:rPr>
                <w:ins w:id="570" w:author="Jason Graham" w:date="2023-06-22T09:59:00Z"/>
              </w:rPr>
            </w:pPr>
            <w:ins w:id="571" w:author="Jason Graham" w:date="2023-06-22T09:59:00Z">
              <w:r>
                <w:t>Cardinality</w:t>
              </w:r>
            </w:ins>
          </w:p>
        </w:tc>
        <w:tc>
          <w:tcPr>
            <w:tcW w:w="49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9AB489" w14:textId="77777777" w:rsidR="00B1001A" w:rsidRPr="009209E3" w:rsidRDefault="00B1001A" w:rsidP="003C7D48">
            <w:pPr>
              <w:pStyle w:val="TAH"/>
              <w:rPr>
                <w:ins w:id="572" w:author="Jason Graham" w:date="2023-06-22T09:59:00Z"/>
              </w:rPr>
            </w:pPr>
            <w:ins w:id="573" w:author="Jason Graham" w:date="2023-06-22T09:59:00Z">
              <w:r w:rsidRPr="009209E3">
                <w:t>Description</w:t>
              </w:r>
            </w:ins>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10CB19A" w14:textId="77777777" w:rsidR="00B1001A" w:rsidRPr="009209E3" w:rsidRDefault="00B1001A" w:rsidP="003C7D48">
            <w:pPr>
              <w:pStyle w:val="TAH"/>
              <w:rPr>
                <w:ins w:id="574" w:author="Jason Graham" w:date="2023-06-22T09:59:00Z"/>
              </w:rPr>
            </w:pPr>
            <w:ins w:id="575" w:author="Jason Graham" w:date="2023-06-22T09:59:00Z">
              <w:r>
                <w:t>M/C/O</w:t>
              </w:r>
            </w:ins>
          </w:p>
        </w:tc>
      </w:tr>
      <w:tr w:rsidR="00B1001A" w14:paraId="7EDFDB78" w14:textId="77777777" w:rsidTr="00141D5C">
        <w:trPr>
          <w:ins w:id="576" w:author="Jason Graham" w:date="2023-06-22T09:59:00Z"/>
        </w:trPr>
        <w:tc>
          <w:tcPr>
            <w:tcW w:w="1890" w:type="dxa"/>
            <w:tcBorders>
              <w:top w:val="single" w:sz="4" w:space="0" w:color="auto"/>
              <w:left w:val="single" w:sz="4" w:space="0" w:color="auto"/>
              <w:bottom w:val="single" w:sz="4" w:space="0" w:color="auto"/>
              <w:right w:val="single" w:sz="4" w:space="0" w:color="auto"/>
            </w:tcBorders>
          </w:tcPr>
          <w:p w14:paraId="5EB36F8D" w14:textId="77777777" w:rsidR="00B1001A" w:rsidRDefault="00B1001A" w:rsidP="003C7D48">
            <w:pPr>
              <w:pStyle w:val="TAL"/>
              <w:rPr>
                <w:ins w:id="577" w:author="Jason Graham" w:date="2023-06-22T09:59:00Z"/>
              </w:rPr>
            </w:pPr>
            <w:ins w:id="578" w:author="Jason Graham" w:date="2023-06-22T10:00:00Z">
              <w:r w:rsidRPr="003C7D48">
                <w:rPr>
                  <w:lang w:val="fr-FR"/>
                </w:rPr>
                <w:t>ePSBearerID</w:t>
              </w:r>
            </w:ins>
          </w:p>
        </w:tc>
        <w:tc>
          <w:tcPr>
            <w:tcW w:w="1620" w:type="dxa"/>
            <w:tcBorders>
              <w:top w:val="single" w:sz="4" w:space="0" w:color="auto"/>
              <w:left w:val="single" w:sz="4" w:space="0" w:color="auto"/>
              <w:bottom w:val="single" w:sz="4" w:space="0" w:color="auto"/>
              <w:right w:val="single" w:sz="4" w:space="0" w:color="auto"/>
            </w:tcBorders>
          </w:tcPr>
          <w:p w14:paraId="24CB51A9" w14:textId="77777777" w:rsidR="00B1001A" w:rsidRDefault="00B1001A" w:rsidP="003C7D48">
            <w:pPr>
              <w:pStyle w:val="TAL"/>
              <w:rPr>
                <w:ins w:id="579" w:author="Jason Graham" w:date="2023-06-22T09:59:00Z"/>
              </w:rPr>
            </w:pPr>
            <w:ins w:id="580" w:author="Jason Graham" w:date="2023-06-22T10:02:00Z">
              <w:r w:rsidRPr="003C7D48">
                <w:t>EPSBearerID</w:t>
              </w:r>
            </w:ins>
          </w:p>
        </w:tc>
        <w:tc>
          <w:tcPr>
            <w:tcW w:w="810" w:type="dxa"/>
            <w:tcBorders>
              <w:top w:val="single" w:sz="4" w:space="0" w:color="auto"/>
              <w:left w:val="single" w:sz="4" w:space="0" w:color="auto"/>
              <w:bottom w:val="single" w:sz="4" w:space="0" w:color="auto"/>
              <w:right w:val="single" w:sz="4" w:space="0" w:color="auto"/>
            </w:tcBorders>
          </w:tcPr>
          <w:p w14:paraId="27088747" w14:textId="77777777" w:rsidR="00B1001A" w:rsidRDefault="00B1001A" w:rsidP="003C7D48">
            <w:pPr>
              <w:pStyle w:val="TAL"/>
              <w:rPr>
                <w:ins w:id="581" w:author="Jason Graham" w:date="2023-06-22T09:59:00Z"/>
              </w:rPr>
            </w:pPr>
            <w:ins w:id="582" w:author="Jason Graham" w:date="2023-06-22T09:59:00Z">
              <w:r>
                <w:t>1</w:t>
              </w:r>
            </w:ins>
          </w:p>
        </w:tc>
        <w:tc>
          <w:tcPr>
            <w:tcW w:w="4950" w:type="dxa"/>
            <w:tcBorders>
              <w:top w:val="single" w:sz="4" w:space="0" w:color="auto"/>
              <w:left w:val="single" w:sz="4" w:space="0" w:color="auto"/>
              <w:bottom w:val="single" w:sz="4" w:space="0" w:color="auto"/>
              <w:right w:val="single" w:sz="4" w:space="0" w:color="auto"/>
            </w:tcBorders>
          </w:tcPr>
          <w:p w14:paraId="0D3A8231" w14:textId="77777777" w:rsidR="00B1001A" w:rsidRPr="00913211" w:rsidRDefault="00B1001A" w:rsidP="003C7D48">
            <w:pPr>
              <w:pStyle w:val="TAL"/>
              <w:rPr>
                <w:ins w:id="583" w:author="Jason Graham" w:date="2023-06-22T09:59:00Z"/>
                <w:rFonts w:cs="Arial"/>
                <w:szCs w:val="18"/>
              </w:rPr>
            </w:pPr>
            <w:ins w:id="584" w:author="Jason Graham" w:date="2023-06-22T10:02:00Z">
              <w:r>
                <w:rPr>
                  <w:szCs w:val="18"/>
                  <w:lang w:val="fr-FR" w:eastAsia="zh-CN"/>
                </w:rPr>
                <w:t>Shall include the EPS bearer ID for the EPS Bearer (See TS 29.274 [87] clauses 7.2.7, 7.2.8, 7.2.15 and 7.2.16).</w:t>
              </w:r>
            </w:ins>
          </w:p>
        </w:tc>
        <w:tc>
          <w:tcPr>
            <w:tcW w:w="540" w:type="dxa"/>
            <w:tcBorders>
              <w:top w:val="single" w:sz="4" w:space="0" w:color="auto"/>
              <w:left w:val="single" w:sz="4" w:space="0" w:color="auto"/>
              <w:bottom w:val="single" w:sz="4" w:space="0" w:color="auto"/>
              <w:right w:val="single" w:sz="4" w:space="0" w:color="auto"/>
            </w:tcBorders>
          </w:tcPr>
          <w:p w14:paraId="18A14BA6" w14:textId="77777777" w:rsidR="00B1001A" w:rsidRDefault="00B1001A" w:rsidP="003C7D48">
            <w:pPr>
              <w:pStyle w:val="TAL"/>
              <w:rPr>
                <w:ins w:id="585" w:author="Jason Graham" w:date="2023-06-22T09:59:00Z"/>
                <w:rFonts w:cs="Arial"/>
                <w:szCs w:val="18"/>
              </w:rPr>
            </w:pPr>
            <w:ins w:id="586" w:author="Jason Graham" w:date="2023-06-22T09:59:00Z">
              <w:r>
                <w:rPr>
                  <w:lang w:val="fr-FR"/>
                </w:rPr>
                <w:t>M</w:t>
              </w:r>
            </w:ins>
          </w:p>
        </w:tc>
      </w:tr>
      <w:tr w:rsidR="00B1001A" w14:paraId="22CE2EA3" w14:textId="77777777" w:rsidTr="00141D5C">
        <w:trPr>
          <w:ins w:id="587" w:author="Jason Graham" w:date="2023-06-22T10:02:00Z"/>
        </w:trPr>
        <w:tc>
          <w:tcPr>
            <w:tcW w:w="1890" w:type="dxa"/>
            <w:tcBorders>
              <w:top w:val="single" w:sz="4" w:space="0" w:color="auto"/>
              <w:left w:val="single" w:sz="4" w:space="0" w:color="auto"/>
              <w:bottom w:val="single" w:sz="4" w:space="0" w:color="auto"/>
              <w:right w:val="single" w:sz="4" w:space="0" w:color="auto"/>
            </w:tcBorders>
          </w:tcPr>
          <w:p w14:paraId="6CF38553" w14:textId="77777777" w:rsidR="00B1001A" w:rsidRPr="003C7D48" w:rsidRDefault="00B1001A" w:rsidP="003C7D48">
            <w:pPr>
              <w:pStyle w:val="TAL"/>
              <w:rPr>
                <w:ins w:id="588" w:author="Jason Graham" w:date="2023-06-22T10:02:00Z"/>
                <w:lang w:val="fr-FR"/>
              </w:rPr>
            </w:pPr>
            <w:proofErr w:type="gramStart"/>
            <w:ins w:id="589" w:author="Jason Graham" w:date="2023-06-22T10:02:00Z">
              <w:r>
                <w:rPr>
                  <w:lang w:val="fr-FR"/>
                </w:rPr>
                <w:t>cause</w:t>
              </w:r>
              <w:proofErr w:type="gramEnd"/>
            </w:ins>
          </w:p>
        </w:tc>
        <w:tc>
          <w:tcPr>
            <w:tcW w:w="1620" w:type="dxa"/>
            <w:tcBorders>
              <w:top w:val="single" w:sz="4" w:space="0" w:color="auto"/>
              <w:left w:val="single" w:sz="4" w:space="0" w:color="auto"/>
              <w:bottom w:val="single" w:sz="4" w:space="0" w:color="auto"/>
              <w:right w:val="single" w:sz="4" w:space="0" w:color="auto"/>
            </w:tcBorders>
          </w:tcPr>
          <w:p w14:paraId="554EAF5F" w14:textId="77777777" w:rsidR="00B1001A" w:rsidRPr="003C7D48" w:rsidRDefault="00B1001A" w:rsidP="003C7D48">
            <w:pPr>
              <w:pStyle w:val="TAL"/>
              <w:rPr>
                <w:ins w:id="590" w:author="Jason Graham" w:date="2023-06-22T10:02:00Z"/>
              </w:rPr>
            </w:pPr>
            <w:ins w:id="591" w:author="Jason Graham" w:date="2023-06-22T10:02:00Z">
              <w:r w:rsidRPr="003C7D48">
                <w:t>EPSBearerModificationCauseValue</w:t>
              </w:r>
            </w:ins>
          </w:p>
        </w:tc>
        <w:tc>
          <w:tcPr>
            <w:tcW w:w="810" w:type="dxa"/>
            <w:tcBorders>
              <w:top w:val="single" w:sz="4" w:space="0" w:color="auto"/>
              <w:left w:val="single" w:sz="4" w:space="0" w:color="auto"/>
              <w:bottom w:val="single" w:sz="4" w:space="0" w:color="auto"/>
              <w:right w:val="single" w:sz="4" w:space="0" w:color="auto"/>
            </w:tcBorders>
          </w:tcPr>
          <w:p w14:paraId="46AAB0D8" w14:textId="77777777" w:rsidR="00B1001A" w:rsidRDefault="00B1001A" w:rsidP="003C7D48">
            <w:pPr>
              <w:pStyle w:val="TAL"/>
              <w:rPr>
                <w:ins w:id="592" w:author="Jason Graham" w:date="2023-06-22T10:02:00Z"/>
              </w:rPr>
            </w:pPr>
            <w:ins w:id="593" w:author="Jason Graham" w:date="2023-06-22T10:03:00Z">
              <w:r>
                <w:t>1</w:t>
              </w:r>
            </w:ins>
          </w:p>
        </w:tc>
        <w:tc>
          <w:tcPr>
            <w:tcW w:w="4950" w:type="dxa"/>
            <w:tcBorders>
              <w:top w:val="single" w:sz="4" w:space="0" w:color="auto"/>
              <w:left w:val="single" w:sz="4" w:space="0" w:color="auto"/>
              <w:bottom w:val="single" w:sz="4" w:space="0" w:color="auto"/>
              <w:right w:val="single" w:sz="4" w:space="0" w:color="auto"/>
            </w:tcBorders>
          </w:tcPr>
          <w:p w14:paraId="1D4F2670" w14:textId="77777777" w:rsidR="00B1001A" w:rsidRDefault="00B1001A" w:rsidP="003C7D48">
            <w:pPr>
              <w:pStyle w:val="TAL"/>
              <w:rPr>
                <w:ins w:id="594" w:author="Jason Graham" w:date="2023-06-22T10:02:00Z"/>
                <w:szCs w:val="18"/>
                <w:lang w:val="fr-FR" w:eastAsia="zh-CN"/>
              </w:rPr>
            </w:pPr>
            <w:ins w:id="595" w:author="Jason Graham" w:date="2023-06-22T10:04:00Z">
              <w:r>
                <w:rPr>
                  <w:szCs w:val="18"/>
                  <w:lang w:val="fr-FR" w:eastAsia="zh-CN"/>
                </w:rPr>
                <w:t>Shall indicate whether the bearer handling was successful and if</w:t>
              </w:r>
              <w:r>
                <w:rPr>
                  <w:lang w:val="fr-FR"/>
                </w:rPr>
                <w:t xml:space="preserve"> not, it gives information on the reason (</w:t>
              </w:r>
              <w:r>
                <w:rPr>
                  <w:szCs w:val="18"/>
                  <w:lang w:val="fr-FR" w:eastAsia="zh-CN"/>
                </w:rPr>
                <w:t>See TS 29.274 [87] clauses 7.2.7, 7.2.8, 7.2.15 and 7.2.16).</w:t>
              </w:r>
              <w:r>
                <w:rPr>
                  <w:lang w:val="fr-FR"/>
                </w:rPr>
                <w:t xml:space="preserve"> Sent as an integer cause value (see TS 29.274 [87] Table 8.4-1) </w:t>
              </w:r>
            </w:ins>
          </w:p>
        </w:tc>
        <w:tc>
          <w:tcPr>
            <w:tcW w:w="540" w:type="dxa"/>
            <w:tcBorders>
              <w:top w:val="single" w:sz="4" w:space="0" w:color="auto"/>
              <w:left w:val="single" w:sz="4" w:space="0" w:color="auto"/>
              <w:bottom w:val="single" w:sz="4" w:space="0" w:color="auto"/>
              <w:right w:val="single" w:sz="4" w:space="0" w:color="auto"/>
            </w:tcBorders>
          </w:tcPr>
          <w:p w14:paraId="0082539C" w14:textId="77777777" w:rsidR="00B1001A" w:rsidRDefault="00B1001A" w:rsidP="003C7D48">
            <w:pPr>
              <w:pStyle w:val="TAL"/>
              <w:rPr>
                <w:ins w:id="596" w:author="Jason Graham" w:date="2023-06-22T10:02:00Z"/>
                <w:lang w:val="fr-FR"/>
              </w:rPr>
            </w:pPr>
            <w:ins w:id="597" w:author="Jason Graham" w:date="2023-06-22T10:04:00Z">
              <w:r>
                <w:rPr>
                  <w:lang w:val="fr-FR"/>
                </w:rPr>
                <w:t>M</w:t>
              </w:r>
            </w:ins>
          </w:p>
        </w:tc>
      </w:tr>
      <w:tr w:rsidR="00B1001A" w14:paraId="12055034" w14:textId="77777777" w:rsidTr="00141D5C">
        <w:trPr>
          <w:ins w:id="598" w:author="Jason Graham" w:date="2023-06-22T10:02:00Z"/>
        </w:trPr>
        <w:tc>
          <w:tcPr>
            <w:tcW w:w="1890" w:type="dxa"/>
            <w:tcBorders>
              <w:top w:val="single" w:sz="4" w:space="0" w:color="auto"/>
              <w:left w:val="single" w:sz="4" w:space="0" w:color="auto"/>
              <w:bottom w:val="single" w:sz="4" w:space="0" w:color="auto"/>
              <w:right w:val="single" w:sz="4" w:space="0" w:color="auto"/>
            </w:tcBorders>
          </w:tcPr>
          <w:p w14:paraId="5ADFE813" w14:textId="77777777" w:rsidR="00B1001A" w:rsidRDefault="00B1001A" w:rsidP="003C7D48">
            <w:pPr>
              <w:pStyle w:val="TAL"/>
              <w:rPr>
                <w:ins w:id="599" w:author="Jason Graham" w:date="2023-06-22T10:02:00Z"/>
                <w:lang w:val="fr-FR"/>
              </w:rPr>
            </w:pPr>
            <w:proofErr w:type="gramStart"/>
            <w:ins w:id="600" w:author="Jason Graham" w:date="2023-06-22T10:02:00Z">
              <w:r>
                <w:rPr>
                  <w:lang w:val="fr-FR"/>
                </w:rPr>
                <w:t>gTPTunnelInfo</w:t>
              </w:r>
              <w:proofErr w:type="gramEnd"/>
            </w:ins>
          </w:p>
        </w:tc>
        <w:tc>
          <w:tcPr>
            <w:tcW w:w="1620" w:type="dxa"/>
            <w:tcBorders>
              <w:top w:val="single" w:sz="4" w:space="0" w:color="auto"/>
              <w:left w:val="single" w:sz="4" w:space="0" w:color="auto"/>
              <w:bottom w:val="single" w:sz="4" w:space="0" w:color="auto"/>
              <w:right w:val="single" w:sz="4" w:space="0" w:color="auto"/>
            </w:tcBorders>
          </w:tcPr>
          <w:p w14:paraId="5AD70378" w14:textId="77777777" w:rsidR="00B1001A" w:rsidRPr="003C7D48" w:rsidRDefault="00B1001A" w:rsidP="003C7D48">
            <w:pPr>
              <w:pStyle w:val="TAL"/>
              <w:rPr>
                <w:ins w:id="601" w:author="Jason Graham" w:date="2023-06-22T10:02:00Z"/>
              </w:rPr>
            </w:pPr>
            <w:ins w:id="602" w:author="Jason Graham" w:date="2023-06-22T10:02:00Z">
              <w:r w:rsidRPr="003C7D48">
                <w:t>GTPTunnelInfo</w:t>
              </w:r>
            </w:ins>
          </w:p>
        </w:tc>
        <w:tc>
          <w:tcPr>
            <w:tcW w:w="810" w:type="dxa"/>
            <w:tcBorders>
              <w:top w:val="single" w:sz="4" w:space="0" w:color="auto"/>
              <w:left w:val="single" w:sz="4" w:space="0" w:color="auto"/>
              <w:bottom w:val="single" w:sz="4" w:space="0" w:color="auto"/>
              <w:right w:val="single" w:sz="4" w:space="0" w:color="auto"/>
            </w:tcBorders>
          </w:tcPr>
          <w:p w14:paraId="05ACFD98" w14:textId="77777777" w:rsidR="00B1001A" w:rsidRDefault="00B1001A" w:rsidP="003C7D48">
            <w:pPr>
              <w:pStyle w:val="TAL"/>
              <w:rPr>
                <w:ins w:id="603" w:author="Jason Graham" w:date="2023-06-22T10:02:00Z"/>
              </w:rPr>
            </w:pPr>
            <w:ins w:id="604" w:author="Jason Graham" w:date="2023-06-22T10:03:00Z">
              <w:r>
                <w:t>0..1</w:t>
              </w:r>
            </w:ins>
          </w:p>
        </w:tc>
        <w:tc>
          <w:tcPr>
            <w:tcW w:w="4950" w:type="dxa"/>
            <w:tcBorders>
              <w:top w:val="single" w:sz="4" w:space="0" w:color="auto"/>
              <w:left w:val="single" w:sz="4" w:space="0" w:color="auto"/>
              <w:bottom w:val="single" w:sz="4" w:space="0" w:color="auto"/>
              <w:right w:val="single" w:sz="4" w:space="0" w:color="auto"/>
            </w:tcBorders>
          </w:tcPr>
          <w:p w14:paraId="58897261" w14:textId="77777777" w:rsidR="00B1001A" w:rsidRDefault="00B1001A" w:rsidP="003C7D48">
            <w:pPr>
              <w:pStyle w:val="TAL"/>
              <w:rPr>
                <w:ins w:id="605" w:author="Jason Graham" w:date="2023-06-22T10:02:00Z"/>
                <w:szCs w:val="18"/>
                <w:lang w:val="fr-FR" w:eastAsia="zh-CN"/>
              </w:rPr>
            </w:pPr>
            <w:ins w:id="606" w:author="Jason Graham" w:date="2023-06-22T10:04:00Z">
              <w:r>
                <w:rPr>
                  <w:lang w:val="fr-FR"/>
                </w:rPr>
                <w:t>Contains the information for the User Plane GTP Tunnels for the bearer context if present in the Request or Response (see TS 29.274 [87] clauses</w:t>
              </w:r>
              <w:r>
                <w:rPr>
                  <w:szCs w:val="18"/>
                  <w:lang w:val="fr-FR" w:eastAsia="zh-CN"/>
                </w:rPr>
                <w:t xml:space="preserve"> 7.2.7, 7.2.8, 7.2.15, 7.2.16</w:t>
              </w:r>
              <w:r>
                <w:rPr>
                  <w:lang w:val="fr-FR"/>
                </w:rPr>
                <w:t xml:space="preserve"> and 8.15) or known at the context at the SGW or PGW (see TS 23.401 [50] clause 5.6.4). See Table 6.2.3-1B.</w:t>
              </w:r>
            </w:ins>
          </w:p>
        </w:tc>
        <w:tc>
          <w:tcPr>
            <w:tcW w:w="540" w:type="dxa"/>
            <w:tcBorders>
              <w:top w:val="single" w:sz="4" w:space="0" w:color="auto"/>
              <w:left w:val="single" w:sz="4" w:space="0" w:color="auto"/>
              <w:bottom w:val="single" w:sz="4" w:space="0" w:color="auto"/>
              <w:right w:val="single" w:sz="4" w:space="0" w:color="auto"/>
            </w:tcBorders>
          </w:tcPr>
          <w:p w14:paraId="2BF5DBFD" w14:textId="77777777" w:rsidR="00B1001A" w:rsidRDefault="00B1001A" w:rsidP="003C7D48">
            <w:pPr>
              <w:pStyle w:val="TAL"/>
              <w:rPr>
                <w:ins w:id="607" w:author="Jason Graham" w:date="2023-06-22T10:02:00Z"/>
                <w:lang w:val="fr-FR"/>
              </w:rPr>
            </w:pPr>
            <w:ins w:id="608" w:author="Jason Graham" w:date="2023-06-22T10:04:00Z">
              <w:r>
                <w:rPr>
                  <w:lang w:val="fr-FR"/>
                </w:rPr>
                <w:t>C</w:t>
              </w:r>
            </w:ins>
          </w:p>
        </w:tc>
      </w:tr>
      <w:tr w:rsidR="00B1001A" w14:paraId="69DEE7F2" w14:textId="77777777" w:rsidTr="00141D5C">
        <w:trPr>
          <w:ins w:id="609" w:author="Jason Graham" w:date="2023-06-22T10:02:00Z"/>
        </w:trPr>
        <w:tc>
          <w:tcPr>
            <w:tcW w:w="1890" w:type="dxa"/>
            <w:tcBorders>
              <w:top w:val="single" w:sz="4" w:space="0" w:color="auto"/>
              <w:left w:val="single" w:sz="4" w:space="0" w:color="auto"/>
              <w:bottom w:val="single" w:sz="4" w:space="0" w:color="auto"/>
              <w:right w:val="single" w:sz="4" w:space="0" w:color="auto"/>
            </w:tcBorders>
          </w:tcPr>
          <w:p w14:paraId="70E2A5D1" w14:textId="77777777" w:rsidR="00B1001A" w:rsidRDefault="00B1001A" w:rsidP="003C7D48">
            <w:pPr>
              <w:pStyle w:val="TAL"/>
              <w:rPr>
                <w:ins w:id="610" w:author="Jason Graham" w:date="2023-06-22T10:02:00Z"/>
                <w:lang w:val="fr-FR"/>
              </w:rPr>
            </w:pPr>
            <w:proofErr w:type="gramStart"/>
            <w:ins w:id="611" w:author="Jason Graham" w:date="2023-06-22T10:02:00Z">
              <w:r>
                <w:rPr>
                  <w:lang w:val="fr-FR"/>
                </w:rPr>
                <w:t>bearerQOS</w:t>
              </w:r>
              <w:proofErr w:type="gramEnd"/>
            </w:ins>
          </w:p>
        </w:tc>
        <w:tc>
          <w:tcPr>
            <w:tcW w:w="1620" w:type="dxa"/>
            <w:tcBorders>
              <w:top w:val="single" w:sz="4" w:space="0" w:color="auto"/>
              <w:left w:val="single" w:sz="4" w:space="0" w:color="auto"/>
              <w:bottom w:val="single" w:sz="4" w:space="0" w:color="auto"/>
              <w:right w:val="single" w:sz="4" w:space="0" w:color="auto"/>
            </w:tcBorders>
          </w:tcPr>
          <w:p w14:paraId="42003557" w14:textId="77777777" w:rsidR="00B1001A" w:rsidRPr="003C7D48" w:rsidRDefault="00B1001A" w:rsidP="003C7D48">
            <w:pPr>
              <w:pStyle w:val="TAL"/>
              <w:rPr>
                <w:ins w:id="612" w:author="Jason Graham" w:date="2023-06-22T10:02:00Z"/>
              </w:rPr>
            </w:pPr>
            <w:ins w:id="613" w:author="Jason Graham" w:date="2023-06-22T10:03:00Z">
              <w:r w:rsidRPr="003C7D48">
                <w:t>EPSBearerQOS</w:t>
              </w:r>
            </w:ins>
          </w:p>
        </w:tc>
        <w:tc>
          <w:tcPr>
            <w:tcW w:w="810" w:type="dxa"/>
            <w:tcBorders>
              <w:top w:val="single" w:sz="4" w:space="0" w:color="auto"/>
              <w:left w:val="single" w:sz="4" w:space="0" w:color="auto"/>
              <w:bottom w:val="single" w:sz="4" w:space="0" w:color="auto"/>
              <w:right w:val="single" w:sz="4" w:space="0" w:color="auto"/>
            </w:tcBorders>
          </w:tcPr>
          <w:p w14:paraId="1D0B3289" w14:textId="77777777" w:rsidR="00B1001A" w:rsidRDefault="00B1001A" w:rsidP="003C7D48">
            <w:pPr>
              <w:pStyle w:val="TAL"/>
              <w:rPr>
                <w:ins w:id="614" w:author="Jason Graham" w:date="2023-06-22T10:02:00Z"/>
              </w:rPr>
            </w:pPr>
            <w:ins w:id="615" w:author="Jason Graham" w:date="2023-06-22T10:03:00Z">
              <w:r>
                <w:t>0..1</w:t>
              </w:r>
            </w:ins>
          </w:p>
        </w:tc>
        <w:tc>
          <w:tcPr>
            <w:tcW w:w="4950" w:type="dxa"/>
            <w:tcBorders>
              <w:top w:val="single" w:sz="4" w:space="0" w:color="auto"/>
              <w:left w:val="single" w:sz="4" w:space="0" w:color="auto"/>
              <w:bottom w:val="single" w:sz="4" w:space="0" w:color="auto"/>
              <w:right w:val="single" w:sz="4" w:space="0" w:color="auto"/>
            </w:tcBorders>
          </w:tcPr>
          <w:p w14:paraId="519E62C6" w14:textId="77777777" w:rsidR="00B1001A" w:rsidRDefault="00B1001A" w:rsidP="003C7D48">
            <w:pPr>
              <w:pStyle w:val="TAL"/>
              <w:rPr>
                <w:ins w:id="616" w:author="Jason Graham" w:date="2023-06-22T10:02:00Z"/>
                <w:szCs w:val="18"/>
                <w:lang w:val="fr-FR" w:eastAsia="zh-CN"/>
              </w:rPr>
            </w:pPr>
            <w:ins w:id="617" w:author="Jason Graham" w:date="2023-06-22T10:04:00Z">
              <w:r>
                <w:rPr>
                  <w:lang w:val="fr-FR"/>
                </w:rPr>
                <w:t>Shall include the QOS information for the bearer if present in the Request or Response (see TS 29.274 [87] clauses</w:t>
              </w:r>
              <w:r>
                <w:rPr>
                  <w:szCs w:val="18"/>
                  <w:lang w:val="fr-FR" w:eastAsia="zh-CN"/>
                </w:rPr>
                <w:t xml:space="preserve"> 7.2.7, 7.2.8, 7.2.15, 7.2.16</w:t>
              </w:r>
              <w:r>
                <w:rPr>
                  <w:lang w:val="fr-FR"/>
                </w:rPr>
                <w:t xml:space="preserve"> and 8.15) or known at the context at the SGW or PGW (see TS 23.401 [50] clause 5.6.4). See Table 6.3.3-7.</w:t>
              </w:r>
            </w:ins>
          </w:p>
        </w:tc>
        <w:tc>
          <w:tcPr>
            <w:tcW w:w="540" w:type="dxa"/>
            <w:tcBorders>
              <w:top w:val="single" w:sz="4" w:space="0" w:color="auto"/>
              <w:left w:val="single" w:sz="4" w:space="0" w:color="auto"/>
              <w:bottom w:val="single" w:sz="4" w:space="0" w:color="auto"/>
              <w:right w:val="single" w:sz="4" w:space="0" w:color="auto"/>
            </w:tcBorders>
          </w:tcPr>
          <w:p w14:paraId="444017D4" w14:textId="77777777" w:rsidR="00B1001A" w:rsidRDefault="00B1001A" w:rsidP="003C7D48">
            <w:pPr>
              <w:pStyle w:val="TAL"/>
              <w:rPr>
                <w:ins w:id="618" w:author="Jason Graham" w:date="2023-06-22T10:02:00Z"/>
                <w:lang w:val="fr-FR"/>
              </w:rPr>
            </w:pPr>
            <w:ins w:id="619" w:author="Jason Graham" w:date="2023-06-22T10:04:00Z">
              <w:r>
                <w:rPr>
                  <w:lang w:val="fr-FR"/>
                </w:rPr>
                <w:t>C</w:t>
              </w:r>
            </w:ins>
          </w:p>
        </w:tc>
      </w:tr>
      <w:tr w:rsidR="00B1001A" w14:paraId="1802F9B8" w14:textId="77777777" w:rsidTr="00141D5C">
        <w:trPr>
          <w:ins w:id="620" w:author="Jason Graham" w:date="2023-06-22T10:02:00Z"/>
        </w:trPr>
        <w:tc>
          <w:tcPr>
            <w:tcW w:w="1890" w:type="dxa"/>
            <w:tcBorders>
              <w:top w:val="single" w:sz="4" w:space="0" w:color="auto"/>
              <w:left w:val="single" w:sz="4" w:space="0" w:color="auto"/>
              <w:bottom w:val="single" w:sz="4" w:space="0" w:color="auto"/>
              <w:right w:val="single" w:sz="4" w:space="0" w:color="auto"/>
            </w:tcBorders>
          </w:tcPr>
          <w:p w14:paraId="27751724" w14:textId="77777777" w:rsidR="00B1001A" w:rsidRDefault="00B1001A" w:rsidP="003C7D48">
            <w:pPr>
              <w:pStyle w:val="TAL"/>
              <w:rPr>
                <w:ins w:id="621" w:author="Jason Graham" w:date="2023-06-22T10:02:00Z"/>
                <w:lang w:val="fr-FR"/>
              </w:rPr>
            </w:pPr>
            <w:proofErr w:type="gramStart"/>
            <w:ins w:id="622" w:author="Jason Graham" w:date="2023-06-22T10:02:00Z">
              <w:r>
                <w:rPr>
                  <w:lang w:val="fr-FR"/>
                </w:rPr>
                <w:t>protocolConfigurationOptions</w:t>
              </w:r>
              <w:proofErr w:type="gramEnd"/>
            </w:ins>
          </w:p>
        </w:tc>
        <w:tc>
          <w:tcPr>
            <w:tcW w:w="1620" w:type="dxa"/>
            <w:tcBorders>
              <w:top w:val="single" w:sz="4" w:space="0" w:color="auto"/>
              <w:left w:val="single" w:sz="4" w:space="0" w:color="auto"/>
              <w:bottom w:val="single" w:sz="4" w:space="0" w:color="auto"/>
              <w:right w:val="single" w:sz="4" w:space="0" w:color="auto"/>
            </w:tcBorders>
          </w:tcPr>
          <w:p w14:paraId="52058CF4" w14:textId="77777777" w:rsidR="00B1001A" w:rsidRPr="003C7D48" w:rsidRDefault="00B1001A" w:rsidP="003C7D48">
            <w:pPr>
              <w:pStyle w:val="TAL"/>
              <w:rPr>
                <w:ins w:id="623" w:author="Jason Graham" w:date="2023-06-22T10:02:00Z"/>
              </w:rPr>
            </w:pPr>
            <w:ins w:id="624" w:author="Jason Graham" w:date="2023-06-22T10:03:00Z">
              <w:r w:rsidRPr="003C7D48">
                <w:t>PDNProtocolConfigurationOptions</w:t>
              </w:r>
            </w:ins>
          </w:p>
        </w:tc>
        <w:tc>
          <w:tcPr>
            <w:tcW w:w="810" w:type="dxa"/>
            <w:tcBorders>
              <w:top w:val="single" w:sz="4" w:space="0" w:color="auto"/>
              <w:left w:val="single" w:sz="4" w:space="0" w:color="auto"/>
              <w:bottom w:val="single" w:sz="4" w:space="0" w:color="auto"/>
              <w:right w:val="single" w:sz="4" w:space="0" w:color="auto"/>
            </w:tcBorders>
          </w:tcPr>
          <w:p w14:paraId="39FD546B" w14:textId="77777777" w:rsidR="00B1001A" w:rsidRDefault="00B1001A" w:rsidP="003C7D48">
            <w:pPr>
              <w:pStyle w:val="TAL"/>
              <w:rPr>
                <w:ins w:id="625" w:author="Jason Graham" w:date="2023-06-22T10:02:00Z"/>
              </w:rPr>
            </w:pPr>
            <w:ins w:id="626" w:author="Jason Graham" w:date="2023-06-22T10:03:00Z">
              <w:r>
                <w:t>0..1</w:t>
              </w:r>
            </w:ins>
          </w:p>
        </w:tc>
        <w:tc>
          <w:tcPr>
            <w:tcW w:w="4950" w:type="dxa"/>
            <w:tcBorders>
              <w:top w:val="single" w:sz="4" w:space="0" w:color="auto"/>
              <w:left w:val="single" w:sz="4" w:space="0" w:color="auto"/>
              <w:bottom w:val="single" w:sz="4" w:space="0" w:color="auto"/>
              <w:right w:val="single" w:sz="4" w:space="0" w:color="auto"/>
            </w:tcBorders>
          </w:tcPr>
          <w:p w14:paraId="469C564D" w14:textId="77777777" w:rsidR="00B1001A" w:rsidRDefault="00B1001A" w:rsidP="003C7D48">
            <w:pPr>
              <w:pStyle w:val="TAL"/>
              <w:rPr>
                <w:ins w:id="627" w:author="Jason Graham" w:date="2023-06-22T10:02:00Z"/>
                <w:szCs w:val="18"/>
                <w:lang w:val="fr-FR" w:eastAsia="zh-CN"/>
              </w:rPr>
            </w:pPr>
            <w:ins w:id="628" w:author="Jason Graham" w:date="2023-06-22T10:04:00Z">
              <w:r>
                <w:rPr>
                  <w:lang w:val="fr-FR"/>
                </w:rPr>
                <w:t>Shall be present if the Bearer Context reported (see TS 29.274 [87] clauses</w:t>
              </w:r>
              <w:r>
                <w:rPr>
                  <w:szCs w:val="18"/>
                  <w:lang w:val="fr-FR" w:eastAsia="zh-CN"/>
                </w:rPr>
                <w:t xml:space="preserve"> 7.2.7, 7.2.8, 7.2.15, 7.2.16</w:t>
              </w:r>
              <w:r>
                <w:rPr>
                  <w:lang w:val="fr-FR"/>
                </w:rPr>
                <w:t xml:space="preserve"> and 8.15) contains the Protocol Configuration, Additional Protocol Configuration Options or extended Protocol Configuration Options IE. See Table 6.3.3-4.</w:t>
              </w:r>
            </w:ins>
          </w:p>
        </w:tc>
        <w:tc>
          <w:tcPr>
            <w:tcW w:w="540" w:type="dxa"/>
            <w:tcBorders>
              <w:top w:val="single" w:sz="4" w:space="0" w:color="auto"/>
              <w:left w:val="single" w:sz="4" w:space="0" w:color="auto"/>
              <w:bottom w:val="single" w:sz="4" w:space="0" w:color="auto"/>
              <w:right w:val="single" w:sz="4" w:space="0" w:color="auto"/>
            </w:tcBorders>
          </w:tcPr>
          <w:p w14:paraId="76A7A21C" w14:textId="77777777" w:rsidR="00B1001A" w:rsidRDefault="00B1001A" w:rsidP="003C7D48">
            <w:pPr>
              <w:pStyle w:val="TAL"/>
              <w:rPr>
                <w:ins w:id="629" w:author="Jason Graham" w:date="2023-06-22T10:02:00Z"/>
                <w:lang w:val="fr-FR"/>
              </w:rPr>
            </w:pPr>
            <w:ins w:id="630" w:author="Jason Graham" w:date="2023-06-22T10:04:00Z">
              <w:r>
                <w:rPr>
                  <w:lang w:val="fr-FR"/>
                </w:rPr>
                <w:t>C</w:t>
              </w:r>
            </w:ins>
          </w:p>
        </w:tc>
      </w:tr>
      <w:tr w:rsidR="00B1001A" w14:paraId="45AADCF9" w14:textId="77777777" w:rsidTr="00141D5C">
        <w:trPr>
          <w:ins w:id="631" w:author="Jason Graham" w:date="2023-06-22T10:04:00Z"/>
        </w:trPr>
        <w:tc>
          <w:tcPr>
            <w:tcW w:w="1890" w:type="dxa"/>
            <w:tcBorders>
              <w:top w:val="single" w:sz="4" w:space="0" w:color="auto"/>
              <w:left w:val="single" w:sz="4" w:space="0" w:color="auto"/>
              <w:bottom w:val="single" w:sz="4" w:space="0" w:color="auto"/>
              <w:right w:val="single" w:sz="4" w:space="0" w:color="auto"/>
            </w:tcBorders>
          </w:tcPr>
          <w:p w14:paraId="4532D0E6" w14:textId="77777777" w:rsidR="00B1001A" w:rsidRDefault="00B1001A" w:rsidP="003C7D48">
            <w:pPr>
              <w:pStyle w:val="TAL"/>
              <w:rPr>
                <w:ins w:id="632" w:author="Jason Graham" w:date="2023-06-22T10:04:00Z"/>
                <w:lang w:val="fr-FR"/>
              </w:rPr>
            </w:pPr>
            <w:proofErr w:type="gramStart"/>
            <w:ins w:id="633" w:author="Jason Graham" w:date="2023-06-22T10:04:00Z">
              <w:r>
                <w:rPr>
                  <w:lang w:val="fr-FR"/>
                </w:rPr>
                <w:t>linkedEPSBearerIDs</w:t>
              </w:r>
              <w:proofErr w:type="gramEnd"/>
            </w:ins>
          </w:p>
        </w:tc>
        <w:tc>
          <w:tcPr>
            <w:tcW w:w="1620" w:type="dxa"/>
            <w:tcBorders>
              <w:top w:val="single" w:sz="4" w:space="0" w:color="auto"/>
              <w:left w:val="single" w:sz="4" w:space="0" w:color="auto"/>
              <w:bottom w:val="single" w:sz="4" w:space="0" w:color="auto"/>
              <w:right w:val="single" w:sz="4" w:space="0" w:color="auto"/>
            </w:tcBorders>
          </w:tcPr>
          <w:p w14:paraId="4984E537" w14:textId="77777777" w:rsidR="00B1001A" w:rsidRPr="003C7D48" w:rsidRDefault="00B1001A" w:rsidP="003C7D48">
            <w:pPr>
              <w:pStyle w:val="TAL"/>
              <w:rPr>
                <w:ins w:id="634" w:author="Jason Graham" w:date="2023-06-22T10:04:00Z"/>
              </w:rPr>
            </w:pPr>
            <w:ins w:id="635" w:author="Jason Graham" w:date="2023-06-22T10:05:00Z">
              <w:r>
                <w:t>SEQUENCE OF EPSBearerID</w:t>
              </w:r>
            </w:ins>
          </w:p>
        </w:tc>
        <w:tc>
          <w:tcPr>
            <w:tcW w:w="810" w:type="dxa"/>
            <w:tcBorders>
              <w:top w:val="single" w:sz="4" w:space="0" w:color="auto"/>
              <w:left w:val="single" w:sz="4" w:space="0" w:color="auto"/>
              <w:bottom w:val="single" w:sz="4" w:space="0" w:color="auto"/>
              <w:right w:val="single" w:sz="4" w:space="0" w:color="auto"/>
            </w:tcBorders>
          </w:tcPr>
          <w:p w14:paraId="0A5A4AC5" w14:textId="77777777" w:rsidR="00B1001A" w:rsidRDefault="00B1001A" w:rsidP="003C7D48">
            <w:pPr>
              <w:pStyle w:val="TAL"/>
              <w:rPr>
                <w:ins w:id="636" w:author="Jason Graham" w:date="2023-06-22T10:04:00Z"/>
              </w:rPr>
            </w:pPr>
            <w:ins w:id="637" w:author="Jason Graham" w:date="2023-06-22T10:05:00Z">
              <w:r>
                <w:t>0..MAX</w:t>
              </w:r>
            </w:ins>
          </w:p>
        </w:tc>
        <w:tc>
          <w:tcPr>
            <w:tcW w:w="4950" w:type="dxa"/>
            <w:tcBorders>
              <w:top w:val="single" w:sz="4" w:space="0" w:color="auto"/>
              <w:left w:val="single" w:sz="4" w:space="0" w:color="auto"/>
              <w:bottom w:val="single" w:sz="4" w:space="0" w:color="auto"/>
              <w:right w:val="single" w:sz="4" w:space="0" w:color="auto"/>
            </w:tcBorders>
          </w:tcPr>
          <w:p w14:paraId="44F32E99" w14:textId="6577A84F" w:rsidR="00B1001A" w:rsidRDefault="00B1001A" w:rsidP="003C7D48">
            <w:pPr>
              <w:pStyle w:val="TAL"/>
              <w:rPr>
                <w:ins w:id="638" w:author="Jason Graham" w:date="2023-06-22T10:04:00Z"/>
                <w:lang w:val="fr-FR"/>
              </w:rPr>
            </w:pPr>
            <w:ins w:id="639" w:author="Jason Graham" w:date="2023-06-22T10:05:00Z">
              <w:r>
                <w:rPr>
                  <w:lang w:val="fr-FR"/>
                </w:rPr>
                <w:t>Shall be present if there are any linked EPS bearers. If the bearer context bei</w:t>
              </w:r>
            </w:ins>
            <w:ins w:id="640" w:author="Jason Graham" w:date="2023-06-23T09:21:00Z">
              <w:r w:rsidR="004348A8">
                <w:rPr>
                  <w:lang w:val="fr-FR"/>
                </w:rPr>
                <w:pgNum/>
              </w:r>
              <w:r w:rsidR="004348A8">
                <w:rPr>
                  <w:lang w:val="fr-FR"/>
                </w:rPr>
                <w:t>eporte dis</w:t>
              </w:r>
            </w:ins>
            <w:ins w:id="641" w:author="Jason Graham" w:date="2023-06-22T10:05:00Z">
              <w:r>
                <w:rPr>
                  <w:lang w:val="fr-FR"/>
                </w:rPr>
                <w:t xml:space="preserve"> </w:t>
              </w:r>
              <w:proofErr w:type="spellStart"/>
              <w:r>
                <w:rPr>
                  <w:lang w:val="fr-FR"/>
                </w:rPr>
                <w:t>is</w:t>
              </w:r>
              <w:proofErr w:type="spellEnd"/>
              <w:r>
                <w:rPr>
                  <w:lang w:val="fr-FR"/>
                </w:rPr>
                <w:t xml:space="preserve"> the default </w:t>
              </w:r>
              <w:proofErr w:type="spellStart"/>
              <w:r>
                <w:rPr>
                  <w:lang w:val="fr-FR"/>
                </w:rPr>
                <w:t>bearer</w:t>
              </w:r>
              <w:proofErr w:type="spellEnd"/>
              <w:r>
                <w:rPr>
                  <w:lang w:val="fr-FR"/>
                </w:rPr>
                <w:t xml:space="preserve">, </w:t>
              </w:r>
            </w:ins>
            <w:proofErr w:type="spellStart"/>
            <w:ins w:id="642" w:author="Jason Graham" w:date="2023-06-28T05:09:00Z">
              <w:r w:rsidR="00AF5CF2">
                <w:rPr>
                  <w:lang w:val="fr-FR"/>
                </w:rPr>
                <w:t>then</w:t>
              </w:r>
              <w:proofErr w:type="spellEnd"/>
              <w:r w:rsidR="00AF5CF2">
                <w:rPr>
                  <w:lang w:val="fr-FR"/>
                </w:rPr>
                <w:t xml:space="preserve"> </w:t>
              </w:r>
            </w:ins>
            <w:proofErr w:type="spellStart"/>
            <w:ins w:id="643" w:author="Jason Graham" w:date="2023-06-22T10:05:00Z">
              <w:r>
                <w:rPr>
                  <w:lang w:val="fr-FR"/>
                </w:rPr>
                <w:t>this</w:t>
              </w:r>
              <w:proofErr w:type="spellEnd"/>
              <w:r>
                <w:rPr>
                  <w:lang w:val="fr-FR"/>
                </w:rPr>
                <w:t xml:space="preserve"> </w:t>
              </w:r>
              <w:proofErr w:type="spellStart"/>
              <w:r>
                <w:rPr>
                  <w:lang w:val="fr-FR"/>
                </w:rPr>
                <w:t>list</w:t>
              </w:r>
              <w:proofErr w:type="spellEnd"/>
              <w:r>
                <w:rPr>
                  <w:lang w:val="fr-FR"/>
                </w:rPr>
                <w:t xml:space="preserve"> </w:t>
              </w:r>
              <w:proofErr w:type="spellStart"/>
              <w:r>
                <w:rPr>
                  <w:lang w:val="fr-FR"/>
                </w:rPr>
                <w:t>shall</w:t>
              </w:r>
              <w:proofErr w:type="spellEnd"/>
              <w:r>
                <w:rPr>
                  <w:lang w:val="fr-FR"/>
                </w:rPr>
                <w:t xml:space="preserve"> </w:t>
              </w:r>
            </w:ins>
            <w:proofErr w:type="spellStart"/>
            <w:ins w:id="644" w:author="Jason Graham" w:date="2023-06-22T10:07:00Z">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with</w:t>
              </w:r>
            </w:ins>
            <w:proofErr w:type="spellEnd"/>
            <w:ins w:id="645" w:author="Jason Graham" w:date="2023-06-22T10:05:00Z">
              <w:r>
                <w:rPr>
                  <w:lang w:val="fr-FR"/>
                </w:rPr>
                <w:t xml:space="preserve"> all dedicated bearers linked to that default bearer. </w:t>
              </w:r>
            </w:ins>
            <w:ins w:id="646" w:author="Jason Graham" w:date="2023-06-22T10:06:00Z">
              <w:r>
                <w:rPr>
                  <w:lang w:val="fr-FR"/>
                </w:rPr>
                <w:t xml:space="preserve">If the </w:t>
              </w:r>
              <w:proofErr w:type="spellStart"/>
              <w:r>
                <w:rPr>
                  <w:lang w:val="fr-FR"/>
                </w:rPr>
                <w:t>bearer</w:t>
              </w:r>
              <w:proofErr w:type="spellEnd"/>
              <w:r>
                <w:rPr>
                  <w:lang w:val="fr-FR"/>
                </w:rPr>
                <w:t xml:space="preserve"> </w:t>
              </w:r>
              <w:proofErr w:type="spellStart"/>
              <w:r>
                <w:rPr>
                  <w:lang w:val="fr-FR"/>
                </w:rPr>
                <w:t>being</w:t>
              </w:r>
              <w:proofErr w:type="spellEnd"/>
              <w:r>
                <w:rPr>
                  <w:lang w:val="fr-FR"/>
                </w:rPr>
                <w:t xml:space="preserve"> </w:t>
              </w:r>
            </w:ins>
            <w:proofErr w:type="spellStart"/>
            <w:ins w:id="647" w:author="Jason Graham" w:date="2023-06-28T05:09:00Z">
              <w:r w:rsidR="00FC7A33">
                <w:rPr>
                  <w:lang w:val="fr-FR"/>
                </w:rPr>
                <w:t>r</w:t>
              </w:r>
              <w:r w:rsidR="00AF5CF2">
                <w:rPr>
                  <w:lang w:val="fr-FR"/>
                </w:rPr>
                <w:t>eported</w:t>
              </w:r>
              <w:proofErr w:type="spellEnd"/>
              <w:r w:rsidR="00FC7A33">
                <w:rPr>
                  <w:lang w:val="fr-FR"/>
                </w:rPr>
                <w:t xml:space="preserve"> </w:t>
              </w:r>
              <w:proofErr w:type="spellStart"/>
              <w:r w:rsidR="00AF5CF2">
                <w:rPr>
                  <w:lang w:val="fr-FR"/>
                </w:rPr>
                <w:t>is</w:t>
              </w:r>
            </w:ins>
            <w:proofErr w:type="spellEnd"/>
            <w:ins w:id="648" w:author="Jason Graham" w:date="2023-06-22T10:06:00Z">
              <w:r>
                <w:rPr>
                  <w:lang w:val="fr-FR"/>
                </w:rPr>
                <w:t xml:space="preserve"> a </w:t>
              </w:r>
              <w:proofErr w:type="spellStart"/>
              <w:r>
                <w:rPr>
                  <w:lang w:val="fr-FR"/>
                </w:rPr>
                <w:t>dedicated</w:t>
              </w:r>
              <w:proofErr w:type="spellEnd"/>
              <w:r>
                <w:rPr>
                  <w:lang w:val="fr-FR"/>
                </w:rPr>
                <w:t xml:space="preserve"> </w:t>
              </w:r>
              <w:proofErr w:type="spellStart"/>
              <w:r>
                <w:rPr>
                  <w:lang w:val="fr-FR"/>
                </w:rPr>
                <w:t>bearer</w:t>
              </w:r>
              <w:proofErr w:type="spellEnd"/>
              <w:r>
                <w:rPr>
                  <w:lang w:val="fr-FR"/>
                </w:rPr>
                <w:t xml:space="preserve">, </w:t>
              </w:r>
            </w:ins>
            <w:proofErr w:type="spellStart"/>
            <w:ins w:id="649" w:author="Jason Graham" w:date="2023-06-28T05:09:00Z">
              <w:r w:rsidR="00AF5CF2">
                <w:rPr>
                  <w:lang w:val="fr-FR"/>
                </w:rPr>
                <w:t>then</w:t>
              </w:r>
              <w:proofErr w:type="spellEnd"/>
              <w:r w:rsidR="00AF5CF2">
                <w:rPr>
                  <w:lang w:val="fr-FR"/>
                </w:rPr>
                <w:t xml:space="preserve"> </w:t>
              </w:r>
            </w:ins>
            <w:proofErr w:type="spellStart"/>
            <w:ins w:id="650" w:author="Jason Graham" w:date="2023-06-22T10:06:00Z">
              <w:r>
                <w:rPr>
                  <w:lang w:val="fr-FR"/>
                </w:rPr>
                <w:t>this</w:t>
              </w:r>
              <w:proofErr w:type="spellEnd"/>
              <w:r>
                <w:rPr>
                  <w:lang w:val="fr-FR"/>
                </w:rPr>
                <w:t xml:space="preserve"> </w:t>
              </w:r>
              <w:proofErr w:type="spellStart"/>
              <w:r>
                <w:rPr>
                  <w:lang w:val="fr-FR"/>
                </w:rPr>
                <w:t>field</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with the </w:t>
              </w:r>
            </w:ins>
            <w:ins w:id="651" w:author="Jason Graham" w:date="2023-06-22T10:07:00Z">
              <w:r>
                <w:rPr>
                  <w:lang w:val="fr-FR"/>
                </w:rPr>
                <w:t>default bearer.</w:t>
              </w:r>
            </w:ins>
          </w:p>
        </w:tc>
        <w:tc>
          <w:tcPr>
            <w:tcW w:w="540" w:type="dxa"/>
            <w:tcBorders>
              <w:top w:val="single" w:sz="4" w:space="0" w:color="auto"/>
              <w:left w:val="single" w:sz="4" w:space="0" w:color="auto"/>
              <w:bottom w:val="single" w:sz="4" w:space="0" w:color="auto"/>
              <w:right w:val="single" w:sz="4" w:space="0" w:color="auto"/>
            </w:tcBorders>
          </w:tcPr>
          <w:p w14:paraId="404F84EA" w14:textId="77777777" w:rsidR="00B1001A" w:rsidRDefault="00B1001A" w:rsidP="003C7D48">
            <w:pPr>
              <w:pStyle w:val="TAL"/>
              <w:rPr>
                <w:ins w:id="652" w:author="Jason Graham" w:date="2023-06-22T10:04:00Z"/>
                <w:lang w:val="fr-FR"/>
              </w:rPr>
            </w:pPr>
            <w:ins w:id="653" w:author="Jason Graham" w:date="2023-06-22T10:07:00Z">
              <w:r>
                <w:rPr>
                  <w:lang w:val="fr-FR"/>
                </w:rPr>
                <w:t>C</w:t>
              </w:r>
            </w:ins>
          </w:p>
        </w:tc>
      </w:tr>
    </w:tbl>
    <w:p w14:paraId="46EC1FBD" w14:textId="77777777" w:rsidR="00B1001A" w:rsidDel="003C7D48" w:rsidRDefault="00B1001A" w:rsidP="003C7D48">
      <w:pPr>
        <w:pStyle w:val="TH"/>
        <w:rPr>
          <w:del w:id="654" w:author="Jason Graham" w:date="2023-06-22T10:04:00Z"/>
        </w:rPr>
      </w:pP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2"/>
        <w:gridCol w:w="6245"/>
        <w:gridCol w:w="708"/>
      </w:tblGrid>
      <w:tr w:rsidR="00B1001A" w:rsidDel="003C7D48" w14:paraId="56B7F71C" w14:textId="77777777" w:rsidTr="00141D5C">
        <w:trPr>
          <w:jc w:val="center"/>
          <w:del w:id="655" w:author="Jason Graham" w:date="2023-06-22T10:04:00Z"/>
        </w:trPr>
        <w:tc>
          <w:tcPr>
            <w:tcW w:w="2965" w:type="dxa"/>
            <w:tcBorders>
              <w:top w:val="single" w:sz="4" w:space="0" w:color="auto"/>
              <w:left w:val="single" w:sz="4" w:space="0" w:color="auto"/>
              <w:bottom w:val="single" w:sz="4" w:space="0" w:color="auto"/>
              <w:right w:val="single" w:sz="4" w:space="0" w:color="auto"/>
            </w:tcBorders>
          </w:tcPr>
          <w:p w14:paraId="6B8A62FC" w14:textId="77777777" w:rsidR="00B1001A" w:rsidDel="003C7D48" w:rsidRDefault="00B1001A" w:rsidP="00141D5C">
            <w:pPr>
              <w:pStyle w:val="TAH"/>
              <w:rPr>
                <w:del w:id="656" w:author="Jason Graham" w:date="2023-06-22T10:04:00Z"/>
                <w:lang w:val="fr-FR"/>
              </w:rPr>
            </w:pPr>
            <w:del w:id="657" w:author="Jason Graham" w:date="2023-06-22T10:04:00Z">
              <w:r w:rsidDel="003C7D48">
                <w:rPr>
                  <w:lang w:val="fr-FR"/>
                </w:rPr>
                <w:delText>Field name</w:delText>
              </w:r>
            </w:del>
          </w:p>
        </w:tc>
        <w:tc>
          <w:tcPr>
            <w:tcW w:w="6249" w:type="dxa"/>
            <w:tcBorders>
              <w:top w:val="single" w:sz="4" w:space="0" w:color="auto"/>
              <w:left w:val="single" w:sz="4" w:space="0" w:color="auto"/>
              <w:bottom w:val="single" w:sz="4" w:space="0" w:color="auto"/>
              <w:right w:val="single" w:sz="4" w:space="0" w:color="auto"/>
            </w:tcBorders>
          </w:tcPr>
          <w:p w14:paraId="370448C5" w14:textId="77777777" w:rsidR="00B1001A" w:rsidDel="003C7D48" w:rsidRDefault="00B1001A" w:rsidP="00141D5C">
            <w:pPr>
              <w:pStyle w:val="TAH"/>
              <w:rPr>
                <w:del w:id="658" w:author="Jason Graham" w:date="2023-06-22T10:04:00Z"/>
                <w:lang w:val="fr-FR"/>
              </w:rPr>
            </w:pPr>
            <w:del w:id="659" w:author="Jason Graham" w:date="2023-06-22T10:04:00Z">
              <w:r w:rsidDel="003C7D48">
                <w:rPr>
                  <w:lang w:val="fr-FR"/>
                </w:rPr>
                <w:delText>Description</w:delText>
              </w:r>
            </w:del>
          </w:p>
        </w:tc>
        <w:tc>
          <w:tcPr>
            <w:tcW w:w="708" w:type="dxa"/>
            <w:tcBorders>
              <w:top w:val="single" w:sz="4" w:space="0" w:color="auto"/>
              <w:left w:val="single" w:sz="4" w:space="0" w:color="auto"/>
              <w:bottom w:val="single" w:sz="4" w:space="0" w:color="auto"/>
              <w:right w:val="single" w:sz="4" w:space="0" w:color="auto"/>
            </w:tcBorders>
          </w:tcPr>
          <w:p w14:paraId="3A6884B5" w14:textId="77777777" w:rsidR="00B1001A" w:rsidDel="003C7D48" w:rsidRDefault="00B1001A" w:rsidP="00141D5C">
            <w:pPr>
              <w:pStyle w:val="TAH"/>
              <w:rPr>
                <w:del w:id="660" w:author="Jason Graham" w:date="2023-06-22T10:04:00Z"/>
                <w:lang w:val="fr-FR"/>
              </w:rPr>
            </w:pPr>
            <w:del w:id="661" w:author="Jason Graham" w:date="2023-06-22T10:04:00Z">
              <w:r w:rsidDel="003C7D48">
                <w:rPr>
                  <w:lang w:val="fr-FR"/>
                </w:rPr>
                <w:delText>M/C/O</w:delText>
              </w:r>
            </w:del>
          </w:p>
        </w:tc>
      </w:tr>
      <w:tr w:rsidR="00B1001A" w:rsidDel="003C7D48" w14:paraId="75E047A7" w14:textId="77777777" w:rsidTr="00141D5C">
        <w:trPr>
          <w:jc w:val="center"/>
          <w:del w:id="662" w:author="Jason Graham" w:date="2023-06-22T10:04:00Z"/>
        </w:trPr>
        <w:tc>
          <w:tcPr>
            <w:tcW w:w="2965" w:type="dxa"/>
            <w:tcBorders>
              <w:top w:val="single" w:sz="4" w:space="0" w:color="auto"/>
              <w:left w:val="single" w:sz="4" w:space="0" w:color="auto"/>
              <w:bottom w:val="single" w:sz="4" w:space="0" w:color="auto"/>
              <w:right w:val="single" w:sz="4" w:space="0" w:color="auto"/>
            </w:tcBorders>
          </w:tcPr>
          <w:p w14:paraId="6A8FC177" w14:textId="77777777" w:rsidR="00B1001A" w:rsidDel="003C7D48" w:rsidRDefault="00B1001A" w:rsidP="00141D5C">
            <w:pPr>
              <w:pStyle w:val="TAL"/>
              <w:rPr>
                <w:del w:id="663" w:author="Jason Graham" w:date="2023-06-22T10:04:00Z"/>
                <w:lang w:val="fr-FR"/>
              </w:rPr>
            </w:pPr>
            <w:del w:id="664" w:author="Jason Graham" w:date="2023-06-22T10:04:00Z">
              <w:r w:rsidDel="003C7D48">
                <w:rPr>
                  <w:lang w:val="fr-FR"/>
                </w:rPr>
                <w:delText>ePSBearerID</w:delText>
              </w:r>
            </w:del>
          </w:p>
        </w:tc>
        <w:tc>
          <w:tcPr>
            <w:tcW w:w="6249" w:type="dxa"/>
            <w:tcBorders>
              <w:top w:val="single" w:sz="4" w:space="0" w:color="auto"/>
              <w:left w:val="single" w:sz="4" w:space="0" w:color="auto"/>
              <w:bottom w:val="single" w:sz="4" w:space="0" w:color="auto"/>
              <w:right w:val="single" w:sz="4" w:space="0" w:color="auto"/>
            </w:tcBorders>
          </w:tcPr>
          <w:p w14:paraId="27FDD955" w14:textId="77777777" w:rsidR="00B1001A" w:rsidDel="003C7D48" w:rsidRDefault="00B1001A" w:rsidP="00141D5C">
            <w:pPr>
              <w:pStyle w:val="TAL"/>
              <w:rPr>
                <w:del w:id="665" w:author="Jason Graham" w:date="2023-06-22T10:04:00Z"/>
                <w:highlight w:val="yellow"/>
                <w:lang w:val="fr-FR"/>
              </w:rPr>
            </w:pPr>
            <w:del w:id="666" w:author="Jason Graham" w:date="2023-06-22T10:04:00Z">
              <w:r w:rsidDel="003C7D48">
                <w:rPr>
                  <w:szCs w:val="18"/>
                  <w:lang w:val="fr-FR" w:eastAsia="zh-CN"/>
                </w:rPr>
                <w:delText>Shall include the EPS bearer ID for the EPS Bearer (See TS 29.274 [87] clauses 7.2.7, 7.2.8, 7.2.15 and 7.2.16).</w:delText>
              </w:r>
            </w:del>
          </w:p>
        </w:tc>
        <w:tc>
          <w:tcPr>
            <w:tcW w:w="708" w:type="dxa"/>
            <w:tcBorders>
              <w:top w:val="single" w:sz="4" w:space="0" w:color="auto"/>
              <w:left w:val="single" w:sz="4" w:space="0" w:color="auto"/>
              <w:bottom w:val="single" w:sz="4" w:space="0" w:color="auto"/>
              <w:right w:val="single" w:sz="4" w:space="0" w:color="auto"/>
            </w:tcBorders>
          </w:tcPr>
          <w:p w14:paraId="50876952" w14:textId="77777777" w:rsidR="00B1001A" w:rsidDel="003C7D48" w:rsidRDefault="00B1001A" w:rsidP="00141D5C">
            <w:pPr>
              <w:pStyle w:val="TAL"/>
              <w:rPr>
                <w:del w:id="667" w:author="Jason Graham" w:date="2023-06-22T10:04:00Z"/>
                <w:lang w:val="fr-FR"/>
              </w:rPr>
            </w:pPr>
            <w:del w:id="668" w:author="Jason Graham" w:date="2023-06-22T10:04:00Z">
              <w:r w:rsidDel="003C7D48">
                <w:rPr>
                  <w:lang w:val="fr-FR"/>
                </w:rPr>
                <w:delText>M</w:delText>
              </w:r>
            </w:del>
          </w:p>
        </w:tc>
      </w:tr>
      <w:tr w:rsidR="00B1001A" w:rsidDel="003C7D48" w14:paraId="2E63DB3C" w14:textId="77777777" w:rsidTr="00141D5C">
        <w:trPr>
          <w:jc w:val="center"/>
          <w:del w:id="669" w:author="Jason Graham" w:date="2023-06-22T10:04:00Z"/>
        </w:trPr>
        <w:tc>
          <w:tcPr>
            <w:tcW w:w="2965" w:type="dxa"/>
            <w:tcBorders>
              <w:top w:val="single" w:sz="4" w:space="0" w:color="auto"/>
              <w:left w:val="single" w:sz="4" w:space="0" w:color="auto"/>
              <w:bottom w:val="single" w:sz="4" w:space="0" w:color="auto"/>
              <w:right w:val="single" w:sz="4" w:space="0" w:color="auto"/>
            </w:tcBorders>
          </w:tcPr>
          <w:p w14:paraId="3829BBD8" w14:textId="77777777" w:rsidR="00B1001A" w:rsidDel="003C7D48" w:rsidRDefault="00B1001A" w:rsidP="00141D5C">
            <w:pPr>
              <w:pStyle w:val="TAL"/>
              <w:rPr>
                <w:del w:id="670" w:author="Jason Graham" w:date="2023-06-22T10:04:00Z"/>
                <w:lang w:val="fr-FR"/>
              </w:rPr>
            </w:pPr>
            <w:del w:id="671" w:author="Jason Graham" w:date="2023-06-22T10:04:00Z">
              <w:r w:rsidDel="003C7D48">
                <w:rPr>
                  <w:lang w:val="fr-FR"/>
                </w:rPr>
                <w:delText>cause</w:delText>
              </w:r>
            </w:del>
          </w:p>
        </w:tc>
        <w:tc>
          <w:tcPr>
            <w:tcW w:w="6249" w:type="dxa"/>
            <w:tcBorders>
              <w:top w:val="single" w:sz="4" w:space="0" w:color="auto"/>
              <w:left w:val="single" w:sz="4" w:space="0" w:color="auto"/>
              <w:bottom w:val="single" w:sz="4" w:space="0" w:color="auto"/>
              <w:right w:val="single" w:sz="4" w:space="0" w:color="auto"/>
            </w:tcBorders>
          </w:tcPr>
          <w:p w14:paraId="34180FC8" w14:textId="77777777" w:rsidR="00B1001A" w:rsidDel="003C7D48" w:rsidRDefault="00B1001A" w:rsidP="00141D5C">
            <w:pPr>
              <w:pStyle w:val="TAL"/>
              <w:rPr>
                <w:del w:id="672" w:author="Jason Graham" w:date="2023-06-22T10:04:00Z"/>
                <w:szCs w:val="18"/>
                <w:lang w:val="fr-FR" w:eastAsia="zh-CN"/>
              </w:rPr>
            </w:pPr>
            <w:del w:id="673" w:author="Jason Graham" w:date="2023-06-22T10:04:00Z">
              <w:r w:rsidDel="003C7D48">
                <w:rPr>
                  <w:szCs w:val="18"/>
                  <w:lang w:val="fr-FR" w:eastAsia="zh-CN"/>
                </w:rPr>
                <w:delText>Shall indicate whether the bearer handling was successful and if</w:delText>
              </w:r>
              <w:r w:rsidDel="003C7D48">
                <w:rPr>
                  <w:lang w:val="fr-FR"/>
                </w:rPr>
                <w:delText xml:space="preserve"> not, it gives information on the reason (</w:delText>
              </w:r>
              <w:r w:rsidDel="003C7D48">
                <w:rPr>
                  <w:szCs w:val="18"/>
                  <w:lang w:val="fr-FR" w:eastAsia="zh-CN"/>
                </w:rPr>
                <w:delText>See TS 29.274 [87] clauses 7.2.7, 7.2.8, 7.2.15 and 7.2.16).</w:delText>
              </w:r>
              <w:r w:rsidDel="003C7D48">
                <w:rPr>
                  <w:lang w:val="fr-FR"/>
                </w:rPr>
                <w:delText xml:space="preserve"> Sent as an integer cause value (see TS 29.274 [87] Table 8.4-1) </w:delText>
              </w:r>
            </w:del>
          </w:p>
        </w:tc>
        <w:tc>
          <w:tcPr>
            <w:tcW w:w="708" w:type="dxa"/>
            <w:tcBorders>
              <w:top w:val="single" w:sz="4" w:space="0" w:color="auto"/>
              <w:left w:val="single" w:sz="4" w:space="0" w:color="auto"/>
              <w:bottom w:val="single" w:sz="4" w:space="0" w:color="auto"/>
              <w:right w:val="single" w:sz="4" w:space="0" w:color="auto"/>
            </w:tcBorders>
          </w:tcPr>
          <w:p w14:paraId="1A223BFB" w14:textId="77777777" w:rsidR="00B1001A" w:rsidDel="003C7D48" w:rsidRDefault="00B1001A" w:rsidP="00141D5C">
            <w:pPr>
              <w:pStyle w:val="TAL"/>
              <w:rPr>
                <w:del w:id="674" w:author="Jason Graham" w:date="2023-06-22T10:04:00Z"/>
                <w:lang w:val="fr-FR"/>
              </w:rPr>
            </w:pPr>
            <w:del w:id="675" w:author="Jason Graham" w:date="2023-06-22T10:04:00Z">
              <w:r w:rsidDel="003C7D48">
                <w:rPr>
                  <w:lang w:val="fr-FR"/>
                </w:rPr>
                <w:delText>M</w:delText>
              </w:r>
            </w:del>
          </w:p>
        </w:tc>
      </w:tr>
      <w:tr w:rsidR="00B1001A" w:rsidDel="003C7D48" w14:paraId="4AB65E76" w14:textId="77777777" w:rsidTr="00141D5C">
        <w:trPr>
          <w:jc w:val="center"/>
          <w:del w:id="676" w:author="Jason Graham" w:date="2023-06-22T10:04:00Z"/>
        </w:trPr>
        <w:tc>
          <w:tcPr>
            <w:tcW w:w="2965" w:type="dxa"/>
            <w:tcBorders>
              <w:top w:val="single" w:sz="4" w:space="0" w:color="auto"/>
              <w:left w:val="single" w:sz="4" w:space="0" w:color="auto"/>
              <w:bottom w:val="single" w:sz="4" w:space="0" w:color="auto"/>
              <w:right w:val="single" w:sz="4" w:space="0" w:color="auto"/>
            </w:tcBorders>
          </w:tcPr>
          <w:p w14:paraId="47DE5879" w14:textId="77777777" w:rsidR="00B1001A" w:rsidDel="003C7D48" w:rsidRDefault="00B1001A" w:rsidP="00141D5C">
            <w:pPr>
              <w:pStyle w:val="TAL"/>
              <w:rPr>
                <w:del w:id="677" w:author="Jason Graham" w:date="2023-06-22T10:04:00Z"/>
                <w:lang w:val="fr-FR"/>
              </w:rPr>
            </w:pPr>
            <w:del w:id="678" w:author="Jason Graham" w:date="2023-06-22T10:04:00Z">
              <w:r w:rsidDel="003C7D48">
                <w:rPr>
                  <w:lang w:val="fr-FR"/>
                </w:rPr>
                <w:delText>gTPTunnelInfo</w:delText>
              </w:r>
            </w:del>
          </w:p>
        </w:tc>
        <w:tc>
          <w:tcPr>
            <w:tcW w:w="6249" w:type="dxa"/>
            <w:tcBorders>
              <w:top w:val="single" w:sz="4" w:space="0" w:color="auto"/>
              <w:left w:val="single" w:sz="4" w:space="0" w:color="auto"/>
              <w:bottom w:val="single" w:sz="4" w:space="0" w:color="auto"/>
              <w:right w:val="single" w:sz="4" w:space="0" w:color="auto"/>
            </w:tcBorders>
          </w:tcPr>
          <w:p w14:paraId="37F50555" w14:textId="77777777" w:rsidR="00B1001A" w:rsidDel="003C7D48" w:rsidRDefault="00B1001A" w:rsidP="00141D5C">
            <w:pPr>
              <w:pStyle w:val="TAL"/>
              <w:rPr>
                <w:del w:id="679" w:author="Jason Graham" w:date="2023-06-22T10:04:00Z"/>
                <w:szCs w:val="18"/>
                <w:lang w:val="fr-FR" w:eastAsia="zh-CN"/>
              </w:rPr>
            </w:pPr>
            <w:del w:id="680" w:author="Jason Graham" w:date="2023-06-22T10:04:00Z">
              <w:r w:rsidDel="003C7D48">
                <w:rPr>
                  <w:lang w:val="fr-FR"/>
                </w:rPr>
                <w:delText>Contains the information for the User Plane GTP Tunnels for the bearer context if present in the Request or Response (see TS 29.274 [87] clauses</w:delText>
              </w:r>
              <w:r w:rsidDel="003C7D48">
                <w:rPr>
                  <w:szCs w:val="18"/>
                  <w:lang w:val="fr-FR" w:eastAsia="zh-CN"/>
                </w:rPr>
                <w:delText xml:space="preserve"> 7.2.7, 7.2.8, 7.2.15, 7.2.16</w:delText>
              </w:r>
              <w:r w:rsidDel="003C7D48">
                <w:rPr>
                  <w:lang w:val="fr-FR"/>
                </w:rPr>
                <w:delText xml:space="preserve"> and 8.15) or known at the context at the SGW or PGW (see TS 23.401 [50] clause 5.6.4). See Table 6.2.3-1B.</w:delText>
              </w:r>
            </w:del>
          </w:p>
        </w:tc>
        <w:tc>
          <w:tcPr>
            <w:tcW w:w="708" w:type="dxa"/>
            <w:tcBorders>
              <w:top w:val="single" w:sz="4" w:space="0" w:color="auto"/>
              <w:left w:val="single" w:sz="4" w:space="0" w:color="auto"/>
              <w:bottom w:val="single" w:sz="4" w:space="0" w:color="auto"/>
              <w:right w:val="single" w:sz="4" w:space="0" w:color="auto"/>
            </w:tcBorders>
          </w:tcPr>
          <w:p w14:paraId="4DDA4C85" w14:textId="77777777" w:rsidR="00B1001A" w:rsidDel="003C7D48" w:rsidRDefault="00B1001A" w:rsidP="00141D5C">
            <w:pPr>
              <w:pStyle w:val="TAL"/>
              <w:rPr>
                <w:del w:id="681" w:author="Jason Graham" w:date="2023-06-22T10:04:00Z"/>
                <w:lang w:val="fr-FR"/>
              </w:rPr>
            </w:pPr>
            <w:del w:id="682" w:author="Jason Graham" w:date="2023-06-22T10:04:00Z">
              <w:r w:rsidDel="003C7D48">
                <w:rPr>
                  <w:lang w:val="fr-FR"/>
                </w:rPr>
                <w:delText>C</w:delText>
              </w:r>
            </w:del>
          </w:p>
        </w:tc>
      </w:tr>
      <w:tr w:rsidR="00B1001A" w:rsidDel="003C7D48" w14:paraId="62C83B4F" w14:textId="77777777" w:rsidTr="00141D5C">
        <w:trPr>
          <w:jc w:val="center"/>
          <w:del w:id="683" w:author="Jason Graham" w:date="2023-06-22T10:04:00Z"/>
        </w:trPr>
        <w:tc>
          <w:tcPr>
            <w:tcW w:w="2965" w:type="dxa"/>
            <w:tcBorders>
              <w:top w:val="single" w:sz="4" w:space="0" w:color="auto"/>
              <w:left w:val="single" w:sz="4" w:space="0" w:color="auto"/>
              <w:bottom w:val="single" w:sz="4" w:space="0" w:color="auto"/>
              <w:right w:val="single" w:sz="4" w:space="0" w:color="auto"/>
            </w:tcBorders>
          </w:tcPr>
          <w:p w14:paraId="5152AE08" w14:textId="77777777" w:rsidR="00B1001A" w:rsidDel="003C7D48" w:rsidRDefault="00B1001A" w:rsidP="00141D5C">
            <w:pPr>
              <w:pStyle w:val="TAL"/>
              <w:rPr>
                <w:del w:id="684" w:author="Jason Graham" w:date="2023-06-22T10:04:00Z"/>
                <w:lang w:val="fr-FR"/>
              </w:rPr>
            </w:pPr>
            <w:del w:id="685" w:author="Jason Graham" w:date="2023-06-22T10:04:00Z">
              <w:r w:rsidDel="003C7D48">
                <w:rPr>
                  <w:lang w:val="fr-FR"/>
                </w:rPr>
                <w:delText>bearerQOS</w:delText>
              </w:r>
            </w:del>
          </w:p>
        </w:tc>
        <w:tc>
          <w:tcPr>
            <w:tcW w:w="6249" w:type="dxa"/>
            <w:tcBorders>
              <w:top w:val="single" w:sz="4" w:space="0" w:color="auto"/>
              <w:left w:val="single" w:sz="4" w:space="0" w:color="auto"/>
              <w:bottom w:val="single" w:sz="4" w:space="0" w:color="auto"/>
              <w:right w:val="single" w:sz="4" w:space="0" w:color="auto"/>
            </w:tcBorders>
          </w:tcPr>
          <w:p w14:paraId="6BEB4896" w14:textId="77777777" w:rsidR="00B1001A" w:rsidDel="003C7D48" w:rsidRDefault="00B1001A" w:rsidP="00141D5C">
            <w:pPr>
              <w:pStyle w:val="TAL"/>
              <w:rPr>
                <w:del w:id="686" w:author="Jason Graham" w:date="2023-06-22T10:04:00Z"/>
                <w:lang w:val="fr-FR"/>
              </w:rPr>
            </w:pPr>
            <w:del w:id="687" w:author="Jason Graham" w:date="2023-06-22T10:04:00Z">
              <w:r w:rsidDel="003C7D48">
                <w:rPr>
                  <w:lang w:val="fr-FR"/>
                </w:rPr>
                <w:delText>Shall include the QOS information for the bearer if present in the Request or Response (see TS 29.274 [87] clauses</w:delText>
              </w:r>
              <w:r w:rsidDel="003C7D48">
                <w:rPr>
                  <w:szCs w:val="18"/>
                  <w:lang w:val="fr-FR" w:eastAsia="zh-CN"/>
                </w:rPr>
                <w:delText xml:space="preserve"> 7.2.7, 7.2.8, 7.2.15, 7.2.16</w:delText>
              </w:r>
              <w:r w:rsidDel="003C7D48">
                <w:rPr>
                  <w:lang w:val="fr-FR"/>
                </w:rPr>
                <w:delText xml:space="preserve"> and 8.15) or known at the context at the SGW or PGW (see TS 23.401 [50] clause 5.6.4). See Table 6.3.3-7.</w:delText>
              </w:r>
            </w:del>
          </w:p>
        </w:tc>
        <w:tc>
          <w:tcPr>
            <w:tcW w:w="708" w:type="dxa"/>
            <w:tcBorders>
              <w:top w:val="single" w:sz="4" w:space="0" w:color="auto"/>
              <w:left w:val="single" w:sz="4" w:space="0" w:color="auto"/>
              <w:bottom w:val="single" w:sz="4" w:space="0" w:color="auto"/>
              <w:right w:val="single" w:sz="4" w:space="0" w:color="auto"/>
            </w:tcBorders>
          </w:tcPr>
          <w:p w14:paraId="3C4CA0F9" w14:textId="77777777" w:rsidR="00B1001A" w:rsidDel="003C7D48" w:rsidRDefault="00B1001A" w:rsidP="00141D5C">
            <w:pPr>
              <w:pStyle w:val="TAL"/>
              <w:rPr>
                <w:del w:id="688" w:author="Jason Graham" w:date="2023-06-22T10:04:00Z"/>
                <w:lang w:val="fr-FR"/>
              </w:rPr>
            </w:pPr>
            <w:del w:id="689" w:author="Jason Graham" w:date="2023-06-22T10:04:00Z">
              <w:r w:rsidDel="003C7D48">
                <w:rPr>
                  <w:lang w:val="fr-FR"/>
                </w:rPr>
                <w:delText>C</w:delText>
              </w:r>
            </w:del>
          </w:p>
        </w:tc>
      </w:tr>
      <w:tr w:rsidR="00B1001A" w:rsidDel="003C7D48" w14:paraId="3D9548F2" w14:textId="77777777" w:rsidTr="00141D5C">
        <w:trPr>
          <w:jc w:val="center"/>
          <w:del w:id="690" w:author="Jason Graham" w:date="2023-06-22T10:04:00Z"/>
        </w:trPr>
        <w:tc>
          <w:tcPr>
            <w:tcW w:w="2965" w:type="dxa"/>
            <w:tcBorders>
              <w:top w:val="single" w:sz="4" w:space="0" w:color="auto"/>
              <w:left w:val="single" w:sz="4" w:space="0" w:color="auto"/>
              <w:bottom w:val="single" w:sz="4" w:space="0" w:color="auto"/>
              <w:right w:val="single" w:sz="4" w:space="0" w:color="auto"/>
            </w:tcBorders>
          </w:tcPr>
          <w:p w14:paraId="36983126" w14:textId="77777777" w:rsidR="00B1001A" w:rsidDel="003C7D48" w:rsidRDefault="00B1001A" w:rsidP="00141D5C">
            <w:pPr>
              <w:pStyle w:val="TAL"/>
              <w:rPr>
                <w:del w:id="691" w:author="Jason Graham" w:date="2023-06-22T10:04:00Z"/>
                <w:lang w:val="fr-FR"/>
              </w:rPr>
            </w:pPr>
            <w:del w:id="692" w:author="Jason Graham" w:date="2023-06-22T10:04:00Z">
              <w:r w:rsidDel="003C7D48">
                <w:rPr>
                  <w:lang w:val="fr-FR"/>
                </w:rPr>
                <w:delText>protocolConfigurationOptions</w:delText>
              </w:r>
            </w:del>
          </w:p>
        </w:tc>
        <w:tc>
          <w:tcPr>
            <w:tcW w:w="6249" w:type="dxa"/>
            <w:tcBorders>
              <w:top w:val="single" w:sz="4" w:space="0" w:color="auto"/>
              <w:left w:val="single" w:sz="4" w:space="0" w:color="auto"/>
              <w:bottom w:val="single" w:sz="4" w:space="0" w:color="auto"/>
              <w:right w:val="single" w:sz="4" w:space="0" w:color="auto"/>
            </w:tcBorders>
          </w:tcPr>
          <w:p w14:paraId="07A2446B" w14:textId="77777777" w:rsidR="00B1001A" w:rsidDel="003C7D48" w:rsidRDefault="00B1001A" w:rsidP="00141D5C">
            <w:pPr>
              <w:pStyle w:val="TAL"/>
              <w:rPr>
                <w:del w:id="693" w:author="Jason Graham" w:date="2023-06-22T10:04:00Z"/>
                <w:lang w:val="fr-FR"/>
              </w:rPr>
            </w:pPr>
            <w:del w:id="694" w:author="Jason Graham" w:date="2023-06-22T10:04:00Z">
              <w:r w:rsidDel="003C7D48">
                <w:rPr>
                  <w:lang w:val="fr-FR"/>
                </w:rPr>
                <w:delText>Shall be present if the Bearer Context reported (see TS 29.274 [87] clauses</w:delText>
              </w:r>
              <w:r w:rsidDel="003C7D48">
                <w:rPr>
                  <w:szCs w:val="18"/>
                  <w:lang w:val="fr-FR" w:eastAsia="zh-CN"/>
                </w:rPr>
                <w:delText xml:space="preserve"> 7.2.7, 7.2.8, 7.2.15, 7.2.16</w:delText>
              </w:r>
              <w:r w:rsidDel="003C7D48">
                <w:rPr>
                  <w:lang w:val="fr-FR"/>
                </w:rPr>
                <w:delText xml:space="preserve"> and 8.15) contains the Protocol Configuration, Additional Protocol Configuration Options or extended Protocol Configuration Options IE. See Table 6.3.3-4.</w:delText>
              </w:r>
            </w:del>
          </w:p>
        </w:tc>
        <w:tc>
          <w:tcPr>
            <w:tcW w:w="708" w:type="dxa"/>
            <w:tcBorders>
              <w:top w:val="single" w:sz="4" w:space="0" w:color="auto"/>
              <w:left w:val="single" w:sz="4" w:space="0" w:color="auto"/>
              <w:bottom w:val="single" w:sz="4" w:space="0" w:color="auto"/>
              <w:right w:val="single" w:sz="4" w:space="0" w:color="auto"/>
            </w:tcBorders>
          </w:tcPr>
          <w:p w14:paraId="77276687" w14:textId="77777777" w:rsidR="00B1001A" w:rsidDel="003C7D48" w:rsidRDefault="00B1001A" w:rsidP="00141D5C">
            <w:pPr>
              <w:pStyle w:val="TAL"/>
              <w:rPr>
                <w:del w:id="695" w:author="Jason Graham" w:date="2023-06-22T10:04:00Z"/>
                <w:lang w:val="fr-FR"/>
              </w:rPr>
            </w:pPr>
            <w:del w:id="696" w:author="Jason Graham" w:date="2023-06-22T10:04:00Z">
              <w:r w:rsidDel="003C7D48">
                <w:rPr>
                  <w:lang w:val="fr-FR"/>
                </w:rPr>
                <w:delText>C</w:delText>
              </w:r>
            </w:del>
          </w:p>
        </w:tc>
      </w:tr>
    </w:tbl>
    <w:p w14:paraId="231C4827" w14:textId="77777777" w:rsidR="00B1001A" w:rsidRDefault="00B1001A" w:rsidP="002642A5"/>
    <w:p w14:paraId="0F08CAA6" w14:textId="77777777" w:rsidR="00B1001A" w:rsidRDefault="00B1001A" w:rsidP="002642A5">
      <w:pPr>
        <w:pStyle w:val="TH"/>
        <w:rPr>
          <w:ins w:id="697" w:author="Jason Graham" w:date="2023-06-22T10:07:00Z"/>
        </w:rPr>
      </w:pPr>
      <w:r>
        <w:lastRenderedPageBreak/>
        <w:t xml:space="preserve">Table 6.3.3-10: </w:t>
      </w:r>
      <w:ins w:id="698" w:author="Jason Graham" w:date="2023-06-22T10:11:00Z">
        <w:r>
          <w:t xml:space="preserve">Structure of the </w:t>
        </w:r>
      </w:ins>
      <w:ins w:id="699" w:author="Jason Graham" w:date="2023-06-22T10:12:00Z">
        <w:r w:rsidRPr="00535A4B">
          <w:t>EPSBearersDeleted</w:t>
        </w:r>
        <w:r w:rsidDel="00CD7D8A">
          <w:t xml:space="preserve"> </w:t>
        </w:r>
        <w:r>
          <w:t>type</w:t>
        </w:r>
      </w:ins>
      <w:del w:id="700" w:author="Jason Graham" w:date="2023-06-22T10:11:00Z">
        <w:r w:rsidDel="00CD7D8A">
          <w:delText>Payload for bearersDeleted Field</w:delText>
        </w:r>
      </w:del>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701" w:author="Jason Graham" w:date="2023-06-22T10:39:00Z">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1530"/>
        <w:gridCol w:w="1530"/>
        <w:gridCol w:w="810"/>
        <w:gridCol w:w="5490"/>
        <w:gridCol w:w="540"/>
        <w:tblGridChange w:id="702">
          <w:tblGrid>
            <w:gridCol w:w="1980"/>
            <w:gridCol w:w="1620"/>
            <w:gridCol w:w="810"/>
            <w:gridCol w:w="4950"/>
            <w:gridCol w:w="540"/>
          </w:tblGrid>
        </w:tblGridChange>
      </w:tblGrid>
      <w:tr w:rsidR="00B1001A" w:rsidRPr="009209E3" w14:paraId="203E12C8" w14:textId="77777777" w:rsidTr="00694BDB">
        <w:trPr>
          <w:ins w:id="703" w:author="Jason Graham" w:date="2023-06-22T10:07:00Z"/>
        </w:trPr>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hideMark/>
            <w:tcPrChange w:id="704" w:author="Jason Graham" w:date="2023-06-22T10:39:00Z">
              <w:tcPr>
                <w:tcW w:w="1980" w:type="dxa"/>
                <w:tcBorders>
                  <w:top w:val="single" w:sz="4" w:space="0" w:color="auto"/>
                  <w:left w:val="single" w:sz="4" w:space="0" w:color="auto"/>
                  <w:bottom w:val="single" w:sz="4" w:space="0" w:color="auto"/>
                  <w:right w:val="single" w:sz="4" w:space="0" w:color="auto"/>
                </w:tcBorders>
                <w:shd w:val="clear" w:color="auto" w:fill="FFFFFF" w:themeFill="background1"/>
                <w:hideMark/>
              </w:tcPr>
            </w:tcPrChange>
          </w:tcPr>
          <w:p w14:paraId="5F530AE9" w14:textId="77777777" w:rsidR="00B1001A" w:rsidRPr="009209E3" w:rsidRDefault="00B1001A" w:rsidP="003C7D48">
            <w:pPr>
              <w:pStyle w:val="TAH"/>
              <w:rPr>
                <w:ins w:id="705" w:author="Jason Graham" w:date="2023-06-22T10:07:00Z"/>
              </w:rPr>
            </w:pPr>
            <w:ins w:id="706" w:author="Jason Graham" w:date="2023-06-22T10:07:00Z">
              <w:r w:rsidRPr="006F0A95">
                <w:t>Field name</w:t>
              </w:r>
            </w:ins>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hideMark/>
            <w:tcPrChange w:id="707" w:author="Jason Graham" w:date="2023-06-22T10:39:00Z">
              <w:tcPr>
                <w:tcW w:w="1620" w:type="dxa"/>
                <w:tcBorders>
                  <w:top w:val="single" w:sz="4" w:space="0" w:color="auto"/>
                  <w:left w:val="single" w:sz="4" w:space="0" w:color="auto"/>
                  <w:bottom w:val="single" w:sz="4" w:space="0" w:color="auto"/>
                  <w:right w:val="single" w:sz="4" w:space="0" w:color="auto"/>
                </w:tcBorders>
                <w:shd w:val="clear" w:color="auto" w:fill="FFFFFF" w:themeFill="background1"/>
                <w:hideMark/>
              </w:tcPr>
            </w:tcPrChange>
          </w:tcPr>
          <w:p w14:paraId="0FD666DD" w14:textId="77777777" w:rsidR="00B1001A" w:rsidRPr="009209E3" w:rsidRDefault="00B1001A" w:rsidP="003C7D48">
            <w:pPr>
              <w:pStyle w:val="TAH"/>
              <w:rPr>
                <w:ins w:id="708" w:author="Jason Graham" w:date="2023-06-22T10:07:00Z"/>
              </w:rPr>
            </w:pPr>
            <w:ins w:id="709" w:author="Jason Graham" w:date="2023-06-22T10:07:00Z">
              <w:r>
                <w:t>T</w:t>
              </w:r>
              <w:r w:rsidRPr="009209E3">
                <w:t>ype</w:t>
              </w:r>
            </w:ins>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Change w:id="710" w:author="Jason Graham" w:date="2023-06-22T10:39:00Z">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2F34D413" w14:textId="77777777" w:rsidR="00B1001A" w:rsidRPr="009209E3" w:rsidRDefault="00B1001A" w:rsidP="003C7D48">
            <w:pPr>
              <w:pStyle w:val="TAH"/>
              <w:rPr>
                <w:ins w:id="711" w:author="Jason Graham" w:date="2023-06-22T10:07:00Z"/>
              </w:rPr>
            </w:pPr>
            <w:ins w:id="712" w:author="Jason Graham" w:date="2023-06-22T10:07:00Z">
              <w:r>
                <w:t>Cardinality</w:t>
              </w:r>
            </w:ins>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hideMark/>
            <w:tcPrChange w:id="713" w:author="Jason Graham" w:date="2023-06-22T10:39:00Z">
              <w:tcPr>
                <w:tcW w:w="4950" w:type="dxa"/>
                <w:tcBorders>
                  <w:top w:val="single" w:sz="4" w:space="0" w:color="auto"/>
                  <w:left w:val="single" w:sz="4" w:space="0" w:color="auto"/>
                  <w:bottom w:val="single" w:sz="4" w:space="0" w:color="auto"/>
                  <w:right w:val="single" w:sz="4" w:space="0" w:color="auto"/>
                </w:tcBorders>
                <w:shd w:val="clear" w:color="auto" w:fill="FFFFFF" w:themeFill="background1"/>
                <w:hideMark/>
              </w:tcPr>
            </w:tcPrChange>
          </w:tcPr>
          <w:p w14:paraId="18B8A1B0" w14:textId="77777777" w:rsidR="00B1001A" w:rsidRPr="009209E3" w:rsidRDefault="00B1001A" w:rsidP="003C7D48">
            <w:pPr>
              <w:pStyle w:val="TAH"/>
              <w:rPr>
                <w:ins w:id="714" w:author="Jason Graham" w:date="2023-06-22T10:07:00Z"/>
              </w:rPr>
            </w:pPr>
            <w:ins w:id="715" w:author="Jason Graham" w:date="2023-06-22T10:07:00Z">
              <w:r w:rsidRPr="009209E3">
                <w:t>Description</w:t>
              </w:r>
            </w:ins>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Change w:id="716" w:author="Jason Graham" w:date="2023-06-22T10:39:00Z">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7E1FAD08" w14:textId="77777777" w:rsidR="00B1001A" w:rsidRPr="009209E3" w:rsidRDefault="00B1001A" w:rsidP="003C7D48">
            <w:pPr>
              <w:pStyle w:val="TAH"/>
              <w:rPr>
                <w:ins w:id="717" w:author="Jason Graham" w:date="2023-06-22T10:07:00Z"/>
              </w:rPr>
            </w:pPr>
            <w:ins w:id="718" w:author="Jason Graham" w:date="2023-06-22T10:07:00Z">
              <w:r>
                <w:t>M/C/O</w:t>
              </w:r>
            </w:ins>
          </w:p>
        </w:tc>
      </w:tr>
      <w:tr w:rsidR="00B1001A" w14:paraId="207BC4BB" w14:textId="77777777" w:rsidTr="00694BDB">
        <w:trPr>
          <w:ins w:id="719" w:author="Jason Graham" w:date="2023-06-22T10:07:00Z"/>
        </w:trPr>
        <w:tc>
          <w:tcPr>
            <w:tcW w:w="1530" w:type="dxa"/>
            <w:tcBorders>
              <w:top w:val="single" w:sz="4" w:space="0" w:color="auto"/>
              <w:left w:val="single" w:sz="4" w:space="0" w:color="auto"/>
              <w:bottom w:val="single" w:sz="4" w:space="0" w:color="auto"/>
              <w:right w:val="single" w:sz="4" w:space="0" w:color="auto"/>
            </w:tcBorders>
            <w:tcPrChange w:id="720" w:author="Jason Graham" w:date="2023-06-22T10:39:00Z">
              <w:tcPr>
                <w:tcW w:w="1980" w:type="dxa"/>
                <w:tcBorders>
                  <w:top w:val="single" w:sz="4" w:space="0" w:color="auto"/>
                  <w:left w:val="single" w:sz="4" w:space="0" w:color="auto"/>
                  <w:bottom w:val="single" w:sz="4" w:space="0" w:color="auto"/>
                  <w:right w:val="single" w:sz="4" w:space="0" w:color="auto"/>
                </w:tcBorders>
              </w:tcPr>
            </w:tcPrChange>
          </w:tcPr>
          <w:p w14:paraId="08633456" w14:textId="77777777" w:rsidR="00B1001A" w:rsidRDefault="00B1001A" w:rsidP="00CD7D8A">
            <w:pPr>
              <w:pStyle w:val="TAL"/>
              <w:rPr>
                <w:ins w:id="721" w:author="Jason Graham" w:date="2023-06-22T10:07:00Z"/>
              </w:rPr>
            </w:pPr>
            <w:proofErr w:type="gramStart"/>
            <w:ins w:id="722" w:author="Jason Graham" w:date="2023-06-22T10:13:00Z">
              <w:r>
                <w:rPr>
                  <w:lang w:val="fr-FR"/>
                </w:rPr>
                <w:t>linkedEPSBearerID</w:t>
              </w:r>
            </w:ins>
            <w:proofErr w:type="gramEnd"/>
          </w:p>
        </w:tc>
        <w:tc>
          <w:tcPr>
            <w:tcW w:w="1530" w:type="dxa"/>
            <w:tcBorders>
              <w:top w:val="single" w:sz="4" w:space="0" w:color="auto"/>
              <w:left w:val="single" w:sz="4" w:space="0" w:color="auto"/>
              <w:bottom w:val="single" w:sz="4" w:space="0" w:color="auto"/>
              <w:right w:val="single" w:sz="4" w:space="0" w:color="auto"/>
            </w:tcBorders>
            <w:tcPrChange w:id="723" w:author="Jason Graham" w:date="2023-06-22T10:39:00Z">
              <w:tcPr>
                <w:tcW w:w="1620" w:type="dxa"/>
                <w:tcBorders>
                  <w:top w:val="single" w:sz="4" w:space="0" w:color="auto"/>
                  <w:left w:val="single" w:sz="4" w:space="0" w:color="auto"/>
                  <w:bottom w:val="single" w:sz="4" w:space="0" w:color="auto"/>
                  <w:right w:val="single" w:sz="4" w:space="0" w:color="auto"/>
                </w:tcBorders>
              </w:tcPr>
            </w:tcPrChange>
          </w:tcPr>
          <w:p w14:paraId="60DB8B20" w14:textId="77777777" w:rsidR="00B1001A" w:rsidRDefault="00B1001A" w:rsidP="00CD7D8A">
            <w:pPr>
              <w:pStyle w:val="TAL"/>
              <w:rPr>
                <w:ins w:id="724" w:author="Jason Graham" w:date="2023-06-22T10:07:00Z"/>
              </w:rPr>
            </w:pPr>
            <w:ins w:id="725" w:author="Jason Graham" w:date="2023-06-22T10:07:00Z">
              <w:r w:rsidRPr="003C7D48">
                <w:t>EPSBearerID</w:t>
              </w:r>
            </w:ins>
          </w:p>
        </w:tc>
        <w:tc>
          <w:tcPr>
            <w:tcW w:w="810" w:type="dxa"/>
            <w:tcBorders>
              <w:top w:val="single" w:sz="4" w:space="0" w:color="auto"/>
              <w:left w:val="single" w:sz="4" w:space="0" w:color="auto"/>
              <w:bottom w:val="single" w:sz="4" w:space="0" w:color="auto"/>
              <w:right w:val="single" w:sz="4" w:space="0" w:color="auto"/>
            </w:tcBorders>
            <w:tcPrChange w:id="726" w:author="Jason Graham" w:date="2023-06-22T10:39:00Z">
              <w:tcPr>
                <w:tcW w:w="810" w:type="dxa"/>
                <w:tcBorders>
                  <w:top w:val="single" w:sz="4" w:space="0" w:color="auto"/>
                  <w:left w:val="single" w:sz="4" w:space="0" w:color="auto"/>
                  <w:bottom w:val="single" w:sz="4" w:space="0" w:color="auto"/>
                  <w:right w:val="single" w:sz="4" w:space="0" w:color="auto"/>
                </w:tcBorders>
              </w:tcPr>
            </w:tcPrChange>
          </w:tcPr>
          <w:p w14:paraId="61753A31" w14:textId="77777777" w:rsidR="00B1001A" w:rsidRDefault="00B1001A" w:rsidP="00CD7D8A">
            <w:pPr>
              <w:pStyle w:val="TAL"/>
              <w:rPr>
                <w:ins w:id="727" w:author="Jason Graham" w:date="2023-06-22T10:07:00Z"/>
              </w:rPr>
            </w:pPr>
            <w:ins w:id="728" w:author="Jason Graham" w:date="2023-06-22T10:13:00Z">
              <w:r>
                <w:t>0..</w:t>
              </w:r>
            </w:ins>
            <w:ins w:id="729" w:author="Jason Graham" w:date="2023-06-22T10:07:00Z">
              <w:r>
                <w:t>1</w:t>
              </w:r>
            </w:ins>
          </w:p>
        </w:tc>
        <w:tc>
          <w:tcPr>
            <w:tcW w:w="5490" w:type="dxa"/>
            <w:tcBorders>
              <w:top w:val="single" w:sz="4" w:space="0" w:color="auto"/>
              <w:left w:val="single" w:sz="4" w:space="0" w:color="auto"/>
              <w:bottom w:val="single" w:sz="4" w:space="0" w:color="auto"/>
              <w:right w:val="single" w:sz="4" w:space="0" w:color="auto"/>
            </w:tcBorders>
            <w:tcPrChange w:id="730" w:author="Jason Graham" w:date="2023-06-22T10:39:00Z">
              <w:tcPr>
                <w:tcW w:w="4950" w:type="dxa"/>
                <w:tcBorders>
                  <w:top w:val="single" w:sz="4" w:space="0" w:color="auto"/>
                  <w:left w:val="single" w:sz="4" w:space="0" w:color="auto"/>
                  <w:bottom w:val="single" w:sz="4" w:space="0" w:color="auto"/>
                  <w:right w:val="single" w:sz="4" w:space="0" w:color="auto"/>
                </w:tcBorders>
              </w:tcPr>
            </w:tcPrChange>
          </w:tcPr>
          <w:p w14:paraId="69465565" w14:textId="77777777" w:rsidR="00B1001A" w:rsidRPr="00913211" w:rsidRDefault="00B1001A" w:rsidP="00CD7D8A">
            <w:pPr>
              <w:pStyle w:val="TAL"/>
              <w:rPr>
                <w:ins w:id="731" w:author="Jason Graham" w:date="2023-06-22T10:07:00Z"/>
                <w:rFonts w:cs="Arial"/>
                <w:szCs w:val="18"/>
              </w:rPr>
            </w:pPr>
            <w:ins w:id="732" w:author="Jason Graham" w:date="2023-06-22T10:13:00Z">
              <w:r>
                <w:rPr>
                  <w:szCs w:val="18"/>
                  <w:lang w:val="fr-FR" w:eastAsia="zh-CN"/>
                </w:rPr>
                <w:t>Shall include the EBI for the default bearer associated with the PDN being disconnected if all bearers belonging to a PDN connection are being released (See TS 29.274 [87] clause 7.2.9).</w:t>
              </w:r>
            </w:ins>
          </w:p>
        </w:tc>
        <w:tc>
          <w:tcPr>
            <w:tcW w:w="540" w:type="dxa"/>
            <w:tcBorders>
              <w:top w:val="single" w:sz="4" w:space="0" w:color="auto"/>
              <w:left w:val="single" w:sz="4" w:space="0" w:color="auto"/>
              <w:bottom w:val="single" w:sz="4" w:space="0" w:color="auto"/>
              <w:right w:val="single" w:sz="4" w:space="0" w:color="auto"/>
            </w:tcBorders>
            <w:tcPrChange w:id="733" w:author="Jason Graham" w:date="2023-06-22T10:39:00Z">
              <w:tcPr>
                <w:tcW w:w="540" w:type="dxa"/>
                <w:tcBorders>
                  <w:top w:val="single" w:sz="4" w:space="0" w:color="auto"/>
                  <w:left w:val="single" w:sz="4" w:space="0" w:color="auto"/>
                  <w:bottom w:val="single" w:sz="4" w:space="0" w:color="auto"/>
                  <w:right w:val="single" w:sz="4" w:space="0" w:color="auto"/>
                </w:tcBorders>
              </w:tcPr>
            </w:tcPrChange>
          </w:tcPr>
          <w:p w14:paraId="4A46FD99" w14:textId="77777777" w:rsidR="00B1001A" w:rsidRDefault="00B1001A" w:rsidP="00CD7D8A">
            <w:pPr>
              <w:pStyle w:val="TAL"/>
              <w:rPr>
                <w:ins w:id="734" w:author="Jason Graham" w:date="2023-06-22T10:07:00Z"/>
                <w:rFonts w:cs="Arial"/>
                <w:szCs w:val="18"/>
              </w:rPr>
            </w:pPr>
            <w:ins w:id="735" w:author="Jason Graham" w:date="2023-06-22T10:13:00Z">
              <w:r>
                <w:rPr>
                  <w:lang w:val="fr-FR"/>
                </w:rPr>
                <w:t>C</w:t>
              </w:r>
            </w:ins>
          </w:p>
        </w:tc>
      </w:tr>
      <w:tr w:rsidR="00B1001A" w14:paraId="5A526CA6" w14:textId="77777777" w:rsidTr="00694BDB">
        <w:trPr>
          <w:ins w:id="736" w:author="Jason Graham" w:date="2023-06-22T10:13:00Z"/>
        </w:trPr>
        <w:tc>
          <w:tcPr>
            <w:tcW w:w="1530" w:type="dxa"/>
            <w:tcBorders>
              <w:top w:val="single" w:sz="4" w:space="0" w:color="auto"/>
              <w:left w:val="single" w:sz="4" w:space="0" w:color="auto"/>
              <w:bottom w:val="single" w:sz="4" w:space="0" w:color="auto"/>
              <w:right w:val="single" w:sz="4" w:space="0" w:color="auto"/>
            </w:tcBorders>
            <w:tcPrChange w:id="737" w:author="Jason Graham" w:date="2023-06-22T10:39:00Z">
              <w:tcPr>
                <w:tcW w:w="1980" w:type="dxa"/>
                <w:tcBorders>
                  <w:top w:val="single" w:sz="4" w:space="0" w:color="auto"/>
                  <w:left w:val="single" w:sz="4" w:space="0" w:color="auto"/>
                  <w:bottom w:val="single" w:sz="4" w:space="0" w:color="auto"/>
                  <w:right w:val="single" w:sz="4" w:space="0" w:color="auto"/>
                </w:tcBorders>
              </w:tcPr>
            </w:tcPrChange>
          </w:tcPr>
          <w:p w14:paraId="4736EDDC" w14:textId="77777777" w:rsidR="00B1001A" w:rsidRDefault="00B1001A" w:rsidP="00CD7D8A">
            <w:pPr>
              <w:pStyle w:val="TAL"/>
              <w:rPr>
                <w:ins w:id="738" w:author="Jason Graham" w:date="2023-06-22T10:13:00Z"/>
                <w:lang w:val="fr-FR"/>
              </w:rPr>
            </w:pPr>
            <w:ins w:id="739" w:author="Jason Graham" w:date="2023-06-22T10:13:00Z">
              <w:r>
                <w:rPr>
                  <w:lang w:val="fr-FR"/>
                </w:rPr>
                <w:t>ePSBearerIDs</w:t>
              </w:r>
            </w:ins>
          </w:p>
        </w:tc>
        <w:tc>
          <w:tcPr>
            <w:tcW w:w="1530" w:type="dxa"/>
            <w:tcBorders>
              <w:top w:val="single" w:sz="4" w:space="0" w:color="auto"/>
              <w:left w:val="single" w:sz="4" w:space="0" w:color="auto"/>
              <w:bottom w:val="single" w:sz="4" w:space="0" w:color="auto"/>
              <w:right w:val="single" w:sz="4" w:space="0" w:color="auto"/>
            </w:tcBorders>
            <w:tcPrChange w:id="740" w:author="Jason Graham" w:date="2023-06-22T10:39:00Z">
              <w:tcPr>
                <w:tcW w:w="1620" w:type="dxa"/>
                <w:tcBorders>
                  <w:top w:val="single" w:sz="4" w:space="0" w:color="auto"/>
                  <w:left w:val="single" w:sz="4" w:space="0" w:color="auto"/>
                  <w:bottom w:val="single" w:sz="4" w:space="0" w:color="auto"/>
                  <w:right w:val="single" w:sz="4" w:space="0" w:color="auto"/>
                </w:tcBorders>
              </w:tcPr>
            </w:tcPrChange>
          </w:tcPr>
          <w:p w14:paraId="214FE60B" w14:textId="77777777" w:rsidR="00B1001A" w:rsidRPr="003C7D48" w:rsidRDefault="00B1001A" w:rsidP="00CD7D8A">
            <w:pPr>
              <w:pStyle w:val="TAL"/>
              <w:rPr>
                <w:ins w:id="741" w:author="Jason Graham" w:date="2023-06-22T10:13:00Z"/>
              </w:rPr>
            </w:pPr>
            <w:ins w:id="742" w:author="Jason Graham" w:date="2023-06-22T10:16:00Z">
              <w:r w:rsidRPr="00CD7D8A">
                <w:t>SEQUENCE OF EPSBearerID</w:t>
              </w:r>
            </w:ins>
          </w:p>
        </w:tc>
        <w:tc>
          <w:tcPr>
            <w:tcW w:w="810" w:type="dxa"/>
            <w:tcBorders>
              <w:top w:val="single" w:sz="4" w:space="0" w:color="auto"/>
              <w:left w:val="single" w:sz="4" w:space="0" w:color="auto"/>
              <w:bottom w:val="single" w:sz="4" w:space="0" w:color="auto"/>
              <w:right w:val="single" w:sz="4" w:space="0" w:color="auto"/>
            </w:tcBorders>
            <w:tcPrChange w:id="743" w:author="Jason Graham" w:date="2023-06-22T10:39:00Z">
              <w:tcPr>
                <w:tcW w:w="810" w:type="dxa"/>
                <w:tcBorders>
                  <w:top w:val="single" w:sz="4" w:space="0" w:color="auto"/>
                  <w:left w:val="single" w:sz="4" w:space="0" w:color="auto"/>
                  <w:bottom w:val="single" w:sz="4" w:space="0" w:color="auto"/>
                  <w:right w:val="single" w:sz="4" w:space="0" w:color="auto"/>
                </w:tcBorders>
              </w:tcPr>
            </w:tcPrChange>
          </w:tcPr>
          <w:p w14:paraId="1138F4AA" w14:textId="77777777" w:rsidR="00B1001A" w:rsidRDefault="00B1001A" w:rsidP="00CD7D8A">
            <w:pPr>
              <w:pStyle w:val="TAL"/>
              <w:rPr>
                <w:ins w:id="744" w:author="Jason Graham" w:date="2023-06-22T10:13:00Z"/>
              </w:rPr>
            </w:pPr>
            <w:ins w:id="745" w:author="Jason Graham" w:date="2023-06-22T10:13:00Z">
              <w:r>
                <w:t>0..</w:t>
              </w:r>
            </w:ins>
            <w:ins w:id="746" w:author="Jason Graham" w:date="2023-06-22T10:16:00Z">
              <w:r>
                <w:t>MAX</w:t>
              </w:r>
            </w:ins>
          </w:p>
        </w:tc>
        <w:tc>
          <w:tcPr>
            <w:tcW w:w="5490" w:type="dxa"/>
            <w:tcBorders>
              <w:top w:val="single" w:sz="4" w:space="0" w:color="auto"/>
              <w:left w:val="single" w:sz="4" w:space="0" w:color="auto"/>
              <w:bottom w:val="single" w:sz="4" w:space="0" w:color="auto"/>
              <w:right w:val="single" w:sz="4" w:space="0" w:color="auto"/>
            </w:tcBorders>
            <w:tcPrChange w:id="747" w:author="Jason Graham" w:date="2023-06-22T10:39:00Z">
              <w:tcPr>
                <w:tcW w:w="4950" w:type="dxa"/>
                <w:tcBorders>
                  <w:top w:val="single" w:sz="4" w:space="0" w:color="auto"/>
                  <w:left w:val="single" w:sz="4" w:space="0" w:color="auto"/>
                  <w:bottom w:val="single" w:sz="4" w:space="0" w:color="auto"/>
                  <w:right w:val="single" w:sz="4" w:space="0" w:color="auto"/>
                </w:tcBorders>
              </w:tcPr>
            </w:tcPrChange>
          </w:tcPr>
          <w:p w14:paraId="510EC7DE" w14:textId="493C9EED" w:rsidR="00B1001A" w:rsidRDefault="00B1001A" w:rsidP="00CD7D8A">
            <w:pPr>
              <w:pStyle w:val="TAL"/>
              <w:rPr>
                <w:ins w:id="748" w:author="Jason Graham" w:date="2023-06-22T10:13:00Z"/>
                <w:szCs w:val="18"/>
                <w:lang w:val="fr-FR" w:eastAsia="zh-CN"/>
              </w:rPr>
            </w:pPr>
            <w:ins w:id="749" w:author="Jason Graham" w:date="2023-06-22T10:13:00Z">
              <w:r>
                <w:rPr>
                  <w:szCs w:val="18"/>
                  <w:lang w:val="fr-FR" w:eastAsia="zh-CN"/>
                </w:rPr>
                <w:t>Shall include a list of the EPS Bearer IDs to be deleted if only some of the EPS Bearers belonging to a PDN Connection are being released</w:t>
              </w:r>
            </w:ins>
            <w:ins w:id="750" w:author="Jason Graham" w:date="2023-06-23T09:21:00Z">
              <w:r w:rsidR="004348A8">
                <w:rPr>
                  <w:szCs w:val="18"/>
                  <w:lang w:val="fr-FR" w:eastAsia="zh-CN"/>
                </w:rPr>
                <w:t xml:space="preserve"> </w:t>
              </w:r>
            </w:ins>
            <w:ins w:id="751" w:author="Jason Graham" w:date="2023-06-22T10:13:00Z">
              <w:r>
                <w:rPr>
                  <w:szCs w:val="18"/>
                  <w:lang w:val="fr-FR" w:eastAsia="zh-CN"/>
                </w:rPr>
                <w:t>(</w:t>
              </w:r>
            </w:ins>
            <w:ins w:id="752" w:author="Jason Graham" w:date="2023-06-23T09:21:00Z">
              <w:r w:rsidR="004348A8">
                <w:rPr>
                  <w:szCs w:val="18"/>
                  <w:lang w:val="fr-FR" w:eastAsia="zh-CN"/>
                </w:rPr>
                <w:t>s</w:t>
              </w:r>
            </w:ins>
            <w:ins w:id="753" w:author="Jason Graham" w:date="2023-06-22T10:13:00Z">
              <w:r>
                <w:rPr>
                  <w:szCs w:val="18"/>
                  <w:lang w:val="fr-FR" w:eastAsia="zh-CN"/>
                </w:rPr>
                <w:t>ee TS 29.274 [87] clause 7.2.9).</w:t>
              </w:r>
            </w:ins>
          </w:p>
        </w:tc>
        <w:tc>
          <w:tcPr>
            <w:tcW w:w="540" w:type="dxa"/>
            <w:tcBorders>
              <w:top w:val="single" w:sz="4" w:space="0" w:color="auto"/>
              <w:left w:val="single" w:sz="4" w:space="0" w:color="auto"/>
              <w:bottom w:val="single" w:sz="4" w:space="0" w:color="auto"/>
              <w:right w:val="single" w:sz="4" w:space="0" w:color="auto"/>
            </w:tcBorders>
            <w:tcPrChange w:id="754" w:author="Jason Graham" w:date="2023-06-22T10:39:00Z">
              <w:tcPr>
                <w:tcW w:w="540" w:type="dxa"/>
                <w:tcBorders>
                  <w:top w:val="single" w:sz="4" w:space="0" w:color="auto"/>
                  <w:left w:val="single" w:sz="4" w:space="0" w:color="auto"/>
                  <w:bottom w:val="single" w:sz="4" w:space="0" w:color="auto"/>
                  <w:right w:val="single" w:sz="4" w:space="0" w:color="auto"/>
                </w:tcBorders>
              </w:tcPr>
            </w:tcPrChange>
          </w:tcPr>
          <w:p w14:paraId="3F166CA3" w14:textId="77777777" w:rsidR="00B1001A" w:rsidRDefault="00B1001A" w:rsidP="00CD7D8A">
            <w:pPr>
              <w:pStyle w:val="TAL"/>
              <w:rPr>
                <w:ins w:id="755" w:author="Jason Graham" w:date="2023-06-22T10:13:00Z"/>
                <w:lang w:val="fr-FR"/>
              </w:rPr>
            </w:pPr>
            <w:ins w:id="756" w:author="Jason Graham" w:date="2023-06-22T10:13:00Z">
              <w:r>
                <w:rPr>
                  <w:lang w:val="fr-FR"/>
                </w:rPr>
                <w:t>C</w:t>
              </w:r>
            </w:ins>
          </w:p>
        </w:tc>
      </w:tr>
      <w:tr w:rsidR="00B1001A" w14:paraId="73AD3051" w14:textId="77777777" w:rsidTr="00694BDB">
        <w:trPr>
          <w:ins w:id="757" w:author="Jason Graham" w:date="2023-06-22T10:13:00Z"/>
        </w:trPr>
        <w:tc>
          <w:tcPr>
            <w:tcW w:w="1530" w:type="dxa"/>
            <w:tcBorders>
              <w:top w:val="single" w:sz="4" w:space="0" w:color="auto"/>
              <w:left w:val="single" w:sz="4" w:space="0" w:color="auto"/>
              <w:bottom w:val="single" w:sz="4" w:space="0" w:color="auto"/>
              <w:right w:val="single" w:sz="4" w:space="0" w:color="auto"/>
            </w:tcBorders>
            <w:tcPrChange w:id="758" w:author="Jason Graham" w:date="2023-06-22T10:39:00Z">
              <w:tcPr>
                <w:tcW w:w="1980" w:type="dxa"/>
                <w:tcBorders>
                  <w:top w:val="single" w:sz="4" w:space="0" w:color="auto"/>
                  <w:left w:val="single" w:sz="4" w:space="0" w:color="auto"/>
                  <w:bottom w:val="single" w:sz="4" w:space="0" w:color="auto"/>
                  <w:right w:val="single" w:sz="4" w:space="0" w:color="auto"/>
                </w:tcBorders>
              </w:tcPr>
            </w:tcPrChange>
          </w:tcPr>
          <w:p w14:paraId="271F086E" w14:textId="77777777" w:rsidR="00B1001A" w:rsidRDefault="00B1001A" w:rsidP="00CD7D8A">
            <w:pPr>
              <w:pStyle w:val="TAL"/>
              <w:rPr>
                <w:ins w:id="759" w:author="Jason Graham" w:date="2023-06-22T10:13:00Z"/>
                <w:lang w:val="fr-FR"/>
              </w:rPr>
            </w:pPr>
            <w:proofErr w:type="gramStart"/>
            <w:ins w:id="760" w:author="Jason Graham" w:date="2023-06-22T10:13:00Z">
              <w:r>
                <w:rPr>
                  <w:lang w:val="fr-FR"/>
                </w:rPr>
                <w:t>protocolConfigurationOptions</w:t>
              </w:r>
              <w:proofErr w:type="gramEnd"/>
            </w:ins>
          </w:p>
        </w:tc>
        <w:tc>
          <w:tcPr>
            <w:tcW w:w="1530" w:type="dxa"/>
            <w:tcBorders>
              <w:top w:val="single" w:sz="4" w:space="0" w:color="auto"/>
              <w:left w:val="single" w:sz="4" w:space="0" w:color="auto"/>
              <w:bottom w:val="single" w:sz="4" w:space="0" w:color="auto"/>
              <w:right w:val="single" w:sz="4" w:space="0" w:color="auto"/>
            </w:tcBorders>
            <w:tcPrChange w:id="761" w:author="Jason Graham" w:date="2023-06-22T10:39:00Z">
              <w:tcPr>
                <w:tcW w:w="1620" w:type="dxa"/>
                <w:tcBorders>
                  <w:top w:val="single" w:sz="4" w:space="0" w:color="auto"/>
                  <w:left w:val="single" w:sz="4" w:space="0" w:color="auto"/>
                  <w:bottom w:val="single" w:sz="4" w:space="0" w:color="auto"/>
                  <w:right w:val="single" w:sz="4" w:space="0" w:color="auto"/>
                </w:tcBorders>
              </w:tcPr>
            </w:tcPrChange>
          </w:tcPr>
          <w:p w14:paraId="6C931B8E" w14:textId="77777777" w:rsidR="00B1001A" w:rsidRPr="003C7D48" w:rsidRDefault="00B1001A" w:rsidP="00CD7D8A">
            <w:pPr>
              <w:pStyle w:val="TAL"/>
              <w:rPr>
                <w:ins w:id="762" w:author="Jason Graham" w:date="2023-06-22T10:13:00Z"/>
              </w:rPr>
            </w:pPr>
            <w:ins w:id="763" w:author="Jason Graham" w:date="2023-06-22T10:16:00Z">
              <w:r w:rsidRPr="00CD7D8A">
                <w:t>PDNProtocolConfigurationOptions</w:t>
              </w:r>
            </w:ins>
          </w:p>
        </w:tc>
        <w:tc>
          <w:tcPr>
            <w:tcW w:w="810" w:type="dxa"/>
            <w:tcBorders>
              <w:top w:val="single" w:sz="4" w:space="0" w:color="auto"/>
              <w:left w:val="single" w:sz="4" w:space="0" w:color="auto"/>
              <w:bottom w:val="single" w:sz="4" w:space="0" w:color="auto"/>
              <w:right w:val="single" w:sz="4" w:space="0" w:color="auto"/>
            </w:tcBorders>
            <w:tcPrChange w:id="764" w:author="Jason Graham" w:date="2023-06-22T10:39:00Z">
              <w:tcPr>
                <w:tcW w:w="810" w:type="dxa"/>
                <w:tcBorders>
                  <w:top w:val="single" w:sz="4" w:space="0" w:color="auto"/>
                  <w:left w:val="single" w:sz="4" w:space="0" w:color="auto"/>
                  <w:bottom w:val="single" w:sz="4" w:space="0" w:color="auto"/>
                  <w:right w:val="single" w:sz="4" w:space="0" w:color="auto"/>
                </w:tcBorders>
              </w:tcPr>
            </w:tcPrChange>
          </w:tcPr>
          <w:p w14:paraId="62950E3F" w14:textId="77777777" w:rsidR="00B1001A" w:rsidRDefault="00B1001A" w:rsidP="00CD7D8A">
            <w:pPr>
              <w:pStyle w:val="TAL"/>
              <w:rPr>
                <w:ins w:id="765" w:author="Jason Graham" w:date="2023-06-22T10:13:00Z"/>
              </w:rPr>
            </w:pPr>
            <w:ins w:id="766" w:author="Jason Graham" w:date="2023-06-22T10:13:00Z">
              <w:r>
                <w:t>0..1</w:t>
              </w:r>
            </w:ins>
          </w:p>
        </w:tc>
        <w:tc>
          <w:tcPr>
            <w:tcW w:w="5490" w:type="dxa"/>
            <w:tcBorders>
              <w:top w:val="single" w:sz="4" w:space="0" w:color="auto"/>
              <w:left w:val="single" w:sz="4" w:space="0" w:color="auto"/>
              <w:bottom w:val="single" w:sz="4" w:space="0" w:color="auto"/>
              <w:right w:val="single" w:sz="4" w:space="0" w:color="auto"/>
            </w:tcBorders>
            <w:tcPrChange w:id="767" w:author="Jason Graham" w:date="2023-06-22T10:39:00Z">
              <w:tcPr>
                <w:tcW w:w="4950" w:type="dxa"/>
                <w:tcBorders>
                  <w:top w:val="single" w:sz="4" w:space="0" w:color="auto"/>
                  <w:left w:val="single" w:sz="4" w:space="0" w:color="auto"/>
                  <w:bottom w:val="single" w:sz="4" w:space="0" w:color="auto"/>
                  <w:right w:val="single" w:sz="4" w:space="0" w:color="auto"/>
                </w:tcBorders>
              </w:tcPr>
            </w:tcPrChange>
          </w:tcPr>
          <w:p w14:paraId="0B5063E0" w14:textId="77777777" w:rsidR="00B1001A" w:rsidRDefault="00B1001A" w:rsidP="00CD7D8A">
            <w:pPr>
              <w:pStyle w:val="TAL"/>
              <w:rPr>
                <w:ins w:id="768" w:author="Jason Graham" w:date="2023-06-22T10:13:00Z"/>
                <w:szCs w:val="18"/>
                <w:lang w:val="fr-FR" w:eastAsia="zh-CN"/>
              </w:rPr>
            </w:pPr>
            <w:ins w:id="769" w:author="Jason Graham" w:date="2023-06-22T10:13:00Z">
              <w:r>
                <w:rPr>
                  <w:lang w:val="fr-FR"/>
                </w:rPr>
                <w:t>Shall be present if the Delete Bearer Request or Response reported (see TS 29.274 [87] clauses</w:t>
              </w:r>
              <w:r>
                <w:rPr>
                  <w:szCs w:val="18"/>
                  <w:lang w:val="fr-FR" w:eastAsia="zh-CN"/>
                </w:rPr>
                <w:t xml:space="preserve"> 7.2.9</w:t>
              </w:r>
              <w:r>
                <w:rPr>
                  <w:lang w:val="fr-FR"/>
                </w:rPr>
                <w:t>) contains the Protocol Configuration, Additional Protocol Configuration Options or extended Protocol Configuration Options IE. See Table 6.3.3-4.</w:t>
              </w:r>
            </w:ins>
          </w:p>
        </w:tc>
        <w:tc>
          <w:tcPr>
            <w:tcW w:w="540" w:type="dxa"/>
            <w:tcBorders>
              <w:top w:val="single" w:sz="4" w:space="0" w:color="auto"/>
              <w:left w:val="single" w:sz="4" w:space="0" w:color="auto"/>
              <w:bottom w:val="single" w:sz="4" w:space="0" w:color="auto"/>
              <w:right w:val="single" w:sz="4" w:space="0" w:color="auto"/>
            </w:tcBorders>
            <w:tcPrChange w:id="770" w:author="Jason Graham" w:date="2023-06-22T10:39:00Z">
              <w:tcPr>
                <w:tcW w:w="540" w:type="dxa"/>
                <w:tcBorders>
                  <w:top w:val="single" w:sz="4" w:space="0" w:color="auto"/>
                  <w:left w:val="single" w:sz="4" w:space="0" w:color="auto"/>
                  <w:bottom w:val="single" w:sz="4" w:space="0" w:color="auto"/>
                  <w:right w:val="single" w:sz="4" w:space="0" w:color="auto"/>
                </w:tcBorders>
              </w:tcPr>
            </w:tcPrChange>
          </w:tcPr>
          <w:p w14:paraId="26144BD0" w14:textId="77777777" w:rsidR="00B1001A" w:rsidRDefault="00B1001A" w:rsidP="00CD7D8A">
            <w:pPr>
              <w:pStyle w:val="TAL"/>
              <w:rPr>
                <w:ins w:id="771" w:author="Jason Graham" w:date="2023-06-22T10:13:00Z"/>
                <w:lang w:val="fr-FR"/>
              </w:rPr>
            </w:pPr>
            <w:ins w:id="772" w:author="Jason Graham" w:date="2023-06-22T10:13:00Z">
              <w:r>
                <w:rPr>
                  <w:lang w:val="fr-FR"/>
                </w:rPr>
                <w:t>C</w:t>
              </w:r>
            </w:ins>
          </w:p>
        </w:tc>
      </w:tr>
      <w:tr w:rsidR="00B1001A" w14:paraId="105DEBA7" w14:textId="77777777" w:rsidTr="00694BDB">
        <w:trPr>
          <w:ins w:id="773" w:author="Jason Graham" w:date="2023-06-22T10:13:00Z"/>
        </w:trPr>
        <w:tc>
          <w:tcPr>
            <w:tcW w:w="1530" w:type="dxa"/>
            <w:tcBorders>
              <w:top w:val="single" w:sz="4" w:space="0" w:color="auto"/>
              <w:left w:val="single" w:sz="4" w:space="0" w:color="auto"/>
              <w:bottom w:val="single" w:sz="4" w:space="0" w:color="auto"/>
              <w:right w:val="single" w:sz="4" w:space="0" w:color="auto"/>
            </w:tcBorders>
            <w:tcPrChange w:id="774" w:author="Jason Graham" w:date="2023-06-22T10:39:00Z">
              <w:tcPr>
                <w:tcW w:w="1980" w:type="dxa"/>
                <w:tcBorders>
                  <w:top w:val="single" w:sz="4" w:space="0" w:color="auto"/>
                  <w:left w:val="single" w:sz="4" w:space="0" w:color="auto"/>
                  <w:bottom w:val="single" w:sz="4" w:space="0" w:color="auto"/>
                  <w:right w:val="single" w:sz="4" w:space="0" w:color="auto"/>
                </w:tcBorders>
              </w:tcPr>
            </w:tcPrChange>
          </w:tcPr>
          <w:p w14:paraId="562397C0" w14:textId="77777777" w:rsidR="00B1001A" w:rsidRDefault="00B1001A" w:rsidP="00CD7D8A">
            <w:pPr>
              <w:pStyle w:val="TAL"/>
              <w:rPr>
                <w:ins w:id="775" w:author="Jason Graham" w:date="2023-06-22T10:13:00Z"/>
                <w:lang w:val="fr-FR"/>
              </w:rPr>
            </w:pPr>
            <w:proofErr w:type="gramStart"/>
            <w:ins w:id="776" w:author="Jason Graham" w:date="2023-06-22T10:13:00Z">
              <w:r>
                <w:rPr>
                  <w:lang w:val="fr-FR"/>
                </w:rPr>
                <w:t>cause</w:t>
              </w:r>
              <w:proofErr w:type="gramEnd"/>
            </w:ins>
          </w:p>
        </w:tc>
        <w:tc>
          <w:tcPr>
            <w:tcW w:w="1530" w:type="dxa"/>
            <w:tcBorders>
              <w:top w:val="single" w:sz="4" w:space="0" w:color="auto"/>
              <w:left w:val="single" w:sz="4" w:space="0" w:color="auto"/>
              <w:bottom w:val="single" w:sz="4" w:space="0" w:color="auto"/>
              <w:right w:val="single" w:sz="4" w:space="0" w:color="auto"/>
            </w:tcBorders>
            <w:tcPrChange w:id="777" w:author="Jason Graham" w:date="2023-06-22T10:39:00Z">
              <w:tcPr>
                <w:tcW w:w="1620" w:type="dxa"/>
                <w:tcBorders>
                  <w:top w:val="single" w:sz="4" w:space="0" w:color="auto"/>
                  <w:left w:val="single" w:sz="4" w:space="0" w:color="auto"/>
                  <w:bottom w:val="single" w:sz="4" w:space="0" w:color="auto"/>
                  <w:right w:val="single" w:sz="4" w:space="0" w:color="auto"/>
                </w:tcBorders>
              </w:tcPr>
            </w:tcPrChange>
          </w:tcPr>
          <w:p w14:paraId="2E817233" w14:textId="77777777" w:rsidR="00B1001A" w:rsidRPr="003C7D48" w:rsidRDefault="00B1001A" w:rsidP="00CD7D8A">
            <w:pPr>
              <w:pStyle w:val="TAL"/>
              <w:rPr>
                <w:ins w:id="778" w:author="Jason Graham" w:date="2023-06-22T10:13:00Z"/>
              </w:rPr>
            </w:pPr>
            <w:ins w:id="779" w:author="Jason Graham" w:date="2023-06-22T10:17:00Z">
              <w:r w:rsidRPr="00CD7D8A">
                <w:t>EPSBearerDeletionCauseValue</w:t>
              </w:r>
            </w:ins>
          </w:p>
        </w:tc>
        <w:tc>
          <w:tcPr>
            <w:tcW w:w="810" w:type="dxa"/>
            <w:tcBorders>
              <w:top w:val="single" w:sz="4" w:space="0" w:color="auto"/>
              <w:left w:val="single" w:sz="4" w:space="0" w:color="auto"/>
              <w:bottom w:val="single" w:sz="4" w:space="0" w:color="auto"/>
              <w:right w:val="single" w:sz="4" w:space="0" w:color="auto"/>
            </w:tcBorders>
            <w:tcPrChange w:id="780" w:author="Jason Graham" w:date="2023-06-22T10:39:00Z">
              <w:tcPr>
                <w:tcW w:w="810" w:type="dxa"/>
                <w:tcBorders>
                  <w:top w:val="single" w:sz="4" w:space="0" w:color="auto"/>
                  <w:left w:val="single" w:sz="4" w:space="0" w:color="auto"/>
                  <w:bottom w:val="single" w:sz="4" w:space="0" w:color="auto"/>
                  <w:right w:val="single" w:sz="4" w:space="0" w:color="auto"/>
                </w:tcBorders>
              </w:tcPr>
            </w:tcPrChange>
          </w:tcPr>
          <w:p w14:paraId="3706D303" w14:textId="77777777" w:rsidR="00B1001A" w:rsidRDefault="00B1001A" w:rsidP="00CD7D8A">
            <w:pPr>
              <w:pStyle w:val="TAL"/>
              <w:rPr>
                <w:ins w:id="781" w:author="Jason Graham" w:date="2023-06-22T10:13:00Z"/>
              </w:rPr>
            </w:pPr>
            <w:ins w:id="782" w:author="Jason Graham" w:date="2023-06-22T10:13:00Z">
              <w:r>
                <w:t>0..1</w:t>
              </w:r>
            </w:ins>
          </w:p>
        </w:tc>
        <w:tc>
          <w:tcPr>
            <w:tcW w:w="5490" w:type="dxa"/>
            <w:tcBorders>
              <w:top w:val="single" w:sz="4" w:space="0" w:color="auto"/>
              <w:left w:val="single" w:sz="4" w:space="0" w:color="auto"/>
              <w:bottom w:val="single" w:sz="4" w:space="0" w:color="auto"/>
              <w:right w:val="single" w:sz="4" w:space="0" w:color="auto"/>
            </w:tcBorders>
            <w:tcPrChange w:id="783" w:author="Jason Graham" w:date="2023-06-22T10:39:00Z">
              <w:tcPr>
                <w:tcW w:w="4950" w:type="dxa"/>
                <w:tcBorders>
                  <w:top w:val="single" w:sz="4" w:space="0" w:color="auto"/>
                  <w:left w:val="single" w:sz="4" w:space="0" w:color="auto"/>
                  <w:bottom w:val="single" w:sz="4" w:space="0" w:color="auto"/>
                  <w:right w:val="single" w:sz="4" w:space="0" w:color="auto"/>
                </w:tcBorders>
              </w:tcPr>
            </w:tcPrChange>
          </w:tcPr>
          <w:p w14:paraId="1BD9F4AE" w14:textId="77777777" w:rsidR="00B1001A" w:rsidRDefault="00B1001A" w:rsidP="00CD7D8A">
            <w:pPr>
              <w:pStyle w:val="TAL"/>
              <w:rPr>
                <w:ins w:id="784" w:author="Jason Graham" w:date="2023-06-22T10:13:00Z"/>
                <w:szCs w:val="18"/>
                <w:lang w:val="fr-FR" w:eastAsia="zh-CN"/>
              </w:rPr>
            </w:pPr>
            <w:ins w:id="785" w:author="Jason Graham" w:date="2023-06-22T10:13:00Z">
              <w:r>
                <w:rPr>
                  <w:szCs w:val="18"/>
                  <w:lang w:val="fr-FR" w:eastAsia="zh-CN"/>
                </w:rPr>
                <w:t>Shall indicate the reason the EPS Bearers are being deleted</w:t>
              </w:r>
              <w:r>
                <w:rPr>
                  <w:lang w:val="fr-FR"/>
                </w:rPr>
                <w:t xml:space="preserve"> (</w:t>
              </w:r>
              <w:r>
                <w:rPr>
                  <w:szCs w:val="18"/>
                  <w:lang w:val="fr-FR" w:eastAsia="zh-CN"/>
                </w:rPr>
                <w:t>See TS 29.274 [87] clause 7.2.9).</w:t>
              </w:r>
              <w:r>
                <w:rPr>
                  <w:lang w:val="fr-FR"/>
                </w:rPr>
                <w:t xml:space="preserve"> Sent as an integer cause value (see TS 29.274 [87] Table 8.4-1) </w:t>
              </w:r>
            </w:ins>
          </w:p>
        </w:tc>
        <w:tc>
          <w:tcPr>
            <w:tcW w:w="540" w:type="dxa"/>
            <w:tcBorders>
              <w:top w:val="single" w:sz="4" w:space="0" w:color="auto"/>
              <w:left w:val="single" w:sz="4" w:space="0" w:color="auto"/>
              <w:bottom w:val="single" w:sz="4" w:space="0" w:color="auto"/>
              <w:right w:val="single" w:sz="4" w:space="0" w:color="auto"/>
            </w:tcBorders>
            <w:tcPrChange w:id="786" w:author="Jason Graham" w:date="2023-06-22T10:39:00Z">
              <w:tcPr>
                <w:tcW w:w="540" w:type="dxa"/>
                <w:tcBorders>
                  <w:top w:val="single" w:sz="4" w:space="0" w:color="auto"/>
                  <w:left w:val="single" w:sz="4" w:space="0" w:color="auto"/>
                  <w:bottom w:val="single" w:sz="4" w:space="0" w:color="auto"/>
                  <w:right w:val="single" w:sz="4" w:space="0" w:color="auto"/>
                </w:tcBorders>
              </w:tcPr>
            </w:tcPrChange>
          </w:tcPr>
          <w:p w14:paraId="138C81D8" w14:textId="77777777" w:rsidR="00B1001A" w:rsidRDefault="00B1001A" w:rsidP="00CD7D8A">
            <w:pPr>
              <w:pStyle w:val="TAL"/>
              <w:rPr>
                <w:ins w:id="787" w:author="Jason Graham" w:date="2023-06-22T10:13:00Z"/>
                <w:lang w:val="fr-FR"/>
              </w:rPr>
            </w:pPr>
            <w:ins w:id="788" w:author="Jason Graham" w:date="2023-06-22T10:13:00Z">
              <w:r>
                <w:rPr>
                  <w:lang w:val="fr-FR"/>
                </w:rPr>
                <w:t>C</w:t>
              </w:r>
            </w:ins>
          </w:p>
        </w:tc>
      </w:tr>
      <w:tr w:rsidR="00B1001A" w14:paraId="6E994748" w14:textId="77777777" w:rsidTr="00694BDB">
        <w:trPr>
          <w:ins w:id="789" w:author="Jason Graham" w:date="2023-06-22T10:13:00Z"/>
        </w:trPr>
        <w:tc>
          <w:tcPr>
            <w:tcW w:w="1530" w:type="dxa"/>
            <w:tcBorders>
              <w:top w:val="single" w:sz="4" w:space="0" w:color="auto"/>
              <w:left w:val="single" w:sz="4" w:space="0" w:color="auto"/>
              <w:bottom w:val="single" w:sz="4" w:space="0" w:color="auto"/>
              <w:right w:val="single" w:sz="4" w:space="0" w:color="auto"/>
            </w:tcBorders>
            <w:tcPrChange w:id="790" w:author="Jason Graham" w:date="2023-06-22T10:39:00Z">
              <w:tcPr>
                <w:tcW w:w="1980" w:type="dxa"/>
                <w:tcBorders>
                  <w:top w:val="single" w:sz="4" w:space="0" w:color="auto"/>
                  <w:left w:val="single" w:sz="4" w:space="0" w:color="auto"/>
                  <w:bottom w:val="single" w:sz="4" w:space="0" w:color="auto"/>
                  <w:right w:val="single" w:sz="4" w:space="0" w:color="auto"/>
                </w:tcBorders>
              </w:tcPr>
            </w:tcPrChange>
          </w:tcPr>
          <w:p w14:paraId="7E261146" w14:textId="77777777" w:rsidR="00B1001A" w:rsidRDefault="00B1001A" w:rsidP="00CD7D8A">
            <w:pPr>
              <w:pStyle w:val="TAL"/>
              <w:rPr>
                <w:ins w:id="791" w:author="Jason Graham" w:date="2023-06-22T10:13:00Z"/>
                <w:lang w:val="fr-FR"/>
              </w:rPr>
            </w:pPr>
            <w:proofErr w:type="gramStart"/>
            <w:ins w:id="792" w:author="Jason Graham" w:date="2023-06-22T10:13:00Z">
              <w:r>
                <w:rPr>
                  <w:lang w:val="fr-FR"/>
                </w:rPr>
                <w:t>deleteBearerResponse</w:t>
              </w:r>
              <w:proofErr w:type="gramEnd"/>
            </w:ins>
          </w:p>
        </w:tc>
        <w:tc>
          <w:tcPr>
            <w:tcW w:w="1530" w:type="dxa"/>
            <w:tcBorders>
              <w:top w:val="single" w:sz="4" w:space="0" w:color="auto"/>
              <w:left w:val="single" w:sz="4" w:space="0" w:color="auto"/>
              <w:bottom w:val="single" w:sz="4" w:space="0" w:color="auto"/>
              <w:right w:val="single" w:sz="4" w:space="0" w:color="auto"/>
            </w:tcBorders>
            <w:tcPrChange w:id="793" w:author="Jason Graham" w:date="2023-06-22T10:39:00Z">
              <w:tcPr>
                <w:tcW w:w="1620" w:type="dxa"/>
                <w:tcBorders>
                  <w:top w:val="single" w:sz="4" w:space="0" w:color="auto"/>
                  <w:left w:val="single" w:sz="4" w:space="0" w:color="auto"/>
                  <w:bottom w:val="single" w:sz="4" w:space="0" w:color="auto"/>
                  <w:right w:val="single" w:sz="4" w:space="0" w:color="auto"/>
                </w:tcBorders>
              </w:tcPr>
            </w:tcPrChange>
          </w:tcPr>
          <w:p w14:paraId="15719FB2" w14:textId="77777777" w:rsidR="00B1001A" w:rsidRPr="003C7D48" w:rsidRDefault="00B1001A" w:rsidP="00CD7D8A">
            <w:pPr>
              <w:pStyle w:val="TAL"/>
              <w:rPr>
                <w:ins w:id="794" w:author="Jason Graham" w:date="2023-06-22T10:13:00Z"/>
              </w:rPr>
            </w:pPr>
            <w:ins w:id="795" w:author="Jason Graham" w:date="2023-06-22T10:17:00Z">
              <w:r w:rsidRPr="00CD7D8A">
                <w:t>EPSDeleteBearerResponse</w:t>
              </w:r>
            </w:ins>
          </w:p>
        </w:tc>
        <w:tc>
          <w:tcPr>
            <w:tcW w:w="810" w:type="dxa"/>
            <w:tcBorders>
              <w:top w:val="single" w:sz="4" w:space="0" w:color="auto"/>
              <w:left w:val="single" w:sz="4" w:space="0" w:color="auto"/>
              <w:bottom w:val="single" w:sz="4" w:space="0" w:color="auto"/>
              <w:right w:val="single" w:sz="4" w:space="0" w:color="auto"/>
            </w:tcBorders>
            <w:tcPrChange w:id="796" w:author="Jason Graham" w:date="2023-06-22T10:39:00Z">
              <w:tcPr>
                <w:tcW w:w="810" w:type="dxa"/>
                <w:tcBorders>
                  <w:top w:val="single" w:sz="4" w:space="0" w:color="auto"/>
                  <w:left w:val="single" w:sz="4" w:space="0" w:color="auto"/>
                  <w:bottom w:val="single" w:sz="4" w:space="0" w:color="auto"/>
                  <w:right w:val="single" w:sz="4" w:space="0" w:color="auto"/>
                </w:tcBorders>
              </w:tcPr>
            </w:tcPrChange>
          </w:tcPr>
          <w:p w14:paraId="43082D7B" w14:textId="77777777" w:rsidR="00B1001A" w:rsidRDefault="00B1001A" w:rsidP="00CD7D8A">
            <w:pPr>
              <w:pStyle w:val="TAL"/>
              <w:rPr>
                <w:ins w:id="797" w:author="Jason Graham" w:date="2023-06-22T10:13:00Z"/>
              </w:rPr>
            </w:pPr>
            <w:ins w:id="798" w:author="Jason Graham" w:date="2023-06-22T10:14:00Z">
              <w:r>
                <w:t>1</w:t>
              </w:r>
            </w:ins>
          </w:p>
        </w:tc>
        <w:tc>
          <w:tcPr>
            <w:tcW w:w="5490" w:type="dxa"/>
            <w:tcBorders>
              <w:top w:val="single" w:sz="4" w:space="0" w:color="auto"/>
              <w:left w:val="single" w:sz="4" w:space="0" w:color="auto"/>
              <w:bottom w:val="single" w:sz="4" w:space="0" w:color="auto"/>
              <w:right w:val="single" w:sz="4" w:space="0" w:color="auto"/>
            </w:tcBorders>
            <w:tcPrChange w:id="799" w:author="Jason Graham" w:date="2023-06-22T10:39:00Z">
              <w:tcPr>
                <w:tcW w:w="4950" w:type="dxa"/>
                <w:tcBorders>
                  <w:top w:val="single" w:sz="4" w:space="0" w:color="auto"/>
                  <w:left w:val="single" w:sz="4" w:space="0" w:color="auto"/>
                  <w:bottom w:val="single" w:sz="4" w:space="0" w:color="auto"/>
                  <w:right w:val="single" w:sz="4" w:space="0" w:color="auto"/>
                </w:tcBorders>
              </w:tcPr>
            </w:tcPrChange>
          </w:tcPr>
          <w:p w14:paraId="2BC59BE8" w14:textId="77777777" w:rsidR="00B1001A" w:rsidRDefault="00B1001A" w:rsidP="00CD7D8A">
            <w:pPr>
              <w:pStyle w:val="TAL"/>
              <w:rPr>
                <w:ins w:id="800" w:author="Jason Graham" w:date="2023-06-22T10:13:00Z"/>
                <w:szCs w:val="18"/>
                <w:lang w:val="fr-FR" w:eastAsia="zh-CN"/>
              </w:rPr>
            </w:pPr>
            <w:ins w:id="801" w:author="Jason Graham" w:date="2023-06-22T10:13:00Z">
              <w:r>
                <w:rPr>
                  <w:szCs w:val="18"/>
                  <w:lang w:val="fr-FR" w:eastAsia="zh-CN"/>
                </w:rPr>
                <w:t>Shall contain information from the Delete Bearer Response (See TS 29.274[87] clause 7.2.10). See Table 6.3.3-11.</w:t>
              </w:r>
            </w:ins>
          </w:p>
        </w:tc>
        <w:tc>
          <w:tcPr>
            <w:tcW w:w="540" w:type="dxa"/>
            <w:tcBorders>
              <w:top w:val="single" w:sz="4" w:space="0" w:color="auto"/>
              <w:left w:val="single" w:sz="4" w:space="0" w:color="auto"/>
              <w:bottom w:val="single" w:sz="4" w:space="0" w:color="auto"/>
              <w:right w:val="single" w:sz="4" w:space="0" w:color="auto"/>
            </w:tcBorders>
            <w:tcPrChange w:id="802" w:author="Jason Graham" w:date="2023-06-22T10:39:00Z">
              <w:tcPr>
                <w:tcW w:w="540" w:type="dxa"/>
                <w:tcBorders>
                  <w:top w:val="single" w:sz="4" w:space="0" w:color="auto"/>
                  <w:left w:val="single" w:sz="4" w:space="0" w:color="auto"/>
                  <w:bottom w:val="single" w:sz="4" w:space="0" w:color="auto"/>
                  <w:right w:val="single" w:sz="4" w:space="0" w:color="auto"/>
                </w:tcBorders>
              </w:tcPr>
            </w:tcPrChange>
          </w:tcPr>
          <w:p w14:paraId="56FACD0D" w14:textId="77777777" w:rsidR="00B1001A" w:rsidRDefault="00B1001A" w:rsidP="00CD7D8A">
            <w:pPr>
              <w:pStyle w:val="TAL"/>
              <w:rPr>
                <w:ins w:id="803" w:author="Jason Graham" w:date="2023-06-22T10:13:00Z"/>
                <w:lang w:val="fr-FR"/>
              </w:rPr>
            </w:pPr>
            <w:ins w:id="804" w:author="Jason Graham" w:date="2023-06-22T10:13:00Z">
              <w:r>
                <w:rPr>
                  <w:lang w:val="fr-FR"/>
                </w:rPr>
                <w:t>M</w:t>
              </w:r>
            </w:ins>
          </w:p>
        </w:tc>
      </w:tr>
    </w:tbl>
    <w:p w14:paraId="09509403" w14:textId="77777777" w:rsidR="00B1001A" w:rsidDel="00CD7D8A" w:rsidRDefault="00B1001A" w:rsidP="002642A5">
      <w:pPr>
        <w:pStyle w:val="TH"/>
        <w:rPr>
          <w:del w:id="805" w:author="Jason Graham" w:date="2023-06-22T10:15:00Z"/>
        </w:rPr>
      </w:pP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2"/>
        <w:gridCol w:w="6245"/>
        <w:gridCol w:w="708"/>
      </w:tblGrid>
      <w:tr w:rsidR="00B1001A" w:rsidDel="00CD7D8A" w14:paraId="2CB36E5F" w14:textId="77777777" w:rsidTr="002642A5">
        <w:trPr>
          <w:jc w:val="center"/>
          <w:del w:id="806" w:author="Jason Graham" w:date="2023-06-22T10:15:00Z"/>
        </w:trPr>
        <w:tc>
          <w:tcPr>
            <w:tcW w:w="2965" w:type="dxa"/>
            <w:tcBorders>
              <w:top w:val="single" w:sz="4" w:space="0" w:color="auto"/>
              <w:left w:val="single" w:sz="4" w:space="0" w:color="auto"/>
              <w:bottom w:val="single" w:sz="4" w:space="0" w:color="auto"/>
              <w:right w:val="single" w:sz="4" w:space="0" w:color="auto"/>
            </w:tcBorders>
            <w:hideMark/>
          </w:tcPr>
          <w:p w14:paraId="734AFE7E" w14:textId="77777777" w:rsidR="00B1001A" w:rsidDel="00CD7D8A" w:rsidRDefault="00B1001A">
            <w:pPr>
              <w:pStyle w:val="TAH"/>
              <w:rPr>
                <w:del w:id="807" w:author="Jason Graham" w:date="2023-06-22T10:15:00Z"/>
                <w:lang w:val="fr-FR"/>
              </w:rPr>
            </w:pPr>
            <w:del w:id="808" w:author="Jason Graham" w:date="2023-06-22T10:15:00Z">
              <w:r w:rsidDel="00CD7D8A">
                <w:rPr>
                  <w:lang w:val="fr-FR"/>
                </w:rPr>
                <w:delText>Field name</w:delText>
              </w:r>
            </w:del>
          </w:p>
        </w:tc>
        <w:tc>
          <w:tcPr>
            <w:tcW w:w="6249" w:type="dxa"/>
            <w:tcBorders>
              <w:top w:val="single" w:sz="4" w:space="0" w:color="auto"/>
              <w:left w:val="single" w:sz="4" w:space="0" w:color="auto"/>
              <w:bottom w:val="single" w:sz="4" w:space="0" w:color="auto"/>
              <w:right w:val="single" w:sz="4" w:space="0" w:color="auto"/>
            </w:tcBorders>
            <w:hideMark/>
          </w:tcPr>
          <w:p w14:paraId="1F122BF3" w14:textId="77777777" w:rsidR="00B1001A" w:rsidDel="00CD7D8A" w:rsidRDefault="00B1001A">
            <w:pPr>
              <w:pStyle w:val="TAH"/>
              <w:rPr>
                <w:del w:id="809" w:author="Jason Graham" w:date="2023-06-22T10:15:00Z"/>
                <w:lang w:val="fr-FR"/>
              </w:rPr>
            </w:pPr>
            <w:del w:id="810" w:author="Jason Graham" w:date="2023-06-22T10:15:00Z">
              <w:r w:rsidDel="00CD7D8A">
                <w:rPr>
                  <w:lang w:val="fr-FR"/>
                </w:rPr>
                <w:delText>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172CCCA4" w14:textId="77777777" w:rsidR="00B1001A" w:rsidDel="00CD7D8A" w:rsidRDefault="00B1001A">
            <w:pPr>
              <w:pStyle w:val="TAH"/>
              <w:rPr>
                <w:del w:id="811" w:author="Jason Graham" w:date="2023-06-22T10:15:00Z"/>
                <w:lang w:val="fr-FR"/>
              </w:rPr>
            </w:pPr>
            <w:del w:id="812" w:author="Jason Graham" w:date="2023-06-22T10:15:00Z">
              <w:r w:rsidDel="00CD7D8A">
                <w:rPr>
                  <w:lang w:val="fr-FR"/>
                </w:rPr>
                <w:delText>M/C/O</w:delText>
              </w:r>
            </w:del>
          </w:p>
        </w:tc>
      </w:tr>
      <w:tr w:rsidR="00B1001A" w:rsidDel="00CD7D8A" w14:paraId="6D41D7D8" w14:textId="77777777" w:rsidTr="002642A5">
        <w:trPr>
          <w:jc w:val="center"/>
          <w:del w:id="813" w:author="Jason Graham" w:date="2023-06-22T10:15:00Z"/>
        </w:trPr>
        <w:tc>
          <w:tcPr>
            <w:tcW w:w="2965" w:type="dxa"/>
            <w:tcBorders>
              <w:top w:val="single" w:sz="4" w:space="0" w:color="auto"/>
              <w:left w:val="single" w:sz="4" w:space="0" w:color="auto"/>
              <w:bottom w:val="single" w:sz="4" w:space="0" w:color="auto"/>
              <w:right w:val="single" w:sz="4" w:space="0" w:color="auto"/>
            </w:tcBorders>
            <w:hideMark/>
          </w:tcPr>
          <w:p w14:paraId="7A9DEE3A" w14:textId="77777777" w:rsidR="00B1001A" w:rsidDel="00CD7D8A" w:rsidRDefault="00B1001A">
            <w:pPr>
              <w:pStyle w:val="TAL"/>
              <w:rPr>
                <w:del w:id="814" w:author="Jason Graham" w:date="2023-06-22T10:15:00Z"/>
                <w:lang w:val="fr-FR"/>
              </w:rPr>
            </w:pPr>
            <w:del w:id="815" w:author="Jason Graham" w:date="2023-06-22T10:15:00Z">
              <w:r w:rsidDel="00CD7D8A">
                <w:rPr>
                  <w:lang w:val="fr-FR"/>
                </w:rPr>
                <w:delText>linkedEPSBearerID</w:delText>
              </w:r>
            </w:del>
          </w:p>
        </w:tc>
        <w:tc>
          <w:tcPr>
            <w:tcW w:w="6249" w:type="dxa"/>
            <w:tcBorders>
              <w:top w:val="single" w:sz="4" w:space="0" w:color="auto"/>
              <w:left w:val="single" w:sz="4" w:space="0" w:color="auto"/>
              <w:bottom w:val="single" w:sz="4" w:space="0" w:color="auto"/>
              <w:right w:val="single" w:sz="4" w:space="0" w:color="auto"/>
            </w:tcBorders>
            <w:hideMark/>
          </w:tcPr>
          <w:p w14:paraId="17C91E5C" w14:textId="77777777" w:rsidR="00B1001A" w:rsidDel="00CD7D8A" w:rsidRDefault="00B1001A">
            <w:pPr>
              <w:pStyle w:val="TAL"/>
              <w:rPr>
                <w:del w:id="816" w:author="Jason Graham" w:date="2023-06-22T10:15:00Z"/>
                <w:highlight w:val="yellow"/>
                <w:lang w:val="fr-FR"/>
              </w:rPr>
            </w:pPr>
            <w:del w:id="817" w:author="Jason Graham" w:date="2023-06-22T10:15:00Z">
              <w:r w:rsidDel="00CD7D8A">
                <w:rPr>
                  <w:szCs w:val="18"/>
                  <w:lang w:val="fr-FR" w:eastAsia="zh-CN"/>
                </w:rPr>
                <w:delText>Shall include the EBI for the default bearer associated with the PDN being disconnected if all bearers belonging to a PDN connection are being released (See TS 29.274 [87] clause 7.2.9).</w:delText>
              </w:r>
            </w:del>
          </w:p>
        </w:tc>
        <w:tc>
          <w:tcPr>
            <w:tcW w:w="708" w:type="dxa"/>
            <w:tcBorders>
              <w:top w:val="single" w:sz="4" w:space="0" w:color="auto"/>
              <w:left w:val="single" w:sz="4" w:space="0" w:color="auto"/>
              <w:bottom w:val="single" w:sz="4" w:space="0" w:color="auto"/>
              <w:right w:val="single" w:sz="4" w:space="0" w:color="auto"/>
            </w:tcBorders>
            <w:hideMark/>
          </w:tcPr>
          <w:p w14:paraId="199E697E" w14:textId="77777777" w:rsidR="00B1001A" w:rsidDel="00CD7D8A" w:rsidRDefault="00B1001A">
            <w:pPr>
              <w:pStyle w:val="TAL"/>
              <w:rPr>
                <w:del w:id="818" w:author="Jason Graham" w:date="2023-06-22T10:15:00Z"/>
                <w:lang w:val="fr-FR"/>
              </w:rPr>
            </w:pPr>
            <w:del w:id="819" w:author="Jason Graham" w:date="2023-06-22T10:15:00Z">
              <w:r w:rsidDel="00CD7D8A">
                <w:rPr>
                  <w:lang w:val="fr-FR"/>
                </w:rPr>
                <w:delText>C</w:delText>
              </w:r>
            </w:del>
          </w:p>
        </w:tc>
      </w:tr>
      <w:tr w:rsidR="00B1001A" w:rsidDel="00CD7D8A" w14:paraId="555FD598" w14:textId="77777777" w:rsidTr="002642A5">
        <w:trPr>
          <w:jc w:val="center"/>
          <w:del w:id="820" w:author="Jason Graham" w:date="2023-06-22T10:15:00Z"/>
        </w:trPr>
        <w:tc>
          <w:tcPr>
            <w:tcW w:w="2965" w:type="dxa"/>
            <w:tcBorders>
              <w:top w:val="single" w:sz="4" w:space="0" w:color="auto"/>
              <w:left w:val="single" w:sz="4" w:space="0" w:color="auto"/>
              <w:bottom w:val="single" w:sz="4" w:space="0" w:color="auto"/>
              <w:right w:val="single" w:sz="4" w:space="0" w:color="auto"/>
            </w:tcBorders>
            <w:hideMark/>
          </w:tcPr>
          <w:p w14:paraId="120267D7" w14:textId="77777777" w:rsidR="00B1001A" w:rsidDel="00CD7D8A" w:rsidRDefault="00B1001A">
            <w:pPr>
              <w:pStyle w:val="TAL"/>
              <w:rPr>
                <w:del w:id="821" w:author="Jason Graham" w:date="2023-06-22T10:15:00Z"/>
                <w:lang w:val="fr-FR"/>
              </w:rPr>
            </w:pPr>
            <w:del w:id="822" w:author="Jason Graham" w:date="2023-06-22T10:15:00Z">
              <w:r w:rsidDel="00CD7D8A">
                <w:rPr>
                  <w:lang w:val="fr-FR"/>
                </w:rPr>
                <w:delText>ePSBearerIDs</w:delText>
              </w:r>
            </w:del>
          </w:p>
        </w:tc>
        <w:tc>
          <w:tcPr>
            <w:tcW w:w="6249" w:type="dxa"/>
            <w:tcBorders>
              <w:top w:val="single" w:sz="4" w:space="0" w:color="auto"/>
              <w:left w:val="single" w:sz="4" w:space="0" w:color="auto"/>
              <w:bottom w:val="single" w:sz="4" w:space="0" w:color="auto"/>
              <w:right w:val="single" w:sz="4" w:space="0" w:color="auto"/>
            </w:tcBorders>
            <w:hideMark/>
          </w:tcPr>
          <w:p w14:paraId="01566C04" w14:textId="77777777" w:rsidR="00B1001A" w:rsidDel="00CD7D8A" w:rsidRDefault="00B1001A">
            <w:pPr>
              <w:pStyle w:val="TAL"/>
              <w:rPr>
                <w:del w:id="823" w:author="Jason Graham" w:date="2023-06-22T10:15:00Z"/>
                <w:szCs w:val="18"/>
                <w:lang w:val="fr-FR" w:eastAsia="zh-CN"/>
              </w:rPr>
            </w:pPr>
            <w:del w:id="824" w:author="Jason Graham" w:date="2023-06-22T10:15:00Z">
              <w:r w:rsidDel="00CD7D8A">
                <w:rPr>
                  <w:szCs w:val="18"/>
                  <w:lang w:val="fr-FR" w:eastAsia="zh-CN"/>
                </w:rPr>
                <w:delText>Shall include a list of the EPS Bearer IDs to be deleted if only some of the EPS Bearers belonging to a PDN Connection are being released(See TS 29.274 [87] clause 7.2.9).</w:delText>
              </w:r>
            </w:del>
          </w:p>
        </w:tc>
        <w:tc>
          <w:tcPr>
            <w:tcW w:w="708" w:type="dxa"/>
            <w:tcBorders>
              <w:top w:val="single" w:sz="4" w:space="0" w:color="auto"/>
              <w:left w:val="single" w:sz="4" w:space="0" w:color="auto"/>
              <w:bottom w:val="single" w:sz="4" w:space="0" w:color="auto"/>
              <w:right w:val="single" w:sz="4" w:space="0" w:color="auto"/>
            </w:tcBorders>
            <w:hideMark/>
          </w:tcPr>
          <w:p w14:paraId="6B7A7ED0" w14:textId="77777777" w:rsidR="00B1001A" w:rsidDel="00CD7D8A" w:rsidRDefault="00B1001A">
            <w:pPr>
              <w:pStyle w:val="TAL"/>
              <w:rPr>
                <w:del w:id="825" w:author="Jason Graham" w:date="2023-06-22T10:15:00Z"/>
                <w:lang w:val="fr-FR"/>
              </w:rPr>
            </w:pPr>
            <w:del w:id="826" w:author="Jason Graham" w:date="2023-06-22T10:15:00Z">
              <w:r w:rsidDel="00CD7D8A">
                <w:rPr>
                  <w:lang w:val="fr-FR"/>
                </w:rPr>
                <w:delText>C</w:delText>
              </w:r>
            </w:del>
          </w:p>
        </w:tc>
      </w:tr>
      <w:tr w:rsidR="00B1001A" w:rsidDel="00CD7D8A" w14:paraId="2B66C87A" w14:textId="77777777" w:rsidTr="002642A5">
        <w:trPr>
          <w:jc w:val="center"/>
          <w:del w:id="827" w:author="Jason Graham" w:date="2023-06-22T10:15:00Z"/>
        </w:trPr>
        <w:tc>
          <w:tcPr>
            <w:tcW w:w="2965" w:type="dxa"/>
            <w:tcBorders>
              <w:top w:val="single" w:sz="4" w:space="0" w:color="auto"/>
              <w:left w:val="single" w:sz="4" w:space="0" w:color="auto"/>
              <w:bottom w:val="single" w:sz="4" w:space="0" w:color="auto"/>
              <w:right w:val="single" w:sz="4" w:space="0" w:color="auto"/>
            </w:tcBorders>
            <w:hideMark/>
          </w:tcPr>
          <w:p w14:paraId="5891FA1D" w14:textId="77777777" w:rsidR="00B1001A" w:rsidDel="00CD7D8A" w:rsidRDefault="00B1001A">
            <w:pPr>
              <w:pStyle w:val="TAL"/>
              <w:rPr>
                <w:del w:id="828" w:author="Jason Graham" w:date="2023-06-22T10:15:00Z"/>
                <w:lang w:val="fr-FR"/>
              </w:rPr>
            </w:pPr>
            <w:del w:id="829" w:author="Jason Graham" w:date="2023-06-22T10:15:00Z">
              <w:r w:rsidDel="00CD7D8A">
                <w:rPr>
                  <w:lang w:val="fr-FR"/>
                </w:rPr>
                <w:delText>protocolConfigurationOptions</w:delText>
              </w:r>
            </w:del>
          </w:p>
        </w:tc>
        <w:tc>
          <w:tcPr>
            <w:tcW w:w="6249" w:type="dxa"/>
            <w:tcBorders>
              <w:top w:val="single" w:sz="4" w:space="0" w:color="auto"/>
              <w:left w:val="single" w:sz="4" w:space="0" w:color="auto"/>
              <w:bottom w:val="single" w:sz="4" w:space="0" w:color="auto"/>
              <w:right w:val="single" w:sz="4" w:space="0" w:color="auto"/>
            </w:tcBorders>
            <w:hideMark/>
          </w:tcPr>
          <w:p w14:paraId="733518D4" w14:textId="77777777" w:rsidR="00B1001A" w:rsidDel="00CD7D8A" w:rsidRDefault="00B1001A">
            <w:pPr>
              <w:pStyle w:val="TAL"/>
              <w:rPr>
                <w:del w:id="830" w:author="Jason Graham" w:date="2023-06-22T10:15:00Z"/>
                <w:lang w:val="fr-FR"/>
              </w:rPr>
            </w:pPr>
            <w:del w:id="831" w:author="Jason Graham" w:date="2023-06-22T10:15:00Z">
              <w:r w:rsidDel="00CD7D8A">
                <w:rPr>
                  <w:lang w:val="fr-FR"/>
                </w:rPr>
                <w:delText>Shall be present if the Delete Bearer Request or Response reported (see TS 29.274 [87] clauses</w:delText>
              </w:r>
              <w:r w:rsidDel="00CD7D8A">
                <w:rPr>
                  <w:szCs w:val="18"/>
                  <w:lang w:val="fr-FR" w:eastAsia="zh-CN"/>
                </w:rPr>
                <w:delText xml:space="preserve"> 7.2.9</w:delText>
              </w:r>
              <w:r w:rsidDel="00CD7D8A">
                <w:rPr>
                  <w:lang w:val="fr-FR"/>
                </w:rPr>
                <w:delText>) contains the Protocol Configuration, Additional Protocol Configuration Options or extended Protocol Configuration Options IE. See Table 6.3.3-4.</w:delText>
              </w:r>
            </w:del>
          </w:p>
        </w:tc>
        <w:tc>
          <w:tcPr>
            <w:tcW w:w="708" w:type="dxa"/>
            <w:tcBorders>
              <w:top w:val="single" w:sz="4" w:space="0" w:color="auto"/>
              <w:left w:val="single" w:sz="4" w:space="0" w:color="auto"/>
              <w:bottom w:val="single" w:sz="4" w:space="0" w:color="auto"/>
              <w:right w:val="single" w:sz="4" w:space="0" w:color="auto"/>
            </w:tcBorders>
            <w:hideMark/>
          </w:tcPr>
          <w:p w14:paraId="5706653D" w14:textId="77777777" w:rsidR="00B1001A" w:rsidDel="00CD7D8A" w:rsidRDefault="00B1001A">
            <w:pPr>
              <w:pStyle w:val="TAL"/>
              <w:rPr>
                <w:del w:id="832" w:author="Jason Graham" w:date="2023-06-22T10:15:00Z"/>
                <w:lang w:val="fr-FR"/>
              </w:rPr>
            </w:pPr>
            <w:del w:id="833" w:author="Jason Graham" w:date="2023-06-22T10:15:00Z">
              <w:r w:rsidDel="00CD7D8A">
                <w:rPr>
                  <w:lang w:val="fr-FR"/>
                </w:rPr>
                <w:delText>C</w:delText>
              </w:r>
            </w:del>
          </w:p>
        </w:tc>
      </w:tr>
      <w:tr w:rsidR="00B1001A" w:rsidDel="00CD7D8A" w14:paraId="0D303729" w14:textId="77777777" w:rsidTr="002642A5">
        <w:trPr>
          <w:jc w:val="center"/>
          <w:del w:id="834" w:author="Jason Graham" w:date="2023-06-22T10:15:00Z"/>
        </w:trPr>
        <w:tc>
          <w:tcPr>
            <w:tcW w:w="2965" w:type="dxa"/>
            <w:tcBorders>
              <w:top w:val="single" w:sz="4" w:space="0" w:color="auto"/>
              <w:left w:val="single" w:sz="4" w:space="0" w:color="auto"/>
              <w:bottom w:val="single" w:sz="4" w:space="0" w:color="auto"/>
              <w:right w:val="single" w:sz="4" w:space="0" w:color="auto"/>
            </w:tcBorders>
            <w:hideMark/>
          </w:tcPr>
          <w:p w14:paraId="2125B8B4" w14:textId="77777777" w:rsidR="00B1001A" w:rsidDel="00CD7D8A" w:rsidRDefault="00B1001A">
            <w:pPr>
              <w:pStyle w:val="TAL"/>
              <w:rPr>
                <w:del w:id="835" w:author="Jason Graham" w:date="2023-06-22T10:15:00Z"/>
                <w:lang w:val="fr-FR"/>
              </w:rPr>
            </w:pPr>
            <w:del w:id="836" w:author="Jason Graham" w:date="2023-06-22T10:15:00Z">
              <w:r w:rsidDel="00CD7D8A">
                <w:rPr>
                  <w:lang w:val="fr-FR"/>
                </w:rPr>
                <w:delText>cause</w:delText>
              </w:r>
            </w:del>
          </w:p>
        </w:tc>
        <w:tc>
          <w:tcPr>
            <w:tcW w:w="6249" w:type="dxa"/>
            <w:tcBorders>
              <w:top w:val="single" w:sz="4" w:space="0" w:color="auto"/>
              <w:left w:val="single" w:sz="4" w:space="0" w:color="auto"/>
              <w:bottom w:val="single" w:sz="4" w:space="0" w:color="auto"/>
              <w:right w:val="single" w:sz="4" w:space="0" w:color="auto"/>
            </w:tcBorders>
            <w:hideMark/>
          </w:tcPr>
          <w:p w14:paraId="3F2B96B3" w14:textId="77777777" w:rsidR="00B1001A" w:rsidDel="00CD7D8A" w:rsidRDefault="00B1001A">
            <w:pPr>
              <w:pStyle w:val="TAL"/>
              <w:rPr>
                <w:del w:id="837" w:author="Jason Graham" w:date="2023-06-22T10:15:00Z"/>
                <w:szCs w:val="18"/>
                <w:lang w:val="fr-FR" w:eastAsia="zh-CN"/>
              </w:rPr>
            </w:pPr>
            <w:del w:id="838" w:author="Jason Graham" w:date="2023-06-22T10:15:00Z">
              <w:r w:rsidDel="00CD7D8A">
                <w:rPr>
                  <w:szCs w:val="18"/>
                  <w:lang w:val="fr-FR" w:eastAsia="zh-CN"/>
                </w:rPr>
                <w:delText>Shall indicate the reason the EPS Bearers are being deleted</w:delText>
              </w:r>
              <w:r w:rsidDel="00CD7D8A">
                <w:rPr>
                  <w:lang w:val="fr-FR"/>
                </w:rPr>
                <w:delText xml:space="preserve"> (</w:delText>
              </w:r>
              <w:r w:rsidDel="00CD7D8A">
                <w:rPr>
                  <w:szCs w:val="18"/>
                  <w:lang w:val="fr-FR" w:eastAsia="zh-CN"/>
                </w:rPr>
                <w:delText>See TS 29.274 [87] clause 7.2.9).</w:delText>
              </w:r>
              <w:r w:rsidDel="00CD7D8A">
                <w:rPr>
                  <w:lang w:val="fr-FR"/>
                </w:rPr>
                <w:delText xml:space="preserve"> Sent as an integer cause value (see TS 29.274 [87] Table 8.4-1) </w:delText>
              </w:r>
            </w:del>
          </w:p>
        </w:tc>
        <w:tc>
          <w:tcPr>
            <w:tcW w:w="708" w:type="dxa"/>
            <w:tcBorders>
              <w:top w:val="single" w:sz="4" w:space="0" w:color="auto"/>
              <w:left w:val="single" w:sz="4" w:space="0" w:color="auto"/>
              <w:bottom w:val="single" w:sz="4" w:space="0" w:color="auto"/>
              <w:right w:val="single" w:sz="4" w:space="0" w:color="auto"/>
            </w:tcBorders>
            <w:hideMark/>
          </w:tcPr>
          <w:p w14:paraId="06412B8B" w14:textId="77777777" w:rsidR="00B1001A" w:rsidDel="00CD7D8A" w:rsidRDefault="00B1001A">
            <w:pPr>
              <w:pStyle w:val="TAL"/>
              <w:rPr>
                <w:del w:id="839" w:author="Jason Graham" w:date="2023-06-22T10:15:00Z"/>
                <w:lang w:val="fr-FR"/>
              </w:rPr>
            </w:pPr>
            <w:del w:id="840" w:author="Jason Graham" w:date="2023-06-22T10:15:00Z">
              <w:r w:rsidDel="00CD7D8A">
                <w:rPr>
                  <w:lang w:val="fr-FR"/>
                </w:rPr>
                <w:delText>C</w:delText>
              </w:r>
            </w:del>
          </w:p>
        </w:tc>
      </w:tr>
      <w:tr w:rsidR="00B1001A" w:rsidDel="00CD7D8A" w14:paraId="0FA806B0" w14:textId="77777777" w:rsidTr="002642A5">
        <w:trPr>
          <w:jc w:val="center"/>
          <w:del w:id="841" w:author="Jason Graham" w:date="2023-06-22T10:15:00Z"/>
        </w:trPr>
        <w:tc>
          <w:tcPr>
            <w:tcW w:w="2965" w:type="dxa"/>
            <w:tcBorders>
              <w:top w:val="single" w:sz="4" w:space="0" w:color="auto"/>
              <w:left w:val="single" w:sz="4" w:space="0" w:color="auto"/>
              <w:bottom w:val="single" w:sz="4" w:space="0" w:color="auto"/>
              <w:right w:val="single" w:sz="4" w:space="0" w:color="auto"/>
            </w:tcBorders>
            <w:hideMark/>
          </w:tcPr>
          <w:p w14:paraId="0DC0D433" w14:textId="77777777" w:rsidR="00B1001A" w:rsidDel="00CD7D8A" w:rsidRDefault="00B1001A">
            <w:pPr>
              <w:pStyle w:val="TAL"/>
              <w:rPr>
                <w:del w:id="842" w:author="Jason Graham" w:date="2023-06-22T10:15:00Z"/>
                <w:lang w:val="fr-FR"/>
              </w:rPr>
            </w:pPr>
            <w:del w:id="843" w:author="Jason Graham" w:date="2023-06-22T10:15:00Z">
              <w:r w:rsidDel="00CD7D8A">
                <w:rPr>
                  <w:lang w:val="fr-FR"/>
                </w:rPr>
                <w:delText>deleteBearerResponse</w:delText>
              </w:r>
            </w:del>
          </w:p>
        </w:tc>
        <w:tc>
          <w:tcPr>
            <w:tcW w:w="6249" w:type="dxa"/>
            <w:tcBorders>
              <w:top w:val="single" w:sz="4" w:space="0" w:color="auto"/>
              <w:left w:val="single" w:sz="4" w:space="0" w:color="auto"/>
              <w:bottom w:val="single" w:sz="4" w:space="0" w:color="auto"/>
              <w:right w:val="single" w:sz="4" w:space="0" w:color="auto"/>
            </w:tcBorders>
            <w:hideMark/>
          </w:tcPr>
          <w:p w14:paraId="399953C3" w14:textId="77777777" w:rsidR="00B1001A" w:rsidDel="00CD7D8A" w:rsidRDefault="00B1001A">
            <w:pPr>
              <w:pStyle w:val="TAL"/>
              <w:rPr>
                <w:del w:id="844" w:author="Jason Graham" w:date="2023-06-22T10:15:00Z"/>
                <w:szCs w:val="18"/>
                <w:lang w:val="fr-FR" w:eastAsia="zh-CN"/>
              </w:rPr>
            </w:pPr>
            <w:del w:id="845" w:author="Jason Graham" w:date="2023-06-22T10:15:00Z">
              <w:r w:rsidDel="00CD7D8A">
                <w:rPr>
                  <w:szCs w:val="18"/>
                  <w:lang w:val="fr-FR" w:eastAsia="zh-CN"/>
                </w:rPr>
                <w:delText>Shall contain information from the Delete Bearer Response (See TS 29.274[87] clause 7.2.10). See Table 6.3.3-11.</w:delText>
              </w:r>
            </w:del>
          </w:p>
        </w:tc>
        <w:tc>
          <w:tcPr>
            <w:tcW w:w="708" w:type="dxa"/>
            <w:tcBorders>
              <w:top w:val="single" w:sz="4" w:space="0" w:color="auto"/>
              <w:left w:val="single" w:sz="4" w:space="0" w:color="auto"/>
              <w:bottom w:val="single" w:sz="4" w:space="0" w:color="auto"/>
              <w:right w:val="single" w:sz="4" w:space="0" w:color="auto"/>
            </w:tcBorders>
            <w:hideMark/>
          </w:tcPr>
          <w:p w14:paraId="4A2F3243" w14:textId="77777777" w:rsidR="00B1001A" w:rsidDel="00CD7D8A" w:rsidRDefault="00B1001A">
            <w:pPr>
              <w:pStyle w:val="TAL"/>
              <w:rPr>
                <w:del w:id="846" w:author="Jason Graham" w:date="2023-06-22T10:15:00Z"/>
                <w:lang w:val="fr-FR"/>
              </w:rPr>
            </w:pPr>
            <w:del w:id="847" w:author="Jason Graham" w:date="2023-06-22T10:15:00Z">
              <w:r w:rsidDel="00CD7D8A">
                <w:rPr>
                  <w:lang w:val="fr-FR"/>
                </w:rPr>
                <w:delText>M</w:delText>
              </w:r>
            </w:del>
          </w:p>
        </w:tc>
      </w:tr>
    </w:tbl>
    <w:p w14:paraId="3C155951" w14:textId="77777777" w:rsidR="00B1001A" w:rsidRDefault="00B1001A" w:rsidP="002642A5"/>
    <w:p w14:paraId="1A1047ED" w14:textId="77777777" w:rsidR="00B1001A" w:rsidRDefault="00B1001A" w:rsidP="002642A5">
      <w:pPr>
        <w:pStyle w:val="TH"/>
        <w:rPr>
          <w:ins w:id="848" w:author="Jason Graham" w:date="2023-06-22T10:15:00Z"/>
        </w:rPr>
      </w:pPr>
      <w:r>
        <w:lastRenderedPageBreak/>
        <w:t xml:space="preserve">Table 6.3.3-11: </w:t>
      </w:r>
      <w:del w:id="849" w:author="Jason Graham" w:date="2023-06-22T10:15:00Z">
        <w:r w:rsidDel="00CD7D8A">
          <w:delText>Payload for deleteBearerResponse Field</w:delText>
        </w:r>
      </w:del>
      <w:ins w:id="850" w:author="Jason Graham" w:date="2023-06-22T10:15:00Z">
        <w:r>
          <w:t xml:space="preserve">Structure of the </w:t>
        </w:r>
      </w:ins>
      <w:ins w:id="851" w:author="Jason Graham" w:date="2023-06-22T10:17:00Z">
        <w:r w:rsidRPr="00CD7D8A">
          <w:t>EPSDeleteBearerResponse</w:t>
        </w:r>
        <w:r>
          <w:t xml:space="preserve"> type</w:t>
        </w:r>
      </w:ins>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852" w:author="Jason Graham" w:date="2023-06-22T10:39:00Z">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1800"/>
        <w:gridCol w:w="1620"/>
        <w:gridCol w:w="810"/>
        <w:gridCol w:w="5130"/>
        <w:gridCol w:w="540"/>
        <w:tblGridChange w:id="853">
          <w:tblGrid>
            <w:gridCol w:w="1980"/>
            <w:gridCol w:w="1620"/>
            <w:gridCol w:w="810"/>
            <w:gridCol w:w="4950"/>
            <w:gridCol w:w="540"/>
          </w:tblGrid>
        </w:tblGridChange>
      </w:tblGrid>
      <w:tr w:rsidR="00B1001A" w:rsidRPr="009209E3" w14:paraId="11B30BC7" w14:textId="77777777" w:rsidTr="00694BDB">
        <w:trPr>
          <w:ins w:id="854" w:author="Jason Graham" w:date="2023-06-22T10:15:00Z"/>
        </w:trPr>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hideMark/>
            <w:tcPrChange w:id="855" w:author="Jason Graham" w:date="2023-06-22T10:39:00Z">
              <w:tcPr>
                <w:tcW w:w="1980" w:type="dxa"/>
                <w:tcBorders>
                  <w:top w:val="single" w:sz="4" w:space="0" w:color="auto"/>
                  <w:left w:val="single" w:sz="4" w:space="0" w:color="auto"/>
                  <w:bottom w:val="single" w:sz="4" w:space="0" w:color="auto"/>
                  <w:right w:val="single" w:sz="4" w:space="0" w:color="auto"/>
                </w:tcBorders>
                <w:shd w:val="clear" w:color="auto" w:fill="FFFFFF" w:themeFill="background1"/>
                <w:hideMark/>
              </w:tcPr>
            </w:tcPrChange>
          </w:tcPr>
          <w:p w14:paraId="7DA41E38" w14:textId="77777777" w:rsidR="00B1001A" w:rsidRPr="009209E3" w:rsidRDefault="00B1001A" w:rsidP="00C604DA">
            <w:pPr>
              <w:pStyle w:val="TAH"/>
              <w:rPr>
                <w:ins w:id="856" w:author="Jason Graham" w:date="2023-06-22T10:15:00Z"/>
              </w:rPr>
            </w:pPr>
            <w:ins w:id="857" w:author="Jason Graham" w:date="2023-06-22T10:15:00Z">
              <w:r w:rsidRPr="006F0A95">
                <w:t>Field name</w:t>
              </w:r>
            </w:ins>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hideMark/>
            <w:tcPrChange w:id="858" w:author="Jason Graham" w:date="2023-06-22T10:39:00Z">
              <w:tcPr>
                <w:tcW w:w="1620" w:type="dxa"/>
                <w:tcBorders>
                  <w:top w:val="single" w:sz="4" w:space="0" w:color="auto"/>
                  <w:left w:val="single" w:sz="4" w:space="0" w:color="auto"/>
                  <w:bottom w:val="single" w:sz="4" w:space="0" w:color="auto"/>
                  <w:right w:val="single" w:sz="4" w:space="0" w:color="auto"/>
                </w:tcBorders>
                <w:shd w:val="clear" w:color="auto" w:fill="FFFFFF" w:themeFill="background1"/>
                <w:hideMark/>
              </w:tcPr>
            </w:tcPrChange>
          </w:tcPr>
          <w:p w14:paraId="1C28435B" w14:textId="77777777" w:rsidR="00B1001A" w:rsidRPr="009209E3" w:rsidRDefault="00B1001A" w:rsidP="00C604DA">
            <w:pPr>
              <w:pStyle w:val="TAH"/>
              <w:rPr>
                <w:ins w:id="859" w:author="Jason Graham" w:date="2023-06-22T10:15:00Z"/>
              </w:rPr>
            </w:pPr>
            <w:ins w:id="860" w:author="Jason Graham" w:date="2023-06-22T10:15:00Z">
              <w:r>
                <w:t>T</w:t>
              </w:r>
              <w:r w:rsidRPr="009209E3">
                <w:t>ype</w:t>
              </w:r>
            </w:ins>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Change w:id="861" w:author="Jason Graham" w:date="2023-06-22T10:39:00Z">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4FACBB05" w14:textId="77777777" w:rsidR="00B1001A" w:rsidRPr="009209E3" w:rsidRDefault="00B1001A" w:rsidP="00C604DA">
            <w:pPr>
              <w:pStyle w:val="TAH"/>
              <w:rPr>
                <w:ins w:id="862" w:author="Jason Graham" w:date="2023-06-22T10:15:00Z"/>
              </w:rPr>
            </w:pPr>
            <w:ins w:id="863" w:author="Jason Graham" w:date="2023-06-22T10:15:00Z">
              <w:r>
                <w:t>Cardinality</w:t>
              </w:r>
            </w:ins>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hideMark/>
            <w:tcPrChange w:id="864" w:author="Jason Graham" w:date="2023-06-22T10:39:00Z">
              <w:tcPr>
                <w:tcW w:w="4950" w:type="dxa"/>
                <w:tcBorders>
                  <w:top w:val="single" w:sz="4" w:space="0" w:color="auto"/>
                  <w:left w:val="single" w:sz="4" w:space="0" w:color="auto"/>
                  <w:bottom w:val="single" w:sz="4" w:space="0" w:color="auto"/>
                  <w:right w:val="single" w:sz="4" w:space="0" w:color="auto"/>
                </w:tcBorders>
                <w:shd w:val="clear" w:color="auto" w:fill="FFFFFF" w:themeFill="background1"/>
                <w:hideMark/>
              </w:tcPr>
            </w:tcPrChange>
          </w:tcPr>
          <w:p w14:paraId="308F9B2A" w14:textId="77777777" w:rsidR="00B1001A" w:rsidRPr="009209E3" w:rsidRDefault="00B1001A" w:rsidP="00C604DA">
            <w:pPr>
              <w:pStyle w:val="TAH"/>
              <w:rPr>
                <w:ins w:id="865" w:author="Jason Graham" w:date="2023-06-22T10:15:00Z"/>
              </w:rPr>
            </w:pPr>
            <w:ins w:id="866" w:author="Jason Graham" w:date="2023-06-22T10:15:00Z">
              <w:r w:rsidRPr="009209E3">
                <w:t>Description</w:t>
              </w:r>
            </w:ins>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Change w:id="867" w:author="Jason Graham" w:date="2023-06-22T10:39:00Z">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104066C3" w14:textId="77777777" w:rsidR="00B1001A" w:rsidRPr="009209E3" w:rsidRDefault="00B1001A" w:rsidP="00C604DA">
            <w:pPr>
              <w:pStyle w:val="TAH"/>
              <w:rPr>
                <w:ins w:id="868" w:author="Jason Graham" w:date="2023-06-22T10:15:00Z"/>
              </w:rPr>
            </w:pPr>
            <w:ins w:id="869" w:author="Jason Graham" w:date="2023-06-22T10:15:00Z">
              <w:r>
                <w:t>M/C/O</w:t>
              </w:r>
            </w:ins>
          </w:p>
        </w:tc>
      </w:tr>
      <w:tr w:rsidR="00B1001A" w14:paraId="6FA72E24" w14:textId="77777777" w:rsidTr="00694BDB">
        <w:trPr>
          <w:ins w:id="870" w:author="Jason Graham" w:date="2023-06-22T10:15:00Z"/>
        </w:trPr>
        <w:tc>
          <w:tcPr>
            <w:tcW w:w="1800" w:type="dxa"/>
            <w:tcBorders>
              <w:top w:val="single" w:sz="4" w:space="0" w:color="auto"/>
              <w:left w:val="single" w:sz="4" w:space="0" w:color="auto"/>
              <w:bottom w:val="single" w:sz="4" w:space="0" w:color="auto"/>
              <w:right w:val="single" w:sz="4" w:space="0" w:color="auto"/>
            </w:tcBorders>
            <w:tcPrChange w:id="871" w:author="Jason Graham" w:date="2023-06-22T10:39:00Z">
              <w:tcPr>
                <w:tcW w:w="1980" w:type="dxa"/>
                <w:tcBorders>
                  <w:top w:val="single" w:sz="4" w:space="0" w:color="auto"/>
                  <w:left w:val="single" w:sz="4" w:space="0" w:color="auto"/>
                  <w:bottom w:val="single" w:sz="4" w:space="0" w:color="auto"/>
                  <w:right w:val="single" w:sz="4" w:space="0" w:color="auto"/>
                </w:tcBorders>
              </w:tcPr>
            </w:tcPrChange>
          </w:tcPr>
          <w:p w14:paraId="1CD788F8" w14:textId="77777777" w:rsidR="00B1001A" w:rsidRDefault="00B1001A" w:rsidP="00CD7D8A">
            <w:pPr>
              <w:pStyle w:val="TAL"/>
              <w:rPr>
                <w:ins w:id="872" w:author="Jason Graham" w:date="2023-06-22T10:15:00Z"/>
              </w:rPr>
            </w:pPr>
            <w:proofErr w:type="gramStart"/>
            <w:ins w:id="873" w:author="Jason Graham" w:date="2023-06-22T10:17:00Z">
              <w:r>
                <w:rPr>
                  <w:lang w:val="fr-FR"/>
                </w:rPr>
                <w:t>cause</w:t>
              </w:r>
            </w:ins>
            <w:proofErr w:type="gramEnd"/>
          </w:p>
        </w:tc>
        <w:tc>
          <w:tcPr>
            <w:tcW w:w="1620" w:type="dxa"/>
            <w:tcBorders>
              <w:top w:val="single" w:sz="4" w:space="0" w:color="auto"/>
              <w:left w:val="single" w:sz="4" w:space="0" w:color="auto"/>
              <w:bottom w:val="single" w:sz="4" w:space="0" w:color="auto"/>
              <w:right w:val="single" w:sz="4" w:space="0" w:color="auto"/>
            </w:tcBorders>
            <w:tcPrChange w:id="874" w:author="Jason Graham" w:date="2023-06-22T10:39:00Z">
              <w:tcPr>
                <w:tcW w:w="1620" w:type="dxa"/>
                <w:tcBorders>
                  <w:top w:val="single" w:sz="4" w:space="0" w:color="auto"/>
                  <w:left w:val="single" w:sz="4" w:space="0" w:color="auto"/>
                  <w:bottom w:val="single" w:sz="4" w:space="0" w:color="auto"/>
                  <w:right w:val="single" w:sz="4" w:space="0" w:color="auto"/>
                </w:tcBorders>
              </w:tcPr>
            </w:tcPrChange>
          </w:tcPr>
          <w:p w14:paraId="13AE4400" w14:textId="77777777" w:rsidR="00B1001A" w:rsidRDefault="00B1001A" w:rsidP="00CD7D8A">
            <w:pPr>
              <w:pStyle w:val="TAL"/>
              <w:rPr>
                <w:ins w:id="875" w:author="Jason Graham" w:date="2023-06-22T10:15:00Z"/>
              </w:rPr>
            </w:pPr>
            <w:ins w:id="876" w:author="Jason Graham" w:date="2023-06-22T10:18:00Z">
              <w:r w:rsidRPr="00CD7D8A">
                <w:t>EPSBearerDeletionCauseValue</w:t>
              </w:r>
            </w:ins>
          </w:p>
        </w:tc>
        <w:tc>
          <w:tcPr>
            <w:tcW w:w="810" w:type="dxa"/>
            <w:tcBorders>
              <w:top w:val="single" w:sz="4" w:space="0" w:color="auto"/>
              <w:left w:val="single" w:sz="4" w:space="0" w:color="auto"/>
              <w:bottom w:val="single" w:sz="4" w:space="0" w:color="auto"/>
              <w:right w:val="single" w:sz="4" w:space="0" w:color="auto"/>
            </w:tcBorders>
            <w:tcPrChange w:id="877" w:author="Jason Graham" w:date="2023-06-22T10:39:00Z">
              <w:tcPr>
                <w:tcW w:w="810" w:type="dxa"/>
                <w:tcBorders>
                  <w:top w:val="single" w:sz="4" w:space="0" w:color="auto"/>
                  <w:left w:val="single" w:sz="4" w:space="0" w:color="auto"/>
                  <w:bottom w:val="single" w:sz="4" w:space="0" w:color="auto"/>
                  <w:right w:val="single" w:sz="4" w:space="0" w:color="auto"/>
                </w:tcBorders>
              </w:tcPr>
            </w:tcPrChange>
          </w:tcPr>
          <w:p w14:paraId="1F73666E" w14:textId="77777777" w:rsidR="00B1001A" w:rsidRDefault="00B1001A" w:rsidP="00CD7D8A">
            <w:pPr>
              <w:pStyle w:val="TAL"/>
              <w:rPr>
                <w:ins w:id="878" w:author="Jason Graham" w:date="2023-06-22T10:15:00Z"/>
              </w:rPr>
            </w:pPr>
            <w:ins w:id="879" w:author="Jason Graham" w:date="2023-06-22T10:15:00Z">
              <w:r>
                <w:t>1</w:t>
              </w:r>
            </w:ins>
          </w:p>
        </w:tc>
        <w:tc>
          <w:tcPr>
            <w:tcW w:w="5130" w:type="dxa"/>
            <w:tcBorders>
              <w:top w:val="single" w:sz="4" w:space="0" w:color="auto"/>
              <w:left w:val="single" w:sz="4" w:space="0" w:color="auto"/>
              <w:bottom w:val="single" w:sz="4" w:space="0" w:color="auto"/>
              <w:right w:val="single" w:sz="4" w:space="0" w:color="auto"/>
            </w:tcBorders>
            <w:tcPrChange w:id="880" w:author="Jason Graham" w:date="2023-06-22T10:39:00Z">
              <w:tcPr>
                <w:tcW w:w="4950" w:type="dxa"/>
                <w:tcBorders>
                  <w:top w:val="single" w:sz="4" w:space="0" w:color="auto"/>
                  <w:left w:val="single" w:sz="4" w:space="0" w:color="auto"/>
                  <w:bottom w:val="single" w:sz="4" w:space="0" w:color="auto"/>
                  <w:right w:val="single" w:sz="4" w:space="0" w:color="auto"/>
                </w:tcBorders>
              </w:tcPr>
            </w:tcPrChange>
          </w:tcPr>
          <w:p w14:paraId="292D46CE" w14:textId="77777777" w:rsidR="00B1001A" w:rsidRPr="00913211" w:rsidRDefault="00B1001A" w:rsidP="00CD7D8A">
            <w:pPr>
              <w:pStyle w:val="TAL"/>
              <w:rPr>
                <w:ins w:id="881" w:author="Jason Graham" w:date="2023-06-22T10:15:00Z"/>
                <w:rFonts w:cs="Arial"/>
                <w:szCs w:val="18"/>
              </w:rPr>
            </w:pPr>
            <w:ins w:id="882" w:author="Jason Graham" w:date="2023-06-22T10:17:00Z">
              <w:r>
                <w:rPr>
                  <w:szCs w:val="18"/>
                  <w:lang w:val="fr-FR" w:eastAsia="zh-CN"/>
                </w:rPr>
                <w:t>Indicates whether the bearers requested for deletion were successfully deleted (See TS 29.274 [87] clause 7.2.10).</w:t>
              </w:r>
            </w:ins>
          </w:p>
        </w:tc>
        <w:tc>
          <w:tcPr>
            <w:tcW w:w="540" w:type="dxa"/>
            <w:tcBorders>
              <w:top w:val="single" w:sz="4" w:space="0" w:color="auto"/>
              <w:left w:val="single" w:sz="4" w:space="0" w:color="auto"/>
              <w:bottom w:val="single" w:sz="4" w:space="0" w:color="auto"/>
              <w:right w:val="single" w:sz="4" w:space="0" w:color="auto"/>
            </w:tcBorders>
            <w:tcPrChange w:id="883" w:author="Jason Graham" w:date="2023-06-22T10:39:00Z">
              <w:tcPr>
                <w:tcW w:w="540" w:type="dxa"/>
                <w:tcBorders>
                  <w:top w:val="single" w:sz="4" w:space="0" w:color="auto"/>
                  <w:left w:val="single" w:sz="4" w:space="0" w:color="auto"/>
                  <w:bottom w:val="single" w:sz="4" w:space="0" w:color="auto"/>
                  <w:right w:val="single" w:sz="4" w:space="0" w:color="auto"/>
                </w:tcBorders>
              </w:tcPr>
            </w:tcPrChange>
          </w:tcPr>
          <w:p w14:paraId="49021332" w14:textId="77777777" w:rsidR="00B1001A" w:rsidRDefault="00B1001A" w:rsidP="00CD7D8A">
            <w:pPr>
              <w:pStyle w:val="TAL"/>
              <w:rPr>
                <w:ins w:id="884" w:author="Jason Graham" w:date="2023-06-22T10:15:00Z"/>
                <w:rFonts w:cs="Arial"/>
                <w:szCs w:val="18"/>
              </w:rPr>
            </w:pPr>
            <w:ins w:id="885" w:author="Jason Graham" w:date="2023-06-22T10:17:00Z">
              <w:r>
                <w:rPr>
                  <w:lang w:val="fr-FR"/>
                </w:rPr>
                <w:t>M</w:t>
              </w:r>
            </w:ins>
          </w:p>
        </w:tc>
      </w:tr>
      <w:tr w:rsidR="00B1001A" w14:paraId="5A8E4429" w14:textId="77777777" w:rsidTr="00694BDB">
        <w:trPr>
          <w:ins w:id="886" w:author="Jason Graham" w:date="2023-06-22T10:17:00Z"/>
        </w:trPr>
        <w:tc>
          <w:tcPr>
            <w:tcW w:w="1800" w:type="dxa"/>
            <w:tcBorders>
              <w:top w:val="single" w:sz="4" w:space="0" w:color="auto"/>
              <w:left w:val="single" w:sz="4" w:space="0" w:color="auto"/>
              <w:bottom w:val="single" w:sz="4" w:space="0" w:color="auto"/>
              <w:right w:val="single" w:sz="4" w:space="0" w:color="auto"/>
            </w:tcBorders>
            <w:tcPrChange w:id="887" w:author="Jason Graham" w:date="2023-06-22T10:39:00Z">
              <w:tcPr>
                <w:tcW w:w="1980" w:type="dxa"/>
                <w:tcBorders>
                  <w:top w:val="single" w:sz="4" w:space="0" w:color="auto"/>
                  <w:left w:val="single" w:sz="4" w:space="0" w:color="auto"/>
                  <w:bottom w:val="single" w:sz="4" w:space="0" w:color="auto"/>
                  <w:right w:val="single" w:sz="4" w:space="0" w:color="auto"/>
                </w:tcBorders>
              </w:tcPr>
            </w:tcPrChange>
          </w:tcPr>
          <w:p w14:paraId="7BA21821" w14:textId="77777777" w:rsidR="00B1001A" w:rsidRDefault="00B1001A" w:rsidP="00CD7D8A">
            <w:pPr>
              <w:pStyle w:val="TAL"/>
              <w:rPr>
                <w:ins w:id="888" w:author="Jason Graham" w:date="2023-06-22T10:17:00Z"/>
                <w:lang w:val="fr-FR"/>
              </w:rPr>
            </w:pPr>
            <w:proofErr w:type="gramStart"/>
            <w:ins w:id="889" w:author="Jason Graham" w:date="2023-06-22T10:17:00Z">
              <w:r>
                <w:rPr>
                  <w:lang w:val="fr-FR"/>
                </w:rPr>
                <w:t>linkedEPSBearerID</w:t>
              </w:r>
              <w:proofErr w:type="gramEnd"/>
            </w:ins>
          </w:p>
        </w:tc>
        <w:tc>
          <w:tcPr>
            <w:tcW w:w="1620" w:type="dxa"/>
            <w:tcBorders>
              <w:top w:val="single" w:sz="4" w:space="0" w:color="auto"/>
              <w:left w:val="single" w:sz="4" w:space="0" w:color="auto"/>
              <w:bottom w:val="single" w:sz="4" w:space="0" w:color="auto"/>
              <w:right w:val="single" w:sz="4" w:space="0" w:color="auto"/>
            </w:tcBorders>
            <w:tcPrChange w:id="890" w:author="Jason Graham" w:date="2023-06-22T10:39:00Z">
              <w:tcPr>
                <w:tcW w:w="1620" w:type="dxa"/>
                <w:tcBorders>
                  <w:top w:val="single" w:sz="4" w:space="0" w:color="auto"/>
                  <w:left w:val="single" w:sz="4" w:space="0" w:color="auto"/>
                  <w:bottom w:val="single" w:sz="4" w:space="0" w:color="auto"/>
                  <w:right w:val="single" w:sz="4" w:space="0" w:color="auto"/>
                </w:tcBorders>
              </w:tcPr>
            </w:tcPrChange>
          </w:tcPr>
          <w:p w14:paraId="1484B056" w14:textId="77777777" w:rsidR="00B1001A" w:rsidRPr="003C7D48" w:rsidRDefault="00B1001A" w:rsidP="00CD7D8A">
            <w:pPr>
              <w:pStyle w:val="TAL"/>
              <w:rPr>
                <w:ins w:id="891" w:author="Jason Graham" w:date="2023-06-22T10:17:00Z"/>
              </w:rPr>
            </w:pPr>
            <w:ins w:id="892" w:author="Jason Graham" w:date="2023-06-22T10:18:00Z">
              <w:r w:rsidRPr="00CD7D8A">
                <w:t>EPSBearerID</w:t>
              </w:r>
            </w:ins>
          </w:p>
        </w:tc>
        <w:tc>
          <w:tcPr>
            <w:tcW w:w="810" w:type="dxa"/>
            <w:tcBorders>
              <w:top w:val="single" w:sz="4" w:space="0" w:color="auto"/>
              <w:left w:val="single" w:sz="4" w:space="0" w:color="auto"/>
              <w:bottom w:val="single" w:sz="4" w:space="0" w:color="auto"/>
              <w:right w:val="single" w:sz="4" w:space="0" w:color="auto"/>
            </w:tcBorders>
            <w:tcPrChange w:id="893" w:author="Jason Graham" w:date="2023-06-22T10:39:00Z">
              <w:tcPr>
                <w:tcW w:w="810" w:type="dxa"/>
                <w:tcBorders>
                  <w:top w:val="single" w:sz="4" w:space="0" w:color="auto"/>
                  <w:left w:val="single" w:sz="4" w:space="0" w:color="auto"/>
                  <w:bottom w:val="single" w:sz="4" w:space="0" w:color="auto"/>
                  <w:right w:val="single" w:sz="4" w:space="0" w:color="auto"/>
                </w:tcBorders>
              </w:tcPr>
            </w:tcPrChange>
          </w:tcPr>
          <w:p w14:paraId="416DA0F1" w14:textId="77777777" w:rsidR="00B1001A" w:rsidRDefault="00B1001A" w:rsidP="00CD7D8A">
            <w:pPr>
              <w:pStyle w:val="TAL"/>
              <w:rPr>
                <w:ins w:id="894" w:author="Jason Graham" w:date="2023-06-22T10:17:00Z"/>
              </w:rPr>
            </w:pPr>
            <w:ins w:id="895" w:author="Jason Graham" w:date="2023-06-22T10:18:00Z">
              <w:r>
                <w:t>0..1</w:t>
              </w:r>
            </w:ins>
          </w:p>
        </w:tc>
        <w:tc>
          <w:tcPr>
            <w:tcW w:w="5130" w:type="dxa"/>
            <w:tcBorders>
              <w:top w:val="single" w:sz="4" w:space="0" w:color="auto"/>
              <w:left w:val="single" w:sz="4" w:space="0" w:color="auto"/>
              <w:bottom w:val="single" w:sz="4" w:space="0" w:color="auto"/>
              <w:right w:val="single" w:sz="4" w:space="0" w:color="auto"/>
            </w:tcBorders>
            <w:tcPrChange w:id="896" w:author="Jason Graham" w:date="2023-06-22T10:39:00Z">
              <w:tcPr>
                <w:tcW w:w="4950" w:type="dxa"/>
                <w:tcBorders>
                  <w:top w:val="single" w:sz="4" w:space="0" w:color="auto"/>
                  <w:left w:val="single" w:sz="4" w:space="0" w:color="auto"/>
                  <w:bottom w:val="single" w:sz="4" w:space="0" w:color="auto"/>
                  <w:right w:val="single" w:sz="4" w:space="0" w:color="auto"/>
                </w:tcBorders>
              </w:tcPr>
            </w:tcPrChange>
          </w:tcPr>
          <w:p w14:paraId="25C42541" w14:textId="77777777" w:rsidR="00B1001A" w:rsidRDefault="00B1001A" w:rsidP="00CD7D8A">
            <w:pPr>
              <w:pStyle w:val="TAL"/>
              <w:rPr>
                <w:ins w:id="897" w:author="Jason Graham" w:date="2023-06-22T10:17:00Z"/>
                <w:szCs w:val="18"/>
                <w:lang w:val="fr-FR" w:eastAsia="zh-CN"/>
              </w:rPr>
            </w:pPr>
            <w:ins w:id="898" w:author="Jason Graham" w:date="2023-06-22T10:17:00Z">
              <w:r>
                <w:rPr>
                  <w:szCs w:val="18"/>
                  <w:lang w:val="fr-FR" w:eastAsia="zh-CN"/>
                </w:rPr>
                <w:t>Shall include the EBI for the default bearer associated with the PDN being disconnected if all bearers belonging to a PDN connection are being released (See TS 29.274 [87] clause 7.2.10).</w:t>
              </w:r>
            </w:ins>
          </w:p>
        </w:tc>
        <w:tc>
          <w:tcPr>
            <w:tcW w:w="540" w:type="dxa"/>
            <w:tcBorders>
              <w:top w:val="single" w:sz="4" w:space="0" w:color="auto"/>
              <w:left w:val="single" w:sz="4" w:space="0" w:color="auto"/>
              <w:bottom w:val="single" w:sz="4" w:space="0" w:color="auto"/>
              <w:right w:val="single" w:sz="4" w:space="0" w:color="auto"/>
            </w:tcBorders>
            <w:tcPrChange w:id="899" w:author="Jason Graham" w:date="2023-06-22T10:39:00Z">
              <w:tcPr>
                <w:tcW w:w="540" w:type="dxa"/>
                <w:tcBorders>
                  <w:top w:val="single" w:sz="4" w:space="0" w:color="auto"/>
                  <w:left w:val="single" w:sz="4" w:space="0" w:color="auto"/>
                  <w:bottom w:val="single" w:sz="4" w:space="0" w:color="auto"/>
                  <w:right w:val="single" w:sz="4" w:space="0" w:color="auto"/>
                </w:tcBorders>
              </w:tcPr>
            </w:tcPrChange>
          </w:tcPr>
          <w:p w14:paraId="70D5F112" w14:textId="77777777" w:rsidR="00B1001A" w:rsidRDefault="00B1001A" w:rsidP="00CD7D8A">
            <w:pPr>
              <w:pStyle w:val="TAL"/>
              <w:rPr>
                <w:ins w:id="900" w:author="Jason Graham" w:date="2023-06-22T10:17:00Z"/>
                <w:lang w:val="fr-FR"/>
              </w:rPr>
            </w:pPr>
            <w:ins w:id="901" w:author="Jason Graham" w:date="2023-06-22T10:17:00Z">
              <w:r>
                <w:rPr>
                  <w:lang w:val="fr-FR"/>
                </w:rPr>
                <w:t>C</w:t>
              </w:r>
            </w:ins>
          </w:p>
        </w:tc>
      </w:tr>
      <w:tr w:rsidR="00B1001A" w14:paraId="0BCC70CE" w14:textId="77777777" w:rsidTr="00694BDB">
        <w:trPr>
          <w:ins w:id="902" w:author="Jason Graham" w:date="2023-06-22T10:17:00Z"/>
        </w:trPr>
        <w:tc>
          <w:tcPr>
            <w:tcW w:w="1800" w:type="dxa"/>
            <w:tcBorders>
              <w:top w:val="single" w:sz="4" w:space="0" w:color="auto"/>
              <w:left w:val="single" w:sz="4" w:space="0" w:color="auto"/>
              <w:bottom w:val="single" w:sz="4" w:space="0" w:color="auto"/>
              <w:right w:val="single" w:sz="4" w:space="0" w:color="auto"/>
            </w:tcBorders>
            <w:tcPrChange w:id="903" w:author="Jason Graham" w:date="2023-06-22T10:39:00Z">
              <w:tcPr>
                <w:tcW w:w="1980" w:type="dxa"/>
                <w:tcBorders>
                  <w:top w:val="single" w:sz="4" w:space="0" w:color="auto"/>
                  <w:left w:val="single" w:sz="4" w:space="0" w:color="auto"/>
                  <w:bottom w:val="single" w:sz="4" w:space="0" w:color="auto"/>
                  <w:right w:val="single" w:sz="4" w:space="0" w:color="auto"/>
                </w:tcBorders>
              </w:tcPr>
            </w:tcPrChange>
          </w:tcPr>
          <w:p w14:paraId="1ED9C638" w14:textId="77777777" w:rsidR="00B1001A" w:rsidRDefault="00B1001A" w:rsidP="00CD7D8A">
            <w:pPr>
              <w:pStyle w:val="TAL"/>
              <w:rPr>
                <w:ins w:id="904" w:author="Jason Graham" w:date="2023-06-22T10:17:00Z"/>
                <w:lang w:val="fr-FR"/>
              </w:rPr>
            </w:pPr>
            <w:proofErr w:type="gramStart"/>
            <w:ins w:id="905" w:author="Jason Graham" w:date="2023-06-22T10:17:00Z">
              <w:r>
                <w:rPr>
                  <w:lang w:val="fr-FR"/>
                </w:rPr>
                <w:t>bearerContexts</w:t>
              </w:r>
              <w:proofErr w:type="gramEnd"/>
            </w:ins>
          </w:p>
        </w:tc>
        <w:tc>
          <w:tcPr>
            <w:tcW w:w="1620" w:type="dxa"/>
            <w:tcBorders>
              <w:top w:val="single" w:sz="4" w:space="0" w:color="auto"/>
              <w:left w:val="single" w:sz="4" w:space="0" w:color="auto"/>
              <w:bottom w:val="single" w:sz="4" w:space="0" w:color="auto"/>
              <w:right w:val="single" w:sz="4" w:space="0" w:color="auto"/>
            </w:tcBorders>
            <w:tcPrChange w:id="906" w:author="Jason Graham" w:date="2023-06-22T10:39:00Z">
              <w:tcPr>
                <w:tcW w:w="1620" w:type="dxa"/>
                <w:tcBorders>
                  <w:top w:val="single" w:sz="4" w:space="0" w:color="auto"/>
                  <w:left w:val="single" w:sz="4" w:space="0" w:color="auto"/>
                  <w:bottom w:val="single" w:sz="4" w:space="0" w:color="auto"/>
                  <w:right w:val="single" w:sz="4" w:space="0" w:color="auto"/>
                </w:tcBorders>
              </w:tcPr>
            </w:tcPrChange>
          </w:tcPr>
          <w:p w14:paraId="23960659" w14:textId="77777777" w:rsidR="00B1001A" w:rsidRPr="003C7D48" w:rsidRDefault="00B1001A" w:rsidP="00CD7D8A">
            <w:pPr>
              <w:pStyle w:val="TAL"/>
              <w:rPr>
                <w:ins w:id="907" w:author="Jason Graham" w:date="2023-06-22T10:17:00Z"/>
              </w:rPr>
            </w:pPr>
            <w:ins w:id="908" w:author="Jason Graham" w:date="2023-06-22T10:18:00Z">
              <w:r w:rsidRPr="00CD7D8A">
                <w:t>SEQUENCE OF EPSDeleteBearerContext</w:t>
              </w:r>
            </w:ins>
          </w:p>
        </w:tc>
        <w:tc>
          <w:tcPr>
            <w:tcW w:w="810" w:type="dxa"/>
            <w:tcBorders>
              <w:top w:val="single" w:sz="4" w:space="0" w:color="auto"/>
              <w:left w:val="single" w:sz="4" w:space="0" w:color="auto"/>
              <w:bottom w:val="single" w:sz="4" w:space="0" w:color="auto"/>
              <w:right w:val="single" w:sz="4" w:space="0" w:color="auto"/>
            </w:tcBorders>
            <w:tcPrChange w:id="909" w:author="Jason Graham" w:date="2023-06-22T10:39:00Z">
              <w:tcPr>
                <w:tcW w:w="810" w:type="dxa"/>
                <w:tcBorders>
                  <w:top w:val="single" w:sz="4" w:space="0" w:color="auto"/>
                  <w:left w:val="single" w:sz="4" w:space="0" w:color="auto"/>
                  <w:bottom w:val="single" w:sz="4" w:space="0" w:color="auto"/>
                  <w:right w:val="single" w:sz="4" w:space="0" w:color="auto"/>
                </w:tcBorders>
              </w:tcPr>
            </w:tcPrChange>
          </w:tcPr>
          <w:p w14:paraId="4D7E3A0E" w14:textId="77777777" w:rsidR="00B1001A" w:rsidRDefault="00B1001A" w:rsidP="00CD7D8A">
            <w:pPr>
              <w:pStyle w:val="TAL"/>
              <w:rPr>
                <w:ins w:id="910" w:author="Jason Graham" w:date="2023-06-22T10:17:00Z"/>
              </w:rPr>
            </w:pPr>
            <w:ins w:id="911" w:author="Jason Graham" w:date="2023-06-22T10:18:00Z">
              <w:r>
                <w:t>0..MAX</w:t>
              </w:r>
            </w:ins>
          </w:p>
        </w:tc>
        <w:tc>
          <w:tcPr>
            <w:tcW w:w="5130" w:type="dxa"/>
            <w:tcBorders>
              <w:top w:val="single" w:sz="4" w:space="0" w:color="auto"/>
              <w:left w:val="single" w:sz="4" w:space="0" w:color="auto"/>
              <w:bottom w:val="single" w:sz="4" w:space="0" w:color="auto"/>
              <w:right w:val="single" w:sz="4" w:space="0" w:color="auto"/>
            </w:tcBorders>
            <w:tcPrChange w:id="912" w:author="Jason Graham" w:date="2023-06-22T10:39:00Z">
              <w:tcPr>
                <w:tcW w:w="4950" w:type="dxa"/>
                <w:tcBorders>
                  <w:top w:val="single" w:sz="4" w:space="0" w:color="auto"/>
                  <w:left w:val="single" w:sz="4" w:space="0" w:color="auto"/>
                  <w:bottom w:val="single" w:sz="4" w:space="0" w:color="auto"/>
                  <w:right w:val="single" w:sz="4" w:space="0" w:color="auto"/>
                </w:tcBorders>
              </w:tcPr>
            </w:tcPrChange>
          </w:tcPr>
          <w:p w14:paraId="7E860DFD" w14:textId="3E7C372A" w:rsidR="00B1001A" w:rsidRDefault="00B1001A" w:rsidP="00CD7D8A">
            <w:pPr>
              <w:pStyle w:val="TAL"/>
              <w:rPr>
                <w:ins w:id="913" w:author="Jason Graham" w:date="2023-06-22T10:17:00Z"/>
                <w:szCs w:val="18"/>
                <w:lang w:val="fr-FR" w:eastAsia="zh-CN"/>
              </w:rPr>
            </w:pPr>
            <w:ins w:id="914" w:author="Jason Graham" w:date="2023-06-22T10:17:00Z">
              <w:r>
                <w:rPr>
                  <w:szCs w:val="18"/>
                  <w:lang w:val="fr-FR" w:eastAsia="zh-CN"/>
                </w:rPr>
                <w:t>Shall include a list of the EPS Bearer Contexts requested for deletion along with details on whether they were successfully deleted. Shall be included if only some of the EPS Bearers belonging to a PDN Connection are being released</w:t>
              </w:r>
            </w:ins>
            <w:ins w:id="915" w:author="Jason Graham" w:date="2023-06-23T09:21:00Z">
              <w:r w:rsidR="004348A8">
                <w:rPr>
                  <w:szCs w:val="18"/>
                  <w:lang w:val="fr-FR" w:eastAsia="zh-CN"/>
                </w:rPr>
                <w:t xml:space="preserve"> </w:t>
              </w:r>
            </w:ins>
            <w:ins w:id="916" w:author="Jason Graham" w:date="2023-06-22T10:17:00Z">
              <w:r>
                <w:rPr>
                  <w:szCs w:val="18"/>
                  <w:lang w:val="fr-FR" w:eastAsia="zh-CN"/>
                </w:rPr>
                <w:t>(</w:t>
              </w:r>
            </w:ins>
            <w:ins w:id="917" w:author="Jason Graham" w:date="2023-06-23T09:21:00Z">
              <w:r w:rsidR="004348A8">
                <w:rPr>
                  <w:szCs w:val="18"/>
                  <w:lang w:val="fr-FR" w:eastAsia="zh-CN"/>
                </w:rPr>
                <w:t>s</w:t>
              </w:r>
            </w:ins>
            <w:ins w:id="918" w:author="Jason Graham" w:date="2023-06-22T10:17:00Z">
              <w:r>
                <w:rPr>
                  <w:szCs w:val="18"/>
                  <w:lang w:val="fr-FR" w:eastAsia="zh-CN"/>
                </w:rPr>
                <w:t>ee TS 29.274 [87] clause 7.2.10). See Table 6.3.3-12.</w:t>
              </w:r>
            </w:ins>
          </w:p>
        </w:tc>
        <w:tc>
          <w:tcPr>
            <w:tcW w:w="540" w:type="dxa"/>
            <w:tcBorders>
              <w:top w:val="single" w:sz="4" w:space="0" w:color="auto"/>
              <w:left w:val="single" w:sz="4" w:space="0" w:color="auto"/>
              <w:bottom w:val="single" w:sz="4" w:space="0" w:color="auto"/>
              <w:right w:val="single" w:sz="4" w:space="0" w:color="auto"/>
            </w:tcBorders>
            <w:tcPrChange w:id="919" w:author="Jason Graham" w:date="2023-06-22T10:39:00Z">
              <w:tcPr>
                <w:tcW w:w="540" w:type="dxa"/>
                <w:tcBorders>
                  <w:top w:val="single" w:sz="4" w:space="0" w:color="auto"/>
                  <w:left w:val="single" w:sz="4" w:space="0" w:color="auto"/>
                  <w:bottom w:val="single" w:sz="4" w:space="0" w:color="auto"/>
                  <w:right w:val="single" w:sz="4" w:space="0" w:color="auto"/>
                </w:tcBorders>
              </w:tcPr>
            </w:tcPrChange>
          </w:tcPr>
          <w:p w14:paraId="77D39A1E" w14:textId="77777777" w:rsidR="00B1001A" w:rsidRDefault="00B1001A" w:rsidP="00CD7D8A">
            <w:pPr>
              <w:pStyle w:val="TAL"/>
              <w:rPr>
                <w:ins w:id="920" w:author="Jason Graham" w:date="2023-06-22T10:17:00Z"/>
                <w:lang w:val="fr-FR"/>
              </w:rPr>
            </w:pPr>
            <w:ins w:id="921" w:author="Jason Graham" w:date="2023-06-22T10:17:00Z">
              <w:r>
                <w:rPr>
                  <w:lang w:val="fr-FR"/>
                </w:rPr>
                <w:t>C</w:t>
              </w:r>
            </w:ins>
          </w:p>
        </w:tc>
      </w:tr>
      <w:tr w:rsidR="00B1001A" w14:paraId="45447613" w14:textId="77777777" w:rsidTr="00694BDB">
        <w:trPr>
          <w:ins w:id="922" w:author="Jason Graham" w:date="2023-06-22T10:17:00Z"/>
        </w:trPr>
        <w:tc>
          <w:tcPr>
            <w:tcW w:w="1800" w:type="dxa"/>
            <w:tcBorders>
              <w:top w:val="single" w:sz="4" w:space="0" w:color="auto"/>
              <w:left w:val="single" w:sz="4" w:space="0" w:color="auto"/>
              <w:bottom w:val="single" w:sz="4" w:space="0" w:color="auto"/>
              <w:right w:val="single" w:sz="4" w:space="0" w:color="auto"/>
            </w:tcBorders>
            <w:tcPrChange w:id="923" w:author="Jason Graham" w:date="2023-06-22T10:39:00Z">
              <w:tcPr>
                <w:tcW w:w="1980" w:type="dxa"/>
                <w:tcBorders>
                  <w:top w:val="single" w:sz="4" w:space="0" w:color="auto"/>
                  <w:left w:val="single" w:sz="4" w:space="0" w:color="auto"/>
                  <w:bottom w:val="single" w:sz="4" w:space="0" w:color="auto"/>
                  <w:right w:val="single" w:sz="4" w:space="0" w:color="auto"/>
                </w:tcBorders>
              </w:tcPr>
            </w:tcPrChange>
          </w:tcPr>
          <w:p w14:paraId="3D1044B6" w14:textId="77777777" w:rsidR="00B1001A" w:rsidRDefault="00B1001A" w:rsidP="00CD7D8A">
            <w:pPr>
              <w:pStyle w:val="TAL"/>
              <w:rPr>
                <w:ins w:id="924" w:author="Jason Graham" w:date="2023-06-22T10:17:00Z"/>
                <w:lang w:val="fr-FR"/>
              </w:rPr>
            </w:pPr>
            <w:proofErr w:type="gramStart"/>
            <w:ins w:id="925" w:author="Jason Graham" w:date="2023-06-22T10:17:00Z">
              <w:r>
                <w:rPr>
                  <w:lang w:val="fr-FR"/>
                </w:rPr>
                <w:t>protocolConfigurationOptions</w:t>
              </w:r>
              <w:proofErr w:type="gramEnd"/>
            </w:ins>
          </w:p>
        </w:tc>
        <w:tc>
          <w:tcPr>
            <w:tcW w:w="1620" w:type="dxa"/>
            <w:tcBorders>
              <w:top w:val="single" w:sz="4" w:space="0" w:color="auto"/>
              <w:left w:val="single" w:sz="4" w:space="0" w:color="auto"/>
              <w:bottom w:val="single" w:sz="4" w:space="0" w:color="auto"/>
              <w:right w:val="single" w:sz="4" w:space="0" w:color="auto"/>
            </w:tcBorders>
            <w:tcPrChange w:id="926" w:author="Jason Graham" w:date="2023-06-22T10:39:00Z">
              <w:tcPr>
                <w:tcW w:w="1620" w:type="dxa"/>
                <w:tcBorders>
                  <w:top w:val="single" w:sz="4" w:space="0" w:color="auto"/>
                  <w:left w:val="single" w:sz="4" w:space="0" w:color="auto"/>
                  <w:bottom w:val="single" w:sz="4" w:space="0" w:color="auto"/>
                  <w:right w:val="single" w:sz="4" w:space="0" w:color="auto"/>
                </w:tcBorders>
              </w:tcPr>
            </w:tcPrChange>
          </w:tcPr>
          <w:p w14:paraId="3428C499" w14:textId="77777777" w:rsidR="00B1001A" w:rsidRPr="003C7D48" w:rsidRDefault="00B1001A" w:rsidP="00CD7D8A">
            <w:pPr>
              <w:pStyle w:val="TAL"/>
              <w:rPr>
                <w:ins w:id="927" w:author="Jason Graham" w:date="2023-06-22T10:17:00Z"/>
              </w:rPr>
            </w:pPr>
            <w:ins w:id="928" w:author="Jason Graham" w:date="2023-06-22T10:18:00Z">
              <w:r w:rsidRPr="00CD7D8A">
                <w:t>PDNProtocolConfigurationOptions</w:t>
              </w:r>
            </w:ins>
          </w:p>
        </w:tc>
        <w:tc>
          <w:tcPr>
            <w:tcW w:w="810" w:type="dxa"/>
            <w:tcBorders>
              <w:top w:val="single" w:sz="4" w:space="0" w:color="auto"/>
              <w:left w:val="single" w:sz="4" w:space="0" w:color="auto"/>
              <w:bottom w:val="single" w:sz="4" w:space="0" w:color="auto"/>
              <w:right w:val="single" w:sz="4" w:space="0" w:color="auto"/>
            </w:tcBorders>
            <w:tcPrChange w:id="929" w:author="Jason Graham" w:date="2023-06-22T10:39:00Z">
              <w:tcPr>
                <w:tcW w:w="810" w:type="dxa"/>
                <w:tcBorders>
                  <w:top w:val="single" w:sz="4" w:space="0" w:color="auto"/>
                  <w:left w:val="single" w:sz="4" w:space="0" w:color="auto"/>
                  <w:bottom w:val="single" w:sz="4" w:space="0" w:color="auto"/>
                  <w:right w:val="single" w:sz="4" w:space="0" w:color="auto"/>
                </w:tcBorders>
              </w:tcPr>
            </w:tcPrChange>
          </w:tcPr>
          <w:p w14:paraId="1B0AEA31" w14:textId="77777777" w:rsidR="00B1001A" w:rsidRDefault="00B1001A" w:rsidP="00CD7D8A">
            <w:pPr>
              <w:pStyle w:val="TAL"/>
              <w:rPr>
                <w:ins w:id="930" w:author="Jason Graham" w:date="2023-06-22T10:17:00Z"/>
              </w:rPr>
            </w:pPr>
            <w:ins w:id="931" w:author="Jason Graham" w:date="2023-06-22T10:19:00Z">
              <w:r>
                <w:t>0..1</w:t>
              </w:r>
            </w:ins>
          </w:p>
        </w:tc>
        <w:tc>
          <w:tcPr>
            <w:tcW w:w="5130" w:type="dxa"/>
            <w:tcBorders>
              <w:top w:val="single" w:sz="4" w:space="0" w:color="auto"/>
              <w:left w:val="single" w:sz="4" w:space="0" w:color="auto"/>
              <w:bottom w:val="single" w:sz="4" w:space="0" w:color="auto"/>
              <w:right w:val="single" w:sz="4" w:space="0" w:color="auto"/>
            </w:tcBorders>
            <w:tcPrChange w:id="932" w:author="Jason Graham" w:date="2023-06-22T10:39:00Z">
              <w:tcPr>
                <w:tcW w:w="4950" w:type="dxa"/>
                <w:tcBorders>
                  <w:top w:val="single" w:sz="4" w:space="0" w:color="auto"/>
                  <w:left w:val="single" w:sz="4" w:space="0" w:color="auto"/>
                  <w:bottom w:val="single" w:sz="4" w:space="0" w:color="auto"/>
                  <w:right w:val="single" w:sz="4" w:space="0" w:color="auto"/>
                </w:tcBorders>
              </w:tcPr>
            </w:tcPrChange>
          </w:tcPr>
          <w:p w14:paraId="0CC70DA8" w14:textId="77777777" w:rsidR="00B1001A" w:rsidRDefault="00B1001A" w:rsidP="00CD7D8A">
            <w:pPr>
              <w:pStyle w:val="TAL"/>
              <w:rPr>
                <w:ins w:id="933" w:author="Jason Graham" w:date="2023-06-22T10:17:00Z"/>
                <w:szCs w:val="18"/>
                <w:lang w:val="fr-FR" w:eastAsia="zh-CN"/>
              </w:rPr>
            </w:pPr>
            <w:ins w:id="934" w:author="Jason Graham" w:date="2023-06-22T10:17:00Z">
              <w:r>
                <w:rPr>
                  <w:lang w:val="fr-FR"/>
                </w:rPr>
                <w:t>Shall be present if the Delete Bearer Request or Response reported (see TS 29.274 [87] clauses</w:t>
              </w:r>
              <w:r>
                <w:rPr>
                  <w:szCs w:val="18"/>
                  <w:lang w:val="fr-FR" w:eastAsia="zh-CN"/>
                </w:rPr>
                <w:t xml:space="preserve"> 7.2.9</w:t>
              </w:r>
              <w:r>
                <w:rPr>
                  <w:lang w:val="fr-FR"/>
                </w:rPr>
                <w:t>) contains the Protocol Configuration, Additional Protocol Configuration Options or extended Protocol Configuration Options IE. See Table 6.3.3-4.</w:t>
              </w:r>
            </w:ins>
          </w:p>
        </w:tc>
        <w:tc>
          <w:tcPr>
            <w:tcW w:w="540" w:type="dxa"/>
            <w:tcBorders>
              <w:top w:val="single" w:sz="4" w:space="0" w:color="auto"/>
              <w:left w:val="single" w:sz="4" w:space="0" w:color="auto"/>
              <w:bottom w:val="single" w:sz="4" w:space="0" w:color="auto"/>
              <w:right w:val="single" w:sz="4" w:space="0" w:color="auto"/>
            </w:tcBorders>
            <w:tcPrChange w:id="935" w:author="Jason Graham" w:date="2023-06-22T10:39:00Z">
              <w:tcPr>
                <w:tcW w:w="540" w:type="dxa"/>
                <w:tcBorders>
                  <w:top w:val="single" w:sz="4" w:space="0" w:color="auto"/>
                  <w:left w:val="single" w:sz="4" w:space="0" w:color="auto"/>
                  <w:bottom w:val="single" w:sz="4" w:space="0" w:color="auto"/>
                  <w:right w:val="single" w:sz="4" w:space="0" w:color="auto"/>
                </w:tcBorders>
              </w:tcPr>
            </w:tcPrChange>
          </w:tcPr>
          <w:p w14:paraId="4B638DD1" w14:textId="77777777" w:rsidR="00B1001A" w:rsidRDefault="00B1001A" w:rsidP="00CD7D8A">
            <w:pPr>
              <w:pStyle w:val="TAL"/>
              <w:rPr>
                <w:ins w:id="936" w:author="Jason Graham" w:date="2023-06-22T10:17:00Z"/>
                <w:lang w:val="fr-FR"/>
              </w:rPr>
            </w:pPr>
            <w:ins w:id="937" w:author="Jason Graham" w:date="2023-06-22T10:17:00Z">
              <w:r>
                <w:rPr>
                  <w:lang w:val="fr-FR"/>
                </w:rPr>
                <w:t>C</w:t>
              </w:r>
            </w:ins>
          </w:p>
        </w:tc>
      </w:tr>
    </w:tbl>
    <w:p w14:paraId="6E728700" w14:textId="77777777" w:rsidR="00B1001A" w:rsidDel="00141D5C" w:rsidRDefault="00B1001A" w:rsidP="00141D5C">
      <w:pPr>
        <w:pStyle w:val="TH"/>
        <w:rPr>
          <w:del w:id="938" w:author="Jason Graham" w:date="2023-06-22T10:19:00Z"/>
        </w:rPr>
      </w:pP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2"/>
        <w:gridCol w:w="6245"/>
        <w:gridCol w:w="708"/>
      </w:tblGrid>
      <w:tr w:rsidR="00B1001A" w:rsidDel="00141D5C" w14:paraId="4D2B8DD8" w14:textId="77777777" w:rsidTr="002642A5">
        <w:trPr>
          <w:jc w:val="center"/>
          <w:del w:id="939" w:author="Jason Graham" w:date="2023-06-22T10:19:00Z"/>
        </w:trPr>
        <w:tc>
          <w:tcPr>
            <w:tcW w:w="2965" w:type="dxa"/>
            <w:tcBorders>
              <w:top w:val="single" w:sz="4" w:space="0" w:color="auto"/>
              <w:left w:val="single" w:sz="4" w:space="0" w:color="auto"/>
              <w:bottom w:val="single" w:sz="4" w:space="0" w:color="auto"/>
              <w:right w:val="single" w:sz="4" w:space="0" w:color="auto"/>
            </w:tcBorders>
            <w:hideMark/>
          </w:tcPr>
          <w:p w14:paraId="3AB1EB82" w14:textId="77777777" w:rsidR="00B1001A" w:rsidDel="00141D5C" w:rsidRDefault="00B1001A" w:rsidP="00141D5C">
            <w:pPr>
              <w:pStyle w:val="TAH"/>
              <w:rPr>
                <w:del w:id="940" w:author="Jason Graham" w:date="2023-06-22T10:19:00Z"/>
                <w:lang w:val="fr-FR"/>
              </w:rPr>
            </w:pPr>
            <w:del w:id="941" w:author="Jason Graham" w:date="2023-06-22T10:19:00Z">
              <w:r w:rsidDel="00141D5C">
                <w:rPr>
                  <w:lang w:val="fr-FR"/>
                </w:rPr>
                <w:delText>Field name</w:delText>
              </w:r>
            </w:del>
          </w:p>
        </w:tc>
        <w:tc>
          <w:tcPr>
            <w:tcW w:w="6249" w:type="dxa"/>
            <w:tcBorders>
              <w:top w:val="single" w:sz="4" w:space="0" w:color="auto"/>
              <w:left w:val="single" w:sz="4" w:space="0" w:color="auto"/>
              <w:bottom w:val="single" w:sz="4" w:space="0" w:color="auto"/>
              <w:right w:val="single" w:sz="4" w:space="0" w:color="auto"/>
            </w:tcBorders>
            <w:hideMark/>
          </w:tcPr>
          <w:p w14:paraId="56A4B244" w14:textId="77777777" w:rsidR="00B1001A" w:rsidDel="00141D5C" w:rsidRDefault="00B1001A" w:rsidP="00141D5C">
            <w:pPr>
              <w:pStyle w:val="TAH"/>
              <w:rPr>
                <w:del w:id="942" w:author="Jason Graham" w:date="2023-06-22T10:19:00Z"/>
                <w:lang w:val="fr-FR"/>
              </w:rPr>
            </w:pPr>
            <w:del w:id="943" w:author="Jason Graham" w:date="2023-06-22T10:19:00Z">
              <w:r w:rsidDel="00141D5C">
                <w:rPr>
                  <w:lang w:val="fr-FR"/>
                </w:rPr>
                <w:delText>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757C4F5" w14:textId="77777777" w:rsidR="00B1001A" w:rsidDel="00141D5C" w:rsidRDefault="00B1001A" w:rsidP="00141D5C">
            <w:pPr>
              <w:pStyle w:val="TAH"/>
              <w:rPr>
                <w:del w:id="944" w:author="Jason Graham" w:date="2023-06-22T10:19:00Z"/>
                <w:lang w:val="fr-FR"/>
              </w:rPr>
            </w:pPr>
            <w:del w:id="945" w:author="Jason Graham" w:date="2023-06-22T10:19:00Z">
              <w:r w:rsidDel="00141D5C">
                <w:rPr>
                  <w:lang w:val="fr-FR"/>
                </w:rPr>
                <w:delText>M/C/O</w:delText>
              </w:r>
            </w:del>
          </w:p>
        </w:tc>
      </w:tr>
      <w:tr w:rsidR="00B1001A" w:rsidDel="00141D5C" w14:paraId="03196A34" w14:textId="77777777" w:rsidTr="002642A5">
        <w:trPr>
          <w:jc w:val="center"/>
          <w:del w:id="946" w:author="Jason Graham" w:date="2023-06-22T10:19:00Z"/>
        </w:trPr>
        <w:tc>
          <w:tcPr>
            <w:tcW w:w="2965" w:type="dxa"/>
            <w:tcBorders>
              <w:top w:val="single" w:sz="4" w:space="0" w:color="auto"/>
              <w:left w:val="single" w:sz="4" w:space="0" w:color="auto"/>
              <w:bottom w:val="single" w:sz="4" w:space="0" w:color="auto"/>
              <w:right w:val="single" w:sz="4" w:space="0" w:color="auto"/>
            </w:tcBorders>
            <w:hideMark/>
          </w:tcPr>
          <w:p w14:paraId="1AED8312" w14:textId="77777777" w:rsidR="00B1001A" w:rsidDel="00141D5C" w:rsidRDefault="00B1001A" w:rsidP="00141D5C">
            <w:pPr>
              <w:pStyle w:val="TAL"/>
              <w:rPr>
                <w:del w:id="947" w:author="Jason Graham" w:date="2023-06-22T10:19:00Z"/>
                <w:lang w:val="fr-FR"/>
              </w:rPr>
            </w:pPr>
            <w:del w:id="948" w:author="Jason Graham" w:date="2023-06-22T10:19:00Z">
              <w:r w:rsidDel="00141D5C">
                <w:rPr>
                  <w:lang w:val="fr-FR"/>
                </w:rPr>
                <w:delText>cause</w:delText>
              </w:r>
            </w:del>
          </w:p>
        </w:tc>
        <w:tc>
          <w:tcPr>
            <w:tcW w:w="6249" w:type="dxa"/>
            <w:tcBorders>
              <w:top w:val="single" w:sz="4" w:space="0" w:color="auto"/>
              <w:left w:val="single" w:sz="4" w:space="0" w:color="auto"/>
              <w:bottom w:val="single" w:sz="4" w:space="0" w:color="auto"/>
              <w:right w:val="single" w:sz="4" w:space="0" w:color="auto"/>
            </w:tcBorders>
            <w:hideMark/>
          </w:tcPr>
          <w:p w14:paraId="24C9F6B9" w14:textId="77777777" w:rsidR="00B1001A" w:rsidDel="00141D5C" w:rsidRDefault="00B1001A" w:rsidP="00141D5C">
            <w:pPr>
              <w:pStyle w:val="TAL"/>
              <w:rPr>
                <w:del w:id="949" w:author="Jason Graham" w:date="2023-06-22T10:19:00Z"/>
                <w:highlight w:val="yellow"/>
                <w:lang w:val="fr-FR"/>
              </w:rPr>
            </w:pPr>
            <w:del w:id="950" w:author="Jason Graham" w:date="2023-06-22T10:19:00Z">
              <w:r w:rsidDel="00141D5C">
                <w:rPr>
                  <w:szCs w:val="18"/>
                  <w:lang w:val="fr-FR" w:eastAsia="zh-CN"/>
                </w:rPr>
                <w:delText>Indicates whether the bearers requested for deletion were successfully deleted (See TS 29.274 [87] clause 7.2.10).</w:delText>
              </w:r>
            </w:del>
          </w:p>
        </w:tc>
        <w:tc>
          <w:tcPr>
            <w:tcW w:w="708" w:type="dxa"/>
            <w:tcBorders>
              <w:top w:val="single" w:sz="4" w:space="0" w:color="auto"/>
              <w:left w:val="single" w:sz="4" w:space="0" w:color="auto"/>
              <w:bottom w:val="single" w:sz="4" w:space="0" w:color="auto"/>
              <w:right w:val="single" w:sz="4" w:space="0" w:color="auto"/>
            </w:tcBorders>
            <w:hideMark/>
          </w:tcPr>
          <w:p w14:paraId="730ADEFC" w14:textId="77777777" w:rsidR="00B1001A" w:rsidDel="00141D5C" w:rsidRDefault="00B1001A" w:rsidP="00141D5C">
            <w:pPr>
              <w:pStyle w:val="TAL"/>
              <w:rPr>
                <w:del w:id="951" w:author="Jason Graham" w:date="2023-06-22T10:19:00Z"/>
                <w:lang w:val="fr-FR"/>
              </w:rPr>
            </w:pPr>
            <w:del w:id="952" w:author="Jason Graham" w:date="2023-06-22T10:19:00Z">
              <w:r w:rsidDel="00141D5C">
                <w:rPr>
                  <w:lang w:val="fr-FR"/>
                </w:rPr>
                <w:delText>M</w:delText>
              </w:r>
            </w:del>
          </w:p>
        </w:tc>
      </w:tr>
      <w:tr w:rsidR="00B1001A" w:rsidDel="00141D5C" w14:paraId="28237FB1" w14:textId="77777777" w:rsidTr="002642A5">
        <w:trPr>
          <w:jc w:val="center"/>
          <w:del w:id="953" w:author="Jason Graham" w:date="2023-06-22T10:19:00Z"/>
        </w:trPr>
        <w:tc>
          <w:tcPr>
            <w:tcW w:w="2965" w:type="dxa"/>
            <w:tcBorders>
              <w:top w:val="single" w:sz="4" w:space="0" w:color="auto"/>
              <w:left w:val="single" w:sz="4" w:space="0" w:color="auto"/>
              <w:bottom w:val="single" w:sz="4" w:space="0" w:color="auto"/>
              <w:right w:val="single" w:sz="4" w:space="0" w:color="auto"/>
            </w:tcBorders>
            <w:hideMark/>
          </w:tcPr>
          <w:p w14:paraId="010BFBBA" w14:textId="77777777" w:rsidR="00B1001A" w:rsidDel="00141D5C" w:rsidRDefault="00B1001A" w:rsidP="00141D5C">
            <w:pPr>
              <w:pStyle w:val="TAL"/>
              <w:rPr>
                <w:del w:id="954" w:author="Jason Graham" w:date="2023-06-22T10:19:00Z"/>
                <w:lang w:val="fr-FR"/>
              </w:rPr>
            </w:pPr>
            <w:del w:id="955" w:author="Jason Graham" w:date="2023-06-22T10:19:00Z">
              <w:r w:rsidDel="00141D5C">
                <w:rPr>
                  <w:lang w:val="fr-FR"/>
                </w:rPr>
                <w:delText>linkedEPSBearerID</w:delText>
              </w:r>
            </w:del>
          </w:p>
        </w:tc>
        <w:tc>
          <w:tcPr>
            <w:tcW w:w="6249" w:type="dxa"/>
            <w:tcBorders>
              <w:top w:val="single" w:sz="4" w:space="0" w:color="auto"/>
              <w:left w:val="single" w:sz="4" w:space="0" w:color="auto"/>
              <w:bottom w:val="single" w:sz="4" w:space="0" w:color="auto"/>
              <w:right w:val="single" w:sz="4" w:space="0" w:color="auto"/>
            </w:tcBorders>
            <w:hideMark/>
          </w:tcPr>
          <w:p w14:paraId="43C4AFD7" w14:textId="77777777" w:rsidR="00B1001A" w:rsidDel="00141D5C" w:rsidRDefault="00B1001A" w:rsidP="00141D5C">
            <w:pPr>
              <w:pStyle w:val="TAL"/>
              <w:rPr>
                <w:del w:id="956" w:author="Jason Graham" w:date="2023-06-22T10:19:00Z"/>
                <w:highlight w:val="yellow"/>
                <w:lang w:val="fr-FR"/>
              </w:rPr>
            </w:pPr>
            <w:del w:id="957" w:author="Jason Graham" w:date="2023-06-22T10:19:00Z">
              <w:r w:rsidDel="00141D5C">
                <w:rPr>
                  <w:szCs w:val="18"/>
                  <w:lang w:val="fr-FR" w:eastAsia="zh-CN"/>
                </w:rPr>
                <w:delText>Shall include the EBI for the default bearer associated with the PDN being disconnected if all bearers belonging to a PDN connection are being released (See TS 29.274 [87] clause 7.2.10).</w:delText>
              </w:r>
            </w:del>
          </w:p>
        </w:tc>
        <w:tc>
          <w:tcPr>
            <w:tcW w:w="708" w:type="dxa"/>
            <w:tcBorders>
              <w:top w:val="single" w:sz="4" w:space="0" w:color="auto"/>
              <w:left w:val="single" w:sz="4" w:space="0" w:color="auto"/>
              <w:bottom w:val="single" w:sz="4" w:space="0" w:color="auto"/>
              <w:right w:val="single" w:sz="4" w:space="0" w:color="auto"/>
            </w:tcBorders>
            <w:hideMark/>
          </w:tcPr>
          <w:p w14:paraId="6B9AAE74" w14:textId="77777777" w:rsidR="00B1001A" w:rsidDel="00141D5C" w:rsidRDefault="00B1001A" w:rsidP="00141D5C">
            <w:pPr>
              <w:pStyle w:val="TAL"/>
              <w:rPr>
                <w:del w:id="958" w:author="Jason Graham" w:date="2023-06-22T10:19:00Z"/>
                <w:lang w:val="fr-FR"/>
              </w:rPr>
            </w:pPr>
            <w:del w:id="959" w:author="Jason Graham" w:date="2023-06-22T10:19:00Z">
              <w:r w:rsidDel="00141D5C">
                <w:rPr>
                  <w:lang w:val="fr-FR"/>
                </w:rPr>
                <w:delText>C</w:delText>
              </w:r>
            </w:del>
          </w:p>
        </w:tc>
      </w:tr>
      <w:tr w:rsidR="00B1001A" w:rsidDel="00141D5C" w14:paraId="3098AE4A" w14:textId="77777777" w:rsidTr="002642A5">
        <w:trPr>
          <w:jc w:val="center"/>
          <w:del w:id="960" w:author="Jason Graham" w:date="2023-06-22T10:19:00Z"/>
        </w:trPr>
        <w:tc>
          <w:tcPr>
            <w:tcW w:w="2965" w:type="dxa"/>
            <w:tcBorders>
              <w:top w:val="single" w:sz="4" w:space="0" w:color="auto"/>
              <w:left w:val="single" w:sz="4" w:space="0" w:color="auto"/>
              <w:bottom w:val="single" w:sz="4" w:space="0" w:color="auto"/>
              <w:right w:val="single" w:sz="4" w:space="0" w:color="auto"/>
            </w:tcBorders>
            <w:hideMark/>
          </w:tcPr>
          <w:p w14:paraId="74E68456" w14:textId="77777777" w:rsidR="00B1001A" w:rsidDel="00141D5C" w:rsidRDefault="00B1001A" w:rsidP="00141D5C">
            <w:pPr>
              <w:pStyle w:val="TAL"/>
              <w:rPr>
                <w:del w:id="961" w:author="Jason Graham" w:date="2023-06-22T10:19:00Z"/>
                <w:lang w:val="fr-FR"/>
              </w:rPr>
            </w:pPr>
            <w:del w:id="962" w:author="Jason Graham" w:date="2023-06-22T10:19:00Z">
              <w:r w:rsidDel="00141D5C">
                <w:rPr>
                  <w:lang w:val="fr-FR"/>
                </w:rPr>
                <w:delText>bearerContexts</w:delText>
              </w:r>
            </w:del>
          </w:p>
        </w:tc>
        <w:tc>
          <w:tcPr>
            <w:tcW w:w="6249" w:type="dxa"/>
            <w:tcBorders>
              <w:top w:val="single" w:sz="4" w:space="0" w:color="auto"/>
              <w:left w:val="single" w:sz="4" w:space="0" w:color="auto"/>
              <w:bottom w:val="single" w:sz="4" w:space="0" w:color="auto"/>
              <w:right w:val="single" w:sz="4" w:space="0" w:color="auto"/>
            </w:tcBorders>
            <w:hideMark/>
          </w:tcPr>
          <w:p w14:paraId="4A6FCBAE" w14:textId="77777777" w:rsidR="00B1001A" w:rsidDel="00141D5C" w:rsidRDefault="00B1001A" w:rsidP="00141D5C">
            <w:pPr>
              <w:pStyle w:val="TAL"/>
              <w:rPr>
                <w:del w:id="963" w:author="Jason Graham" w:date="2023-06-22T10:19:00Z"/>
                <w:szCs w:val="18"/>
                <w:lang w:val="fr-FR" w:eastAsia="zh-CN"/>
              </w:rPr>
            </w:pPr>
            <w:del w:id="964" w:author="Jason Graham" w:date="2023-06-22T10:19:00Z">
              <w:r w:rsidDel="00141D5C">
                <w:rPr>
                  <w:szCs w:val="18"/>
                  <w:lang w:val="fr-FR" w:eastAsia="zh-CN"/>
                </w:rPr>
                <w:delText>Shall include a list of the EPS Bearer Contexts requested for deletion along with details on whether they were successfully deleted. Shall be included if only some of the EPS Bearers belonging to a PDN Connection are being released(See TS 29.274 [87] clause 7.2.10). See Table 6.3.3-12.</w:delText>
              </w:r>
            </w:del>
          </w:p>
        </w:tc>
        <w:tc>
          <w:tcPr>
            <w:tcW w:w="708" w:type="dxa"/>
            <w:tcBorders>
              <w:top w:val="single" w:sz="4" w:space="0" w:color="auto"/>
              <w:left w:val="single" w:sz="4" w:space="0" w:color="auto"/>
              <w:bottom w:val="single" w:sz="4" w:space="0" w:color="auto"/>
              <w:right w:val="single" w:sz="4" w:space="0" w:color="auto"/>
            </w:tcBorders>
            <w:hideMark/>
          </w:tcPr>
          <w:p w14:paraId="3DE5B68A" w14:textId="77777777" w:rsidR="00B1001A" w:rsidDel="00141D5C" w:rsidRDefault="00B1001A" w:rsidP="00141D5C">
            <w:pPr>
              <w:pStyle w:val="TAL"/>
              <w:rPr>
                <w:del w:id="965" w:author="Jason Graham" w:date="2023-06-22T10:19:00Z"/>
                <w:lang w:val="fr-FR"/>
              </w:rPr>
            </w:pPr>
            <w:del w:id="966" w:author="Jason Graham" w:date="2023-06-22T10:19:00Z">
              <w:r w:rsidDel="00141D5C">
                <w:rPr>
                  <w:lang w:val="fr-FR"/>
                </w:rPr>
                <w:delText>C</w:delText>
              </w:r>
            </w:del>
          </w:p>
        </w:tc>
      </w:tr>
      <w:tr w:rsidR="00B1001A" w:rsidDel="00141D5C" w14:paraId="2B185FF1" w14:textId="77777777" w:rsidTr="002642A5">
        <w:trPr>
          <w:jc w:val="center"/>
          <w:del w:id="967" w:author="Jason Graham" w:date="2023-06-22T10:19:00Z"/>
        </w:trPr>
        <w:tc>
          <w:tcPr>
            <w:tcW w:w="2965" w:type="dxa"/>
            <w:tcBorders>
              <w:top w:val="single" w:sz="4" w:space="0" w:color="auto"/>
              <w:left w:val="single" w:sz="4" w:space="0" w:color="auto"/>
              <w:bottom w:val="single" w:sz="4" w:space="0" w:color="auto"/>
              <w:right w:val="single" w:sz="4" w:space="0" w:color="auto"/>
            </w:tcBorders>
            <w:hideMark/>
          </w:tcPr>
          <w:p w14:paraId="6C6324C5" w14:textId="77777777" w:rsidR="00B1001A" w:rsidDel="00141D5C" w:rsidRDefault="00B1001A" w:rsidP="00141D5C">
            <w:pPr>
              <w:pStyle w:val="TAL"/>
              <w:rPr>
                <w:del w:id="968" w:author="Jason Graham" w:date="2023-06-22T10:19:00Z"/>
                <w:lang w:val="fr-FR"/>
              </w:rPr>
            </w:pPr>
            <w:del w:id="969" w:author="Jason Graham" w:date="2023-06-22T10:19:00Z">
              <w:r w:rsidDel="00141D5C">
                <w:rPr>
                  <w:lang w:val="fr-FR"/>
                </w:rPr>
                <w:delText>protocolConfigurationOptions</w:delText>
              </w:r>
            </w:del>
          </w:p>
        </w:tc>
        <w:tc>
          <w:tcPr>
            <w:tcW w:w="6249" w:type="dxa"/>
            <w:tcBorders>
              <w:top w:val="single" w:sz="4" w:space="0" w:color="auto"/>
              <w:left w:val="single" w:sz="4" w:space="0" w:color="auto"/>
              <w:bottom w:val="single" w:sz="4" w:space="0" w:color="auto"/>
              <w:right w:val="single" w:sz="4" w:space="0" w:color="auto"/>
            </w:tcBorders>
            <w:hideMark/>
          </w:tcPr>
          <w:p w14:paraId="32869C3E" w14:textId="77777777" w:rsidR="00B1001A" w:rsidDel="00141D5C" w:rsidRDefault="00B1001A" w:rsidP="00141D5C">
            <w:pPr>
              <w:pStyle w:val="TAL"/>
              <w:rPr>
                <w:del w:id="970" w:author="Jason Graham" w:date="2023-06-22T10:19:00Z"/>
                <w:lang w:val="fr-FR"/>
              </w:rPr>
            </w:pPr>
            <w:del w:id="971" w:author="Jason Graham" w:date="2023-06-22T10:19:00Z">
              <w:r w:rsidDel="00141D5C">
                <w:rPr>
                  <w:lang w:val="fr-FR"/>
                </w:rPr>
                <w:delText>Shall be present if the Delete Bearer Request or Response reported (see TS 29.274 [87] clauses</w:delText>
              </w:r>
              <w:r w:rsidDel="00141D5C">
                <w:rPr>
                  <w:szCs w:val="18"/>
                  <w:lang w:val="fr-FR" w:eastAsia="zh-CN"/>
                </w:rPr>
                <w:delText xml:space="preserve"> 7.2.9</w:delText>
              </w:r>
              <w:r w:rsidDel="00141D5C">
                <w:rPr>
                  <w:lang w:val="fr-FR"/>
                </w:rPr>
                <w:delText>) contains the Protocol Configuration, Additional Protocol Configuration Options or extended Protocol Configuration Options IE. See Table 6.3.3-4.</w:delText>
              </w:r>
            </w:del>
          </w:p>
        </w:tc>
        <w:tc>
          <w:tcPr>
            <w:tcW w:w="708" w:type="dxa"/>
            <w:tcBorders>
              <w:top w:val="single" w:sz="4" w:space="0" w:color="auto"/>
              <w:left w:val="single" w:sz="4" w:space="0" w:color="auto"/>
              <w:bottom w:val="single" w:sz="4" w:space="0" w:color="auto"/>
              <w:right w:val="single" w:sz="4" w:space="0" w:color="auto"/>
            </w:tcBorders>
            <w:hideMark/>
          </w:tcPr>
          <w:p w14:paraId="7124C7F8" w14:textId="77777777" w:rsidR="00B1001A" w:rsidDel="00141D5C" w:rsidRDefault="00B1001A" w:rsidP="00141D5C">
            <w:pPr>
              <w:pStyle w:val="TAL"/>
              <w:rPr>
                <w:del w:id="972" w:author="Jason Graham" w:date="2023-06-22T10:19:00Z"/>
                <w:lang w:val="fr-FR"/>
              </w:rPr>
            </w:pPr>
            <w:del w:id="973" w:author="Jason Graham" w:date="2023-06-22T10:19:00Z">
              <w:r w:rsidDel="00141D5C">
                <w:rPr>
                  <w:lang w:val="fr-FR"/>
                </w:rPr>
                <w:delText>C</w:delText>
              </w:r>
            </w:del>
          </w:p>
        </w:tc>
      </w:tr>
    </w:tbl>
    <w:p w14:paraId="61257B4A" w14:textId="77777777" w:rsidR="00B1001A" w:rsidRDefault="00B1001A" w:rsidP="002642A5"/>
    <w:p w14:paraId="75F79E72" w14:textId="77777777" w:rsidR="00B1001A" w:rsidRDefault="00B1001A" w:rsidP="002642A5">
      <w:pPr>
        <w:pStyle w:val="TH"/>
        <w:rPr>
          <w:ins w:id="974" w:author="Jason Graham" w:date="2023-06-22T10:22:00Z"/>
        </w:rPr>
      </w:pPr>
      <w:r>
        <w:lastRenderedPageBreak/>
        <w:t xml:space="preserve">Table 6.3.3-12: </w:t>
      </w:r>
      <w:del w:id="975" w:author="Jason Graham" w:date="2023-06-22T10:21:00Z">
        <w:r w:rsidDel="00141D5C">
          <w:delText>Payload for bearerContexts Field in deleteBearerResponse</w:delText>
        </w:r>
      </w:del>
      <w:ins w:id="976" w:author="Jason Graham" w:date="2023-06-22T10:21:00Z">
        <w:r>
          <w:t xml:space="preserve">Structure of the </w:t>
        </w:r>
        <w:r w:rsidRPr="00141D5C">
          <w:t>EPSDeleteBearerContext</w:t>
        </w:r>
        <w:r>
          <w:t xml:space="preserve"> type</w:t>
        </w:r>
      </w:ins>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977" w:author="Jason Graham" w:date="2023-06-22T10:37:00Z">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1350"/>
        <w:gridCol w:w="1530"/>
        <w:gridCol w:w="630"/>
        <w:gridCol w:w="5850"/>
        <w:gridCol w:w="540"/>
        <w:tblGridChange w:id="978">
          <w:tblGrid>
            <w:gridCol w:w="1980"/>
            <w:gridCol w:w="1620"/>
            <w:gridCol w:w="630"/>
            <w:gridCol w:w="5130"/>
            <w:gridCol w:w="540"/>
          </w:tblGrid>
        </w:tblGridChange>
      </w:tblGrid>
      <w:tr w:rsidR="00B1001A" w:rsidRPr="009209E3" w14:paraId="2425060F" w14:textId="77777777" w:rsidTr="004521C7">
        <w:trPr>
          <w:ins w:id="979" w:author="Jason Graham" w:date="2023-06-22T10:22:00Z"/>
        </w:trPr>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hideMark/>
            <w:tcPrChange w:id="980" w:author="Jason Graham" w:date="2023-06-22T10:37:00Z">
              <w:tcPr>
                <w:tcW w:w="1980" w:type="dxa"/>
                <w:tcBorders>
                  <w:top w:val="single" w:sz="4" w:space="0" w:color="auto"/>
                  <w:left w:val="single" w:sz="4" w:space="0" w:color="auto"/>
                  <w:bottom w:val="single" w:sz="4" w:space="0" w:color="auto"/>
                  <w:right w:val="single" w:sz="4" w:space="0" w:color="auto"/>
                </w:tcBorders>
                <w:shd w:val="clear" w:color="auto" w:fill="FFFFFF" w:themeFill="background1"/>
                <w:hideMark/>
              </w:tcPr>
            </w:tcPrChange>
          </w:tcPr>
          <w:p w14:paraId="37867014" w14:textId="77777777" w:rsidR="00B1001A" w:rsidRPr="009209E3" w:rsidRDefault="00B1001A" w:rsidP="00C604DA">
            <w:pPr>
              <w:pStyle w:val="TAH"/>
              <w:rPr>
                <w:ins w:id="981" w:author="Jason Graham" w:date="2023-06-22T10:22:00Z"/>
              </w:rPr>
            </w:pPr>
            <w:ins w:id="982" w:author="Jason Graham" w:date="2023-06-22T10:22:00Z">
              <w:r w:rsidRPr="006F0A95">
                <w:t>Field name</w:t>
              </w:r>
            </w:ins>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hideMark/>
            <w:tcPrChange w:id="983" w:author="Jason Graham" w:date="2023-06-22T10:37:00Z">
              <w:tcPr>
                <w:tcW w:w="1620" w:type="dxa"/>
                <w:tcBorders>
                  <w:top w:val="single" w:sz="4" w:space="0" w:color="auto"/>
                  <w:left w:val="single" w:sz="4" w:space="0" w:color="auto"/>
                  <w:bottom w:val="single" w:sz="4" w:space="0" w:color="auto"/>
                  <w:right w:val="single" w:sz="4" w:space="0" w:color="auto"/>
                </w:tcBorders>
                <w:shd w:val="clear" w:color="auto" w:fill="FFFFFF" w:themeFill="background1"/>
                <w:hideMark/>
              </w:tcPr>
            </w:tcPrChange>
          </w:tcPr>
          <w:p w14:paraId="3B868210" w14:textId="77777777" w:rsidR="00B1001A" w:rsidRPr="009209E3" w:rsidRDefault="00B1001A" w:rsidP="00C604DA">
            <w:pPr>
              <w:pStyle w:val="TAH"/>
              <w:rPr>
                <w:ins w:id="984" w:author="Jason Graham" w:date="2023-06-22T10:22:00Z"/>
              </w:rPr>
            </w:pPr>
            <w:ins w:id="985" w:author="Jason Graham" w:date="2023-06-22T10:22:00Z">
              <w:r>
                <w:t>T</w:t>
              </w:r>
              <w:r w:rsidRPr="009209E3">
                <w:t>ype</w:t>
              </w:r>
            </w:ins>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Change w:id="986" w:author="Jason Graham" w:date="2023-06-22T10:37:00Z">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32386EA3" w14:textId="77777777" w:rsidR="00B1001A" w:rsidRPr="009209E3" w:rsidRDefault="00B1001A" w:rsidP="00C604DA">
            <w:pPr>
              <w:pStyle w:val="TAH"/>
              <w:rPr>
                <w:ins w:id="987" w:author="Jason Graham" w:date="2023-06-22T10:22:00Z"/>
              </w:rPr>
            </w:pPr>
            <w:ins w:id="988" w:author="Jason Graham" w:date="2023-06-22T10:22:00Z">
              <w:r>
                <w:t>Cardinality</w:t>
              </w:r>
            </w:ins>
          </w:p>
        </w:tc>
        <w:tc>
          <w:tcPr>
            <w:tcW w:w="5850" w:type="dxa"/>
            <w:tcBorders>
              <w:top w:val="single" w:sz="4" w:space="0" w:color="auto"/>
              <w:left w:val="single" w:sz="4" w:space="0" w:color="auto"/>
              <w:bottom w:val="single" w:sz="4" w:space="0" w:color="auto"/>
              <w:right w:val="single" w:sz="4" w:space="0" w:color="auto"/>
            </w:tcBorders>
            <w:shd w:val="clear" w:color="auto" w:fill="FFFFFF" w:themeFill="background1"/>
            <w:hideMark/>
            <w:tcPrChange w:id="989" w:author="Jason Graham" w:date="2023-06-22T10:37:00Z">
              <w:tcPr>
                <w:tcW w:w="5130" w:type="dxa"/>
                <w:tcBorders>
                  <w:top w:val="single" w:sz="4" w:space="0" w:color="auto"/>
                  <w:left w:val="single" w:sz="4" w:space="0" w:color="auto"/>
                  <w:bottom w:val="single" w:sz="4" w:space="0" w:color="auto"/>
                  <w:right w:val="single" w:sz="4" w:space="0" w:color="auto"/>
                </w:tcBorders>
                <w:shd w:val="clear" w:color="auto" w:fill="FFFFFF" w:themeFill="background1"/>
                <w:hideMark/>
              </w:tcPr>
            </w:tcPrChange>
          </w:tcPr>
          <w:p w14:paraId="39F9405A" w14:textId="77777777" w:rsidR="00B1001A" w:rsidRPr="009209E3" w:rsidRDefault="00B1001A" w:rsidP="00C604DA">
            <w:pPr>
              <w:pStyle w:val="TAH"/>
              <w:rPr>
                <w:ins w:id="990" w:author="Jason Graham" w:date="2023-06-22T10:22:00Z"/>
              </w:rPr>
            </w:pPr>
            <w:ins w:id="991" w:author="Jason Graham" w:date="2023-06-22T10:22:00Z">
              <w:r w:rsidRPr="009209E3">
                <w:t>Description</w:t>
              </w:r>
            </w:ins>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Change w:id="992" w:author="Jason Graham" w:date="2023-06-22T10:37:00Z">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2A268E12" w14:textId="77777777" w:rsidR="00B1001A" w:rsidRPr="009209E3" w:rsidRDefault="00B1001A" w:rsidP="00C604DA">
            <w:pPr>
              <w:pStyle w:val="TAH"/>
              <w:rPr>
                <w:ins w:id="993" w:author="Jason Graham" w:date="2023-06-22T10:22:00Z"/>
              </w:rPr>
            </w:pPr>
            <w:ins w:id="994" w:author="Jason Graham" w:date="2023-06-22T10:22:00Z">
              <w:r>
                <w:t>M/C/O</w:t>
              </w:r>
            </w:ins>
          </w:p>
        </w:tc>
      </w:tr>
      <w:tr w:rsidR="00B1001A" w14:paraId="4B237955" w14:textId="77777777" w:rsidTr="004521C7">
        <w:trPr>
          <w:ins w:id="995" w:author="Jason Graham" w:date="2023-06-22T10:22:00Z"/>
        </w:trPr>
        <w:tc>
          <w:tcPr>
            <w:tcW w:w="1350" w:type="dxa"/>
            <w:tcBorders>
              <w:top w:val="single" w:sz="4" w:space="0" w:color="auto"/>
              <w:left w:val="single" w:sz="4" w:space="0" w:color="auto"/>
              <w:bottom w:val="single" w:sz="4" w:space="0" w:color="auto"/>
              <w:right w:val="single" w:sz="4" w:space="0" w:color="auto"/>
            </w:tcBorders>
            <w:tcPrChange w:id="996" w:author="Jason Graham" w:date="2023-06-22T10:37:00Z">
              <w:tcPr>
                <w:tcW w:w="1980" w:type="dxa"/>
                <w:tcBorders>
                  <w:top w:val="single" w:sz="4" w:space="0" w:color="auto"/>
                  <w:left w:val="single" w:sz="4" w:space="0" w:color="auto"/>
                  <w:bottom w:val="single" w:sz="4" w:space="0" w:color="auto"/>
                  <w:right w:val="single" w:sz="4" w:space="0" w:color="auto"/>
                </w:tcBorders>
              </w:tcPr>
            </w:tcPrChange>
          </w:tcPr>
          <w:p w14:paraId="3B6625CC" w14:textId="77777777" w:rsidR="00B1001A" w:rsidRDefault="00B1001A" w:rsidP="00141D5C">
            <w:pPr>
              <w:pStyle w:val="TAL"/>
              <w:rPr>
                <w:ins w:id="997" w:author="Jason Graham" w:date="2023-06-22T10:22:00Z"/>
              </w:rPr>
            </w:pPr>
            <w:proofErr w:type="gramStart"/>
            <w:ins w:id="998" w:author="Jason Graham" w:date="2023-06-22T10:22:00Z">
              <w:r>
                <w:rPr>
                  <w:lang w:val="fr-FR"/>
                </w:rPr>
                <w:t>cause</w:t>
              </w:r>
              <w:proofErr w:type="gramEnd"/>
            </w:ins>
          </w:p>
        </w:tc>
        <w:tc>
          <w:tcPr>
            <w:tcW w:w="1530" w:type="dxa"/>
            <w:tcBorders>
              <w:top w:val="single" w:sz="4" w:space="0" w:color="auto"/>
              <w:left w:val="single" w:sz="4" w:space="0" w:color="auto"/>
              <w:bottom w:val="single" w:sz="4" w:space="0" w:color="auto"/>
              <w:right w:val="single" w:sz="4" w:space="0" w:color="auto"/>
            </w:tcBorders>
            <w:tcPrChange w:id="999" w:author="Jason Graham" w:date="2023-06-22T10:37:00Z">
              <w:tcPr>
                <w:tcW w:w="1620" w:type="dxa"/>
                <w:tcBorders>
                  <w:top w:val="single" w:sz="4" w:space="0" w:color="auto"/>
                  <w:left w:val="single" w:sz="4" w:space="0" w:color="auto"/>
                  <w:bottom w:val="single" w:sz="4" w:space="0" w:color="auto"/>
                  <w:right w:val="single" w:sz="4" w:space="0" w:color="auto"/>
                </w:tcBorders>
              </w:tcPr>
            </w:tcPrChange>
          </w:tcPr>
          <w:p w14:paraId="58C4CD5D" w14:textId="77777777" w:rsidR="00B1001A" w:rsidRDefault="00B1001A" w:rsidP="00141D5C">
            <w:pPr>
              <w:pStyle w:val="TAL"/>
              <w:rPr>
                <w:ins w:id="1000" w:author="Jason Graham" w:date="2023-06-22T10:22:00Z"/>
              </w:rPr>
            </w:pPr>
            <w:ins w:id="1001" w:author="Jason Graham" w:date="2023-06-22T10:22:00Z">
              <w:r w:rsidRPr="00CD7D8A">
                <w:t>EPSBearerDeletionCauseValue</w:t>
              </w:r>
            </w:ins>
          </w:p>
        </w:tc>
        <w:tc>
          <w:tcPr>
            <w:tcW w:w="630" w:type="dxa"/>
            <w:tcBorders>
              <w:top w:val="single" w:sz="4" w:space="0" w:color="auto"/>
              <w:left w:val="single" w:sz="4" w:space="0" w:color="auto"/>
              <w:bottom w:val="single" w:sz="4" w:space="0" w:color="auto"/>
              <w:right w:val="single" w:sz="4" w:space="0" w:color="auto"/>
            </w:tcBorders>
            <w:tcPrChange w:id="1002" w:author="Jason Graham" w:date="2023-06-22T10:37:00Z">
              <w:tcPr>
                <w:tcW w:w="630" w:type="dxa"/>
                <w:tcBorders>
                  <w:top w:val="single" w:sz="4" w:space="0" w:color="auto"/>
                  <w:left w:val="single" w:sz="4" w:space="0" w:color="auto"/>
                  <w:bottom w:val="single" w:sz="4" w:space="0" w:color="auto"/>
                  <w:right w:val="single" w:sz="4" w:space="0" w:color="auto"/>
                </w:tcBorders>
              </w:tcPr>
            </w:tcPrChange>
          </w:tcPr>
          <w:p w14:paraId="110742DA" w14:textId="77777777" w:rsidR="00B1001A" w:rsidRDefault="00B1001A" w:rsidP="00141D5C">
            <w:pPr>
              <w:pStyle w:val="TAL"/>
              <w:rPr>
                <w:ins w:id="1003" w:author="Jason Graham" w:date="2023-06-22T10:22:00Z"/>
              </w:rPr>
            </w:pPr>
            <w:ins w:id="1004" w:author="Jason Graham" w:date="2023-06-22T10:22:00Z">
              <w:r>
                <w:t>1</w:t>
              </w:r>
            </w:ins>
          </w:p>
        </w:tc>
        <w:tc>
          <w:tcPr>
            <w:tcW w:w="5850" w:type="dxa"/>
            <w:tcBorders>
              <w:top w:val="single" w:sz="4" w:space="0" w:color="auto"/>
              <w:left w:val="single" w:sz="4" w:space="0" w:color="auto"/>
              <w:bottom w:val="single" w:sz="4" w:space="0" w:color="auto"/>
              <w:right w:val="single" w:sz="4" w:space="0" w:color="auto"/>
            </w:tcBorders>
            <w:tcPrChange w:id="1005" w:author="Jason Graham" w:date="2023-06-22T10:37:00Z">
              <w:tcPr>
                <w:tcW w:w="5130" w:type="dxa"/>
                <w:tcBorders>
                  <w:top w:val="single" w:sz="4" w:space="0" w:color="auto"/>
                  <w:left w:val="single" w:sz="4" w:space="0" w:color="auto"/>
                  <w:bottom w:val="single" w:sz="4" w:space="0" w:color="auto"/>
                  <w:right w:val="single" w:sz="4" w:space="0" w:color="auto"/>
                </w:tcBorders>
              </w:tcPr>
            </w:tcPrChange>
          </w:tcPr>
          <w:p w14:paraId="5E9C6568" w14:textId="77777777" w:rsidR="00B1001A" w:rsidRPr="00913211" w:rsidRDefault="00B1001A" w:rsidP="00141D5C">
            <w:pPr>
              <w:pStyle w:val="TAL"/>
              <w:rPr>
                <w:ins w:id="1006" w:author="Jason Graham" w:date="2023-06-22T10:22:00Z"/>
                <w:rFonts w:cs="Arial"/>
                <w:szCs w:val="18"/>
              </w:rPr>
            </w:pPr>
            <w:ins w:id="1007" w:author="Jason Graham" w:date="2023-06-22T10:22:00Z">
              <w:r>
                <w:rPr>
                  <w:szCs w:val="18"/>
                  <w:lang w:val="fr-FR" w:eastAsia="zh-CN"/>
                </w:rPr>
                <w:t>Indicates whether the bearers requested for deletion were successfully deleted (See TS 29.274 [87] clause 7.2.10).</w:t>
              </w:r>
            </w:ins>
          </w:p>
        </w:tc>
        <w:tc>
          <w:tcPr>
            <w:tcW w:w="540" w:type="dxa"/>
            <w:tcBorders>
              <w:top w:val="single" w:sz="4" w:space="0" w:color="auto"/>
              <w:left w:val="single" w:sz="4" w:space="0" w:color="auto"/>
              <w:bottom w:val="single" w:sz="4" w:space="0" w:color="auto"/>
              <w:right w:val="single" w:sz="4" w:space="0" w:color="auto"/>
            </w:tcBorders>
            <w:tcPrChange w:id="1008" w:author="Jason Graham" w:date="2023-06-22T10:37:00Z">
              <w:tcPr>
                <w:tcW w:w="540" w:type="dxa"/>
                <w:tcBorders>
                  <w:top w:val="single" w:sz="4" w:space="0" w:color="auto"/>
                  <w:left w:val="single" w:sz="4" w:space="0" w:color="auto"/>
                  <w:bottom w:val="single" w:sz="4" w:space="0" w:color="auto"/>
                  <w:right w:val="single" w:sz="4" w:space="0" w:color="auto"/>
                </w:tcBorders>
              </w:tcPr>
            </w:tcPrChange>
          </w:tcPr>
          <w:p w14:paraId="30EB3A2C" w14:textId="77777777" w:rsidR="00B1001A" w:rsidRDefault="00B1001A" w:rsidP="00141D5C">
            <w:pPr>
              <w:pStyle w:val="TAL"/>
              <w:rPr>
                <w:ins w:id="1009" w:author="Jason Graham" w:date="2023-06-22T10:22:00Z"/>
                <w:rFonts w:cs="Arial"/>
                <w:szCs w:val="18"/>
              </w:rPr>
            </w:pPr>
            <w:ins w:id="1010" w:author="Jason Graham" w:date="2023-06-22T10:22:00Z">
              <w:r>
                <w:rPr>
                  <w:lang w:val="fr-FR"/>
                </w:rPr>
                <w:t>M</w:t>
              </w:r>
            </w:ins>
          </w:p>
        </w:tc>
      </w:tr>
      <w:tr w:rsidR="00B1001A" w14:paraId="2EAC423A" w14:textId="77777777" w:rsidTr="004521C7">
        <w:trPr>
          <w:ins w:id="1011" w:author="Jason Graham" w:date="2023-06-22T10:22:00Z"/>
        </w:trPr>
        <w:tc>
          <w:tcPr>
            <w:tcW w:w="1350" w:type="dxa"/>
            <w:tcBorders>
              <w:top w:val="single" w:sz="4" w:space="0" w:color="auto"/>
              <w:left w:val="single" w:sz="4" w:space="0" w:color="auto"/>
              <w:bottom w:val="single" w:sz="4" w:space="0" w:color="auto"/>
              <w:right w:val="single" w:sz="4" w:space="0" w:color="auto"/>
            </w:tcBorders>
            <w:tcPrChange w:id="1012" w:author="Jason Graham" w:date="2023-06-22T10:37:00Z">
              <w:tcPr>
                <w:tcW w:w="1980" w:type="dxa"/>
                <w:tcBorders>
                  <w:top w:val="single" w:sz="4" w:space="0" w:color="auto"/>
                  <w:left w:val="single" w:sz="4" w:space="0" w:color="auto"/>
                  <w:bottom w:val="single" w:sz="4" w:space="0" w:color="auto"/>
                  <w:right w:val="single" w:sz="4" w:space="0" w:color="auto"/>
                </w:tcBorders>
              </w:tcPr>
            </w:tcPrChange>
          </w:tcPr>
          <w:p w14:paraId="2AF2996E" w14:textId="77777777" w:rsidR="00B1001A" w:rsidRDefault="00B1001A" w:rsidP="00141D5C">
            <w:pPr>
              <w:pStyle w:val="TAL"/>
              <w:rPr>
                <w:ins w:id="1013" w:author="Jason Graham" w:date="2023-06-22T10:22:00Z"/>
                <w:lang w:val="fr-FR"/>
              </w:rPr>
            </w:pPr>
            <w:ins w:id="1014" w:author="Jason Graham" w:date="2023-06-22T10:22:00Z">
              <w:r>
                <w:rPr>
                  <w:lang w:val="fr-FR"/>
                </w:rPr>
                <w:t>ePSBearerID</w:t>
              </w:r>
            </w:ins>
          </w:p>
        </w:tc>
        <w:tc>
          <w:tcPr>
            <w:tcW w:w="1530" w:type="dxa"/>
            <w:tcBorders>
              <w:top w:val="single" w:sz="4" w:space="0" w:color="auto"/>
              <w:left w:val="single" w:sz="4" w:space="0" w:color="auto"/>
              <w:bottom w:val="single" w:sz="4" w:space="0" w:color="auto"/>
              <w:right w:val="single" w:sz="4" w:space="0" w:color="auto"/>
            </w:tcBorders>
            <w:tcPrChange w:id="1015" w:author="Jason Graham" w:date="2023-06-22T10:37:00Z">
              <w:tcPr>
                <w:tcW w:w="1620" w:type="dxa"/>
                <w:tcBorders>
                  <w:top w:val="single" w:sz="4" w:space="0" w:color="auto"/>
                  <w:left w:val="single" w:sz="4" w:space="0" w:color="auto"/>
                  <w:bottom w:val="single" w:sz="4" w:space="0" w:color="auto"/>
                  <w:right w:val="single" w:sz="4" w:space="0" w:color="auto"/>
                </w:tcBorders>
              </w:tcPr>
            </w:tcPrChange>
          </w:tcPr>
          <w:p w14:paraId="37F4EBDA" w14:textId="77777777" w:rsidR="00B1001A" w:rsidRPr="00CD7D8A" w:rsidRDefault="00B1001A" w:rsidP="00141D5C">
            <w:pPr>
              <w:pStyle w:val="TAL"/>
              <w:rPr>
                <w:ins w:id="1016" w:author="Jason Graham" w:date="2023-06-22T10:22:00Z"/>
              </w:rPr>
            </w:pPr>
            <w:ins w:id="1017" w:author="Jason Graham" w:date="2023-06-22T10:22:00Z">
              <w:r w:rsidRPr="00141D5C">
                <w:t>EPSBearerID</w:t>
              </w:r>
            </w:ins>
          </w:p>
        </w:tc>
        <w:tc>
          <w:tcPr>
            <w:tcW w:w="630" w:type="dxa"/>
            <w:tcBorders>
              <w:top w:val="single" w:sz="4" w:space="0" w:color="auto"/>
              <w:left w:val="single" w:sz="4" w:space="0" w:color="auto"/>
              <w:bottom w:val="single" w:sz="4" w:space="0" w:color="auto"/>
              <w:right w:val="single" w:sz="4" w:space="0" w:color="auto"/>
            </w:tcBorders>
            <w:tcPrChange w:id="1018" w:author="Jason Graham" w:date="2023-06-22T10:37:00Z">
              <w:tcPr>
                <w:tcW w:w="630" w:type="dxa"/>
                <w:tcBorders>
                  <w:top w:val="single" w:sz="4" w:space="0" w:color="auto"/>
                  <w:left w:val="single" w:sz="4" w:space="0" w:color="auto"/>
                  <w:bottom w:val="single" w:sz="4" w:space="0" w:color="auto"/>
                  <w:right w:val="single" w:sz="4" w:space="0" w:color="auto"/>
                </w:tcBorders>
              </w:tcPr>
            </w:tcPrChange>
          </w:tcPr>
          <w:p w14:paraId="4A08CA55" w14:textId="77777777" w:rsidR="00B1001A" w:rsidRDefault="00B1001A" w:rsidP="00141D5C">
            <w:pPr>
              <w:pStyle w:val="TAL"/>
              <w:rPr>
                <w:ins w:id="1019" w:author="Jason Graham" w:date="2023-06-22T10:22:00Z"/>
              </w:rPr>
            </w:pPr>
            <w:ins w:id="1020" w:author="Jason Graham" w:date="2023-06-22T10:23:00Z">
              <w:r>
                <w:t>1</w:t>
              </w:r>
            </w:ins>
          </w:p>
        </w:tc>
        <w:tc>
          <w:tcPr>
            <w:tcW w:w="5850" w:type="dxa"/>
            <w:tcBorders>
              <w:top w:val="single" w:sz="4" w:space="0" w:color="auto"/>
              <w:left w:val="single" w:sz="4" w:space="0" w:color="auto"/>
              <w:bottom w:val="single" w:sz="4" w:space="0" w:color="auto"/>
              <w:right w:val="single" w:sz="4" w:space="0" w:color="auto"/>
            </w:tcBorders>
            <w:tcPrChange w:id="1021" w:author="Jason Graham" w:date="2023-06-22T10:37:00Z">
              <w:tcPr>
                <w:tcW w:w="5130" w:type="dxa"/>
                <w:tcBorders>
                  <w:top w:val="single" w:sz="4" w:space="0" w:color="auto"/>
                  <w:left w:val="single" w:sz="4" w:space="0" w:color="auto"/>
                  <w:bottom w:val="single" w:sz="4" w:space="0" w:color="auto"/>
                  <w:right w:val="single" w:sz="4" w:space="0" w:color="auto"/>
                </w:tcBorders>
              </w:tcPr>
            </w:tcPrChange>
          </w:tcPr>
          <w:p w14:paraId="4E470B4D" w14:textId="77777777" w:rsidR="00B1001A" w:rsidRDefault="00B1001A" w:rsidP="00141D5C">
            <w:pPr>
              <w:pStyle w:val="TAL"/>
              <w:rPr>
                <w:ins w:id="1022" w:author="Jason Graham" w:date="2023-06-22T10:22:00Z"/>
                <w:szCs w:val="18"/>
                <w:lang w:val="fr-FR" w:eastAsia="zh-CN"/>
              </w:rPr>
            </w:pPr>
            <w:ins w:id="1023" w:author="Jason Graham" w:date="2023-06-22T10:22:00Z">
              <w:r>
                <w:rPr>
                  <w:szCs w:val="18"/>
                  <w:lang w:val="fr-FR" w:eastAsia="zh-CN"/>
                </w:rPr>
                <w:t>Shall include the EBI for the bearer (See TS 29.274 [87] clause 7.2.10).</w:t>
              </w:r>
            </w:ins>
          </w:p>
        </w:tc>
        <w:tc>
          <w:tcPr>
            <w:tcW w:w="540" w:type="dxa"/>
            <w:tcBorders>
              <w:top w:val="single" w:sz="4" w:space="0" w:color="auto"/>
              <w:left w:val="single" w:sz="4" w:space="0" w:color="auto"/>
              <w:bottom w:val="single" w:sz="4" w:space="0" w:color="auto"/>
              <w:right w:val="single" w:sz="4" w:space="0" w:color="auto"/>
            </w:tcBorders>
            <w:tcPrChange w:id="1024" w:author="Jason Graham" w:date="2023-06-22T10:37:00Z">
              <w:tcPr>
                <w:tcW w:w="540" w:type="dxa"/>
                <w:tcBorders>
                  <w:top w:val="single" w:sz="4" w:space="0" w:color="auto"/>
                  <w:left w:val="single" w:sz="4" w:space="0" w:color="auto"/>
                  <w:bottom w:val="single" w:sz="4" w:space="0" w:color="auto"/>
                  <w:right w:val="single" w:sz="4" w:space="0" w:color="auto"/>
                </w:tcBorders>
              </w:tcPr>
            </w:tcPrChange>
          </w:tcPr>
          <w:p w14:paraId="16895C72" w14:textId="77777777" w:rsidR="00B1001A" w:rsidRDefault="00B1001A" w:rsidP="00141D5C">
            <w:pPr>
              <w:pStyle w:val="TAL"/>
              <w:rPr>
                <w:ins w:id="1025" w:author="Jason Graham" w:date="2023-06-22T10:22:00Z"/>
                <w:lang w:val="fr-FR"/>
              </w:rPr>
            </w:pPr>
            <w:ins w:id="1026" w:author="Jason Graham" w:date="2023-06-22T10:22:00Z">
              <w:r>
                <w:rPr>
                  <w:lang w:val="fr-FR"/>
                </w:rPr>
                <w:t>M</w:t>
              </w:r>
            </w:ins>
          </w:p>
        </w:tc>
      </w:tr>
      <w:tr w:rsidR="00B1001A" w14:paraId="79491C6B" w14:textId="77777777" w:rsidTr="004521C7">
        <w:trPr>
          <w:ins w:id="1027" w:author="Jason Graham" w:date="2023-06-22T10:22:00Z"/>
        </w:trPr>
        <w:tc>
          <w:tcPr>
            <w:tcW w:w="1350" w:type="dxa"/>
            <w:tcBorders>
              <w:top w:val="single" w:sz="4" w:space="0" w:color="auto"/>
              <w:left w:val="single" w:sz="4" w:space="0" w:color="auto"/>
              <w:bottom w:val="single" w:sz="4" w:space="0" w:color="auto"/>
              <w:right w:val="single" w:sz="4" w:space="0" w:color="auto"/>
            </w:tcBorders>
            <w:tcPrChange w:id="1028" w:author="Jason Graham" w:date="2023-06-22T10:37:00Z">
              <w:tcPr>
                <w:tcW w:w="1980" w:type="dxa"/>
                <w:tcBorders>
                  <w:top w:val="single" w:sz="4" w:space="0" w:color="auto"/>
                  <w:left w:val="single" w:sz="4" w:space="0" w:color="auto"/>
                  <w:bottom w:val="single" w:sz="4" w:space="0" w:color="auto"/>
                  <w:right w:val="single" w:sz="4" w:space="0" w:color="auto"/>
                </w:tcBorders>
              </w:tcPr>
            </w:tcPrChange>
          </w:tcPr>
          <w:p w14:paraId="2175897B" w14:textId="77777777" w:rsidR="00B1001A" w:rsidRDefault="00B1001A" w:rsidP="00141D5C">
            <w:pPr>
              <w:pStyle w:val="TAL"/>
              <w:rPr>
                <w:ins w:id="1029" w:author="Jason Graham" w:date="2023-06-22T10:22:00Z"/>
                <w:lang w:val="fr-FR"/>
              </w:rPr>
            </w:pPr>
            <w:proofErr w:type="gramStart"/>
            <w:ins w:id="1030" w:author="Jason Graham" w:date="2023-06-22T10:22:00Z">
              <w:r>
                <w:rPr>
                  <w:lang w:val="fr-FR"/>
                </w:rPr>
                <w:t>protocolConfigurationOptions</w:t>
              </w:r>
              <w:proofErr w:type="gramEnd"/>
            </w:ins>
          </w:p>
        </w:tc>
        <w:tc>
          <w:tcPr>
            <w:tcW w:w="1530" w:type="dxa"/>
            <w:tcBorders>
              <w:top w:val="single" w:sz="4" w:space="0" w:color="auto"/>
              <w:left w:val="single" w:sz="4" w:space="0" w:color="auto"/>
              <w:bottom w:val="single" w:sz="4" w:space="0" w:color="auto"/>
              <w:right w:val="single" w:sz="4" w:space="0" w:color="auto"/>
            </w:tcBorders>
            <w:tcPrChange w:id="1031" w:author="Jason Graham" w:date="2023-06-22T10:37:00Z">
              <w:tcPr>
                <w:tcW w:w="1620" w:type="dxa"/>
                <w:tcBorders>
                  <w:top w:val="single" w:sz="4" w:space="0" w:color="auto"/>
                  <w:left w:val="single" w:sz="4" w:space="0" w:color="auto"/>
                  <w:bottom w:val="single" w:sz="4" w:space="0" w:color="auto"/>
                  <w:right w:val="single" w:sz="4" w:space="0" w:color="auto"/>
                </w:tcBorders>
              </w:tcPr>
            </w:tcPrChange>
          </w:tcPr>
          <w:p w14:paraId="3528086E" w14:textId="77777777" w:rsidR="00B1001A" w:rsidRDefault="00B1001A" w:rsidP="00141D5C">
            <w:pPr>
              <w:pStyle w:val="TAL"/>
              <w:rPr>
                <w:ins w:id="1032" w:author="Jason Graham" w:date="2023-06-22T10:23:00Z"/>
              </w:rPr>
            </w:pPr>
            <w:ins w:id="1033" w:author="Jason Graham" w:date="2023-06-22T10:23:00Z">
              <w:r w:rsidRPr="00141D5C">
                <w:t>PDNProtocolConfigurationOptions</w:t>
              </w:r>
            </w:ins>
          </w:p>
          <w:p w14:paraId="5BD82825" w14:textId="77777777" w:rsidR="00B1001A" w:rsidRPr="00141D5C" w:rsidRDefault="00B1001A" w:rsidP="00141D5C">
            <w:pPr>
              <w:jc w:val="center"/>
              <w:rPr>
                <w:ins w:id="1034" w:author="Jason Graham" w:date="2023-06-22T10:22:00Z"/>
                <w:rFonts w:ascii="Arial" w:hAnsi="Arial"/>
                <w:sz w:val="18"/>
              </w:rPr>
            </w:pPr>
          </w:p>
        </w:tc>
        <w:tc>
          <w:tcPr>
            <w:tcW w:w="630" w:type="dxa"/>
            <w:tcBorders>
              <w:top w:val="single" w:sz="4" w:space="0" w:color="auto"/>
              <w:left w:val="single" w:sz="4" w:space="0" w:color="auto"/>
              <w:bottom w:val="single" w:sz="4" w:space="0" w:color="auto"/>
              <w:right w:val="single" w:sz="4" w:space="0" w:color="auto"/>
            </w:tcBorders>
            <w:tcPrChange w:id="1035" w:author="Jason Graham" w:date="2023-06-22T10:37:00Z">
              <w:tcPr>
                <w:tcW w:w="630" w:type="dxa"/>
                <w:tcBorders>
                  <w:top w:val="single" w:sz="4" w:space="0" w:color="auto"/>
                  <w:left w:val="single" w:sz="4" w:space="0" w:color="auto"/>
                  <w:bottom w:val="single" w:sz="4" w:space="0" w:color="auto"/>
                  <w:right w:val="single" w:sz="4" w:space="0" w:color="auto"/>
                </w:tcBorders>
              </w:tcPr>
            </w:tcPrChange>
          </w:tcPr>
          <w:p w14:paraId="0E88F886" w14:textId="77777777" w:rsidR="00B1001A" w:rsidRDefault="00B1001A" w:rsidP="00141D5C">
            <w:pPr>
              <w:pStyle w:val="TAL"/>
              <w:rPr>
                <w:ins w:id="1036" w:author="Jason Graham" w:date="2023-06-22T10:22:00Z"/>
              </w:rPr>
            </w:pPr>
            <w:ins w:id="1037" w:author="Jason Graham" w:date="2023-06-22T10:23:00Z">
              <w:r>
                <w:t>0..1</w:t>
              </w:r>
            </w:ins>
          </w:p>
        </w:tc>
        <w:tc>
          <w:tcPr>
            <w:tcW w:w="5850" w:type="dxa"/>
            <w:tcBorders>
              <w:top w:val="single" w:sz="4" w:space="0" w:color="auto"/>
              <w:left w:val="single" w:sz="4" w:space="0" w:color="auto"/>
              <w:bottom w:val="single" w:sz="4" w:space="0" w:color="auto"/>
              <w:right w:val="single" w:sz="4" w:space="0" w:color="auto"/>
            </w:tcBorders>
            <w:tcPrChange w:id="1038" w:author="Jason Graham" w:date="2023-06-22T10:37:00Z">
              <w:tcPr>
                <w:tcW w:w="5130" w:type="dxa"/>
                <w:tcBorders>
                  <w:top w:val="single" w:sz="4" w:space="0" w:color="auto"/>
                  <w:left w:val="single" w:sz="4" w:space="0" w:color="auto"/>
                  <w:bottom w:val="single" w:sz="4" w:space="0" w:color="auto"/>
                  <w:right w:val="single" w:sz="4" w:space="0" w:color="auto"/>
                </w:tcBorders>
              </w:tcPr>
            </w:tcPrChange>
          </w:tcPr>
          <w:p w14:paraId="37B2E16E" w14:textId="77777777" w:rsidR="00B1001A" w:rsidRDefault="00B1001A" w:rsidP="00141D5C">
            <w:pPr>
              <w:pStyle w:val="TAL"/>
              <w:rPr>
                <w:ins w:id="1039" w:author="Jason Graham" w:date="2023-06-22T10:22:00Z"/>
                <w:szCs w:val="18"/>
                <w:lang w:val="fr-FR" w:eastAsia="zh-CN"/>
              </w:rPr>
            </w:pPr>
            <w:ins w:id="1040" w:author="Jason Graham" w:date="2023-06-22T10:22:00Z">
              <w:r>
                <w:rPr>
                  <w:lang w:val="fr-FR"/>
                </w:rPr>
                <w:t>Shall be present if the Delete Bearer Request or Response reported (see TS 29.274 [87] clauses</w:t>
              </w:r>
              <w:r>
                <w:rPr>
                  <w:szCs w:val="18"/>
                  <w:lang w:val="fr-FR" w:eastAsia="zh-CN"/>
                </w:rPr>
                <w:t xml:space="preserve"> 7.2.9</w:t>
              </w:r>
              <w:r>
                <w:rPr>
                  <w:lang w:val="fr-FR"/>
                </w:rPr>
                <w:t>) contains the Protocol Configuration, Additional Protocol Configuration Options or extended Protocol Configuration Options IE. See Table 6.3.3-4.</w:t>
              </w:r>
            </w:ins>
          </w:p>
        </w:tc>
        <w:tc>
          <w:tcPr>
            <w:tcW w:w="540" w:type="dxa"/>
            <w:tcBorders>
              <w:top w:val="single" w:sz="4" w:space="0" w:color="auto"/>
              <w:left w:val="single" w:sz="4" w:space="0" w:color="auto"/>
              <w:bottom w:val="single" w:sz="4" w:space="0" w:color="auto"/>
              <w:right w:val="single" w:sz="4" w:space="0" w:color="auto"/>
            </w:tcBorders>
            <w:tcPrChange w:id="1041" w:author="Jason Graham" w:date="2023-06-22T10:37:00Z">
              <w:tcPr>
                <w:tcW w:w="540" w:type="dxa"/>
                <w:tcBorders>
                  <w:top w:val="single" w:sz="4" w:space="0" w:color="auto"/>
                  <w:left w:val="single" w:sz="4" w:space="0" w:color="auto"/>
                  <w:bottom w:val="single" w:sz="4" w:space="0" w:color="auto"/>
                  <w:right w:val="single" w:sz="4" w:space="0" w:color="auto"/>
                </w:tcBorders>
              </w:tcPr>
            </w:tcPrChange>
          </w:tcPr>
          <w:p w14:paraId="647F0E01" w14:textId="77777777" w:rsidR="00B1001A" w:rsidRDefault="00B1001A" w:rsidP="00141D5C">
            <w:pPr>
              <w:pStyle w:val="TAL"/>
              <w:rPr>
                <w:ins w:id="1042" w:author="Jason Graham" w:date="2023-06-22T10:22:00Z"/>
                <w:lang w:val="fr-FR"/>
              </w:rPr>
            </w:pPr>
            <w:ins w:id="1043" w:author="Jason Graham" w:date="2023-06-22T10:22:00Z">
              <w:r>
                <w:rPr>
                  <w:lang w:val="fr-FR"/>
                </w:rPr>
                <w:t>C</w:t>
              </w:r>
            </w:ins>
          </w:p>
        </w:tc>
      </w:tr>
      <w:tr w:rsidR="00B1001A" w14:paraId="4D5F9783" w14:textId="77777777" w:rsidTr="004521C7">
        <w:trPr>
          <w:ins w:id="1044" w:author="Jason Graham" w:date="2023-06-22T10:22:00Z"/>
        </w:trPr>
        <w:tc>
          <w:tcPr>
            <w:tcW w:w="1350" w:type="dxa"/>
            <w:tcBorders>
              <w:top w:val="single" w:sz="4" w:space="0" w:color="auto"/>
              <w:left w:val="single" w:sz="4" w:space="0" w:color="auto"/>
              <w:bottom w:val="single" w:sz="4" w:space="0" w:color="auto"/>
              <w:right w:val="single" w:sz="4" w:space="0" w:color="auto"/>
            </w:tcBorders>
            <w:tcPrChange w:id="1045" w:author="Jason Graham" w:date="2023-06-22T10:37:00Z">
              <w:tcPr>
                <w:tcW w:w="1980" w:type="dxa"/>
                <w:tcBorders>
                  <w:top w:val="single" w:sz="4" w:space="0" w:color="auto"/>
                  <w:left w:val="single" w:sz="4" w:space="0" w:color="auto"/>
                  <w:bottom w:val="single" w:sz="4" w:space="0" w:color="auto"/>
                  <w:right w:val="single" w:sz="4" w:space="0" w:color="auto"/>
                </w:tcBorders>
              </w:tcPr>
            </w:tcPrChange>
          </w:tcPr>
          <w:p w14:paraId="04D42FD5" w14:textId="77777777" w:rsidR="00B1001A" w:rsidRDefault="00B1001A" w:rsidP="00141D5C">
            <w:pPr>
              <w:pStyle w:val="TAL"/>
              <w:rPr>
                <w:ins w:id="1046" w:author="Jason Graham" w:date="2023-06-22T10:22:00Z"/>
                <w:lang w:val="fr-FR"/>
              </w:rPr>
            </w:pPr>
            <w:proofErr w:type="gramStart"/>
            <w:ins w:id="1047" w:author="Jason Graham" w:date="2023-06-22T10:22:00Z">
              <w:r>
                <w:rPr>
                  <w:lang w:val="fr-FR"/>
                </w:rPr>
                <w:t>rANNASCause</w:t>
              </w:r>
              <w:proofErr w:type="gramEnd"/>
            </w:ins>
          </w:p>
        </w:tc>
        <w:tc>
          <w:tcPr>
            <w:tcW w:w="1530" w:type="dxa"/>
            <w:tcBorders>
              <w:top w:val="single" w:sz="4" w:space="0" w:color="auto"/>
              <w:left w:val="single" w:sz="4" w:space="0" w:color="auto"/>
              <w:bottom w:val="single" w:sz="4" w:space="0" w:color="auto"/>
              <w:right w:val="single" w:sz="4" w:space="0" w:color="auto"/>
            </w:tcBorders>
            <w:tcPrChange w:id="1048" w:author="Jason Graham" w:date="2023-06-22T10:37:00Z">
              <w:tcPr>
                <w:tcW w:w="1620" w:type="dxa"/>
                <w:tcBorders>
                  <w:top w:val="single" w:sz="4" w:space="0" w:color="auto"/>
                  <w:left w:val="single" w:sz="4" w:space="0" w:color="auto"/>
                  <w:bottom w:val="single" w:sz="4" w:space="0" w:color="auto"/>
                  <w:right w:val="single" w:sz="4" w:space="0" w:color="auto"/>
                </w:tcBorders>
              </w:tcPr>
            </w:tcPrChange>
          </w:tcPr>
          <w:p w14:paraId="5B3BB4B3" w14:textId="77777777" w:rsidR="00B1001A" w:rsidRPr="00CD7D8A" w:rsidRDefault="00B1001A" w:rsidP="00141D5C">
            <w:pPr>
              <w:pStyle w:val="TAL"/>
              <w:rPr>
                <w:ins w:id="1049" w:author="Jason Graham" w:date="2023-06-22T10:22:00Z"/>
              </w:rPr>
            </w:pPr>
            <w:ins w:id="1050" w:author="Jason Graham" w:date="2023-06-22T10:23:00Z">
              <w:r w:rsidRPr="00141D5C">
                <w:t>EPSRANNASCause</w:t>
              </w:r>
            </w:ins>
          </w:p>
        </w:tc>
        <w:tc>
          <w:tcPr>
            <w:tcW w:w="630" w:type="dxa"/>
            <w:tcBorders>
              <w:top w:val="single" w:sz="4" w:space="0" w:color="auto"/>
              <w:left w:val="single" w:sz="4" w:space="0" w:color="auto"/>
              <w:bottom w:val="single" w:sz="4" w:space="0" w:color="auto"/>
              <w:right w:val="single" w:sz="4" w:space="0" w:color="auto"/>
            </w:tcBorders>
            <w:tcPrChange w:id="1051" w:author="Jason Graham" w:date="2023-06-22T10:37:00Z">
              <w:tcPr>
                <w:tcW w:w="630" w:type="dxa"/>
                <w:tcBorders>
                  <w:top w:val="single" w:sz="4" w:space="0" w:color="auto"/>
                  <w:left w:val="single" w:sz="4" w:space="0" w:color="auto"/>
                  <w:bottom w:val="single" w:sz="4" w:space="0" w:color="auto"/>
                  <w:right w:val="single" w:sz="4" w:space="0" w:color="auto"/>
                </w:tcBorders>
              </w:tcPr>
            </w:tcPrChange>
          </w:tcPr>
          <w:p w14:paraId="1C902B52" w14:textId="77777777" w:rsidR="00B1001A" w:rsidRDefault="00B1001A" w:rsidP="00141D5C">
            <w:pPr>
              <w:pStyle w:val="TAL"/>
              <w:rPr>
                <w:ins w:id="1052" w:author="Jason Graham" w:date="2023-06-22T10:22:00Z"/>
              </w:rPr>
            </w:pPr>
            <w:ins w:id="1053" w:author="Jason Graham" w:date="2023-06-22T10:23:00Z">
              <w:r>
                <w:t>0..1</w:t>
              </w:r>
            </w:ins>
          </w:p>
        </w:tc>
        <w:tc>
          <w:tcPr>
            <w:tcW w:w="5850" w:type="dxa"/>
            <w:tcBorders>
              <w:top w:val="single" w:sz="4" w:space="0" w:color="auto"/>
              <w:left w:val="single" w:sz="4" w:space="0" w:color="auto"/>
              <w:bottom w:val="single" w:sz="4" w:space="0" w:color="auto"/>
              <w:right w:val="single" w:sz="4" w:space="0" w:color="auto"/>
            </w:tcBorders>
            <w:tcPrChange w:id="1054" w:author="Jason Graham" w:date="2023-06-22T10:37:00Z">
              <w:tcPr>
                <w:tcW w:w="5130" w:type="dxa"/>
                <w:tcBorders>
                  <w:top w:val="single" w:sz="4" w:space="0" w:color="auto"/>
                  <w:left w:val="single" w:sz="4" w:space="0" w:color="auto"/>
                  <w:bottom w:val="single" w:sz="4" w:space="0" w:color="auto"/>
                  <w:right w:val="single" w:sz="4" w:space="0" w:color="auto"/>
                </w:tcBorders>
              </w:tcPr>
            </w:tcPrChange>
          </w:tcPr>
          <w:p w14:paraId="61DA98AB" w14:textId="77777777" w:rsidR="00B1001A" w:rsidRDefault="00B1001A" w:rsidP="00141D5C">
            <w:pPr>
              <w:pStyle w:val="TAL"/>
              <w:rPr>
                <w:ins w:id="1055" w:author="Jason Graham" w:date="2023-06-22T10:22:00Z"/>
                <w:szCs w:val="18"/>
                <w:lang w:val="fr-FR" w:eastAsia="zh-CN"/>
              </w:rPr>
            </w:pPr>
            <w:ins w:id="1056" w:author="Jason Graham" w:date="2023-06-22T10:22:00Z">
              <w:r>
                <w:rPr>
                  <w:rFonts w:cs="Arial"/>
                  <w:szCs w:val="18"/>
                  <w:lang w:val="fr-FR" w:eastAsia="zh-CN"/>
                </w:rPr>
                <w:t xml:space="preserve">Shall be present if the RAN/NAS Release Cause is present in the delete session response bearer context (see TS 29.274 [87] clause 7.2.10). Shall be sent as an Octet String encoded as specified in TS 29.274 [87] clause 8.103. </w:t>
              </w:r>
            </w:ins>
          </w:p>
        </w:tc>
        <w:tc>
          <w:tcPr>
            <w:tcW w:w="540" w:type="dxa"/>
            <w:tcBorders>
              <w:top w:val="single" w:sz="4" w:space="0" w:color="auto"/>
              <w:left w:val="single" w:sz="4" w:space="0" w:color="auto"/>
              <w:bottom w:val="single" w:sz="4" w:space="0" w:color="auto"/>
              <w:right w:val="single" w:sz="4" w:space="0" w:color="auto"/>
            </w:tcBorders>
            <w:tcPrChange w:id="1057" w:author="Jason Graham" w:date="2023-06-22T10:37:00Z">
              <w:tcPr>
                <w:tcW w:w="540" w:type="dxa"/>
                <w:tcBorders>
                  <w:top w:val="single" w:sz="4" w:space="0" w:color="auto"/>
                  <w:left w:val="single" w:sz="4" w:space="0" w:color="auto"/>
                  <w:bottom w:val="single" w:sz="4" w:space="0" w:color="auto"/>
                  <w:right w:val="single" w:sz="4" w:space="0" w:color="auto"/>
                </w:tcBorders>
              </w:tcPr>
            </w:tcPrChange>
          </w:tcPr>
          <w:p w14:paraId="1A1FB496" w14:textId="77777777" w:rsidR="00B1001A" w:rsidRDefault="00B1001A" w:rsidP="00141D5C">
            <w:pPr>
              <w:pStyle w:val="TAL"/>
              <w:rPr>
                <w:ins w:id="1058" w:author="Jason Graham" w:date="2023-06-22T10:22:00Z"/>
                <w:lang w:val="fr-FR"/>
              </w:rPr>
            </w:pPr>
            <w:ins w:id="1059" w:author="Jason Graham" w:date="2023-06-22T10:22:00Z">
              <w:r>
                <w:rPr>
                  <w:lang w:val="fr-FR"/>
                </w:rPr>
                <w:t>C</w:t>
              </w:r>
            </w:ins>
          </w:p>
        </w:tc>
      </w:tr>
    </w:tbl>
    <w:p w14:paraId="67445F32" w14:textId="77777777" w:rsidR="00B1001A" w:rsidDel="00141D5C" w:rsidRDefault="00B1001A" w:rsidP="00141D5C">
      <w:pPr>
        <w:pStyle w:val="TH"/>
        <w:rPr>
          <w:del w:id="1060" w:author="Jason Graham" w:date="2023-06-22T10:25:00Z"/>
        </w:rPr>
      </w:pP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2"/>
        <w:gridCol w:w="6245"/>
        <w:gridCol w:w="708"/>
      </w:tblGrid>
      <w:tr w:rsidR="00B1001A" w:rsidDel="00141D5C" w14:paraId="4A278EAD" w14:textId="77777777" w:rsidTr="002642A5">
        <w:trPr>
          <w:jc w:val="center"/>
          <w:del w:id="1061" w:author="Jason Graham" w:date="2023-06-22T10:25:00Z"/>
        </w:trPr>
        <w:tc>
          <w:tcPr>
            <w:tcW w:w="2965" w:type="dxa"/>
            <w:tcBorders>
              <w:top w:val="single" w:sz="4" w:space="0" w:color="auto"/>
              <w:left w:val="single" w:sz="4" w:space="0" w:color="auto"/>
              <w:bottom w:val="single" w:sz="4" w:space="0" w:color="auto"/>
              <w:right w:val="single" w:sz="4" w:space="0" w:color="auto"/>
            </w:tcBorders>
            <w:hideMark/>
          </w:tcPr>
          <w:p w14:paraId="4504DC80" w14:textId="77777777" w:rsidR="00B1001A" w:rsidDel="00141D5C" w:rsidRDefault="00B1001A" w:rsidP="00141D5C">
            <w:pPr>
              <w:pStyle w:val="TAH"/>
              <w:rPr>
                <w:del w:id="1062" w:author="Jason Graham" w:date="2023-06-22T10:25:00Z"/>
                <w:lang w:val="fr-FR"/>
              </w:rPr>
            </w:pPr>
            <w:del w:id="1063" w:author="Jason Graham" w:date="2023-06-22T10:25:00Z">
              <w:r w:rsidDel="00141D5C">
                <w:rPr>
                  <w:lang w:val="fr-FR"/>
                </w:rPr>
                <w:delText>Field name</w:delText>
              </w:r>
            </w:del>
          </w:p>
        </w:tc>
        <w:tc>
          <w:tcPr>
            <w:tcW w:w="6249" w:type="dxa"/>
            <w:tcBorders>
              <w:top w:val="single" w:sz="4" w:space="0" w:color="auto"/>
              <w:left w:val="single" w:sz="4" w:space="0" w:color="auto"/>
              <w:bottom w:val="single" w:sz="4" w:space="0" w:color="auto"/>
              <w:right w:val="single" w:sz="4" w:space="0" w:color="auto"/>
            </w:tcBorders>
            <w:hideMark/>
          </w:tcPr>
          <w:p w14:paraId="668C0472" w14:textId="77777777" w:rsidR="00B1001A" w:rsidDel="00141D5C" w:rsidRDefault="00B1001A" w:rsidP="00141D5C">
            <w:pPr>
              <w:pStyle w:val="TAH"/>
              <w:rPr>
                <w:del w:id="1064" w:author="Jason Graham" w:date="2023-06-22T10:25:00Z"/>
                <w:lang w:val="fr-FR"/>
              </w:rPr>
            </w:pPr>
            <w:del w:id="1065" w:author="Jason Graham" w:date="2023-06-22T10:25:00Z">
              <w:r w:rsidDel="00141D5C">
                <w:rPr>
                  <w:lang w:val="fr-FR"/>
                </w:rPr>
                <w:delText>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4938379" w14:textId="77777777" w:rsidR="00B1001A" w:rsidDel="00141D5C" w:rsidRDefault="00B1001A" w:rsidP="00141D5C">
            <w:pPr>
              <w:pStyle w:val="TAH"/>
              <w:rPr>
                <w:del w:id="1066" w:author="Jason Graham" w:date="2023-06-22T10:25:00Z"/>
                <w:lang w:val="fr-FR"/>
              </w:rPr>
            </w:pPr>
            <w:del w:id="1067" w:author="Jason Graham" w:date="2023-06-22T10:25:00Z">
              <w:r w:rsidDel="00141D5C">
                <w:rPr>
                  <w:lang w:val="fr-FR"/>
                </w:rPr>
                <w:delText>M/C/O</w:delText>
              </w:r>
            </w:del>
          </w:p>
        </w:tc>
      </w:tr>
      <w:tr w:rsidR="00B1001A" w:rsidDel="00141D5C" w14:paraId="09A4F5F4" w14:textId="77777777" w:rsidTr="002642A5">
        <w:trPr>
          <w:jc w:val="center"/>
          <w:del w:id="1068" w:author="Jason Graham" w:date="2023-06-22T10:25:00Z"/>
        </w:trPr>
        <w:tc>
          <w:tcPr>
            <w:tcW w:w="2965" w:type="dxa"/>
            <w:tcBorders>
              <w:top w:val="single" w:sz="4" w:space="0" w:color="auto"/>
              <w:left w:val="single" w:sz="4" w:space="0" w:color="auto"/>
              <w:bottom w:val="single" w:sz="4" w:space="0" w:color="auto"/>
              <w:right w:val="single" w:sz="4" w:space="0" w:color="auto"/>
            </w:tcBorders>
            <w:hideMark/>
          </w:tcPr>
          <w:p w14:paraId="6A9954E4" w14:textId="77777777" w:rsidR="00B1001A" w:rsidDel="00141D5C" w:rsidRDefault="00B1001A" w:rsidP="00141D5C">
            <w:pPr>
              <w:pStyle w:val="TAL"/>
              <w:rPr>
                <w:del w:id="1069" w:author="Jason Graham" w:date="2023-06-22T10:25:00Z"/>
                <w:lang w:val="fr-FR"/>
              </w:rPr>
            </w:pPr>
            <w:del w:id="1070" w:author="Jason Graham" w:date="2023-06-22T10:25:00Z">
              <w:r w:rsidDel="00141D5C">
                <w:rPr>
                  <w:lang w:val="fr-FR"/>
                </w:rPr>
                <w:delText>cause</w:delText>
              </w:r>
            </w:del>
          </w:p>
        </w:tc>
        <w:tc>
          <w:tcPr>
            <w:tcW w:w="6249" w:type="dxa"/>
            <w:tcBorders>
              <w:top w:val="single" w:sz="4" w:space="0" w:color="auto"/>
              <w:left w:val="single" w:sz="4" w:space="0" w:color="auto"/>
              <w:bottom w:val="single" w:sz="4" w:space="0" w:color="auto"/>
              <w:right w:val="single" w:sz="4" w:space="0" w:color="auto"/>
            </w:tcBorders>
            <w:hideMark/>
          </w:tcPr>
          <w:p w14:paraId="175AAB10" w14:textId="77777777" w:rsidR="00B1001A" w:rsidDel="00141D5C" w:rsidRDefault="00B1001A" w:rsidP="00141D5C">
            <w:pPr>
              <w:pStyle w:val="TAL"/>
              <w:rPr>
                <w:del w:id="1071" w:author="Jason Graham" w:date="2023-06-22T10:25:00Z"/>
                <w:highlight w:val="yellow"/>
                <w:lang w:val="fr-FR"/>
              </w:rPr>
            </w:pPr>
            <w:del w:id="1072" w:author="Jason Graham" w:date="2023-06-22T10:25:00Z">
              <w:r w:rsidDel="00141D5C">
                <w:rPr>
                  <w:szCs w:val="18"/>
                  <w:lang w:val="fr-FR" w:eastAsia="zh-CN"/>
                </w:rPr>
                <w:delText>Indicates whether the bearers requested for deletion were successfully deleted (See TS 29.274 [87] clause 7.2.10).</w:delText>
              </w:r>
            </w:del>
          </w:p>
        </w:tc>
        <w:tc>
          <w:tcPr>
            <w:tcW w:w="708" w:type="dxa"/>
            <w:tcBorders>
              <w:top w:val="single" w:sz="4" w:space="0" w:color="auto"/>
              <w:left w:val="single" w:sz="4" w:space="0" w:color="auto"/>
              <w:bottom w:val="single" w:sz="4" w:space="0" w:color="auto"/>
              <w:right w:val="single" w:sz="4" w:space="0" w:color="auto"/>
            </w:tcBorders>
            <w:hideMark/>
          </w:tcPr>
          <w:p w14:paraId="0C613E70" w14:textId="77777777" w:rsidR="00B1001A" w:rsidDel="00141D5C" w:rsidRDefault="00B1001A" w:rsidP="00141D5C">
            <w:pPr>
              <w:pStyle w:val="TAL"/>
              <w:rPr>
                <w:del w:id="1073" w:author="Jason Graham" w:date="2023-06-22T10:25:00Z"/>
                <w:lang w:val="fr-FR"/>
              </w:rPr>
            </w:pPr>
            <w:del w:id="1074" w:author="Jason Graham" w:date="2023-06-22T10:25:00Z">
              <w:r w:rsidDel="00141D5C">
                <w:rPr>
                  <w:lang w:val="fr-FR"/>
                </w:rPr>
                <w:delText>M</w:delText>
              </w:r>
            </w:del>
          </w:p>
        </w:tc>
      </w:tr>
      <w:tr w:rsidR="00B1001A" w:rsidDel="00141D5C" w14:paraId="75C0D7EA" w14:textId="77777777" w:rsidTr="002642A5">
        <w:trPr>
          <w:jc w:val="center"/>
          <w:del w:id="1075" w:author="Jason Graham" w:date="2023-06-22T10:25:00Z"/>
        </w:trPr>
        <w:tc>
          <w:tcPr>
            <w:tcW w:w="2965" w:type="dxa"/>
            <w:tcBorders>
              <w:top w:val="single" w:sz="4" w:space="0" w:color="auto"/>
              <w:left w:val="single" w:sz="4" w:space="0" w:color="auto"/>
              <w:bottom w:val="single" w:sz="4" w:space="0" w:color="auto"/>
              <w:right w:val="single" w:sz="4" w:space="0" w:color="auto"/>
            </w:tcBorders>
            <w:hideMark/>
          </w:tcPr>
          <w:p w14:paraId="187C4C03" w14:textId="77777777" w:rsidR="00B1001A" w:rsidDel="00141D5C" w:rsidRDefault="00B1001A" w:rsidP="00141D5C">
            <w:pPr>
              <w:pStyle w:val="TAL"/>
              <w:rPr>
                <w:del w:id="1076" w:author="Jason Graham" w:date="2023-06-22T10:25:00Z"/>
                <w:lang w:val="fr-FR"/>
              </w:rPr>
            </w:pPr>
            <w:del w:id="1077" w:author="Jason Graham" w:date="2023-06-22T10:25:00Z">
              <w:r w:rsidDel="00141D5C">
                <w:rPr>
                  <w:lang w:val="fr-FR"/>
                </w:rPr>
                <w:delText>ePSBearerID</w:delText>
              </w:r>
            </w:del>
          </w:p>
        </w:tc>
        <w:tc>
          <w:tcPr>
            <w:tcW w:w="6249" w:type="dxa"/>
            <w:tcBorders>
              <w:top w:val="single" w:sz="4" w:space="0" w:color="auto"/>
              <w:left w:val="single" w:sz="4" w:space="0" w:color="auto"/>
              <w:bottom w:val="single" w:sz="4" w:space="0" w:color="auto"/>
              <w:right w:val="single" w:sz="4" w:space="0" w:color="auto"/>
            </w:tcBorders>
            <w:hideMark/>
          </w:tcPr>
          <w:p w14:paraId="737CD5AB" w14:textId="77777777" w:rsidR="00B1001A" w:rsidDel="00141D5C" w:rsidRDefault="00B1001A" w:rsidP="00141D5C">
            <w:pPr>
              <w:pStyle w:val="TAL"/>
              <w:rPr>
                <w:del w:id="1078" w:author="Jason Graham" w:date="2023-06-22T10:25:00Z"/>
                <w:highlight w:val="yellow"/>
                <w:lang w:val="fr-FR"/>
              </w:rPr>
            </w:pPr>
            <w:del w:id="1079" w:author="Jason Graham" w:date="2023-06-22T10:25:00Z">
              <w:r w:rsidDel="00141D5C">
                <w:rPr>
                  <w:szCs w:val="18"/>
                  <w:lang w:val="fr-FR" w:eastAsia="zh-CN"/>
                </w:rPr>
                <w:delText>Shall include the EBI for the bearer (See TS 29.274 [87] clause 7.2.10).</w:delText>
              </w:r>
            </w:del>
          </w:p>
        </w:tc>
        <w:tc>
          <w:tcPr>
            <w:tcW w:w="708" w:type="dxa"/>
            <w:tcBorders>
              <w:top w:val="single" w:sz="4" w:space="0" w:color="auto"/>
              <w:left w:val="single" w:sz="4" w:space="0" w:color="auto"/>
              <w:bottom w:val="single" w:sz="4" w:space="0" w:color="auto"/>
              <w:right w:val="single" w:sz="4" w:space="0" w:color="auto"/>
            </w:tcBorders>
            <w:hideMark/>
          </w:tcPr>
          <w:p w14:paraId="171E055F" w14:textId="77777777" w:rsidR="00B1001A" w:rsidDel="00141D5C" w:rsidRDefault="00B1001A" w:rsidP="00141D5C">
            <w:pPr>
              <w:pStyle w:val="TAL"/>
              <w:rPr>
                <w:del w:id="1080" w:author="Jason Graham" w:date="2023-06-22T10:25:00Z"/>
                <w:lang w:val="fr-FR"/>
              </w:rPr>
            </w:pPr>
            <w:del w:id="1081" w:author="Jason Graham" w:date="2023-06-22T10:25:00Z">
              <w:r w:rsidDel="00141D5C">
                <w:rPr>
                  <w:lang w:val="fr-FR"/>
                </w:rPr>
                <w:delText>M</w:delText>
              </w:r>
            </w:del>
          </w:p>
        </w:tc>
      </w:tr>
      <w:tr w:rsidR="00B1001A" w:rsidDel="00141D5C" w14:paraId="12B92E2B" w14:textId="77777777" w:rsidTr="002642A5">
        <w:trPr>
          <w:jc w:val="center"/>
          <w:del w:id="1082" w:author="Jason Graham" w:date="2023-06-22T10:25:00Z"/>
        </w:trPr>
        <w:tc>
          <w:tcPr>
            <w:tcW w:w="2965" w:type="dxa"/>
            <w:tcBorders>
              <w:top w:val="single" w:sz="4" w:space="0" w:color="auto"/>
              <w:left w:val="single" w:sz="4" w:space="0" w:color="auto"/>
              <w:bottom w:val="single" w:sz="4" w:space="0" w:color="auto"/>
              <w:right w:val="single" w:sz="4" w:space="0" w:color="auto"/>
            </w:tcBorders>
            <w:hideMark/>
          </w:tcPr>
          <w:p w14:paraId="02281403" w14:textId="77777777" w:rsidR="00B1001A" w:rsidDel="00141D5C" w:rsidRDefault="00B1001A" w:rsidP="00141D5C">
            <w:pPr>
              <w:pStyle w:val="TAL"/>
              <w:rPr>
                <w:del w:id="1083" w:author="Jason Graham" w:date="2023-06-22T10:25:00Z"/>
                <w:lang w:val="fr-FR"/>
              </w:rPr>
            </w:pPr>
            <w:del w:id="1084" w:author="Jason Graham" w:date="2023-06-22T10:25:00Z">
              <w:r w:rsidDel="00141D5C">
                <w:rPr>
                  <w:lang w:val="fr-FR"/>
                </w:rPr>
                <w:delText>protocolConfigurationOptions</w:delText>
              </w:r>
            </w:del>
          </w:p>
        </w:tc>
        <w:tc>
          <w:tcPr>
            <w:tcW w:w="6249" w:type="dxa"/>
            <w:tcBorders>
              <w:top w:val="single" w:sz="4" w:space="0" w:color="auto"/>
              <w:left w:val="single" w:sz="4" w:space="0" w:color="auto"/>
              <w:bottom w:val="single" w:sz="4" w:space="0" w:color="auto"/>
              <w:right w:val="single" w:sz="4" w:space="0" w:color="auto"/>
            </w:tcBorders>
            <w:hideMark/>
          </w:tcPr>
          <w:p w14:paraId="56946F0F" w14:textId="77777777" w:rsidR="00B1001A" w:rsidDel="00141D5C" w:rsidRDefault="00B1001A" w:rsidP="00141D5C">
            <w:pPr>
              <w:pStyle w:val="TAL"/>
              <w:rPr>
                <w:del w:id="1085" w:author="Jason Graham" w:date="2023-06-22T10:25:00Z"/>
                <w:lang w:val="fr-FR"/>
              </w:rPr>
            </w:pPr>
            <w:del w:id="1086" w:author="Jason Graham" w:date="2023-06-22T10:25:00Z">
              <w:r w:rsidDel="00141D5C">
                <w:rPr>
                  <w:lang w:val="fr-FR"/>
                </w:rPr>
                <w:delText>Shall be present if the Delete Bearer Request or Response reported (see TS 29.274 [87] clauses</w:delText>
              </w:r>
              <w:r w:rsidDel="00141D5C">
                <w:rPr>
                  <w:szCs w:val="18"/>
                  <w:lang w:val="fr-FR" w:eastAsia="zh-CN"/>
                </w:rPr>
                <w:delText xml:space="preserve"> 7.2.9</w:delText>
              </w:r>
              <w:r w:rsidDel="00141D5C">
                <w:rPr>
                  <w:lang w:val="fr-FR"/>
                </w:rPr>
                <w:delText>) contains the Protocol Configuration, Additional Protocol Configuration Options or extended Protocol Configuration Options IE. See Table 6.3.3-4.</w:delText>
              </w:r>
            </w:del>
          </w:p>
        </w:tc>
        <w:tc>
          <w:tcPr>
            <w:tcW w:w="708" w:type="dxa"/>
            <w:tcBorders>
              <w:top w:val="single" w:sz="4" w:space="0" w:color="auto"/>
              <w:left w:val="single" w:sz="4" w:space="0" w:color="auto"/>
              <w:bottom w:val="single" w:sz="4" w:space="0" w:color="auto"/>
              <w:right w:val="single" w:sz="4" w:space="0" w:color="auto"/>
            </w:tcBorders>
            <w:hideMark/>
          </w:tcPr>
          <w:p w14:paraId="17758698" w14:textId="77777777" w:rsidR="00B1001A" w:rsidDel="00141D5C" w:rsidRDefault="00B1001A" w:rsidP="00141D5C">
            <w:pPr>
              <w:pStyle w:val="TAL"/>
              <w:rPr>
                <w:del w:id="1087" w:author="Jason Graham" w:date="2023-06-22T10:25:00Z"/>
                <w:lang w:val="fr-FR"/>
              </w:rPr>
            </w:pPr>
            <w:del w:id="1088" w:author="Jason Graham" w:date="2023-06-22T10:25:00Z">
              <w:r w:rsidDel="00141D5C">
                <w:rPr>
                  <w:lang w:val="fr-FR"/>
                </w:rPr>
                <w:delText>C</w:delText>
              </w:r>
            </w:del>
          </w:p>
        </w:tc>
      </w:tr>
      <w:tr w:rsidR="00B1001A" w:rsidDel="00141D5C" w14:paraId="6BFB8FF4" w14:textId="77777777" w:rsidTr="002642A5">
        <w:trPr>
          <w:jc w:val="center"/>
          <w:del w:id="1089" w:author="Jason Graham" w:date="2023-06-22T10:25:00Z"/>
        </w:trPr>
        <w:tc>
          <w:tcPr>
            <w:tcW w:w="2965" w:type="dxa"/>
            <w:tcBorders>
              <w:top w:val="single" w:sz="4" w:space="0" w:color="auto"/>
              <w:left w:val="single" w:sz="4" w:space="0" w:color="auto"/>
              <w:bottom w:val="single" w:sz="4" w:space="0" w:color="auto"/>
              <w:right w:val="single" w:sz="4" w:space="0" w:color="auto"/>
            </w:tcBorders>
            <w:hideMark/>
          </w:tcPr>
          <w:p w14:paraId="652CDCE5" w14:textId="77777777" w:rsidR="00B1001A" w:rsidDel="00141D5C" w:rsidRDefault="00B1001A" w:rsidP="00141D5C">
            <w:pPr>
              <w:pStyle w:val="TAL"/>
              <w:rPr>
                <w:del w:id="1090" w:author="Jason Graham" w:date="2023-06-22T10:25:00Z"/>
                <w:lang w:val="fr-FR"/>
              </w:rPr>
            </w:pPr>
            <w:del w:id="1091" w:author="Jason Graham" w:date="2023-06-22T10:25:00Z">
              <w:r w:rsidDel="00141D5C">
                <w:rPr>
                  <w:lang w:val="fr-FR"/>
                </w:rPr>
                <w:delText>rANNASCause</w:delText>
              </w:r>
            </w:del>
          </w:p>
        </w:tc>
        <w:tc>
          <w:tcPr>
            <w:tcW w:w="6249" w:type="dxa"/>
            <w:tcBorders>
              <w:top w:val="single" w:sz="4" w:space="0" w:color="auto"/>
              <w:left w:val="single" w:sz="4" w:space="0" w:color="auto"/>
              <w:bottom w:val="single" w:sz="4" w:space="0" w:color="auto"/>
              <w:right w:val="single" w:sz="4" w:space="0" w:color="auto"/>
            </w:tcBorders>
            <w:hideMark/>
          </w:tcPr>
          <w:p w14:paraId="05231CA7" w14:textId="77777777" w:rsidR="00B1001A" w:rsidDel="00141D5C" w:rsidRDefault="00B1001A" w:rsidP="00141D5C">
            <w:pPr>
              <w:pStyle w:val="TAL"/>
              <w:rPr>
                <w:del w:id="1092" w:author="Jason Graham" w:date="2023-06-22T10:25:00Z"/>
                <w:lang w:val="fr-FR"/>
              </w:rPr>
            </w:pPr>
            <w:del w:id="1093" w:author="Jason Graham" w:date="2023-06-22T10:25:00Z">
              <w:r w:rsidDel="00141D5C">
                <w:rPr>
                  <w:rFonts w:cs="Arial"/>
                  <w:szCs w:val="18"/>
                  <w:lang w:val="fr-FR" w:eastAsia="zh-CN"/>
                </w:rPr>
                <w:delText xml:space="preserve">Shall be present if the RAN/NAS Release Cause is present in the delete session response bearer context (see TS 29.274 [87] clause 7.2.10). Shall be sent as an Octet String encoded as specified in TS 29.274 [87] clause 8.103. </w:delText>
              </w:r>
            </w:del>
          </w:p>
        </w:tc>
        <w:tc>
          <w:tcPr>
            <w:tcW w:w="708" w:type="dxa"/>
            <w:tcBorders>
              <w:top w:val="single" w:sz="4" w:space="0" w:color="auto"/>
              <w:left w:val="single" w:sz="4" w:space="0" w:color="auto"/>
              <w:bottom w:val="single" w:sz="4" w:space="0" w:color="auto"/>
              <w:right w:val="single" w:sz="4" w:space="0" w:color="auto"/>
            </w:tcBorders>
            <w:hideMark/>
          </w:tcPr>
          <w:p w14:paraId="2F0EF5E1" w14:textId="77777777" w:rsidR="00B1001A" w:rsidDel="00141D5C" w:rsidRDefault="00B1001A" w:rsidP="00141D5C">
            <w:pPr>
              <w:pStyle w:val="TAL"/>
              <w:rPr>
                <w:del w:id="1094" w:author="Jason Graham" w:date="2023-06-22T10:25:00Z"/>
                <w:lang w:val="fr-FR"/>
              </w:rPr>
            </w:pPr>
            <w:del w:id="1095" w:author="Jason Graham" w:date="2023-06-22T10:25:00Z">
              <w:r w:rsidDel="00141D5C">
                <w:rPr>
                  <w:lang w:val="fr-FR"/>
                </w:rPr>
                <w:delText>C</w:delText>
              </w:r>
            </w:del>
          </w:p>
        </w:tc>
      </w:tr>
    </w:tbl>
    <w:p w14:paraId="2CCE6DF7" w14:textId="77777777" w:rsidR="00B1001A" w:rsidRDefault="00B1001A"/>
    <w:p w14:paraId="03797D81" w14:textId="0B053755" w:rsidR="00B1001A" w:rsidRDefault="00B1001A" w:rsidP="00B1001A">
      <w:pPr>
        <w:pStyle w:val="Heading2"/>
        <w:jc w:val="center"/>
        <w:rPr>
          <w:color w:val="FF0000"/>
        </w:rPr>
      </w:pPr>
      <w:r>
        <w:rPr>
          <w:color w:val="FF0000"/>
        </w:rPr>
        <w:t>**** END OF MAIN DOCUMENT CHANGES ***</w:t>
      </w:r>
    </w:p>
    <w:p w14:paraId="66D0827F" w14:textId="77777777" w:rsidR="00B1001A" w:rsidRDefault="00B1001A" w:rsidP="00B1001A">
      <w:pPr>
        <w:pStyle w:val="Heading2"/>
        <w:jc w:val="center"/>
        <w:rPr>
          <w:color w:val="FF0000"/>
        </w:rPr>
      </w:pPr>
      <w:r>
        <w:rPr>
          <w:color w:val="FF0000"/>
        </w:rPr>
        <w:t>**** START OF FIRST CHANGE (ATTACHMENTS) ***</w:t>
      </w:r>
    </w:p>
    <w:p w14:paraId="2D5F4FB3" w14:textId="77777777" w:rsidR="00653EB6" w:rsidRDefault="00653EB6" w:rsidP="00653EB6">
      <w:pPr>
        <w:pStyle w:val="CodeHeader"/>
      </w:pPr>
      <w:r>
        <w:t>---a/33128/r18/TS33128Payloads.asn</w:t>
      </w:r>
      <w:r>
        <w:br/>
        <w:t>+++b/33128/r18/TS33128Payloads.asn</w:t>
      </w:r>
    </w:p>
    <w:p w14:paraId="3C81524E" w14:textId="77777777" w:rsidR="00653EB6" w:rsidRDefault="00653EB6" w:rsidP="00653EB6">
      <w:pPr>
        <w:pStyle w:val="CodeHeader"/>
      </w:pPr>
      <w:r>
        <w:t xml:space="preserve">@@ -2321,7 +2321,7 @@ </w:t>
      </w:r>
      <w:proofErr w:type="gramStart"/>
      <w:r>
        <w:t>EPSPDNConnectionModification ::=</w:t>
      </w:r>
      <w:proofErr w:type="gramEnd"/>
      <w:r>
        <w:t xml:space="preserve"> SEQUENCE</w:t>
      </w:r>
    </w:p>
    <w:p w14:paraId="483F50BA" w14:textId="77777777" w:rsidR="00653EB6" w:rsidRDefault="00653EB6" w:rsidP="00653EB6">
      <w:pPr>
        <w:pStyle w:val="CodeChangeLine"/>
        <w:tabs>
          <w:tab w:val="left" w:pos="567"/>
          <w:tab w:val="left" w:pos="1134"/>
        </w:tabs>
      </w:pPr>
      <w:r>
        <w:rPr>
          <w:color w:val="BFBFBF"/>
          <w:shd w:val="clear" w:color="auto" w:fill="FAFAFA"/>
        </w:rPr>
        <w:t>2321</w:t>
      </w:r>
      <w:r>
        <w:rPr>
          <w:color w:val="BFBFBF"/>
          <w:shd w:val="clear" w:color="auto" w:fill="FAFAFA"/>
        </w:rPr>
        <w:tab/>
        <w:t>2321</w:t>
      </w:r>
      <w:r>
        <w:rPr>
          <w:color w:val="BFBFBF"/>
          <w:shd w:val="clear" w:color="auto" w:fill="FAFAFA"/>
        </w:rPr>
        <w:tab/>
      </w:r>
      <w:r>
        <w:t xml:space="preserve">    servingNetwork                  </w:t>
      </w:r>
      <w:proofErr w:type="gramStart"/>
      <w:r>
        <w:t xml:space="preserve">   [</w:t>
      </w:r>
      <w:proofErr w:type="gramEnd"/>
      <w:r>
        <w:t>15] SMFServingNetwork OPTIONAL,</w:t>
      </w:r>
    </w:p>
    <w:p w14:paraId="4008D9F8" w14:textId="77777777" w:rsidR="00653EB6" w:rsidRDefault="00653EB6" w:rsidP="00653EB6">
      <w:pPr>
        <w:pStyle w:val="CodeChangeLine"/>
        <w:tabs>
          <w:tab w:val="left" w:pos="567"/>
          <w:tab w:val="left" w:pos="1134"/>
        </w:tabs>
      </w:pPr>
      <w:r>
        <w:rPr>
          <w:color w:val="BFBFBF"/>
          <w:shd w:val="clear" w:color="auto" w:fill="FAFAFA"/>
        </w:rPr>
        <w:t>2322</w:t>
      </w:r>
      <w:r>
        <w:rPr>
          <w:color w:val="BFBFBF"/>
          <w:shd w:val="clear" w:color="auto" w:fill="FAFAFA"/>
        </w:rPr>
        <w:tab/>
        <w:t>2322</w:t>
      </w:r>
      <w:r>
        <w:rPr>
          <w:color w:val="BFBFBF"/>
          <w:shd w:val="clear" w:color="auto" w:fill="FAFAFA"/>
        </w:rPr>
        <w:tab/>
      </w:r>
      <w:r>
        <w:t xml:space="preserve">    sMPDUDNRequest                  </w:t>
      </w:r>
      <w:proofErr w:type="gramStart"/>
      <w:r>
        <w:t xml:space="preserve">   [</w:t>
      </w:r>
      <w:proofErr w:type="gramEnd"/>
      <w:r>
        <w:t>16] SMPDUDNRequest OPTIONAL,</w:t>
      </w:r>
    </w:p>
    <w:p w14:paraId="2E9ED63D" w14:textId="77777777" w:rsidR="00653EB6" w:rsidRDefault="00653EB6" w:rsidP="00653EB6">
      <w:pPr>
        <w:pStyle w:val="CodeChangeLine"/>
        <w:tabs>
          <w:tab w:val="left" w:pos="567"/>
          <w:tab w:val="left" w:pos="1134"/>
        </w:tabs>
      </w:pPr>
      <w:r>
        <w:rPr>
          <w:color w:val="BFBFBF"/>
          <w:shd w:val="clear" w:color="auto" w:fill="FAFAFA"/>
        </w:rPr>
        <w:t>2323</w:t>
      </w:r>
      <w:r>
        <w:rPr>
          <w:color w:val="BFBFBF"/>
          <w:shd w:val="clear" w:color="auto" w:fill="FAFAFA"/>
        </w:rPr>
        <w:tab/>
        <w:t>2323</w:t>
      </w:r>
      <w:r>
        <w:rPr>
          <w:color w:val="BFBFBF"/>
          <w:shd w:val="clear" w:color="auto" w:fill="FAFAFA"/>
        </w:rPr>
        <w:tab/>
      </w:r>
      <w:r>
        <w:t xml:space="preserve">    bearerContextsCreated           </w:t>
      </w:r>
      <w:proofErr w:type="gramStart"/>
      <w:r>
        <w:t xml:space="preserve">   [</w:t>
      </w:r>
      <w:proofErr w:type="gramEnd"/>
      <w:r>
        <w:t>17] SEQUENCE OF EPSBearerContextCreated OPTIONAL,</w:t>
      </w:r>
    </w:p>
    <w:p w14:paraId="1E8D9F27" w14:textId="77777777" w:rsidR="00653EB6" w:rsidRDefault="00653EB6" w:rsidP="00653EB6">
      <w:pPr>
        <w:pStyle w:val="CodeChangeLine"/>
        <w:shd w:val="clear" w:color="auto" w:fill="FBE9EB"/>
        <w:tabs>
          <w:tab w:val="left" w:pos="567"/>
          <w:tab w:val="left" w:pos="1134"/>
        </w:tabs>
      </w:pPr>
      <w:r>
        <w:rPr>
          <w:color w:val="BFBFBF"/>
          <w:shd w:val="clear" w:color="auto" w:fill="F9D7DC"/>
        </w:rPr>
        <w:t>2324</w:t>
      </w:r>
      <w:r>
        <w:rPr>
          <w:color w:val="BFBFBF"/>
          <w:shd w:val="clear" w:color="auto" w:fill="F9D7DC"/>
        </w:rPr>
        <w:tab/>
        <w:t>-</w:t>
      </w:r>
      <w:r>
        <w:rPr>
          <w:color w:val="BFBFBF"/>
          <w:shd w:val="clear" w:color="auto" w:fill="F9D7DC"/>
        </w:rPr>
        <w:tab/>
      </w:r>
      <w:r>
        <w:t xml:space="preserve">    bearerConcextsModified          </w:t>
      </w:r>
      <w:proofErr w:type="gramStart"/>
      <w:r>
        <w:t xml:space="preserve">   [</w:t>
      </w:r>
      <w:proofErr w:type="gramEnd"/>
      <w:r>
        <w:t>18] SEQUENCE OF EPSBearerContextModified,</w:t>
      </w:r>
    </w:p>
    <w:p w14:paraId="3A1F6F77" w14:textId="77777777" w:rsidR="00653EB6" w:rsidRDefault="00653EB6" w:rsidP="00653EB6">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2324</w:t>
      </w:r>
      <w:r>
        <w:rPr>
          <w:color w:val="BFBFBF"/>
          <w:shd w:val="clear" w:color="auto" w:fill="DDFBE6"/>
        </w:rPr>
        <w:tab/>
      </w:r>
      <w:r>
        <w:t xml:space="preserve">    bearerContextsModified          </w:t>
      </w:r>
      <w:proofErr w:type="gramStart"/>
      <w:r>
        <w:t xml:space="preserve">   [</w:t>
      </w:r>
      <w:proofErr w:type="gramEnd"/>
      <w:r>
        <w:t>18] SEQUENCE OF EPSBearerContextModified,</w:t>
      </w:r>
    </w:p>
    <w:p w14:paraId="6303E8F7" w14:textId="77777777" w:rsidR="00653EB6" w:rsidRDefault="00653EB6" w:rsidP="00653EB6">
      <w:pPr>
        <w:pStyle w:val="CodeChangeLine"/>
        <w:tabs>
          <w:tab w:val="left" w:pos="567"/>
          <w:tab w:val="left" w:pos="1134"/>
        </w:tabs>
      </w:pPr>
      <w:r>
        <w:rPr>
          <w:color w:val="BFBFBF"/>
          <w:shd w:val="clear" w:color="auto" w:fill="FAFAFA"/>
        </w:rPr>
        <w:t>2325</w:t>
      </w:r>
      <w:r>
        <w:rPr>
          <w:color w:val="BFBFBF"/>
          <w:shd w:val="clear" w:color="auto" w:fill="FAFAFA"/>
        </w:rPr>
        <w:tab/>
        <w:t>2325</w:t>
      </w:r>
      <w:r>
        <w:rPr>
          <w:color w:val="BFBFBF"/>
          <w:shd w:val="clear" w:color="auto" w:fill="FAFAFA"/>
        </w:rPr>
        <w:tab/>
      </w:r>
      <w:r>
        <w:t xml:space="preserve">    bearerContextsMarkedForRemoval  </w:t>
      </w:r>
      <w:proofErr w:type="gramStart"/>
      <w:r>
        <w:t xml:space="preserve">   [</w:t>
      </w:r>
      <w:proofErr w:type="gramEnd"/>
      <w:r>
        <w:t>19] SEQUENCE OF EPSBearerContextForRemoval OPTIONAL,</w:t>
      </w:r>
    </w:p>
    <w:p w14:paraId="280D4989" w14:textId="77777777" w:rsidR="00653EB6" w:rsidRDefault="00653EB6" w:rsidP="00653EB6">
      <w:pPr>
        <w:pStyle w:val="CodeChangeLine"/>
        <w:tabs>
          <w:tab w:val="left" w:pos="567"/>
          <w:tab w:val="left" w:pos="1134"/>
        </w:tabs>
      </w:pPr>
      <w:r>
        <w:rPr>
          <w:color w:val="BFBFBF"/>
          <w:shd w:val="clear" w:color="auto" w:fill="FAFAFA"/>
        </w:rPr>
        <w:t>2326</w:t>
      </w:r>
      <w:r>
        <w:rPr>
          <w:color w:val="BFBFBF"/>
          <w:shd w:val="clear" w:color="auto" w:fill="FAFAFA"/>
        </w:rPr>
        <w:tab/>
        <w:t>2326</w:t>
      </w:r>
      <w:r>
        <w:rPr>
          <w:color w:val="BFBFBF"/>
          <w:shd w:val="clear" w:color="auto" w:fill="FAFAFA"/>
        </w:rPr>
        <w:tab/>
      </w:r>
      <w:r>
        <w:t xml:space="preserve">    bearersDeleted                  </w:t>
      </w:r>
      <w:proofErr w:type="gramStart"/>
      <w:r>
        <w:t xml:space="preserve">   [</w:t>
      </w:r>
      <w:proofErr w:type="gramEnd"/>
      <w:r>
        <w:t>20] SEQUENCE OF EPSBearersDeleted OPTIONAL,</w:t>
      </w:r>
    </w:p>
    <w:p w14:paraId="20CAE5A3" w14:textId="77777777" w:rsidR="00653EB6" w:rsidRDefault="00653EB6" w:rsidP="00653EB6">
      <w:pPr>
        <w:pStyle w:val="CodeChangeLine"/>
        <w:tabs>
          <w:tab w:val="left" w:pos="567"/>
          <w:tab w:val="left" w:pos="1134"/>
        </w:tabs>
      </w:pPr>
      <w:r>
        <w:rPr>
          <w:color w:val="BFBFBF"/>
          <w:shd w:val="clear" w:color="auto" w:fill="FAFAFA"/>
        </w:rPr>
        <w:t>2327</w:t>
      </w:r>
      <w:r>
        <w:rPr>
          <w:color w:val="BFBFBF"/>
          <w:shd w:val="clear" w:color="auto" w:fill="FAFAFA"/>
        </w:rPr>
        <w:tab/>
        <w:t>2327</w:t>
      </w:r>
      <w:r>
        <w:rPr>
          <w:color w:val="BFBFBF"/>
          <w:shd w:val="clear" w:color="auto" w:fill="FAFAFA"/>
        </w:rPr>
        <w:tab/>
      </w:r>
      <w:r>
        <w:t xml:space="preserve">    indicationFlags                 </w:t>
      </w:r>
      <w:proofErr w:type="gramStart"/>
      <w:r>
        <w:t xml:space="preserve">   [</w:t>
      </w:r>
      <w:proofErr w:type="gramEnd"/>
      <w:r>
        <w:t>21] PDNConnectionIndicationFlags OPTIONAL,</w:t>
      </w:r>
    </w:p>
    <w:p w14:paraId="22D86207" w14:textId="77777777" w:rsidR="00653EB6" w:rsidRDefault="00653EB6" w:rsidP="00653EB6">
      <w:pPr>
        <w:pStyle w:val="CodeHeader"/>
      </w:pPr>
      <w:r>
        <w:t xml:space="preserve">@@ -2477,7 +2477,8 @@ </w:t>
      </w:r>
      <w:proofErr w:type="gramStart"/>
      <w:r>
        <w:t>EPSBearerContextModified ::=</w:t>
      </w:r>
      <w:proofErr w:type="gramEnd"/>
      <w:r>
        <w:t xml:space="preserve"> SEQUENCE</w:t>
      </w:r>
    </w:p>
    <w:p w14:paraId="623568C7" w14:textId="77777777" w:rsidR="00653EB6" w:rsidRDefault="00653EB6" w:rsidP="00653EB6">
      <w:pPr>
        <w:pStyle w:val="CodeChangeLine"/>
        <w:tabs>
          <w:tab w:val="left" w:pos="567"/>
          <w:tab w:val="left" w:pos="1134"/>
        </w:tabs>
      </w:pPr>
      <w:r>
        <w:rPr>
          <w:color w:val="BFBFBF"/>
          <w:shd w:val="clear" w:color="auto" w:fill="FAFAFA"/>
        </w:rPr>
        <w:t>2477</w:t>
      </w:r>
      <w:r>
        <w:rPr>
          <w:color w:val="BFBFBF"/>
          <w:shd w:val="clear" w:color="auto" w:fill="FAFAFA"/>
        </w:rPr>
        <w:tab/>
        <w:t>2477</w:t>
      </w:r>
      <w:r>
        <w:rPr>
          <w:color w:val="BFBFBF"/>
          <w:shd w:val="clear" w:color="auto" w:fill="FAFAFA"/>
        </w:rPr>
        <w:tab/>
      </w:r>
      <w:r>
        <w:t xml:space="preserve">    cause                     </w:t>
      </w:r>
      <w:proofErr w:type="gramStart"/>
      <w:r>
        <w:t xml:space="preserve">   [</w:t>
      </w:r>
      <w:proofErr w:type="gramEnd"/>
      <w:r>
        <w:t>2] EPSBearerModificationCauseValue,</w:t>
      </w:r>
    </w:p>
    <w:p w14:paraId="36018A03" w14:textId="77777777" w:rsidR="00653EB6" w:rsidRDefault="00653EB6" w:rsidP="00653EB6">
      <w:pPr>
        <w:pStyle w:val="CodeChangeLine"/>
        <w:tabs>
          <w:tab w:val="left" w:pos="567"/>
          <w:tab w:val="left" w:pos="1134"/>
        </w:tabs>
      </w:pPr>
      <w:r>
        <w:rPr>
          <w:color w:val="BFBFBF"/>
          <w:shd w:val="clear" w:color="auto" w:fill="FAFAFA"/>
        </w:rPr>
        <w:t>2478</w:t>
      </w:r>
      <w:r>
        <w:rPr>
          <w:color w:val="BFBFBF"/>
          <w:shd w:val="clear" w:color="auto" w:fill="FAFAFA"/>
        </w:rPr>
        <w:tab/>
        <w:t>2478</w:t>
      </w:r>
      <w:r>
        <w:rPr>
          <w:color w:val="BFBFBF"/>
          <w:shd w:val="clear" w:color="auto" w:fill="FAFAFA"/>
        </w:rPr>
        <w:tab/>
      </w:r>
      <w:r>
        <w:t xml:space="preserve">    gTPTunnelInfo             </w:t>
      </w:r>
      <w:proofErr w:type="gramStart"/>
      <w:r>
        <w:t xml:space="preserve">   [</w:t>
      </w:r>
      <w:proofErr w:type="gramEnd"/>
      <w:r>
        <w:t>3] GTPTunnelInfo OPTIONAL,</w:t>
      </w:r>
    </w:p>
    <w:p w14:paraId="74186842" w14:textId="77777777" w:rsidR="00653EB6" w:rsidRDefault="00653EB6" w:rsidP="00653EB6">
      <w:pPr>
        <w:pStyle w:val="CodeChangeLine"/>
        <w:tabs>
          <w:tab w:val="left" w:pos="567"/>
          <w:tab w:val="left" w:pos="1134"/>
        </w:tabs>
      </w:pPr>
      <w:r>
        <w:rPr>
          <w:color w:val="BFBFBF"/>
          <w:shd w:val="clear" w:color="auto" w:fill="FAFAFA"/>
        </w:rPr>
        <w:t>2479</w:t>
      </w:r>
      <w:r>
        <w:rPr>
          <w:color w:val="BFBFBF"/>
          <w:shd w:val="clear" w:color="auto" w:fill="FAFAFA"/>
        </w:rPr>
        <w:tab/>
        <w:t>2479</w:t>
      </w:r>
      <w:r>
        <w:rPr>
          <w:color w:val="BFBFBF"/>
          <w:shd w:val="clear" w:color="auto" w:fill="FAFAFA"/>
        </w:rPr>
        <w:tab/>
      </w:r>
      <w:r>
        <w:t xml:space="preserve">    bearerQOS                 </w:t>
      </w:r>
      <w:proofErr w:type="gramStart"/>
      <w:r>
        <w:t xml:space="preserve">   [</w:t>
      </w:r>
      <w:proofErr w:type="gramEnd"/>
      <w:r>
        <w:t>4] EPSBearerQOS OPTIONAL,</w:t>
      </w:r>
    </w:p>
    <w:p w14:paraId="67649DA4" w14:textId="77777777" w:rsidR="00653EB6" w:rsidRDefault="00653EB6" w:rsidP="00653EB6">
      <w:pPr>
        <w:pStyle w:val="CodeChangeLine"/>
        <w:shd w:val="clear" w:color="auto" w:fill="FBE9EB"/>
        <w:tabs>
          <w:tab w:val="left" w:pos="567"/>
          <w:tab w:val="left" w:pos="1134"/>
        </w:tabs>
      </w:pPr>
      <w:r>
        <w:rPr>
          <w:color w:val="BFBFBF"/>
          <w:shd w:val="clear" w:color="auto" w:fill="F9D7DC"/>
        </w:rPr>
        <w:t>2480</w:t>
      </w:r>
      <w:r>
        <w:rPr>
          <w:color w:val="BFBFBF"/>
          <w:shd w:val="clear" w:color="auto" w:fill="F9D7DC"/>
        </w:rPr>
        <w:tab/>
        <w:t>-</w:t>
      </w:r>
      <w:r>
        <w:rPr>
          <w:color w:val="BFBFBF"/>
          <w:shd w:val="clear" w:color="auto" w:fill="F9D7DC"/>
        </w:rPr>
        <w:tab/>
      </w:r>
      <w:r>
        <w:t xml:space="preserve">    protocolConfigurationOptions [5] PDNProtocolConfigurationOptions OPTIONAL</w:t>
      </w:r>
    </w:p>
    <w:p w14:paraId="1A008B8D" w14:textId="77777777" w:rsidR="00653EB6" w:rsidRDefault="00653EB6" w:rsidP="00653EB6">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2480</w:t>
      </w:r>
      <w:r>
        <w:rPr>
          <w:color w:val="BFBFBF"/>
          <w:shd w:val="clear" w:color="auto" w:fill="DDFBE6"/>
        </w:rPr>
        <w:tab/>
      </w:r>
      <w:r>
        <w:t xml:space="preserve">    protocolConfigurationOptions [5] PDNProtocolConfigurationOptions OPTIONAL,</w:t>
      </w:r>
    </w:p>
    <w:p w14:paraId="21F65413" w14:textId="77777777" w:rsidR="00653EB6" w:rsidRDefault="00653EB6" w:rsidP="00653EB6">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2481</w:t>
      </w:r>
      <w:r>
        <w:rPr>
          <w:color w:val="BFBFBF"/>
          <w:shd w:val="clear" w:color="auto" w:fill="DDFBE6"/>
        </w:rPr>
        <w:tab/>
      </w:r>
      <w:r>
        <w:t xml:space="preserve">    linkedBearerIDs           </w:t>
      </w:r>
      <w:proofErr w:type="gramStart"/>
      <w:r>
        <w:t xml:space="preserve">   [</w:t>
      </w:r>
      <w:proofErr w:type="gramEnd"/>
      <w:r>
        <w:t>6] SEQUENCE OF EPSBearerID OPTIONAL</w:t>
      </w:r>
    </w:p>
    <w:p w14:paraId="02042B0F" w14:textId="77777777" w:rsidR="00653EB6" w:rsidRDefault="00653EB6" w:rsidP="00653EB6">
      <w:pPr>
        <w:pStyle w:val="CodeChangeLine"/>
        <w:tabs>
          <w:tab w:val="left" w:pos="567"/>
          <w:tab w:val="left" w:pos="1134"/>
        </w:tabs>
      </w:pPr>
      <w:r>
        <w:rPr>
          <w:color w:val="BFBFBF"/>
          <w:shd w:val="clear" w:color="auto" w:fill="FAFAFA"/>
        </w:rPr>
        <w:t>2481</w:t>
      </w:r>
      <w:r>
        <w:rPr>
          <w:color w:val="BFBFBF"/>
          <w:shd w:val="clear" w:color="auto" w:fill="FAFAFA"/>
        </w:rPr>
        <w:tab/>
        <w:t>2482</w:t>
      </w:r>
      <w:r>
        <w:rPr>
          <w:color w:val="BFBFBF"/>
          <w:shd w:val="clear" w:color="auto" w:fill="FAFAFA"/>
        </w:rPr>
        <w:tab/>
      </w:r>
      <w:r>
        <w:t>}</w:t>
      </w:r>
    </w:p>
    <w:p w14:paraId="74F47CDE" w14:textId="77777777" w:rsidR="00653EB6" w:rsidRDefault="00653EB6" w:rsidP="00653EB6">
      <w:pPr>
        <w:pStyle w:val="CodeChangeLine"/>
        <w:tabs>
          <w:tab w:val="left" w:pos="567"/>
          <w:tab w:val="left" w:pos="1134"/>
        </w:tabs>
      </w:pPr>
      <w:r>
        <w:rPr>
          <w:color w:val="BFBFBF"/>
          <w:shd w:val="clear" w:color="auto" w:fill="FAFAFA"/>
        </w:rPr>
        <w:t>2482</w:t>
      </w:r>
      <w:r>
        <w:rPr>
          <w:color w:val="BFBFBF"/>
          <w:shd w:val="clear" w:color="auto" w:fill="FAFAFA"/>
        </w:rPr>
        <w:tab/>
        <w:t>2483</w:t>
      </w:r>
      <w:r>
        <w:rPr>
          <w:color w:val="BFBFBF"/>
          <w:shd w:val="clear" w:color="auto" w:fill="FAFAFA"/>
        </w:rPr>
        <w:tab/>
      </w:r>
    </w:p>
    <w:p w14:paraId="6267471C" w14:textId="77777777" w:rsidR="00653EB6" w:rsidRDefault="00653EB6" w:rsidP="00653EB6">
      <w:pPr>
        <w:pStyle w:val="CodeChangeLine"/>
        <w:tabs>
          <w:tab w:val="left" w:pos="567"/>
          <w:tab w:val="left" w:pos="1134"/>
        </w:tabs>
      </w:pPr>
      <w:r>
        <w:rPr>
          <w:color w:val="BFBFBF"/>
          <w:shd w:val="clear" w:color="auto" w:fill="FAFAFA"/>
        </w:rPr>
        <w:t>2483</w:t>
      </w:r>
      <w:r>
        <w:rPr>
          <w:color w:val="BFBFBF"/>
          <w:shd w:val="clear" w:color="auto" w:fill="FAFAFA"/>
        </w:rPr>
        <w:tab/>
        <w:t>2484</w:t>
      </w:r>
      <w:r>
        <w:rPr>
          <w:color w:val="BFBFBF"/>
          <w:shd w:val="clear" w:color="auto" w:fill="FAFAFA"/>
        </w:rPr>
        <w:tab/>
      </w:r>
      <w:proofErr w:type="gramStart"/>
      <w:r>
        <w:t>EPSBearersDeleted ::=</w:t>
      </w:r>
      <w:proofErr w:type="gramEnd"/>
      <w:r>
        <w:t xml:space="preserve"> SEQUENCE</w:t>
      </w:r>
    </w:p>
    <w:p w14:paraId="5D8623E9" w14:textId="665BE209" w:rsidR="00F40547" w:rsidRDefault="00F40547" w:rsidP="00F40547">
      <w:pPr>
        <w:pStyle w:val="Heading2"/>
        <w:jc w:val="center"/>
        <w:rPr>
          <w:color w:val="FF0000"/>
        </w:rPr>
      </w:pPr>
      <w:r>
        <w:rPr>
          <w:color w:val="FF0000"/>
        </w:rPr>
        <w:t>**** END OF ALL CHANGES ***</w:t>
      </w:r>
    </w:p>
    <w:p w14:paraId="68C9CD36" w14:textId="77777777" w:rsidR="001E41F3" w:rsidRPr="00B1001A" w:rsidRDefault="001E41F3">
      <w:pPr>
        <w:rPr>
          <w:b/>
          <w:noProof/>
        </w:rPr>
      </w:pPr>
    </w:p>
    <w:sectPr w:rsidR="001E41F3" w:rsidRPr="00B1001A"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5B58C" w14:textId="77777777" w:rsidR="00D06D51" w:rsidRDefault="00D06D51">
      <w:r>
        <w:separator/>
      </w:r>
    </w:p>
  </w:endnote>
  <w:endnote w:type="continuationSeparator" w:id="0">
    <w:p w14:paraId="79B50F27" w14:textId="77777777" w:rsidR="00D06D51" w:rsidRDefault="00D0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5D4C" w14:textId="77777777" w:rsidR="00D06D51" w:rsidRDefault="00D06D51">
      <w:r>
        <w:separator/>
      </w:r>
    </w:p>
  </w:footnote>
  <w:footnote w:type="continuationSeparator" w:id="0">
    <w:p w14:paraId="30A7918D" w14:textId="77777777" w:rsidR="00D06D51" w:rsidRDefault="00D06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403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46C17"/>
    <w:rsid w:val="000A6394"/>
    <w:rsid w:val="000B7FED"/>
    <w:rsid w:val="000C038A"/>
    <w:rsid w:val="000C6598"/>
    <w:rsid w:val="000D2339"/>
    <w:rsid w:val="000D44B3"/>
    <w:rsid w:val="00145D43"/>
    <w:rsid w:val="00192C46"/>
    <w:rsid w:val="001A08B3"/>
    <w:rsid w:val="001A2CA0"/>
    <w:rsid w:val="001A7B60"/>
    <w:rsid w:val="001B52F0"/>
    <w:rsid w:val="001B7A65"/>
    <w:rsid w:val="001E41F3"/>
    <w:rsid w:val="0026004D"/>
    <w:rsid w:val="002640DD"/>
    <w:rsid w:val="002727F9"/>
    <w:rsid w:val="00275D12"/>
    <w:rsid w:val="00284FEB"/>
    <w:rsid w:val="002860C4"/>
    <w:rsid w:val="002B5741"/>
    <w:rsid w:val="002E472E"/>
    <w:rsid w:val="00305409"/>
    <w:rsid w:val="003609EF"/>
    <w:rsid w:val="0036231A"/>
    <w:rsid w:val="00374DD4"/>
    <w:rsid w:val="003E1A36"/>
    <w:rsid w:val="00410371"/>
    <w:rsid w:val="004242F1"/>
    <w:rsid w:val="004348A8"/>
    <w:rsid w:val="004352B0"/>
    <w:rsid w:val="004B75B7"/>
    <w:rsid w:val="0051580D"/>
    <w:rsid w:val="00547111"/>
    <w:rsid w:val="005733CC"/>
    <w:rsid w:val="00592D74"/>
    <w:rsid w:val="005E2C44"/>
    <w:rsid w:val="00621188"/>
    <w:rsid w:val="006257ED"/>
    <w:rsid w:val="00653EB6"/>
    <w:rsid w:val="00665C47"/>
    <w:rsid w:val="00695808"/>
    <w:rsid w:val="006B46FB"/>
    <w:rsid w:val="006E21FB"/>
    <w:rsid w:val="007176FF"/>
    <w:rsid w:val="00792342"/>
    <w:rsid w:val="007977A8"/>
    <w:rsid w:val="007B512A"/>
    <w:rsid w:val="007C2097"/>
    <w:rsid w:val="007D6A07"/>
    <w:rsid w:val="007F7259"/>
    <w:rsid w:val="008040A8"/>
    <w:rsid w:val="00825D65"/>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AF5CF2"/>
    <w:rsid w:val="00B1001A"/>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40547"/>
    <w:rsid w:val="00FB6386"/>
    <w:rsid w:val="00FC7A3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aliases w:val="h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5Char">
    <w:name w:val="Heading 5 Char"/>
    <w:aliases w:val="h5 Char"/>
    <w:basedOn w:val="DefaultParagraphFont"/>
    <w:link w:val="Heading5"/>
    <w:uiPriority w:val="9"/>
    <w:rsid w:val="00B1001A"/>
    <w:rPr>
      <w:rFonts w:ascii="Arial" w:hAnsi="Arial"/>
      <w:sz w:val="22"/>
      <w:lang w:val="en-GB" w:eastAsia="en-US"/>
    </w:rPr>
  </w:style>
  <w:style w:type="character" w:customStyle="1" w:styleId="TALChar">
    <w:name w:val="TAL Char"/>
    <w:link w:val="TAL"/>
    <w:qFormat/>
    <w:locked/>
    <w:rsid w:val="00B1001A"/>
    <w:rPr>
      <w:rFonts w:ascii="Arial" w:hAnsi="Arial"/>
      <w:sz w:val="18"/>
      <w:lang w:val="en-GB" w:eastAsia="en-US"/>
    </w:rPr>
  </w:style>
  <w:style w:type="character" w:customStyle="1" w:styleId="TAHCar">
    <w:name w:val="TAH Car"/>
    <w:link w:val="TAH"/>
    <w:rsid w:val="00B1001A"/>
    <w:rPr>
      <w:rFonts w:ascii="Arial" w:hAnsi="Arial"/>
      <w:b/>
      <w:sz w:val="18"/>
      <w:lang w:val="en-GB" w:eastAsia="en-US"/>
    </w:rPr>
  </w:style>
  <w:style w:type="character" w:customStyle="1" w:styleId="THChar">
    <w:name w:val="TH Char"/>
    <w:link w:val="TH"/>
    <w:qFormat/>
    <w:rsid w:val="00B1001A"/>
    <w:rPr>
      <w:rFonts w:ascii="Arial" w:hAnsi="Arial"/>
      <w:b/>
      <w:lang w:val="en-GB" w:eastAsia="en-US"/>
    </w:rPr>
  </w:style>
  <w:style w:type="character" w:customStyle="1" w:styleId="B1Char">
    <w:name w:val="B1 Char"/>
    <w:link w:val="B1"/>
    <w:qFormat/>
    <w:locked/>
    <w:rsid w:val="00B1001A"/>
    <w:rPr>
      <w:rFonts w:ascii="Times New Roman" w:hAnsi="Times New Roman"/>
      <w:lang w:val="en-GB" w:eastAsia="en-US"/>
    </w:rPr>
  </w:style>
  <w:style w:type="paragraph" w:customStyle="1" w:styleId="CodeHeader">
    <w:name w:val="CodeHeader"/>
    <w:basedOn w:val="Normal"/>
    <w:rsid w:val="00B1001A"/>
    <w:pPr>
      <w:spacing w:after="0"/>
    </w:pPr>
    <w:rPr>
      <w:rFonts w:ascii="Courier New" w:eastAsiaTheme="minorEastAsia" w:hAnsi="Courier New" w:cstheme="minorBidi"/>
      <w:sz w:val="16"/>
      <w:szCs w:val="22"/>
      <w:lang w:val="en-US"/>
    </w:rPr>
  </w:style>
  <w:style w:type="paragraph" w:customStyle="1" w:styleId="CodeChangeLine">
    <w:name w:val="CodeChangeLine"/>
    <w:basedOn w:val="Normal"/>
    <w:rsid w:val="00B1001A"/>
    <w:pPr>
      <w:spacing w:after="0"/>
      <w:ind w:left="1134" w:hanging="1134"/>
    </w:pPr>
    <w:rPr>
      <w:rFonts w:ascii="Courier New" w:eastAsiaTheme="minorEastAsia" w:hAnsi="Courier New" w:cstheme="minorBidi"/>
      <w:sz w:val="16"/>
      <w:szCs w:val="22"/>
      <w:lang w:val="en-US"/>
    </w:rPr>
  </w:style>
  <w:style w:type="paragraph" w:styleId="Revision">
    <w:name w:val="Revision"/>
    <w:hidden/>
    <w:uiPriority w:val="99"/>
    <w:semiHidden/>
    <w:rsid w:val="004348A8"/>
    <w:rPr>
      <w:rFonts w:ascii="Times New Roman" w:hAnsi="Times New Roman"/>
      <w:lang w:val="en-GB" w:eastAsia="en-US"/>
    </w:rPr>
  </w:style>
  <w:style w:type="character" w:styleId="UnresolvedMention">
    <w:name w:val="Unresolved Mention"/>
    <w:basedOn w:val="DefaultParagraphFont"/>
    <w:uiPriority w:val="99"/>
    <w:semiHidden/>
    <w:unhideWhenUsed/>
    <w:rsid w:val="00573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319426">
      <w:bodyDiv w:val="1"/>
      <w:marLeft w:val="0"/>
      <w:marRight w:val="0"/>
      <w:marTop w:val="0"/>
      <w:marBottom w:val="0"/>
      <w:divBdr>
        <w:top w:val="none" w:sz="0" w:space="0" w:color="auto"/>
        <w:left w:val="none" w:sz="0" w:space="0" w:color="auto"/>
        <w:bottom w:val="none" w:sz="0" w:space="0" w:color="auto"/>
        <w:right w:val="none" w:sz="0" w:space="0" w:color="auto"/>
      </w:divBdr>
    </w:div>
    <w:div w:id="155053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yperlink" Target="https://forge.3gpp.org/rep/sa3/li/-/merge_requests/197/diffs?commit_id=2096dcad7f6caa582ae896329ef7cfa392de3b4e"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forge.3gpp.org/rep/sa3/li/-/merge_requests/197"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7195e96-b521-4815-8c6d-b4fc4cfb923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5" ma:contentTypeDescription="Create a new document." ma:contentTypeScope="" ma:versionID="285dcce7726aac2b457b9f8eb9826f4c">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cb4c97209446e77e238c44fe6127a9c3"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45E643-6616-4FF2-85FD-FD3FD2750F95}">
  <ds:schemaRefs>
    <ds:schemaRef ds:uri="http://schemas.microsoft.com/sharepoint/v3/contenttype/forms"/>
  </ds:schemaRefs>
</ds:datastoreItem>
</file>

<file path=customXml/itemProps2.xml><?xml version="1.0" encoding="utf-8"?>
<ds:datastoreItem xmlns:ds="http://schemas.openxmlformats.org/officeDocument/2006/customXml" ds:itemID="{A19CBECE-73C3-4299-99AA-28765F887054}">
  <ds:schemaRefs>
    <ds:schemaRef ds:uri="http://purl.org/dc/elements/1.1/"/>
    <ds:schemaRef ds:uri="http://www.w3.org/XML/1998/namespace"/>
    <ds:schemaRef ds:uri="http://purl.org/dc/dcmitype/"/>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d4e15ade-b23b-493a-a483-c0663d551d74"/>
    <ds:schemaRef ds:uri="27195e96-b521-4815-8c6d-b4fc4cfb923b"/>
  </ds:schemaRefs>
</ds:datastoreItem>
</file>

<file path=customXml/itemProps3.xml><?xml version="1.0" encoding="utf-8"?>
<ds:datastoreItem xmlns:ds="http://schemas.openxmlformats.org/officeDocument/2006/customXml" ds:itemID="{1D51D227-1893-472A-A6AD-F84752D2801E}">
  <ds:schemaRefs>
    <ds:schemaRef ds:uri="http://schemas.openxmlformats.org/officeDocument/2006/bibliography"/>
  </ds:schemaRefs>
</ds:datastoreItem>
</file>

<file path=customXml/itemProps4.xml><?xml version="1.0" encoding="utf-8"?>
<ds:datastoreItem xmlns:ds="http://schemas.openxmlformats.org/officeDocument/2006/customXml" ds:itemID="{7E757EE2-409A-4306-AE32-1E5DF2C9B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4414</Words>
  <Characters>25161</Characters>
  <Application>Microsoft Office Word</Application>
  <DocSecurity>0</DocSecurity>
  <Lines>209</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29516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2</cp:revision>
  <cp:lastPrinted>1900-01-01T05:00:00Z</cp:lastPrinted>
  <dcterms:created xsi:type="dcterms:W3CDTF">2023-06-29T13:46:00Z</dcterms:created>
  <dcterms:modified xsi:type="dcterms:W3CDTF">2023-06-29T13:46:00Z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90</vt:lpwstr>
  </property>
  <property fmtid="{D5CDD505-2E9C-101B-9397-08002B2CF9AE}" pid="4" name="MtgTitle">
    <vt:lpwstr>-LI</vt:lpwstr>
  </property>
  <property fmtid="{D5CDD505-2E9C-101B-9397-08002B2CF9AE}" pid="5" name="Location">
    <vt:lpwstr>Prague</vt:lpwstr>
  </property>
  <property fmtid="{D5CDD505-2E9C-101B-9397-08002B2CF9AE}" pid="6" name="Country">
    <vt:lpwstr>Czech Republic</vt:lpwstr>
  </property>
  <property fmtid="{D5CDD505-2E9C-101B-9397-08002B2CF9AE}" pid="7" name="StartDate">
    <vt:lpwstr>27th Jun 2023</vt:lpwstr>
  </property>
  <property fmtid="{D5CDD505-2E9C-101B-9397-08002B2CF9AE}" pid="8" name="EndDate">
    <vt:lpwstr>30th Jun 2023</vt:lpwstr>
  </property>
  <property fmtid="{D5CDD505-2E9C-101B-9397-08002B2CF9AE}" pid="9" name="Tdoc#">
    <vt:lpwstr>s3i230413</vt:lpwstr>
  </property>
  <property fmtid="{D5CDD505-2E9C-101B-9397-08002B2CF9AE}" pid="10" name="Spec#">
    <vt:lpwstr>33.128</vt:lpwstr>
  </property>
  <property fmtid="{D5CDD505-2E9C-101B-9397-08002B2CF9AE}" pid="11" name="Cr#">
    <vt:lpwstr>0559</vt:lpwstr>
  </property>
  <property fmtid="{D5CDD505-2E9C-101B-9397-08002B2CF9AE}" pid="12" name="Revision">
    <vt:lpwstr>1</vt:lpwstr>
  </property>
  <property fmtid="{D5CDD505-2E9C-101B-9397-08002B2CF9AE}" pid="13" name="Version">
    <vt:lpwstr>18.4.0</vt:lpwstr>
  </property>
  <property fmtid="{D5CDD505-2E9C-101B-9397-08002B2CF9AE}" pid="14" name="CrTitle">
    <vt:lpwstr>Correction to EPS PDN Connection Modification record</vt:lpwstr>
  </property>
  <property fmtid="{D5CDD505-2E9C-101B-9397-08002B2CF9AE}" pid="15" name="SourceIfWg">
    <vt:lpwstr>SA3-LI (OTD_US, Ericsson)</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F</vt:lpwstr>
  </property>
  <property fmtid="{D5CDD505-2E9C-101B-9397-08002B2CF9AE}" pid="19" name="ResDate">
    <vt:lpwstr>2023-06-28</vt:lpwstr>
  </property>
  <property fmtid="{D5CDD505-2E9C-101B-9397-08002B2CF9AE}" pid="20" name="Release">
    <vt:lpwstr>Rel-18</vt:lpwstr>
  </property>
  <property fmtid="{D5CDD505-2E9C-101B-9397-08002B2CF9AE}" pid="21" name="ContentTypeId">
    <vt:lpwstr>0x0101006942074E32DB3D4DA621A9558AEA9750</vt:lpwstr>
  </property>
</Properties>
</file>