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9155" w14:textId="45665561" w:rsidR="00F21E44" w:rsidRPr="00021502" w:rsidRDefault="00F21E44" w:rsidP="00F21E44">
      <w:pPr>
        <w:pStyle w:val="CRCoverPage"/>
        <w:tabs>
          <w:tab w:val="right" w:pos="9639"/>
        </w:tabs>
        <w:spacing w:after="0"/>
        <w:rPr>
          <w:b/>
          <w:i/>
          <w:noProof/>
          <w:sz w:val="28"/>
          <w:lang w:val="en-US"/>
        </w:rPr>
      </w:pPr>
      <w:bookmarkStart w:id="0" w:name="_Hlk131412523"/>
      <w:bookmarkStart w:id="1" w:name="_Toc129807638"/>
      <w:r w:rsidRPr="00021502">
        <w:rPr>
          <w:b/>
          <w:noProof/>
          <w:sz w:val="24"/>
          <w:lang w:val="en-US"/>
        </w:rPr>
        <w:t>3GPP SA3LI#89</w:t>
      </w:r>
      <w:r w:rsidRPr="00021502">
        <w:rPr>
          <w:b/>
          <w:i/>
          <w:noProof/>
          <w:sz w:val="28"/>
          <w:lang w:val="en-US"/>
        </w:rPr>
        <w:tab/>
        <w:t>s3i230</w:t>
      </w:r>
      <w:r w:rsidR="00BC32B0">
        <w:rPr>
          <w:b/>
          <w:i/>
          <w:noProof/>
          <w:sz w:val="28"/>
          <w:lang w:val="en-US"/>
        </w:rPr>
        <w:t>309</w:t>
      </w:r>
    </w:p>
    <w:p w14:paraId="208F61EB" w14:textId="77777777" w:rsidR="00F21E44" w:rsidRDefault="00F21E44" w:rsidP="00F21E44">
      <w:pPr>
        <w:pStyle w:val="CRCoverPage"/>
        <w:outlineLvl w:val="0"/>
        <w:rPr>
          <w:b/>
          <w:noProof/>
          <w:sz w:val="24"/>
        </w:rPr>
      </w:pPr>
      <w:r>
        <w:rPr>
          <w:b/>
          <w:noProof/>
          <w:sz w:val="24"/>
        </w:rPr>
        <w:t>25-28 April 2023, Washington, DC (US)</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1E44" w14:paraId="62704247" w14:textId="77777777" w:rsidTr="008036BC">
        <w:tc>
          <w:tcPr>
            <w:tcW w:w="9641" w:type="dxa"/>
            <w:gridSpan w:val="9"/>
            <w:tcBorders>
              <w:top w:val="single" w:sz="4" w:space="0" w:color="auto"/>
              <w:left w:val="single" w:sz="4" w:space="0" w:color="auto"/>
              <w:right w:val="single" w:sz="4" w:space="0" w:color="auto"/>
            </w:tcBorders>
          </w:tcPr>
          <w:p w14:paraId="37AC2766" w14:textId="77777777" w:rsidR="00F21E44" w:rsidRDefault="00F21E44" w:rsidP="008036BC">
            <w:pPr>
              <w:pStyle w:val="CRCoverPage"/>
              <w:spacing w:after="0"/>
              <w:jc w:val="right"/>
              <w:rPr>
                <w:i/>
                <w:noProof/>
              </w:rPr>
            </w:pPr>
            <w:r>
              <w:rPr>
                <w:i/>
                <w:noProof/>
                <w:sz w:val="14"/>
              </w:rPr>
              <w:t>CR-Form-v12.1</w:t>
            </w:r>
          </w:p>
        </w:tc>
      </w:tr>
      <w:tr w:rsidR="00F21E44" w14:paraId="5BBCA99F" w14:textId="77777777" w:rsidTr="008036BC">
        <w:tc>
          <w:tcPr>
            <w:tcW w:w="9641" w:type="dxa"/>
            <w:gridSpan w:val="9"/>
            <w:tcBorders>
              <w:left w:val="single" w:sz="4" w:space="0" w:color="auto"/>
              <w:right w:val="single" w:sz="4" w:space="0" w:color="auto"/>
            </w:tcBorders>
          </w:tcPr>
          <w:p w14:paraId="07AB8FEA" w14:textId="77777777" w:rsidR="00F21E44" w:rsidRDefault="00F21E44" w:rsidP="008036BC">
            <w:pPr>
              <w:pStyle w:val="CRCoverPage"/>
              <w:spacing w:after="0"/>
              <w:jc w:val="center"/>
              <w:rPr>
                <w:noProof/>
              </w:rPr>
            </w:pPr>
            <w:r>
              <w:rPr>
                <w:b/>
                <w:noProof/>
                <w:sz w:val="32"/>
              </w:rPr>
              <w:t>CHANGE REQUEST</w:t>
            </w:r>
          </w:p>
        </w:tc>
      </w:tr>
      <w:tr w:rsidR="00F21E44" w14:paraId="5118A376" w14:textId="77777777" w:rsidTr="008036BC">
        <w:tc>
          <w:tcPr>
            <w:tcW w:w="9641" w:type="dxa"/>
            <w:gridSpan w:val="9"/>
            <w:tcBorders>
              <w:left w:val="single" w:sz="4" w:space="0" w:color="auto"/>
              <w:right w:val="single" w:sz="4" w:space="0" w:color="auto"/>
            </w:tcBorders>
          </w:tcPr>
          <w:p w14:paraId="6FC419A4" w14:textId="77777777" w:rsidR="00F21E44" w:rsidRDefault="00F21E44" w:rsidP="008036BC">
            <w:pPr>
              <w:pStyle w:val="CRCoverPage"/>
              <w:spacing w:after="0"/>
              <w:rPr>
                <w:noProof/>
                <w:sz w:val="8"/>
                <w:szCs w:val="8"/>
              </w:rPr>
            </w:pPr>
          </w:p>
        </w:tc>
      </w:tr>
      <w:tr w:rsidR="00F21E44" w14:paraId="442027AE" w14:textId="77777777" w:rsidTr="008036BC">
        <w:tc>
          <w:tcPr>
            <w:tcW w:w="142" w:type="dxa"/>
            <w:tcBorders>
              <w:left w:val="single" w:sz="4" w:space="0" w:color="auto"/>
            </w:tcBorders>
          </w:tcPr>
          <w:p w14:paraId="3943BB83" w14:textId="77777777" w:rsidR="00F21E44" w:rsidRDefault="00F21E44" w:rsidP="008036BC">
            <w:pPr>
              <w:pStyle w:val="CRCoverPage"/>
              <w:spacing w:after="0"/>
              <w:jc w:val="right"/>
              <w:rPr>
                <w:noProof/>
              </w:rPr>
            </w:pPr>
          </w:p>
        </w:tc>
        <w:tc>
          <w:tcPr>
            <w:tcW w:w="1559" w:type="dxa"/>
            <w:shd w:val="pct30" w:color="FFFF00" w:fill="auto"/>
          </w:tcPr>
          <w:p w14:paraId="767D5BAA" w14:textId="553E166D" w:rsidR="00F21E44" w:rsidRPr="00410371" w:rsidRDefault="00000000" w:rsidP="008036BC">
            <w:pPr>
              <w:pStyle w:val="CRCoverPage"/>
              <w:spacing w:after="0"/>
              <w:jc w:val="right"/>
              <w:rPr>
                <w:b/>
                <w:noProof/>
                <w:sz w:val="28"/>
              </w:rPr>
            </w:pPr>
            <w:fldSimple w:instr=" DOCPROPERTY  Spec#  \* MERGEFORMAT ">
              <w:r w:rsidR="00650D60">
                <w:rPr>
                  <w:b/>
                  <w:noProof/>
                  <w:sz w:val="28"/>
                </w:rPr>
                <w:t>33.128</w:t>
              </w:r>
            </w:fldSimple>
          </w:p>
        </w:tc>
        <w:tc>
          <w:tcPr>
            <w:tcW w:w="709" w:type="dxa"/>
          </w:tcPr>
          <w:p w14:paraId="4232891C" w14:textId="77777777" w:rsidR="00F21E44" w:rsidRDefault="00F21E44" w:rsidP="008036BC">
            <w:pPr>
              <w:pStyle w:val="CRCoverPage"/>
              <w:spacing w:after="0"/>
              <w:jc w:val="center"/>
              <w:rPr>
                <w:noProof/>
              </w:rPr>
            </w:pPr>
            <w:r>
              <w:rPr>
                <w:b/>
                <w:noProof/>
                <w:sz w:val="28"/>
              </w:rPr>
              <w:t>CR</w:t>
            </w:r>
          </w:p>
        </w:tc>
        <w:tc>
          <w:tcPr>
            <w:tcW w:w="1276" w:type="dxa"/>
            <w:shd w:val="pct30" w:color="FFFF00" w:fill="auto"/>
          </w:tcPr>
          <w:p w14:paraId="27C2D6DB" w14:textId="32276110" w:rsidR="00F21E44" w:rsidRPr="00410371" w:rsidRDefault="00000000" w:rsidP="008036BC">
            <w:pPr>
              <w:pStyle w:val="CRCoverPage"/>
              <w:spacing w:after="0"/>
              <w:rPr>
                <w:noProof/>
              </w:rPr>
            </w:pPr>
            <w:fldSimple w:instr=" DOCPROPERTY  Cr#  \* MERGEFORMAT ">
              <w:r w:rsidR="00802960">
                <w:rPr>
                  <w:b/>
                  <w:noProof/>
                  <w:sz w:val="28"/>
                </w:rPr>
                <w:t>0522</w:t>
              </w:r>
            </w:fldSimple>
          </w:p>
        </w:tc>
        <w:tc>
          <w:tcPr>
            <w:tcW w:w="709" w:type="dxa"/>
          </w:tcPr>
          <w:p w14:paraId="78B967AC" w14:textId="77777777" w:rsidR="00F21E44" w:rsidRDefault="00F21E44" w:rsidP="008036BC">
            <w:pPr>
              <w:pStyle w:val="CRCoverPage"/>
              <w:tabs>
                <w:tab w:val="right" w:pos="625"/>
              </w:tabs>
              <w:spacing w:after="0"/>
              <w:jc w:val="center"/>
              <w:rPr>
                <w:noProof/>
              </w:rPr>
            </w:pPr>
            <w:r>
              <w:rPr>
                <w:b/>
                <w:bCs/>
                <w:noProof/>
                <w:sz w:val="28"/>
              </w:rPr>
              <w:t>rev</w:t>
            </w:r>
          </w:p>
        </w:tc>
        <w:tc>
          <w:tcPr>
            <w:tcW w:w="992" w:type="dxa"/>
            <w:shd w:val="pct30" w:color="FFFF00" w:fill="auto"/>
          </w:tcPr>
          <w:p w14:paraId="7BCB22B3" w14:textId="772263B7" w:rsidR="00F21E44" w:rsidRPr="00410371" w:rsidRDefault="00000000" w:rsidP="008036BC">
            <w:pPr>
              <w:pStyle w:val="CRCoverPage"/>
              <w:spacing w:after="0"/>
              <w:jc w:val="center"/>
              <w:rPr>
                <w:b/>
                <w:noProof/>
              </w:rPr>
            </w:pPr>
            <w:fldSimple w:instr=" DOCPROPERTY  Revision  \* MERGEFORMAT ">
              <w:r w:rsidR="00BC32B0">
                <w:rPr>
                  <w:b/>
                  <w:noProof/>
                  <w:sz w:val="28"/>
                  <w:lang w:val="en-US"/>
                </w:rPr>
                <w:t>1</w:t>
              </w:r>
              <w:r w:rsidR="00650D60" w:rsidRPr="00410371">
                <w:rPr>
                  <w:b/>
                  <w:noProof/>
                  <w:sz w:val="28"/>
                </w:rPr>
                <w:t xml:space="preserve"> </w:t>
              </w:r>
            </w:fldSimple>
          </w:p>
        </w:tc>
        <w:tc>
          <w:tcPr>
            <w:tcW w:w="2410" w:type="dxa"/>
          </w:tcPr>
          <w:p w14:paraId="3AFF188D" w14:textId="77777777" w:rsidR="00F21E44" w:rsidRDefault="00F21E44" w:rsidP="008036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5DA5DF" w14:textId="34D60579" w:rsidR="00F21E44" w:rsidRPr="00410371" w:rsidRDefault="00000000" w:rsidP="008036BC">
            <w:pPr>
              <w:pStyle w:val="CRCoverPage"/>
              <w:spacing w:after="0"/>
              <w:jc w:val="center"/>
              <w:rPr>
                <w:noProof/>
                <w:sz w:val="28"/>
              </w:rPr>
            </w:pPr>
            <w:fldSimple w:instr=" DOCPROPERTY  Version  \* MERGEFORMAT ">
              <w:r w:rsidR="00650D60">
                <w:rPr>
                  <w:b/>
                  <w:noProof/>
                  <w:sz w:val="28"/>
                </w:rPr>
                <w:t>17.8.0</w:t>
              </w:r>
            </w:fldSimple>
          </w:p>
        </w:tc>
        <w:tc>
          <w:tcPr>
            <w:tcW w:w="143" w:type="dxa"/>
            <w:tcBorders>
              <w:right w:val="single" w:sz="4" w:space="0" w:color="auto"/>
            </w:tcBorders>
          </w:tcPr>
          <w:p w14:paraId="0EB15540" w14:textId="77777777" w:rsidR="00F21E44" w:rsidRDefault="00F21E44" w:rsidP="008036BC">
            <w:pPr>
              <w:pStyle w:val="CRCoverPage"/>
              <w:spacing w:after="0"/>
              <w:rPr>
                <w:noProof/>
              </w:rPr>
            </w:pPr>
          </w:p>
        </w:tc>
      </w:tr>
      <w:tr w:rsidR="00F21E44" w14:paraId="124ADDD2" w14:textId="77777777" w:rsidTr="008036BC">
        <w:tc>
          <w:tcPr>
            <w:tcW w:w="9641" w:type="dxa"/>
            <w:gridSpan w:val="9"/>
            <w:tcBorders>
              <w:left w:val="single" w:sz="4" w:space="0" w:color="auto"/>
              <w:right w:val="single" w:sz="4" w:space="0" w:color="auto"/>
            </w:tcBorders>
          </w:tcPr>
          <w:p w14:paraId="209F173A" w14:textId="77777777" w:rsidR="00F21E44" w:rsidRDefault="00F21E44" w:rsidP="008036BC">
            <w:pPr>
              <w:pStyle w:val="CRCoverPage"/>
              <w:spacing w:after="0"/>
              <w:rPr>
                <w:noProof/>
              </w:rPr>
            </w:pPr>
          </w:p>
        </w:tc>
      </w:tr>
      <w:tr w:rsidR="00F21E44" w14:paraId="0E8269A1" w14:textId="77777777" w:rsidTr="008036BC">
        <w:tc>
          <w:tcPr>
            <w:tcW w:w="9641" w:type="dxa"/>
            <w:gridSpan w:val="9"/>
            <w:tcBorders>
              <w:top w:val="single" w:sz="4" w:space="0" w:color="auto"/>
            </w:tcBorders>
          </w:tcPr>
          <w:p w14:paraId="5D2C7B48" w14:textId="77777777" w:rsidR="00F21E44" w:rsidRPr="00F25D98" w:rsidRDefault="00F21E44" w:rsidP="008036B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21E44" w14:paraId="6FBFE511" w14:textId="77777777" w:rsidTr="008036BC">
        <w:tc>
          <w:tcPr>
            <w:tcW w:w="9641" w:type="dxa"/>
            <w:gridSpan w:val="9"/>
          </w:tcPr>
          <w:p w14:paraId="3C1AEB41" w14:textId="77777777" w:rsidR="00F21E44" w:rsidRDefault="00F21E44" w:rsidP="008036BC">
            <w:pPr>
              <w:pStyle w:val="CRCoverPage"/>
              <w:spacing w:after="0"/>
              <w:rPr>
                <w:noProof/>
                <w:sz w:val="8"/>
                <w:szCs w:val="8"/>
              </w:rPr>
            </w:pPr>
          </w:p>
        </w:tc>
      </w:tr>
    </w:tbl>
    <w:p w14:paraId="2FC3AFD1" w14:textId="77777777" w:rsidR="00F21E44" w:rsidRDefault="00F21E44" w:rsidP="00F21E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1E44" w14:paraId="426ECBB8" w14:textId="77777777" w:rsidTr="008036BC">
        <w:tc>
          <w:tcPr>
            <w:tcW w:w="2835" w:type="dxa"/>
          </w:tcPr>
          <w:p w14:paraId="013CBB79" w14:textId="77777777" w:rsidR="00F21E44" w:rsidRDefault="00F21E44" w:rsidP="008036BC">
            <w:pPr>
              <w:pStyle w:val="CRCoverPage"/>
              <w:tabs>
                <w:tab w:val="right" w:pos="2751"/>
              </w:tabs>
              <w:spacing w:after="0"/>
              <w:rPr>
                <w:b/>
                <w:i/>
                <w:noProof/>
              </w:rPr>
            </w:pPr>
            <w:r>
              <w:rPr>
                <w:b/>
                <w:i/>
                <w:noProof/>
              </w:rPr>
              <w:t>Proposed change affects:</w:t>
            </w:r>
          </w:p>
        </w:tc>
        <w:tc>
          <w:tcPr>
            <w:tcW w:w="1418" w:type="dxa"/>
          </w:tcPr>
          <w:p w14:paraId="11F0BC92" w14:textId="77777777" w:rsidR="00F21E44" w:rsidRDefault="00F21E44" w:rsidP="008036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ED593" w14:textId="77777777" w:rsidR="00F21E44" w:rsidRDefault="00F21E44" w:rsidP="008036BC">
            <w:pPr>
              <w:pStyle w:val="CRCoverPage"/>
              <w:spacing w:after="0"/>
              <w:jc w:val="center"/>
              <w:rPr>
                <w:b/>
                <w:caps/>
                <w:noProof/>
              </w:rPr>
            </w:pPr>
          </w:p>
        </w:tc>
        <w:tc>
          <w:tcPr>
            <w:tcW w:w="709" w:type="dxa"/>
            <w:tcBorders>
              <w:left w:val="single" w:sz="4" w:space="0" w:color="auto"/>
            </w:tcBorders>
          </w:tcPr>
          <w:p w14:paraId="2BD45802" w14:textId="77777777" w:rsidR="00F21E44" w:rsidRDefault="00F21E44" w:rsidP="008036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412098" w14:textId="77777777" w:rsidR="00F21E44" w:rsidRDefault="00F21E44" w:rsidP="008036BC">
            <w:pPr>
              <w:pStyle w:val="CRCoverPage"/>
              <w:spacing w:after="0"/>
              <w:jc w:val="center"/>
              <w:rPr>
                <w:b/>
                <w:caps/>
                <w:noProof/>
              </w:rPr>
            </w:pPr>
          </w:p>
        </w:tc>
        <w:tc>
          <w:tcPr>
            <w:tcW w:w="2126" w:type="dxa"/>
          </w:tcPr>
          <w:p w14:paraId="398C0EDB" w14:textId="77777777" w:rsidR="00F21E44" w:rsidRDefault="00F21E44" w:rsidP="008036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2C4C5" w14:textId="77777777" w:rsidR="00F21E44" w:rsidRDefault="00F21E44" w:rsidP="008036BC">
            <w:pPr>
              <w:pStyle w:val="CRCoverPage"/>
              <w:spacing w:after="0"/>
              <w:jc w:val="center"/>
              <w:rPr>
                <w:b/>
                <w:caps/>
                <w:noProof/>
              </w:rPr>
            </w:pPr>
          </w:p>
        </w:tc>
        <w:tc>
          <w:tcPr>
            <w:tcW w:w="1418" w:type="dxa"/>
            <w:tcBorders>
              <w:left w:val="nil"/>
            </w:tcBorders>
          </w:tcPr>
          <w:p w14:paraId="49E391E8" w14:textId="77777777" w:rsidR="00F21E44" w:rsidRDefault="00F21E44" w:rsidP="008036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61510A" w14:textId="119CBE1D" w:rsidR="00F21E44" w:rsidRDefault="00650D60" w:rsidP="008036BC">
            <w:pPr>
              <w:pStyle w:val="CRCoverPage"/>
              <w:spacing w:after="0"/>
              <w:jc w:val="center"/>
              <w:rPr>
                <w:b/>
                <w:bCs/>
                <w:caps/>
                <w:noProof/>
              </w:rPr>
            </w:pPr>
            <w:r>
              <w:rPr>
                <w:b/>
                <w:bCs/>
                <w:caps/>
                <w:noProof/>
              </w:rPr>
              <w:t>X</w:t>
            </w:r>
          </w:p>
        </w:tc>
      </w:tr>
    </w:tbl>
    <w:p w14:paraId="2F8A1894" w14:textId="77777777" w:rsidR="00F21E44" w:rsidRDefault="00F21E44" w:rsidP="00F21E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1E44" w14:paraId="55FE9228" w14:textId="77777777" w:rsidTr="008036BC">
        <w:tc>
          <w:tcPr>
            <w:tcW w:w="9640" w:type="dxa"/>
            <w:gridSpan w:val="11"/>
          </w:tcPr>
          <w:p w14:paraId="5FDDAB39" w14:textId="77777777" w:rsidR="00F21E44" w:rsidRDefault="00F21E44" w:rsidP="008036BC">
            <w:pPr>
              <w:pStyle w:val="CRCoverPage"/>
              <w:spacing w:after="0"/>
              <w:rPr>
                <w:noProof/>
                <w:sz w:val="8"/>
                <w:szCs w:val="8"/>
              </w:rPr>
            </w:pPr>
          </w:p>
        </w:tc>
      </w:tr>
      <w:tr w:rsidR="00F21E44" w14:paraId="5A7044DF" w14:textId="77777777" w:rsidTr="008036BC">
        <w:tc>
          <w:tcPr>
            <w:tcW w:w="1843" w:type="dxa"/>
            <w:tcBorders>
              <w:top w:val="single" w:sz="4" w:space="0" w:color="auto"/>
              <w:left w:val="single" w:sz="4" w:space="0" w:color="auto"/>
            </w:tcBorders>
          </w:tcPr>
          <w:p w14:paraId="2239EA51" w14:textId="77777777" w:rsidR="00F21E44" w:rsidRDefault="00F21E44" w:rsidP="008036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DEDA7A" w14:textId="33684F95" w:rsidR="00F21E44" w:rsidRDefault="00000000" w:rsidP="008036BC">
            <w:pPr>
              <w:pStyle w:val="CRCoverPage"/>
              <w:spacing w:after="0"/>
              <w:ind w:left="100"/>
              <w:rPr>
                <w:noProof/>
              </w:rPr>
            </w:pPr>
            <w:fldSimple w:instr=" DOCPROPERTY  CrTitle  \* MERGEFORMAT ">
              <w:r w:rsidR="00650D60">
                <w:t>Corrections on some par</w:t>
              </w:r>
              <w:r w:rsidR="00DD70EB">
                <w:t>a</w:t>
              </w:r>
              <w:r w:rsidR="00650D60">
                <w:t>meters reported by the combined SMF+PGW-C</w:t>
              </w:r>
            </w:fldSimple>
          </w:p>
        </w:tc>
      </w:tr>
      <w:tr w:rsidR="00F21E44" w14:paraId="0519FF0A" w14:textId="77777777" w:rsidTr="008036BC">
        <w:tc>
          <w:tcPr>
            <w:tcW w:w="1843" w:type="dxa"/>
            <w:tcBorders>
              <w:left w:val="single" w:sz="4" w:space="0" w:color="auto"/>
            </w:tcBorders>
          </w:tcPr>
          <w:p w14:paraId="200F14F3" w14:textId="77777777" w:rsidR="00F21E44" w:rsidRDefault="00F21E44" w:rsidP="008036BC">
            <w:pPr>
              <w:pStyle w:val="CRCoverPage"/>
              <w:spacing w:after="0"/>
              <w:rPr>
                <w:b/>
                <w:i/>
                <w:noProof/>
                <w:sz w:val="8"/>
                <w:szCs w:val="8"/>
              </w:rPr>
            </w:pPr>
          </w:p>
        </w:tc>
        <w:tc>
          <w:tcPr>
            <w:tcW w:w="7797" w:type="dxa"/>
            <w:gridSpan w:val="10"/>
            <w:tcBorders>
              <w:right w:val="single" w:sz="4" w:space="0" w:color="auto"/>
            </w:tcBorders>
          </w:tcPr>
          <w:p w14:paraId="7DA3845E" w14:textId="77777777" w:rsidR="00F21E44" w:rsidRDefault="00F21E44" w:rsidP="008036BC">
            <w:pPr>
              <w:pStyle w:val="CRCoverPage"/>
              <w:spacing w:after="0"/>
              <w:rPr>
                <w:noProof/>
                <w:sz w:val="8"/>
                <w:szCs w:val="8"/>
              </w:rPr>
            </w:pPr>
          </w:p>
        </w:tc>
      </w:tr>
      <w:tr w:rsidR="00F21E44" w:rsidRPr="00E27248" w14:paraId="15F070BE" w14:textId="77777777" w:rsidTr="008036BC">
        <w:tc>
          <w:tcPr>
            <w:tcW w:w="1843" w:type="dxa"/>
            <w:tcBorders>
              <w:left w:val="single" w:sz="4" w:space="0" w:color="auto"/>
            </w:tcBorders>
          </w:tcPr>
          <w:p w14:paraId="5159E3E5" w14:textId="77777777" w:rsidR="00F21E44" w:rsidRDefault="00F21E44" w:rsidP="008036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88AA0D" w14:textId="36EDC4F8" w:rsidR="00F21E44" w:rsidRPr="00650D60" w:rsidRDefault="00F21E44" w:rsidP="008036BC">
            <w:pPr>
              <w:pStyle w:val="CRCoverPage"/>
              <w:spacing w:after="0"/>
              <w:ind w:left="100"/>
              <w:rPr>
                <w:noProof/>
                <w:lang w:val="it-IT"/>
              </w:rPr>
            </w:pPr>
            <w:r>
              <w:fldChar w:fldCharType="begin"/>
            </w:r>
            <w:r w:rsidRPr="00650D60">
              <w:rPr>
                <w:lang w:val="it-IT"/>
              </w:rPr>
              <w:instrText xml:space="preserve"> DOCPROPERTY  SourceIfWg  \* MERGEFORMAT </w:instrText>
            </w:r>
            <w:r>
              <w:fldChar w:fldCharType="separate"/>
            </w:r>
            <w:r w:rsidR="00650D60" w:rsidRPr="00650D60">
              <w:rPr>
                <w:noProof/>
                <w:lang w:val="it-IT"/>
              </w:rPr>
              <w:t xml:space="preserve">SA3-LI (Ericsson, </w:t>
            </w:r>
            <w:r w:rsidR="00650D60">
              <w:rPr>
                <w:noProof/>
                <w:lang w:val="it-IT"/>
              </w:rPr>
              <w:t>OTD</w:t>
            </w:r>
            <w:r>
              <w:rPr>
                <w:noProof/>
              </w:rPr>
              <w:fldChar w:fldCharType="end"/>
            </w:r>
            <w:r w:rsidR="000C6D6B">
              <w:rPr>
                <w:noProof/>
                <w:lang w:val="it-IT"/>
              </w:rPr>
              <w:t>_</w:t>
            </w:r>
            <w:r w:rsidR="00E27248">
              <w:rPr>
                <w:noProof/>
                <w:lang w:val="it-IT"/>
              </w:rPr>
              <w:t>US</w:t>
            </w:r>
            <w:r w:rsidR="00CD191C" w:rsidRPr="00CD191C">
              <w:rPr>
                <w:noProof/>
                <w:lang w:val="it-IT"/>
              </w:rPr>
              <w:t xml:space="preserve">, </w:t>
            </w:r>
            <w:r w:rsidR="00CD191C" w:rsidRPr="006D0596">
              <w:rPr>
                <w:noProof/>
                <w:lang w:val="it-IT"/>
              </w:rPr>
              <w:t>Nokia, Nokia Shanghai Bell</w:t>
            </w:r>
            <w:r w:rsidR="00CD191C">
              <w:rPr>
                <w:noProof/>
                <w:lang w:val="it-IT"/>
              </w:rPr>
              <w:t>)</w:t>
            </w:r>
          </w:p>
        </w:tc>
      </w:tr>
      <w:tr w:rsidR="00F21E44" w14:paraId="55050FE6" w14:textId="77777777" w:rsidTr="008036BC">
        <w:tc>
          <w:tcPr>
            <w:tcW w:w="1843" w:type="dxa"/>
            <w:tcBorders>
              <w:left w:val="single" w:sz="4" w:space="0" w:color="auto"/>
            </w:tcBorders>
          </w:tcPr>
          <w:p w14:paraId="4421EF75" w14:textId="77777777" w:rsidR="00F21E44" w:rsidRDefault="00F21E44" w:rsidP="008036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EC36F4" w14:textId="73D59E1D" w:rsidR="00F21E44" w:rsidRDefault="00000000" w:rsidP="008036BC">
            <w:pPr>
              <w:pStyle w:val="CRCoverPage"/>
              <w:spacing w:after="0"/>
              <w:ind w:left="100"/>
              <w:rPr>
                <w:noProof/>
              </w:rPr>
            </w:pPr>
            <w:fldSimple w:instr=" DOCPROPERTY  SourceIfTsg  \* MERGEFORMAT ">
              <w:r w:rsidR="00650D60">
                <w:rPr>
                  <w:noProof/>
                </w:rPr>
                <w:t>SA3</w:t>
              </w:r>
            </w:fldSimple>
          </w:p>
        </w:tc>
      </w:tr>
      <w:tr w:rsidR="00F21E44" w14:paraId="75CA8213" w14:textId="77777777" w:rsidTr="008036BC">
        <w:tc>
          <w:tcPr>
            <w:tcW w:w="1843" w:type="dxa"/>
            <w:tcBorders>
              <w:left w:val="single" w:sz="4" w:space="0" w:color="auto"/>
            </w:tcBorders>
          </w:tcPr>
          <w:p w14:paraId="3E3FBB8D" w14:textId="77777777" w:rsidR="00F21E44" w:rsidRDefault="00F21E44" w:rsidP="008036BC">
            <w:pPr>
              <w:pStyle w:val="CRCoverPage"/>
              <w:spacing w:after="0"/>
              <w:rPr>
                <w:b/>
                <w:i/>
                <w:noProof/>
                <w:sz w:val="8"/>
                <w:szCs w:val="8"/>
              </w:rPr>
            </w:pPr>
          </w:p>
        </w:tc>
        <w:tc>
          <w:tcPr>
            <w:tcW w:w="7797" w:type="dxa"/>
            <w:gridSpan w:val="10"/>
            <w:tcBorders>
              <w:right w:val="single" w:sz="4" w:space="0" w:color="auto"/>
            </w:tcBorders>
          </w:tcPr>
          <w:p w14:paraId="2E0AF7A0" w14:textId="77777777" w:rsidR="00F21E44" w:rsidRDefault="00F21E44" w:rsidP="008036BC">
            <w:pPr>
              <w:pStyle w:val="CRCoverPage"/>
              <w:spacing w:after="0"/>
              <w:rPr>
                <w:noProof/>
                <w:sz w:val="8"/>
                <w:szCs w:val="8"/>
              </w:rPr>
            </w:pPr>
          </w:p>
        </w:tc>
      </w:tr>
      <w:tr w:rsidR="00F21E44" w14:paraId="39B392BE" w14:textId="77777777" w:rsidTr="008036BC">
        <w:tc>
          <w:tcPr>
            <w:tcW w:w="1843" w:type="dxa"/>
            <w:tcBorders>
              <w:left w:val="single" w:sz="4" w:space="0" w:color="auto"/>
            </w:tcBorders>
          </w:tcPr>
          <w:p w14:paraId="74ED01A5" w14:textId="77777777" w:rsidR="00F21E44" w:rsidRDefault="00F21E44" w:rsidP="008036BC">
            <w:pPr>
              <w:pStyle w:val="CRCoverPage"/>
              <w:tabs>
                <w:tab w:val="right" w:pos="1759"/>
              </w:tabs>
              <w:spacing w:after="0"/>
              <w:rPr>
                <w:b/>
                <w:i/>
                <w:noProof/>
              </w:rPr>
            </w:pPr>
            <w:r>
              <w:rPr>
                <w:b/>
                <w:i/>
                <w:noProof/>
              </w:rPr>
              <w:t>Work item code:</w:t>
            </w:r>
          </w:p>
        </w:tc>
        <w:tc>
          <w:tcPr>
            <w:tcW w:w="3686" w:type="dxa"/>
            <w:gridSpan w:val="5"/>
            <w:shd w:val="pct30" w:color="FFFF00" w:fill="auto"/>
          </w:tcPr>
          <w:p w14:paraId="436502C3" w14:textId="1E1AB60C" w:rsidR="00F21E44" w:rsidRDefault="00000000" w:rsidP="008036BC">
            <w:pPr>
              <w:pStyle w:val="CRCoverPage"/>
              <w:spacing w:after="0"/>
              <w:ind w:left="100"/>
              <w:rPr>
                <w:noProof/>
              </w:rPr>
            </w:pPr>
            <w:fldSimple w:instr=" DOCPROPERTY  RelatedWis  \* MERGEFORMAT ">
              <w:r w:rsidR="00650D60">
                <w:rPr>
                  <w:noProof/>
                </w:rPr>
                <w:t>LI17</w:t>
              </w:r>
            </w:fldSimple>
          </w:p>
        </w:tc>
        <w:tc>
          <w:tcPr>
            <w:tcW w:w="567" w:type="dxa"/>
            <w:tcBorders>
              <w:left w:val="nil"/>
            </w:tcBorders>
          </w:tcPr>
          <w:p w14:paraId="1527DB5E" w14:textId="77777777" w:rsidR="00F21E44" w:rsidRDefault="00F21E44" w:rsidP="008036BC">
            <w:pPr>
              <w:pStyle w:val="CRCoverPage"/>
              <w:spacing w:after="0"/>
              <w:ind w:right="100"/>
              <w:rPr>
                <w:noProof/>
              </w:rPr>
            </w:pPr>
          </w:p>
        </w:tc>
        <w:tc>
          <w:tcPr>
            <w:tcW w:w="1417" w:type="dxa"/>
            <w:gridSpan w:val="3"/>
            <w:tcBorders>
              <w:left w:val="nil"/>
            </w:tcBorders>
          </w:tcPr>
          <w:p w14:paraId="35176789" w14:textId="77777777" w:rsidR="00F21E44" w:rsidRDefault="00F21E44" w:rsidP="008036BC">
            <w:pPr>
              <w:pStyle w:val="CRCoverPage"/>
              <w:spacing w:after="0"/>
              <w:jc w:val="right"/>
              <w:rPr>
                <w:noProof/>
              </w:rPr>
            </w:pPr>
            <w:commentRangeStart w:id="3"/>
            <w:r>
              <w:rPr>
                <w:b/>
                <w:i/>
                <w:noProof/>
              </w:rPr>
              <w:t>Date:</w:t>
            </w:r>
            <w:commentRangeEnd w:id="3"/>
            <w:r>
              <w:rPr>
                <w:rStyle w:val="CommentReference"/>
                <w:rFonts w:ascii="Times New Roman" w:hAnsi="Times New Roman"/>
              </w:rPr>
              <w:commentReference w:id="3"/>
            </w:r>
          </w:p>
        </w:tc>
        <w:tc>
          <w:tcPr>
            <w:tcW w:w="2127" w:type="dxa"/>
            <w:tcBorders>
              <w:right w:val="single" w:sz="4" w:space="0" w:color="auto"/>
            </w:tcBorders>
            <w:shd w:val="pct30" w:color="FFFF00" w:fill="auto"/>
          </w:tcPr>
          <w:p w14:paraId="5DEBCA0F" w14:textId="3325FBC5" w:rsidR="00F21E44" w:rsidRDefault="00000000" w:rsidP="008036BC">
            <w:pPr>
              <w:pStyle w:val="CRCoverPage"/>
              <w:spacing w:after="0"/>
              <w:ind w:left="100"/>
              <w:rPr>
                <w:noProof/>
              </w:rPr>
            </w:pPr>
            <w:fldSimple w:instr=" DOCPROPERTY  ResDate  \* MERGEFORMAT ">
              <w:r w:rsidR="00650D60">
                <w:rPr>
                  <w:noProof/>
                </w:rPr>
                <w:t>2023-04-</w:t>
              </w:r>
              <w:r w:rsidR="00BC32B0">
                <w:rPr>
                  <w:noProof/>
                </w:rPr>
                <w:t>26</w:t>
              </w:r>
            </w:fldSimple>
          </w:p>
        </w:tc>
      </w:tr>
      <w:tr w:rsidR="00F21E44" w14:paraId="245722D2" w14:textId="77777777" w:rsidTr="008036BC">
        <w:tc>
          <w:tcPr>
            <w:tcW w:w="1843" w:type="dxa"/>
            <w:tcBorders>
              <w:left w:val="single" w:sz="4" w:space="0" w:color="auto"/>
            </w:tcBorders>
          </w:tcPr>
          <w:p w14:paraId="39114F14" w14:textId="77777777" w:rsidR="00F21E44" w:rsidRDefault="00F21E44" w:rsidP="008036BC">
            <w:pPr>
              <w:pStyle w:val="CRCoverPage"/>
              <w:spacing w:after="0"/>
              <w:rPr>
                <w:b/>
                <w:i/>
                <w:noProof/>
                <w:sz w:val="8"/>
                <w:szCs w:val="8"/>
              </w:rPr>
            </w:pPr>
          </w:p>
        </w:tc>
        <w:tc>
          <w:tcPr>
            <w:tcW w:w="1986" w:type="dxa"/>
            <w:gridSpan w:val="4"/>
          </w:tcPr>
          <w:p w14:paraId="681373C0" w14:textId="77777777" w:rsidR="00F21E44" w:rsidRDefault="00F21E44" w:rsidP="008036BC">
            <w:pPr>
              <w:pStyle w:val="CRCoverPage"/>
              <w:spacing w:after="0"/>
              <w:rPr>
                <w:noProof/>
                <w:sz w:val="8"/>
                <w:szCs w:val="8"/>
              </w:rPr>
            </w:pPr>
          </w:p>
        </w:tc>
        <w:tc>
          <w:tcPr>
            <w:tcW w:w="2267" w:type="dxa"/>
            <w:gridSpan w:val="2"/>
          </w:tcPr>
          <w:p w14:paraId="4D4C8383" w14:textId="77777777" w:rsidR="00F21E44" w:rsidRDefault="00F21E44" w:rsidP="008036BC">
            <w:pPr>
              <w:pStyle w:val="CRCoverPage"/>
              <w:spacing w:after="0"/>
              <w:rPr>
                <w:noProof/>
                <w:sz w:val="8"/>
                <w:szCs w:val="8"/>
              </w:rPr>
            </w:pPr>
          </w:p>
        </w:tc>
        <w:tc>
          <w:tcPr>
            <w:tcW w:w="1417" w:type="dxa"/>
            <w:gridSpan w:val="3"/>
          </w:tcPr>
          <w:p w14:paraId="0B5E0E9C" w14:textId="77777777" w:rsidR="00F21E44" w:rsidRDefault="00F21E44" w:rsidP="008036BC">
            <w:pPr>
              <w:pStyle w:val="CRCoverPage"/>
              <w:spacing w:after="0"/>
              <w:rPr>
                <w:noProof/>
                <w:sz w:val="8"/>
                <w:szCs w:val="8"/>
              </w:rPr>
            </w:pPr>
          </w:p>
        </w:tc>
        <w:tc>
          <w:tcPr>
            <w:tcW w:w="2127" w:type="dxa"/>
            <w:tcBorders>
              <w:right w:val="single" w:sz="4" w:space="0" w:color="auto"/>
            </w:tcBorders>
          </w:tcPr>
          <w:p w14:paraId="32633E3B" w14:textId="77777777" w:rsidR="00F21E44" w:rsidRDefault="00F21E44" w:rsidP="008036BC">
            <w:pPr>
              <w:pStyle w:val="CRCoverPage"/>
              <w:spacing w:after="0"/>
              <w:rPr>
                <w:noProof/>
                <w:sz w:val="8"/>
                <w:szCs w:val="8"/>
              </w:rPr>
            </w:pPr>
          </w:p>
        </w:tc>
      </w:tr>
      <w:tr w:rsidR="00F21E44" w14:paraId="537D6F87" w14:textId="77777777" w:rsidTr="008036BC">
        <w:trPr>
          <w:cantSplit/>
        </w:trPr>
        <w:tc>
          <w:tcPr>
            <w:tcW w:w="1843" w:type="dxa"/>
            <w:tcBorders>
              <w:left w:val="single" w:sz="4" w:space="0" w:color="auto"/>
            </w:tcBorders>
          </w:tcPr>
          <w:p w14:paraId="3DDF8D68" w14:textId="77777777" w:rsidR="00F21E44" w:rsidRDefault="00F21E44" w:rsidP="008036BC">
            <w:pPr>
              <w:pStyle w:val="CRCoverPage"/>
              <w:tabs>
                <w:tab w:val="right" w:pos="1759"/>
              </w:tabs>
              <w:spacing w:after="0"/>
              <w:rPr>
                <w:b/>
                <w:i/>
                <w:noProof/>
              </w:rPr>
            </w:pPr>
            <w:r>
              <w:rPr>
                <w:b/>
                <w:i/>
                <w:noProof/>
              </w:rPr>
              <w:t>Category:</w:t>
            </w:r>
          </w:p>
        </w:tc>
        <w:tc>
          <w:tcPr>
            <w:tcW w:w="851" w:type="dxa"/>
            <w:shd w:val="pct30" w:color="FFFF00" w:fill="auto"/>
          </w:tcPr>
          <w:p w14:paraId="4440B4AF" w14:textId="5E31B4CE" w:rsidR="00F21E44" w:rsidRDefault="00000000" w:rsidP="008036BC">
            <w:pPr>
              <w:pStyle w:val="CRCoverPage"/>
              <w:spacing w:after="0"/>
              <w:ind w:left="100" w:right="-609"/>
              <w:rPr>
                <w:b/>
                <w:noProof/>
              </w:rPr>
            </w:pPr>
            <w:fldSimple w:instr=" DOCPROPERTY  Cat  \* MERGEFORMAT ">
              <w:r w:rsidR="00650D60">
                <w:rPr>
                  <w:b/>
                  <w:noProof/>
                </w:rPr>
                <w:t>F</w:t>
              </w:r>
            </w:fldSimple>
          </w:p>
        </w:tc>
        <w:tc>
          <w:tcPr>
            <w:tcW w:w="3402" w:type="dxa"/>
            <w:gridSpan w:val="5"/>
            <w:tcBorders>
              <w:left w:val="nil"/>
            </w:tcBorders>
          </w:tcPr>
          <w:p w14:paraId="0160789E" w14:textId="77777777" w:rsidR="00F21E44" w:rsidRDefault="00F21E44" w:rsidP="008036BC">
            <w:pPr>
              <w:pStyle w:val="CRCoverPage"/>
              <w:spacing w:after="0"/>
              <w:rPr>
                <w:noProof/>
              </w:rPr>
            </w:pPr>
          </w:p>
        </w:tc>
        <w:tc>
          <w:tcPr>
            <w:tcW w:w="1417" w:type="dxa"/>
            <w:gridSpan w:val="3"/>
            <w:tcBorders>
              <w:left w:val="nil"/>
            </w:tcBorders>
          </w:tcPr>
          <w:p w14:paraId="6CFFED1C" w14:textId="77777777" w:rsidR="00F21E44" w:rsidRDefault="00F21E44" w:rsidP="008036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382F5A" w14:textId="214D7B62" w:rsidR="00F21E44" w:rsidRDefault="00000000" w:rsidP="008036BC">
            <w:pPr>
              <w:pStyle w:val="CRCoverPage"/>
              <w:spacing w:after="0"/>
              <w:ind w:left="100"/>
              <w:rPr>
                <w:noProof/>
              </w:rPr>
            </w:pPr>
            <w:fldSimple w:instr=" DOCPROPERTY  Release  \* MERGEFORMAT ">
              <w:r w:rsidR="00650D60">
                <w:rPr>
                  <w:noProof/>
                </w:rPr>
                <w:t>Rel-1</w:t>
              </w:r>
            </w:fldSimple>
            <w:r w:rsidR="00650D60">
              <w:rPr>
                <w:noProof/>
              </w:rPr>
              <w:t>7</w:t>
            </w:r>
          </w:p>
        </w:tc>
      </w:tr>
      <w:tr w:rsidR="00F21E44" w14:paraId="660A2D5A" w14:textId="77777777" w:rsidTr="008036BC">
        <w:tc>
          <w:tcPr>
            <w:tcW w:w="1843" w:type="dxa"/>
            <w:tcBorders>
              <w:left w:val="single" w:sz="4" w:space="0" w:color="auto"/>
              <w:bottom w:val="single" w:sz="4" w:space="0" w:color="auto"/>
            </w:tcBorders>
          </w:tcPr>
          <w:p w14:paraId="0E2C7419" w14:textId="77777777" w:rsidR="00F21E44" w:rsidRDefault="00F21E44" w:rsidP="008036BC">
            <w:pPr>
              <w:pStyle w:val="CRCoverPage"/>
              <w:spacing w:after="0"/>
              <w:rPr>
                <w:b/>
                <w:i/>
                <w:noProof/>
              </w:rPr>
            </w:pPr>
          </w:p>
        </w:tc>
        <w:tc>
          <w:tcPr>
            <w:tcW w:w="4677" w:type="dxa"/>
            <w:gridSpan w:val="8"/>
            <w:tcBorders>
              <w:bottom w:val="single" w:sz="4" w:space="0" w:color="auto"/>
            </w:tcBorders>
          </w:tcPr>
          <w:p w14:paraId="5A6EA5B1" w14:textId="77777777" w:rsidR="00F21E44" w:rsidRDefault="00F21E44" w:rsidP="008036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D7637F" w14:textId="77777777" w:rsidR="00F21E44" w:rsidRDefault="00F21E44" w:rsidP="008036BC">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10E411" w14:textId="77777777" w:rsidR="00F21E44" w:rsidRPr="007C2097" w:rsidRDefault="00F21E44" w:rsidP="008036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1E44" w14:paraId="259E8B6A" w14:textId="77777777" w:rsidTr="008036BC">
        <w:tc>
          <w:tcPr>
            <w:tcW w:w="1843" w:type="dxa"/>
          </w:tcPr>
          <w:p w14:paraId="2F7AB2FB" w14:textId="77777777" w:rsidR="00F21E44" w:rsidRDefault="00F21E44" w:rsidP="008036BC">
            <w:pPr>
              <w:pStyle w:val="CRCoverPage"/>
              <w:spacing w:after="0"/>
              <w:rPr>
                <w:b/>
                <w:i/>
                <w:noProof/>
                <w:sz w:val="8"/>
                <w:szCs w:val="8"/>
              </w:rPr>
            </w:pPr>
          </w:p>
        </w:tc>
        <w:tc>
          <w:tcPr>
            <w:tcW w:w="7797" w:type="dxa"/>
            <w:gridSpan w:val="10"/>
          </w:tcPr>
          <w:p w14:paraId="1131267F" w14:textId="77777777" w:rsidR="00F21E44" w:rsidRDefault="00F21E44" w:rsidP="008036BC">
            <w:pPr>
              <w:pStyle w:val="CRCoverPage"/>
              <w:spacing w:after="0"/>
              <w:rPr>
                <w:noProof/>
                <w:sz w:val="8"/>
                <w:szCs w:val="8"/>
              </w:rPr>
            </w:pPr>
          </w:p>
        </w:tc>
      </w:tr>
      <w:tr w:rsidR="00F21E44" w14:paraId="05571889" w14:textId="77777777" w:rsidTr="008036BC">
        <w:tc>
          <w:tcPr>
            <w:tcW w:w="2694" w:type="dxa"/>
            <w:gridSpan w:val="2"/>
            <w:tcBorders>
              <w:top w:val="single" w:sz="4" w:space="0" w:color="auto"/>
              <w:left w:val="single" w:sz="4" w:space="0" w:color="auto"/>
            </w:tcBorders>
          </w:tcPr>
          <w:p w14:paraId="4E571A9A" w14:textId="77777777" w:rsidR="00F21E44" w:rsidRDefault="00F21E44" w:rsidP="008036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A2C249" w14:textId="14198FF0" w:rsidR="00CB4E93" w:rsidRDefault="009D1DB5" w:rsidP="008036BC">
            <w:pPr>
              <w:pStyle w:val="CRCoverPage"/>
              <w:spacing w:after="0"/>
              <w:ind w:left="100"/>
            </w:pPr>
            <w:bookmarkStart w:id="4" w:name="_Hlk133479350"/>
            <w:r>
              <w:rPr>
                <w:noProof/>
              </w:rPr>
              <w:t xml:space="preserve">The current description of parameter </w:t>
            </w:r>
            <w:r>
              <w:t xml:space="preserve">ePS5GSComboInfo requires to include the parameter </w:t>
            </w:r>
            <w:r w:rsidR="00CB4E93">
              <w:t>to p</w:t>
            </w:r>
            <w:r w:rsidR="00CB4E93" w:rsidRPr="00CB4E93">
              <w:t xml:space="preserve">rovide detailed information about PDN associated with PDU Sessions when the </w:t>
            </w:r>
            <w:proofErr w:type="spellStart"/>
            <w:r w:rsidR="00CB4E93" w:rsidRPr="00CB4E93">
              <w:t>SMFPDUSessionEstablishment</w:t>
            </w:r>
            <w:proofErr w:type="spellEnd"/>
            <w:r w:rsidR="00CB4E93" w:rsidRPr="00CB4E93">
              <w:t xml:space="preserve"> </w:t>
            </w:r>
            <w:proofErr w:type="spellStart"/>
            <w:r w:rsidR="00CB4E93" w:rsidRPr="00CB4E93">
              <w:t>xIRI</w:t>
            </w:r>
            <w:proofErr w:type="spellEnd"/>
            <w:r w:rsidR="00CB4E93" w:rsidRPr="00CB4E93">
              <w:t xml:space="preserve"> message is used to report </w:t>
            </w:r>
            <w:r w:rsidR="00CB4E93">
              <w:t>the activation of a PDN connection under 4G.</w:t>
            </w:r>
          </w:p>
          <w:p w14:paraId="19E24EC7" w14:textId="37DA2328" w:rsidR="00F21E44" w:rsidRDefault="009D1DB5" w:rsidP="008036BC">
            <w:pPr>
              <w:pStyle w:val="CRCoverPage"/>
              <w:spacing w:after="0"/>
              <w:ind w:left="100"/>
            </w:pPr>
            <w:r>
              <w:t xml:space="preserve">Instead, looking at also the information included in the parameter, it shall be included when a PDU session is </w:t>
            </w:r>
            <w:r w:rsidR="00A60981">
              <w:t>handled</w:t>
            </w:r>
            <w:r>
              <w:t xml:space="preserve"> under 5G coverage and report</w:t>
            </w:r>
            <w:r w:rsidR="00A60981">
              <w:t>s</w:t>
            </w:r>
            <w:r>
              <w:t xml:space="preserve"> information about the associated PDN connection.</w:t>
            </w:r>
          </w:p>
          <w:bookmarkEnd w:id="4"/>
          <w:p w14:paraId="7EA46F84" w14:textId="23AF431C" w:rsidR="009D1DB5" w:rsidRPr="00A60981" w:rsidRDefault="00A60981" w:rsidP="008036BC">
            <w:pPr>
              <w:pStyle w:val="CRCoverPage"/>
              <w:spacing w:after="0"/>
              <w:ind w:left="100"/>
              <w:rPr>
                <w:noProof/>
                <w:lang w:val="en-US"/>
              </w:rPr>
            </w:pPr>
            <w:r>
              <w:rPr>
                <w:lang w:val="en-US"/>
              </w:rPr>
              <w:br/>
            </w:r>
            <w:r>
              <w:rPr>
                <w:noProof/>
                <w:lang w:val="en-US"/>
              </w:rPr>
              <w:t>The current description of parameter</w:t>
            </w:r>
            <w:r w:rsidR="00CD191C">
              <w:rPr>
                <w:noProof/>
                <w:lang w:val="en-US"/>
              </w:rPr>
              <w:t>s</w:t>
            </w:r>
            <w:r>
              <w:rPr>
                <w:noProof/>
                <w:lang w:val="en-US"/>
              </w:rPr>
              <w:t xml:space="preserve"> </w:t>
            </w:r>
            <w:r w:rsidRPr="00A60981">
              <w:rPr>
                <w:noProof/>
                <w:lang w:val="en-US"/>
              </w:rPr>
              <w:t>nBIFOMSupport</w:t>
            </w:r>
            <w:r w:rsidR="00CD191C">
              <w:rPr>
                <w:noProof/>
                <w:lang w:val="en-US"/>
              </w:rPr>
              <w:t xml:space="preserve"> and </w:t>
            </w:r>
            <w:proofErr w:type="spellStart"/>
            <w:r w:rsidR="00CD191C">
              <w:t>restorationOfPDNConnectionsSupport</w:t>
            </w:r>
            <w:proofErr w:type="spellEnd"/>
            <w:r w:rsidR="00CD191C">
              <w:t xml:space="preserve"> refer only to Create Session Request Message, while the parameter can also be included in a Session Modification Request and shall be reported also in that case.</w:t>
            </w:r>
          </w:p>
        </w:tc>
      </w:tr>
      <w:tr w:rsidR="00F21E44" w14:paraId="4CA10C6F" w14:textId="77777777" w:rsidTr="008036BC">
        <w:tc>
          <w:tcPr>
            <w:tcW w:w="2694" w:type="dxa"/>
            <w:gridSpan w:val="2"/>
            <w:tcBorders>
              <w:left w:val="single" w:sz="4" w:space="0" w:color="auto"/>
            </w:tcBorders>
          </w:tcPr>
          <w:p w14:paraId="795503BA" w14:textId="77777777" w:rsidR="00F21E44" w:rsidRDefault="00F21E44" w:rsidP="008036BC">
            <w:pPr>
              <w:pStyle w:val="CRCoverPage"/>
              <w:spacing w:after="0"/>
              <w:rPr>
                <w:b/>
                <w:i/>
                <w:noProof/>
                <w:sz w:val="8"/>
                <w:szCs w:val="8"/>
              </w:rPr>
            </w:pPr>
          </w:p>
        </w:tc>
        <w:tc>
          <w:tcPr>
            <w:tcW w:w="6946" w:type="dxa"/>
            <w:gridSpan w:val="9"/>
            <w:tcBorders>
              <w:right w:val="single" w:sz="4" w:space="0" w:color="auto"/>
            </w:tcBorders>
          </w:tcPr>
          <w:p w14:paraId="4D7CED1B" w14:textId="77777777" w:rsidR="00F21E44" w:rsidRDefault="00F21E44" w:rsidP="008036BC">
            <w:pPr>
              <w:pStyle w:val="CRCoverPage"/>
              <w:spacing w:after="0"/>
              <w:rPr>
                <w:noProof/>
                <w:sz w:val="8"/>
                <w:szCs w:val="8"/>
              </w:rPr>
            </w:pPr>
          </w:p>
        </w:tc>
      </w:tr>
      <w:tr w:rsidR="00F21E44" w14:paraId="25EF8A27" w14:textId="77777777" w:rsidTr="008036BC">
        <w:tc>
          <w:tcPr>
            <w:tcW w:w="2694" w:type="dxa"/>
            <w:gridSpan w:val="2"/>
            <w:tcBorders>
              <w:left w:val="single" w:sz="4" w:space="0" w:color="auto"/>
            </w:tcBorders>
          </w:tcPr>
          <w:p w14:paraId="5966E02E" w14:textId="77777777" w:rsidR="00F21E44" w:rsidRDefault="00F21E44" w:rsidP="008036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B32717" w14:textId="51134FF1" w:rsidR="00F21E44" w:rsidRDefault="00CD191C" w:rsidP="008036BC">
            <w:pPr>
              <w:pStyle w:val="CRCoverPage"/>
              <w:spacing w:after="0"/>
              <w:ind w:left="100"/>
              <w:rPr>
                <w:noProof/>
              </w:rPr>
            </w:pPr>
            <w:r>
              <w:rPr>
                <w:noProof/>
              </w:rPr>
              <w:t>The current text is corrected.</w:t>
            </w:r>
          </w:p>
        </w:tc>
      </w:tr>
      <w:tr w:rsidR="00F21E44" w14:paraId="019AE308" w14:textId="77777777" w:rsidTr="008036BC">
        <w:tc>
          <w:tcPr>
            <w:tcW w:w="2694" w:type="dxa"/>
            <w:gridSpan w:val="2"/>
            <w:tcBorders>
              <w:left w:val="single" w:sz="4" w:space="0" w:color="auto"/>
            </w:tcBorders>
          </w:tcPr>
          <w:p w14:paraId="7193CA1D" w14:textId="77777777" w:rsidR="00F21E44" w:rsidRDefault="00F21E44" w:rsidP="008036BC">
            <w:pPr>
              <w:pStyle w:val="CRCoverPage"/>
              <w:spacing w:after="0"/>
              <w:rPr>
                <w:b/>
                <w:i/>
                <w:noProof/>
                <w:sz w:val="8"/>
                <w:szCs w:val="8"/>
              </w:rPr>
            </w:pPr>
          </w:p>
        </w:tc>
        <w:tc>
          <w:tcPr>
            <w:tcW w:w="6946" w:type="dxa"/>
            <w:gridSpan w:val="9"/>
            <w:tcBorders>
              <w:right w:val="single" w:sz="4" w:space="0" w:color="auto"/>
            </w:tcBorders>
          </w:tcPr>
          <w:p w14:paraId="4DBDB378" w14:textId="77777777" w:rsidR="00F21E44" w:rsidRDefault="00F21E44" w:rsidP="008036BC">
            <w:pPr>
              <w:pStyle w:val="CRCoverPage"/>
              <w:spacing w:after="0"/>
              <w:rPr>
                <w:noProof/>
                <w:sz w:val="8"/>
                <w:szCs w:val="8"/>
              </w:rPr>
            </w:pPr>
          </w:p>
        </w:tc>
      </w:tr>
      <w:tr w:rsidR="00F21E44" w14:paraId="6022DF1D" w14:textId="77777777" w:rsidTr="008036BC">
        <w:tc>
          <w:tcPr>
            <w:tcW w:w="2694" w:type="dxa"/>
            <w:gridSpan w:val="2"/>
            <w:tcBorders>
              <w:left w:val="single" w:sz="4" w:space="0" w:color="auto"/>
              <w:bottom w:val="single" w:sz="4" w:space="0" w:color="auto"/>
            </w:tcBorders>
          </w:tcPr>
          <w:p w14:paraId="2E04549E" w14:textId="77777777" w:rsidR="00F21E44" w:rsidRDefault="00F21E44" w:rsidP="008036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2EF967" w14:textId="27684BB5" w:rsidR="00F21E44" w:rsidRPr="00CD191C" w:rsidRDefault="00CD191C" w:rsidP="008036BC">
            <w:pPr>
              <w:pStyle w:val="CRCoverPage"/>
              <w:spacing w:after="0"/>
              <w:ind w:left="100"/>
              <w:rPr>
                <w:noProof/>
                <w:lang w:val="en-US"/>
              </w:rPr>
            </w:pPr>
            <w:r>
              <w:rPr>
                <w:noProof/>
              </w:rPr>
              <w:t>Missing</w:t>
            </w:r>
            <w:r>
              <w:rPr>
                <w:noProof/>
                <w:lang w:val="en-US"/>
              </w:rPr>
              <w:t xml:space="preserve"> or wrong information would be sent to the LEMF.</w:t>
            </w:r>
          </w:p>
        </w:tc>
      </w:tr>
      <w:tr w:rsidR="00F21E44" w14:paraId="613F18BF" w14:textId="77777777" w:rsidTr="008036BC">
        <w:tc>
          <w:tcPr>
            <w:tcW w:w="2694" w:type="dxa"/>
            <w:gridSpan w:val="2"/>
          </w:tcPr>
          <w:p w14:paraId="34D632FA" w14:textId="77777777" w:rsidR="00F21E44" w:rsidRDefault="00F21E44" w:rsidP="008036BC">
            <w:pPr>
              <w:pStyle w:val="CRCoverPage"/>
              <w:spacing w:after="0"/>
              <w:rPr>
                <w:b/>
                <w:i/>
                <w:noProof/>
                <w:sz w:val="8"/>
                <w:szCs w:val="8"/>
              </w:rPr>
            </w:pPr>
          </w:p>
        </w:tc>
        <w:tc>
          <w:tcPr>
            <w:tcW w:w="6946" w:type="dxa"/>
            <w:gridSpan w:val="9"/>
          </w:tcPr>
          <w:p w14:paraId="186E79B0" w14:textId="77777777" w:rsidR="00F21E44" w:rsidRDefault="00F21E44" w:rsidP="008036BC">
            <w:pPr>
              <w:pStyle w:val="CRCoverPage"/>
              <w:spacing w:after="0"/>
              <w:rPr>
                <w:noProof/>
                <w:sz w:val="8"/>
                <w:szCs w:val="8"/>
              </w:rPr>
            </w:pPr>
          </w:p>
        </w:tc>
      </w:tr>
      <w:tr w:rsidR="00F21E44" w14:paraId="315581E0" w14:textId="77777777" w:rsidTr="008036BC">
        <w:tc>
          <w:tcPr>
            <w:tcW w:w="2694" w:type="dxa"/>
            <w:gridSpan w:val="2"/>
            <w:tcBorders>
              <w:top w:val="single" w:sz="4" w:space="0" w:color="auto"/>
              <w:left w:val="single" w:sz="4" w:space="0" w:color="auto"/>
            </w:tcBorders>
          </w:tcPr>
          <w:p w14:paraId="4CA53FFC" w14:textId="77777777" w:rsidR="00F21E44" w:rsidRDefault="00F21E44" w:rsidP="008036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949643" w14:textId="7FA9D561" w:rsidR="00F21E44" w:rsidRDefault="00CD191C" w:rsidP="008036BC">
            <w:pPr>
              <w:pStyle w:val="CRCoverPage"/>
              <w:spacing w:after="0"/>
              <w:ind w:left="100"/>
              <w:rPr>
                <w:noProof/>
              </w:rPr>
            </w:pPr>
            <w:r>
              <w:rPr>
                <w:noProof/>
              </w:rPr>
              <w:t>6.2.3.2.2, 6.2.3.2.3, 6.2.3.2.4, 6.2.3.2.5, 6.3.3.2.3</w:t>
            </w:r>
          </w:p>
        </w:tc>
      </w:tr>
      <w:tr w:rsidR="00F21E44" w14:paraId="651B700C" w14:textId="77777777" w:rsidTr="008036BC">
        <w:tc>
          <w:tcPr>
            <w:tcW w:w="2694" w:type="dxa"/>
            <w:gridSpan w:val="2"/>
            <w:tcBorders>
              <w:left w:val="single" w:sz="4" w:space="0" w:color="auto"/>
            </w:tcBorders>
          </w:tcPr>
          <w:p w14:paraId="386439D4" w14:textId="77777777" w:rsidR="00F21E44" w:rsidRDefault="00F21E44" w:rsidP="008036BC">
            <w:pPr>
              <w:pStyle w:val="CRCoverPage"/>
              <w:spacing w:after="0"/>
              <w:rPr>
                <w:b/>
                <w:i/>
                <w:noProof/>
                <w:sz w:val="8"/>
                <w:szCs w:val="8"/>
              </w:rPr>
            </w:pPr>
          </w:p>
        </w:tc>
        <w:tc>
          <w:tcPr>
            <w:tcW w:w="6946" w:type="dxa"/>
            <w:gridSpan w:val="9"/>
            <w:tcBorders>
              <w:right w:val="single" w:sz="4" w:space="0" w:color="auto"/>
            </w:tcBorders>
          </w:tcPr>
          <w:p w14:paraId="780B507B" w14:textId="77777777" w:rsidR="00F21E44" w:rsidRDefault="00F21E44" w:rsidP="008036BC">
            <w:pPr>
              <w:pStyle w:val="CRCoverPage"/>
              <w:spacing w:after="0"/>
              <w:rPr>
                <w:noProof/>
                <w:sz w:val="8"/>
                <w:szCs w:val="8"/>
              </w:rPr>
            </w:pPr>
          </w:p>
        </w:tc>
      </w:tr>
      <w:tr w:rsidR="00F21E44" w14:paraId="48E380BD" w14:textId="77777777" w:rsidTr="008036BC">
        <w:tc>
          <w:tcPr>
            <w:tcW w:w="2694" w:type="dxa"/>
            <w:gridSpan w:val="2"/>
            <w:tcBorders>
              <w:left w:val="single" w:sz="4" w:space="0" w:color="auto"/>
            </w:tcBorders>
          </w:tcPr>
          <w:p w14:paraId="68A675D1" w14:textId="77777777" w:rsidR="00F21E44" w:rsidRDefault="00F21E44" w:rsidP="008036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02BD9F" w14:textId="77777777" w:rsidR="00F21E44" w:rsidRDefault="00F21E44" w:rsidP="008036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16FC6" w14:textId="77777777" w:rsidR="00F21E44" w:rsidRDefault="00F21E44" w:rsidP="008036BC">
            <w:pPr>
              <w:pStyle w:val="CRCoverPage"/>
              <w:spacing w:after="0"/>
              <w:jc w:val="center"/>
              <w:rPr>
                <w:b/>
                <w:caps/>
                <w:noProof/>
              </w:rPr>
            </w:pPr>
            <w:r>
              <w:rPr>
                <w:b/>
                <w:caps/>
                <w:noProof/>
              </w:rPr>
              <w:t>N</w:t>
            </w:r>
          </w:p>
        </w:tc>
        <w:tc>
          <w:tcPr>
            <w:tcW w:w="2977" w:type="dxa"/>
            <w:gridSpan w:val="4"/>
          </w:tcPr>
          <w:p w14:paraId="3499F82A" w14:textId="77777777" w:rsidR="00F21E44" w:rsidRDefault="00F21E44" w:rsidP="008036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D2390E" w14:textId="77777777" w:rsidR="00F21E44" w:rsidRDefault="00F21E44" w:rsidP="008036BC">
            <w:pPr>
              <w:pStyle w:val="CRCoverPage"/>
              <w:spacing w:after="0"/>
              <w:ind w:left="99"/>
              <w:rPr>
                <w:noProof/>
              </w:rPr>
            </w:pPr>
          </w:p>
        </w:tc>
      </w:tr>
      <w:tr w:rsidR="00F21E44" w14:paraId="693B6D9B" w14:textId="77777777" w:rsidTr="008036BC">
        <w:tc>
          <w:tcPr>
            <w:tcW w:w="2694" w:type="dxa"/>
            <w:gridSpan w:val="2"/>
            <w:tcBorders>
              <w:left w:val="single" w:sz="4" w:space="0" w:color="auto"/>
            </w:tcBorders>
          </w:tcPr>
          <w:p w14:paraId="5ACEA468" w14:textId="77777777" w:rsidR="00F21E44" w:rsidRDefault="00F21E44" w:rsidP="008036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860A24" w14:textId="77777777" w:rsidR="00F21E44" w:rsidRDefault="00F21E44" w:rsidP="0080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FD12E" w14:textId="090F7380" w:rsidR="00F21E44" w:rsidRDefault="00CD191C" w:rsidP="008036BC">
            <w:pPr>
              <w:pStyle w:val="CRCoverPage"/>
              <w:spacing w:after="0"/>
              <w:jc w:val="center"/>
              <w:rPr>
                <w:b/>
                <w:caps/>
                <w:noProof/>
              </w:rPr>
            </w:pPr>
            <w:r>
              <w:rPr>
                <w:b/>
                <w:caps/>
                <w:noProof/>
              </w:rPr>
              <w:t>X</w:t>
            </w:r>
          </w:p>
        </w:tc>
        <w:tc>
          <w:tcPr>
            <w:tcW w:w="2977" w:type="dxa"/>
            <w:gridSpan w:val="4"/>
          </w:tcPr>
          <w:p w14:paraId="5C48C433" w14:textId="77777777" w:rsidR="00F21E44" w:rsidRDefault="00F21E44" w:rsidP="008036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9BC758" w14:textId="77777777" w:rsidR="00F21E44" w:rsidRDefault="00F21E44" w:rsidP="008036BC">
            <w:pPr>
              <w:pStyle w:val="CRCoverPage"/>
              <w:spacing w:after="0"/>
              <w:ind w:left="99"/>
              <w:rPr>
                <w:noProof/>
              </w:rPr>
            </w:pPr>
            <w:r>
              <w:rPr>
                <w:noProof/>
              </w:rPr>
              <w:t xml:space="preserve">TS/TR ... CR ... </w:t>
            </w:r>
          </w:p>
        </w:tc>
      </w:tr>
      <w:tr w:rsidR="00F21E44" w14:paraId="5FB27979" w14:textId="77777777" w:rsidTr="008036BC">
        <w:tc>
          <w:tcPr>
            <w:tcW w:w="2694" w:type="dxa"/>
            <w:gridSpan w:val="2"/>
            <w:tcBorders>
              <w:left w:val="single" w:sz="4" w:space="0" w:color="auto"/>
            </w:tcBorders>
          </w:tcPr>
          <w:p w14:paraId="27E8D037" w14:textId="77777777" w:rsidR="00F21E44" w:rsidRDefault="00F21E44" w:rsidP="008036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889FF4" w14:textId="77777777" w:rsidR="00F21E44" w:rsidRDefault="00F21E44" w:rsidP="0080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D2289" w14:textId="30CEAFDF" w:rsidR="00F21E44" w:rsidRDefault="00CD191C" w:rsidP="008036BC">
            <w:pPr>
              <w:pStyle w:val="CRCoverPage"/>
              <w:spacing w:after="0"/>
              <w:jc w:val="center"/>
              <w:rPr>
                <w:b/>
                <w:caps/>
                <w:noProof/>
              </w:rPr>
            </w:pPr>
            <w:r>
              <w:rPr>
                <w:b/>
                <w:caps/>
                <w:noProof/>
              </w:rPr>
              <w:t>X</w:t>
            </w:r>
          </w:p>
        </w:tc>
        <w:tc>
          <w:tcPr>
            <w:tcW w:w="2977" w:type="dxa"/>
            <w:gridSpan w:val="4"/>
          </w:tcPr>
          <w:p w14:paraId="6AD2EC3C" w14:textId="77777777" w:rsidR="00F21E44" w:rsidRDefault="00F21E44" w:rsidP="008036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DAD69" w14:textId="77777777" w:rsidR="00F21E44" w:rsidRDefault="00F21E44" w:rsidP="008036BC">
            <w:pPr>
              <w:pStyle w:val="CRCoverPage"/>
              <w:spacing w:after="0"/>
              <w:ind w:left="99"/>
              <w:rPr>
                <w:noProof/>
              </w:rPr>
            </w:pPr>
            <w:r>
              <w:rPr>
                <w:noProof/>
              </w:rPr>
              <w:t xml:space="preserve">TS/TR ... CR ... </w:t>
            </w:r>
          </w:p>
        </w:tc>
      </w:tr>
      <w:tr w:rsidR="00F21E44" w14:paraId="46B1B47B" w14:textId="77777777" w:rsidTr="008036BC">
        <w:tc>
          <w:tcPr>
            <w:tcW w:w="2694" w:type="dxa"/>
            <w:gridSpan w:val="2"/>
            <w:tcBorders>
              <w:left w:val="single" w:sz="4" w:space="0" w:color="auto"/>
            </w:tcBorders>
          </w:tcPr>
          <w:p w14:paraId="5CEAF91D" w14:textId="77777777" w:rsidR="00F21E44" w:rsidRDefault="00F21E44" w:rsidP="008036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63A56D" w14:textId="77777777" w:rsidR="00F21E44" w:rsidRDefault="00F21E44" w:rsidP="0080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E22E9" w14:textId="043DC499" w:rsidR="00F21E44" w:rsidRDefault="00CD191C" w:rsidP="008036BC">
            <w:pPr>
              <w:pStyle w:val="CRCoverPage"/>
              <w:spacing w:after="0"/>
              <w:jc w:val="center"/>
              <w:rPr>
                <w:b/>
                <w:caps/>
                <w:noProof/>
              </w:rPr>
            </w:pPr>
            <w:r>
              <w:rPr>
                <w:b/>
                <w:caps/>
                <w:noProof/>
              </w:rPr>
              <w:t>X</w:t>
            </w:r>
          </w:p>
        </w:tc>
        <w:tc>
          <w:tcPr>
            <w:tcW w:w="2977" w:type="dxa"/>
            <w:gridSpan w:val="4"/>
          </w:tcPr>
          <w:p w14:paraId="291E1618" w14:textId="77777777" w:rsidR="00F21E44" w:rsidRDefault="00F21E44" w:rsidP="008036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425B35" w14:textId="77777777" w:rsidR="00F21E44" w:rsidRDefault="00F21E44" w:rsidP="008036BC">
            <w:pPr>
              <w:pStyle w:val="CRCoverPage"/>
              <w:spacing w:after="0"/>
              <w:ind w:left="99"/>
              <w:rPr>
                <w:noProof/>
              </w:rPr>
            </w:pPr>
            <w:r>
              <w:rPr>
                <w:noProof/>
              </w:rPr>
              <w:t xml:space="preserve">TS/TR ... CR ... </w:t>
            </w:r>
          </w:p>
        </w:tc>
      </w:tr>
      <w:tr w:rsidR="00F21E44" w14:paraId="179E7094" w14:textId="77777777" w:rsidTr="008036BC">
        <w:tc>
          <w:tcPr>
            <w:tcW w:w="2694" w:type="dxa"/>
            <w:gridSpan w:val="2"/>
            <w:tcBorders>
              <w:left w:val="single" w:sz="4" w:space="0" w:color="auto"/>
            </w:tcBorders>
          </w:tcPr>
          <w:p w14:paraId="2A659D51" w14:textId="77777777" w:rsidR="00F21E44" w:rsidRDefault="00F21E44" w:rsidP="008036BC">
            <w:pPr>
              <w:pStyle w:val="CRCoverPage"/>
              <w:spacing w:after="0"/>
              <w:rPr>
                <w:b/>
                <w:i/>
                <w:noProof/>
              </w:rPr>
            </w:pPr>
          </w:p>
        </w:tc>
        <w:tc>
          <w:tcPr>
            <w:tcW w:w="6946" w:type="dxa"/>
            <w:gridSpan w:val="9"/>
            <w:tcBorders>
              <w:right w:val="single" w:sz="4" w:space="0" w:color="auto"/>
            </w:tcBorders>
          </w:tcPr>
          <w:p w14:paraId="1750F39C" w14:textId="77777777" w:rsidR="00F21E44" w:rsidRDefault="00F21E44" w:rsidP="008036BC">
            <w:pPr>
              <w:pStyle w:val="CRCoverPage"/>
              <w:spacing w:after="0"/>
              <w:rPr>
                <w:noProof/>
              </w:rPr>
            </w:pPr>
          </w:p>
        </w:tc>
      </w:tr>
      <w:tr w:rsidR="00F21E44" w14:paraId="1B0E4D56" w14:textId="77777777" w:rsidTr="008036BC">
        <w:tc>
          <w:tcPr>
            <w:tcW w:w="2694" w:type="dxa"/>
            <w:gridSpan w:val="2"/>
            <w:tcBorders>
              <w:left w:val="single" w:sz="4" w:space="0" w:color="auto"/>
              <w:bottom w:val="single" w:sz="4" w:space="0" w:color="auto"/>
            </w:tcBorders>
          </w:tcPr>
          <w:p w14:paraId="3451AD7E" w14:textId="77777777" w:rsidR="00F21E44" w:rsidRDefault="00F21E44" w:rsidP="008036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797871" w14:textId="77777777" w:rsidR="00F21E44" w:rsidRDefault="00F21E44" w:rsidP="008036BC">
            <w:pPr>
              <w:pStyle w:val="CRCoverPage"/>
              <w:spacing w:after="0"/>
              <w:ind w:left="100"/>
              <w:rPr>
                <w:noProof/>
              </w:rPr>
            </w:pPr>
          </w:p>
        </w:tc>
      </w:tr>
      <w:tr w:rsidR="00F21E44" w:rsidRPr="008863B9" w14:paraId="48457B22" w14:textId="77777777" w:rsidTr="008036BC">
        <w:tc>
          <w:tcPr>
            <w:tcW w:w="2694" w:type="dxa"/>
            <w:gridSpan w:val="2"/>
            <w:tcBorders>
              <w:top w:val="single" w:sz="4" w:space="0" w:color="auto"/>
              <w:bottom w:val="single" w:sz="4" w:space="0" w:color="auto"/>
            </w:tcBorders>
          </w:tcPr>
          <w:p w14:paraId="0EB99E42" w14:textId="77777777" w:rsidR="00F21E44" w:rsidRPr="008863B9" w:rsidRDefault="00F21E44" w:rsidP="008036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F8FE6E" w14:textId="77777777" w:rsidR="00F21E44" w:rsidRPr="008863B9" w:rsidRDefault="00F21E44" w:rsidP="008036BC">
            <w:pPr>
              <w:pStyle w:val="CRCoverPage"/>
              <w:spacing w:after="0"/>
              <w:ind w:left="100"/>
              <w:rPr>
                <w:noProof/>
                <w:sz w:val="8"/>
                <w:szCs w:val="8"/>
              </w:rPr>
            </w:pPr>
          </w:p>
        </w:tc>
      </w:tr>
      <w:tr w:rsidR="00F21E44" w14:paraId="0CB24E80" w14:textId="77777777" w:rsidTr="008036BC">
        <w:tc>
          <w:tcPr>
            <w:tcW w:w="2694" w:type="dxa"/>
            <w:gridSpan w:val="2"/>
            <w:tcBorders>
              <w:top w:val="single" w:sz="4" w:space="0" w:color="auto"/>
              <w:left w:val="single" w:sz="4" w:space="0" w:color="auto"/>
              <w:bottom w:val="single" w:sz="4" w:space="0" w:color="auto"/>
            </w:tcBorders>
          </w:tcPr>
          <w:p w14:paraId="2C919189" w14:textId="77777777" w:rsidR="00F21E44" w:rsidRDefault="00F21E44" w:rsidP="008036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88F881" w14:textId="7EBAD448" w:rsidR="00F21E44" w:rsidRDefault="00BC32B0" w:rsidP="008036BC">
            <w:pPr>
              <w:pStyle w:val="CRCoverPage"/>
              <w:spacing w:after="0"/>
              <w:ind w:left="100"/>
              <w:rPr>
                <w:noProof/>
              </w:rPr>
            </w:pPr>
            <w:r>
              <w:rPr>
                <w:noProof/>
              </w:rPr>
              <w:t>S3i230241</w:t>
            </w:r>
          </w:p>
        </w:tc>
      </w:tr>
      <w:bookmarkEnd w:id="0"/>
    </w:tbl>
    <w:p w14:paraId="71356D26" w14:textId="1B0F33DE" w:rsidR="00F21E44" w:rsidRDefault="00F21E44" w:rsidP="000D4C6D">
      <w:pPr>
        <w:pStyle w:val="Heading5"/>
        <w:rPr>
          <w:color w:val="4472C4" w:themeColor="accent1"/>
          <w:sz w:val="32"/>
          <w:szCs w:val="32"/>
        </w:rPr>
      </w:pPr>
    </w:p>
    <w:p w14:paraId="31459C46" w14:textId="77777777" w:rsidR="00F21E44" w:rsidRDefault="00F21E44">
      <w:pPr>
        <w:overflowPunct/>
        <w:autoSpaceDE/>
        <w:autoSpaceDN/>
        <w:adjustRightInd/>
        <w:spacing w:after="0"/>
        <w:textAlignment w:val="auto"/>
        <w:rPr>
          <w:rFonts w:ascii="Arial" w:hAnsi="Arial"/>
          <w:color w:val="4472C4" w:themeColor="accent1"/>
          <w:sz w:val="32"/>
          <w:szCs w:val="32"/>
        </w:rPr>
      </w:pPr>
      <w:r>
        <w:rPr>
          <w:color w:val="4472C4" w:themeColor="accent1"/>
          <w:sz w:val="32"/>
          <w:szCs w:val="32"/>
        </w:rPr>
        <w:br w:type="page"/>
      </w:r>
    </w:p>
    <w:p w14:paraId="02D406A2" w14:textId="77777777" w:rsidR="00F21E44" w:rsidRDefault="00F21E44" w:rsidP="000D4C6D">
      <w:pPr>
        <w:pStyle w:val="Heading5"/>
        <w:rPr>
          <w:color w:val="4472C4" w:themeColor="accent1"/>
          <w:sz w:val="32"/>
          <w:szCs w:val="32"/>
        </w:rPr>
      </w:pPr>
    </w:p>
    <w:p w14:paraId="612AD49F" w14:textId="5A1BA27D" w:rsidR="00A00092" w:rsidRPr="00A00092" w:rsidRDefault="00A00092" w:rsidP="000D4C6D">
      <w:pPr>
        <w:pStyle w:val="Heading5"/>
        <w:rPr>
          <w:color w:val="4472C4" w:themeColor="accent1"/>
          <w:sz w:val="32"/>
          <w:szCs w:val="32"/>
        </w:rPr>
      </w:pPr>
      <w:bookmarkStart w:id="5" w:name="_Hlk131412426"/>
      <w:r w:rsidRPr="00A00092">
        <w:rPr>
          <w:color w:val="4472C4" w:themeColor="accent1"/>
          <w:sz w:val="32"/>
          <w:szCs w:val="32"/>
        </w:rPr>
        <w:t>*** FIRST CHANGE ***</w:t>
      </w:r>
      <w:bookmarkEnd w:id="5"/>
    </w:p>
    <w:p w14:paraId="1B05662C" w14:textId="64D52CF6" w:rsidR="000D4C6D" w:rsidRPr="00760004" w:rsidRDefault="000D4C6D" w:rsidP="000D4C6D">
      <w:pPr>
        <w:pStyle w:val="Heading5"/>
      </w:pPr>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
    </w:p>
    <w:p w14:paraId="36DB4F4B" w14:textId="16C37C12" w:rsidR="006301D0" w:rsidRPr="00760004" w:rsidRDefault="000D4C6D" w:rsidP="000D4C6D">
      <w:r w:rsidRPr="00760004">
        <w:t>The IRI</w:t>
      </w:r>
      <w:r w:rsidR="002C471A" w:rsidRPr="00760004">
        <w:t>-</w:t>
      </w:r>
      <w:r w:rsidRPr="00760004">
        <w:t xml:space="preserve">POI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SMFPDUSessionEstablishment</w:t>
      </w:r>
      <w:proofErr w:type="spellEnd"/>
      <w:r w:rsidR="00D17D59" w:rsidRPr="00760004">
        <w:t xml:space="preserve"> record</w:t>
      </w:r>
      <w:r w:rsidR="002C471A" w:rsidRPr="00760004">
        <w:t xml:space="preserve"> </w:t>
      </w:r>
      <w:r w:rsidRPr="00760004">
        <w:t>when the IRI-POI present in the SMF detects that a</w:t>
      </w:r>
      <w:r w:rsidR="00E27D28">
        <w:t xml:space="preserve"> single-access</w:t>
      </w:r>
      <w:r w:rsidRPr="00760004">
        <w:t xml:space="preserve"> PDU session has been established for the target UE. </w:t>
      </w:r>
      <w:r w:rsidR="006301D0" w:rsidRPr="00760004">
        <w:t xml:space="preserve">The IRI-POI present in the SMF shall generate the </w:t>
      </w:r>
      <w:proofErr w:type="spellStart"/>
      <w:r w:rsidR="006301D0" w:rsidRPr="00760004">
        <w:t>xIRI</w:t>
      </w:r>
      <w:proofErr w:type="spellEnd"/>
      <w:r w:rsidR="006301D0" w:rsidRPr="00760004">
        <w:t xml:space="preserve">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w:t>
      </w:r>
      <w:proofErr w:type="spellStart"/>
      <w:r w:rsidR="008E1F33" w:rsidRPr="005126F7">
        <w:t>Npcf_SMPolicyControl_Create</w:t>
      </w:r>
      <w:proofErr w:type="spellEnd"/>
      <w:r w:rsidR="008E1F33" w:rsidRPr="005126F7">
        <w:t xml:space="preserve"> </w:t>
      </w:r>
      <w:r w:rsidR="008E1F33" w:rsidRPr="000D6851">
        <w:t xml:space="preserve">response from the PCF for the target UE in response to </w:t>
      </w:r>
      <w:proofErr w:type="spellStart"/>
      <w:r w:rsidR="008E1F33" w:rsidRPr="00995C8C">
        <w:t>Npcf_SMPolicyControl_Create</w:t>
      </w:r>
      <w:proofErr w:type="spellEnd"/>
      <w:r w:rsidR="008E1F33" w:rsidRPr="00995C8C">
        <w:t xml:space="preserve"> request sent by SMF to PCF including PCC rules which traffic control policy data contains either a </w:t>
      </w:r>
      <w:proofErr w:type="spellStart"/>
      <w:r w:rsidR="008E1F33" w:rsidRPr="00995C8C">
        <w:t>routeToLocs</w:t>
      </w:r>
      <w:proofErr w:type="spellEnd"/>
      <w:r w:rsidR="008E1F33" w:rsidRPr="00995C8C">
        <w:t xml:space="preserve"> IE or </w:t>
      </w:r>
      <w:proofErr w:type="spellStart"/>
      <w:r w:rsidR="008E1F33">
        <w:t>trafficSteeringPolIdDl</w:t>
      </w:r>
      <w:proofErr w:type="spellEnd"/>
      <w:r w:rsidR="008E1F33">
        <w:t xml:space="preserve"> IE and/or </w:t>
      </w:r>
      <w:proofErr w:type="spellStart"/>
      <w:r w:rsidR="008E1F33">
        <w:t>trafficSteeringPolIdUl</w:t>
      </w:r>
      <w:proofErr w:type="spellEnd"/>
      <w:r w:rsidR="008E1F33">
        <w:t xml:space="preserve"> </w:t>
      </w:r>
      <w:r w:rsidR="008E1F33" w:rsidRPr="00995C8C">
        <w:t>IE</w:t>
      </w:r>
      <w:r w:rsidR="008E1F33">
        <w:t xml:space="preserve">, SMF includes them in the </w:t>
      </w:r>
      <w:proofErr w:type="spellStart"/>
      <w:r w:rsidR="008E1F33">
        <w:t>xIRI</w:t>
      </w:r>
      <w:proofErr w:type="spellEnd"/>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t>-</w:t>
      </w:r>
      <w:r w:rsidRPr="00760004">
        <w:tab/>
      </w:r>
      <w:r w:rsidR="006301D0" w:rsidRPr="00760004">
        <w:t>For a home-routed roaming scenario, the SMF in the HPLMN (</w:t>
      </w:r>
      <w:proofErr w:type="gramStart"/>
      <w:r w:rsidR="006301D0" w:rsidRPr="00760004">
        <w:t>i.e.</w:t>
      </w:r>
      <w:proofErr w:type="gramEnd"/>
      <w:r w:rsidR="006301D0" w:rsidRPr="00760004">
        <w:t xml:space="preserve"> H-SMF) sends the N16: </w:t>
      </w:r>
      <w:proofErr w:type="spellStart"/>
      <w:r w:rsidR="006301D0" w:rsidRPr="00760004">
        <w:t>Nsmf_PDU_Session_Create</w:t>
      </w:r>
      <w:proofErr w:type="spellEnd"/>
      <w:r w:rsidR="006301D0" w:rsidRPr="00760004">
        <w:t xml:space="preserv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proofErr w:type="spellStart"/>
      <w:r w:rsidR="00D17D59" w:rsidRPr="00760004">
        <w:t>SMFPDUSessionEstablishment</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proofErr w:type="spellStart"/>
            <w:r w:rsidRPr="00760004">
              <w:t>s</w:t>
            </w:r>
            <w:r w:rsidR="00E22B30" w:rsidRPr="00760004">
              <w:t>UPI</w:t>
            </w:r>
            <w:proofErr w:type="spellEnd"/>
          </w:p>
        </w:tc>
        <w:tc>
          <w:tcPr>
            <w:tcW w:w="6521" w:type="dxa"/>
          </w:tcPr>
          <w:p w14:paraId="283866A5" w14:textId="386876C2" w:rsidR="000D4C6D" w:rsidRPr="00760004" w:rsidRDefault="000D4C6D" w:rsidP="000D4C6D">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proofErr w:type="spellStart"/>
            <w:r w:rsidRPr="00760004">
              <w:t>s</w:t>
            </w:r>
            <w:r w:rsidR="00E22B30" w:rsidRPr="00760004">
              <w:t>UPI</w:t>
            </w:r>
            <w:r w:rsidRPr="00760004">
              <w:t>Unauthenticated</w:t>
            </w:r>
            <w:proofErr w:type="spellEnd"/>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proofErr w:type="spellStart"/>
            <w:r w:rsidRPr="00760004">
              <w:t>p</w:t>
            </w:r>
            <w:r w:rsidR="00E22B30" w:rsidRPr="00760004">
              <w:t>EI</w:t>
            </w:r>
            <w:proofErr w:type="spellEnd"/>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proofErr w:type="spellStart"/>
            <w:r w:rsidRPr="00760004">
              <w:t>g</w:t>
            </w:r>
            <w:r w:rsidR="00E22B30" w:rsidRPr="00760004">
              <w:t>PSI</w:t>
            </w:r>
            <w:proofErr w:type="spellEnd"/>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proofErr w:type="spellStart"/>
            <w:r w:rsidRPr="00760004">
              <w:t>p</w:t>
            </w:r>
            <w:r w:rsidR="00E22B30" w:rsidRPr="00760004">
              <w:t>DU</w:t>
            </w:r>
            <w:r w:rsidRPr="00760004">
              <w:t>SessionID</w:t>
            </w:r>
            <w:proofErr w:type="spellEnd"/>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proofErr w:type="spellStart"/>
            <w:r w:rsidRPr="00760004">
              <w:t>g</w:t>
            </w:r>
            <w:r w:rsidR="00E22B30" w:rsidRPr="00760004">
              <w:t>TP</w:t>
            </w:r>
            <w:r w:rsidRPr="00760004">
              <w:t>TunnelID</w:t>
            </w:r>
            <w:proofErr w:type="spellEnd"/>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proofErr w:type="spellStart"/>
            <w:r w:rsidRPr="00760004">
              <w:t>p</w:t>
            </w:r>
            <w:r w:rsidR="00E22B30" w:rsidRPr="00760004">
              <w:t>DU</w:t>
            </w:r>
            <w:r w:rsidRPr="00760004">
              <w:t>SessionType</w:t>
            </w:r>
            <w:proofErr w:type="spellEnd"/>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proofErr w:type="spellStart"/>
            <w:r w:rsidRPr="00760004">
              <w:t>sNSSAI</w:t>
            </w:r>
            <w:proofErr w:type="spellEnd"/>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proofErr w:type="spellStart"/>
            <w:r w:rsidRPr="00760004">
              <w:t>u</w:t>
            </w:r>
            <w:r w:rsidR="00E22B30" w:rsidRPr="00760004">
              <w:t>E</w:t>
            </w:r>
            <w:r w:rsidRPr="00760004">
              <w:t>Endpoint</w:t>
            </w:r>
            <w:proofErr w:type="spellEnd"/>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023537EC" w:rsidR="008C6E3A" w:rsidRPr="00760004" w:rsidRDefault="008C6E3A" w:rsidP="008C6E3A">
            <w:pPr>
              <w:pStyle w:val="TAL"/>
            </w:pPr>
            <w:r w:rsidRPr="00760004">
              <w:t>location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proofErr w:type="spellStart"/>
            <w:r w:rsidRPr="00760004">
              <w:t>dNN</w:t>
            </w:r>
            <w:proofErr w:type="spellEnd"/>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proofErr w:type="spellStart"/>
            <w:r w:rsidRPr="00760004">
              <w:t>a</w:t>
            </w:r>
            <w:r w:rsidR="00E22B30" w:rsidRPr="00760004">
              <w:t>MF</w:t>
            </w:r>
            <w:r w:rsidRPr="00760004">
              <w:t>ID</w:t>
            </w:r>
            <w:proofErr w:type="spellEnd"/>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proofErr w:type="spellStart"/>
            <w:r w:rsidRPr="00760004">
              <w:t>hSMFURI</w:t>
            </w:r>
            <w:proofErr w:type="spellEnd"/>
          </w:p>
        </w:tc>
        <w:tc>
          <w:tcPr>
            <w:tcW w:w="6521" w:type="dxa"/>
          </w:tcPr>
          <w:p w14:paraId="05CCBAB5" w14:textId="127D160B" w:rsidR="00C47D31" w:rsidRPr="00760004" w:rsidRDefault="00C47D31" w:rsidP="00C47D31">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proofErr w:type="spellStart"/>
            <w:r w:rsidRPr="00760004">
              <w:t>requestType</w:t>
            </w:r>
            <w:proofErr w:type="spellEnd"/>
          </w:p>
        </w:tc>
        <w:tc>
          <w:tcPr>
            <w:tcW w:w="6521" w:type="dxa"/>
          </w:tcPr>
          <w:p w14:paraId="38C997FD" w14:textId="7F535526" w:rsidR="009D5FDC" w:rsidRDefault="009D5FDC" w:rsidP="009D5FDC">
            <w:pPr>
              <w:pStyle w:val="TAL"/>
            </w:pPr>
            <w:r w:rsidRPr="00760004">
              <w:t xml:space="preserve">Type of request as described in TS 24.501 [13] clause 9.11.3.47 </w:t>
            </w:r>
            <w:r w:rsidRPr="00143962">
              <w:rPr>
                <w:rFonts w:cs="Arial"/>
                <w:color w:val="000000"/>
                <w:szCs w:val="18"/>
              </w:rPr>
              <w:t xml:space="preserve">provided within the </w:t>
            </w:r>
            <w:proofErr w:type="spellStart"/>
            <w:r w:rsidRPr="00143962">
              <w:rPr>
                <w:rFonts w:cs="Arial"/>
                <w:color w:val="000000"/>
                <w:szCs w:val="18"/>
              </w:rPr>
              <w:t>Nsmf_PDU_Session_CreateSMContext</w:t>
            </w:r>
            <w:proofErr w:type="spellEnd"/>
            <w:r w:rsidRPr="00143962">
              <w:rPr>
                <w:rFonts w:cs="Arial"/>
                <w:color w:val="000000"/>
                <w:szCs w:val="18"/>
              </w:rPr>
              <w:t xml:space="preserve"> Request (TS 29.502 [16]) message shall be reported.</w:t>
            </w:r>
          </w:p>
          <w:p w14:paraId="28D8A92A" w14:textId="77777777" w:rsidR="009D5FDC" w:rsidRDefault="009D5FDC" w:rsidP="009D5FDC">
            <w:pPr>
              <w:pStyle w:val="TAL"/>
            </w:pPr>
            <w:r w:rsidRPr="00760004">
              <w:t>In the case where the network does not support Multi Access (MA) PDU sessions, but receives a MA PDU session request, a request type of “Initial request” shall be reported.</w:t>
            </w:r>
          </w:p>
          <w:p w14:paraId="16AEA544" w14:textId="1ADE8B73" w:rsidR="00C47D31" w:rsidRPr="00760004" w:rsidRDefault="009D5FDC" w:rsidP="009D5FDC">
            <w:pPr>
              <w:pStyle w:val="TAL"/>
            </w:pPr>
            <w:r w:rsidRPr="00143962">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tcPr>
          <w:p w14:paraId="4506EE48" w14:textId="37BD2DFF" w:rsidR="00C47D31" w:rsidRPr="00760004" w:rsidRDefault="0006510B" w:rsidP="00C47D31">
            <w:pPr>
              <w:pStyle w:val="TAL"/>
            </w:pPr>
            <w:r>
              <w:t>M</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proofErr w:type="spellStart"/>
            <w:r w:rsidRPr="00760004">
              <w:t>accessType</w:t>
            </w:r>
            <w:proofErr w:type="spellEnd"/>
          </w:p>
        </w:tc>
        <w:tc>
          <w:tcPr>
            <w:tcW w:w="6521" w:type="dxa"/>
          </w:tcPr>
          <w:p w14:paraId="73E7AFDD" w14:textId="3C5C68C2" w:rsidR="00C47D31" w:rsidRPr="00760004" w:rsidRDefault="00C47D31" w:rsidP="008C0455">
            <w:pPr>
              <w:pStyle w:val="TAL"/>
            </w:pPr>
            <w:r w:rsidRPr="00760004">
              <w:t>Access type associated with the session (</w:t>
            </w:r>
            <w:proofErr w:type="gramStart"/>
            <w:r w:rsidRPr="00760004">
              <w:t>i.e.</w:t>
            </w:r>
            <w:proofErr w:type="gramEnd"/>
            <w:r w:rsidRPr="00760004">
              <w:t xml:space="preserv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proofErr w:type="spellStart"/>
            <w:r w:rsidRPr="00760004">
              <w:t>r</w:t>
            </w:r>
            <w:r w:rsidR="00E22B30" w:rsidRPr="00760004">
              <w:t>AT</w:t>
            </w:r>
            <w:r w:rsidRPr="00760004">
              <w:t>Type</w:t>
            </w:r>
            <w:proofErr w:type="spellEnd"/>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proofErr w:type="spellStart"/>
            <w:r w:rsidRPr="00760004">
              <w:t>s</w:t>
            </w:r>
            <w:r w:rsidR="00E22B30" w:rsidRPr="00760004">
              <w:t>M</w:t>
            </w:r>
            <w:r w:rsidRPr="00760004">
              <w:t>PDUDNRequest</w:t>
            </w:r>
            <w:proofErr w:type="spellEnd"/>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proofErr w:type="spellStart"/>
            <w:r>
              <w:t>uEEPSPDNConnection</w:t>
            </w:r>
            <w:proofErr w:type="spellEnd"/>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4D1C65">
        <w:trPr>
          <w:jc w:val="center"/>
        </w:trPr>
        <w:tc>
          <w:tcPr>
            <w:tcW w:w="2693" w:type="dxa"/>
          </w:tcPr>
          <w:p w14:paraId="5C39DFED" w14:textId="77777777" w:rsidR="001D65E4" w:rsidRDefault="001D65E4" w:rsidP="004D1C65">
            <w:pPr>
              <w:pStyle w:val="TAL"/>
            </w:pPr>
            <w:r>
              <w:t>ePS5GSComboInfo</w:t>
            </w:r>
          </w:p>
        </w:tc>
        <w:tc>
          <w:tcPr>
            <w:tcW w:w="6521" w:type="dxa"/>
          </w:tcPr>
          <w:p w14:paraId="335080B5" w14:textId="45F3B7A9" w:rsidR="001D65E4" w:rsidRDefault="001D65E4" w:rsidP="004D1C65">
            <w:pPr>
              <w:pStyle w:val="TAL"/>
              <w:rPr>
                <w:rFonts w:cs="Arial"/>
                <w:szCs w:val="18"/>
              </w:rPr>
            </w:pPr>
            <w:r>
              <w:rPr>
                <w:rFonts w:cs="Arial"/>
                <w:szCs w:val="18"/>
              </w:rPr>
              <w:t>P</w:t>
            </w:r>
            <w:r w:rsidR="00455B87">
              <w:rPr>
                <w:rFonts w:cs="Arial"/>
                <w:szCs w:val="18"/>
              </w:rPr>
              <w:t>rovides detailed information about PDN Connections associated with</w:t>
            </w:r>
            <w:ins w:id="6" w:author="Ericsson" w:date="2023-04-03T08:18:00Z">
              <w:r w:rsidR="00B43576">
                <w:rPr>
                  <w:rFonts w:cs="Arial"/>
                  <w:szCs w:val="18"/>
                </w:rPr>
                <w:t xml:space="preserve"> the reported</w:t>
              </w:r>
            </w:ins>
            <w:r w:rsidR="00455B87">
              <w:rPr>
                <w:rFonts w:cs="Arial"/>
                <w:szCs w:val="18"/>
              </w:rPr>
              <w:t xml:space="preserve"> PDU Session</w:t>
            </w:r>
            <w:del w:id="7" w:author="Ericsson" w:date="2023-04-03T08:19:00Z">
              <w:r w:rsidR="00455B87" w:rsidDel="00B43576">
                <w:rPr>
                  <w:rFonts w:cs="Arial"/>
                  <w:szCs w:val="18"/>
                </w:rPr>
                <w:delText>s when the SMFPDUSessionEstablishment xIRI message is used to report PDU Session Establishment (See clause 6.3.3.2.</w:delText>
              </w:r>
              <w:r w:rsidR="00057BA4" w:rsidDel="00B43576">
                <w:rPr>
                  <w:rFonts w:cs="Arial"/>
                  <w:szCs w:val="18"/>
                </w:rPr>
                <w:delText>2</w:delText>
              </w:r>
              <w:r w:rsidR="00455B87" w:rsidDel="00B43576">
                <w:rPr>
                  <w:rFonts w:cs="Arial"/>
                  <w:szCs w:val="18"/>
                </w:rPr>
                <w:delText>)</w:delText>
              </w:r>
            </w:del>
            <w:r w:rsidR="00455B87">
              <w:rPr>
                <w:rFonts w:cs="Arial"/>
                <w:szCs w:val="18"/>
              </w:rPr>
              <w:t>. Shall be included if the AMF has selected a SMF+PGW-C to serve the PDU session. This parameter shall include the additional IEs in Table 6.2.3-</w:t>
            </w:r>
            <w:proofErr w:type="gramStart"/>
            <w:r w:rsidR="00455B87">
              <w:rPr>
                <w:rFonts w:cs="Arial"/>
                <w:szCs w:val="18"/>
              </w:rPr>
              <w:t>1A, if</w:t>
            </w:r>
            <w:proofErr w:type="gramEnd"/>
            <w:r w:rsidR="00455B87">
              <w:rPr>
                <w:rFonts w:cs="Arial"/>
                <w:szCs w:val="18"/>
              </w:rPr>
              <w:t xml:space="preserve"> present.</w:t>
            </w:r>
          </w:p>
        </w:tc>
        <w:tc>
          <w:tcPr>
            <w:tcW w:w="708" w:type="dxa"/>
          </w:tcPr>
          <w:p w14:paraId="32667207" w14:textId="77777777" w:rsidR="001D65E4" w:rsidRDefault="001D65E4" w:rsidP="004D1C65">
            <w:pPr>
              <w:pStyle w:val="TAL"/>
            </w:pPr>
            <w:r>
              <w:t>C</w:t>
            </w:r>
          </w:p>
        </w:tc>
      </w:tr>
      <w:tr w:rsidR="006D7A32" w:rsidRPr="00760004" w14:paraId="17AC074E" w14:textId="77777777" w:rsidTr="001B58A7">
        <w:trPr>
          <w:jc w:val="center"/>
        </w:trPr>
        <w:tc>
          <w:tcPr>
            <w:tcW w:w="2693" w:type="dxa"/>
          </w:tcPr>
          <w:p w14:paraId="06F3A0EC" w14:textId="6DE4817E" w:rsidR="006D7A32" w:rsidRDefault="006D7A32" w:rsidP="006D7A32">
            <w:pPr>
              <w:pStyle w:val="TAL"/>
            </w:pPr>
            <w:proofErr w:type="spellStart"/>
            <w:r>
              <w:t>selectedDNN</w:t>
            </w:r>
            <w:proofErr w:type="spellEnd"/>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1B58A7">
        <w:trPr>
          <w:jc w:val="center"/>
        </w:trPr>
        <w:tc>
          <w:tcPr>
            <w:tcW w:w="2693" w:type="dxa"/>
          </w:tcPr>
          <w:p w14:paraId="3DA0F854" w14:textId="22A50F48" w:rsidR="006D7A32" w:rsidRDefault="006D7A32" w:rsidP="006D7A32">
            <w:pPr>
              <w:pStyle w:val="TAL"/>
            </w:pPr>
            <w:proofErr w:type="spellStart"/>
            <w:r>
              <w:t>servingNetwork</w:t>
            </w:r>
            <w:proofErr w:type="spellEnd"/>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1B58A7">
        <w:trPr>
          <w:jc w:val="center"/>
        </w:trPr>
        <w:tc>
          <w:tcPr>
            <w:tcW w:w="2693" w:type="dxa"/>
          </w:tcPr>
          <w:p w14:paraId="72A870A6" w14:textId="44DE45BF" w:rsidR="006D7A32" w:rsidRDefault="006D7A32" w:rsidP="006D7A32">
            <w:pPr>
              <w:pStyle w:val="TAL"/>
            </w:pPr>
            <w:proofErr w:type="spellStart"/>
            <w:r>
              <w:lastRenderedPageBreak/>
              <w:t>oldPDUSessionID</w:t>
            </w:r>
            <w:proofErr w:type="spellEnd"/>
          </w:p>
        </w:tc>
        <w:tc>
          <w:tcPr>
            <w:tcW w:w="6521" w:type="dxa"/>
          </w:tcPr>
          <w:p w14:paraId="42F67FA6" w14:textId="1E268954" w:rsidR="006D7A32" w:rsidRDefault="006D7A32" w:rsidP="006D7A32">
            <w:pPr>
              <w:pStyle w:val="TAL"/>
              <w:rPr>
                <w:rFonts w:cs="Arial"/>
                <w:szCs w:val="18"/>
              </w:rPr>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1B58A7">
        <w:trPr>
          <w:jc w:val="center"/>
        </w:trPr>
        <w:tc>
          <w:tcPr>
            <w:tcW w:w="2693" w:type="dxa"/>
          </w:tcPr>
          <w:p w14:paraId="2C90E54F" w14:textId="0E1CEFBA" w:rsidR="006D7A32" w:rsidRDefault="006D7A32" w:rsidP="006D7A32">
            <w:pPr>
              <w:pStyle w:val="TAL"/>
            </w:pPr>
            <w:proofErr w:type="spellStart"/>
            <w:r>
              <w:t>handoverState</w:t>
            </w:r>
            <w:proofErr w:type="spellEnd"/>
          </w:p>
        </w:tc>
        <w:tc>
          <w:tcPr>
            <w:tcW w:w="6521" w:type="dxa"/>
          </w:tcPr>
          <w:p w14:paraId="4DB9DBFE" w14:textId="07257C4E" w:rsidR="006D7A32" w:rsidRDefault="006D7A32" w:rsidP="006D7A32">
            <w:pPr>
              <w:pStyle w:val="TAL"/>
              <w:rPr>
                <w:rFonts w:cs="Arial"/>
                <w:szCs w:val="18"/>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1B58A7">
        <w:trPr>
          <w:jc w:val="center"/>
        </w:trPr>
        <w:tc>
          <w:tcPr>
            <w:tcW w:w="2693" w:type="dxa"/>
          </w:tcPr>
          <w:p w14:paraId="31FDD64A" w14:textId="5D2D61D2" w:rsidR="006D7A32" w:rsidRDefault="006D7A32" w:rsidP="006D7A32">
            <w:pPr>
              <w:pStyle w:val="TAL"/>
            </w:pPr>
            <w:proofErr w:type="spellStart"/>
            <w:r>
              <w:t>gTPTunnelInfo</w:t>
            </w:r>
            <w:proofErr w:type="spellEnd"/>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4D1C65">
        <w:trPr>
          <w:jc w:val="center"/>
        </w:trPr>
        <w:tc>
          <w:tcPr>
            <w:tcW w:w="2693" w:type="dxa"/>
          </w:tcPr>
          <w:p w14:paraId="0D1F31D8" w14:textId="58B7DD53" w:rsidR="006D7A32" w:rsidRDefault="006D7A32" w:rsidP="006D7A32">
            <w:pPr>
              <w:pStyle w:val="TAL"/>
            </w:pPr>
            <w:proofErr w:type="spellStart"/>
            <w:r w:rsidRPr="006800CC">
              <w:t>pCCRules</w:t>
            </w:r>
            <w:proofErr w:type="spellEnd"/>
          </w:p>
        </w:tc>
        <w:tc>
          <w:tcPr>
            <w:tcW w:w="6521" w:type="dxa"/>
          </w:tcPr>
          <w:p w14:paraId="00C7F31B" w14:textId="7250DF49"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w:t>
            </w:r>
            <w:r w:rsidR="007F5F74">
              <w:rPr>
                <w:rFonts w:cs="Arial"/>
                <w:szCs w:val="18"/>
                <w:lang w:eastAsia="zh-CN"/>
              </w:rPr>
              <w:t>i</w:t>
            </w:r>
            <w:r w:rsidRPr="00CF7407">
              <w:rPr>
                <w:rFonts w:cs="Arial"/>
                <w:szCs w:val="18"/>
                <w:lang w:eastAsia="zh-CN"/>
              </w:rPr>
              <w:t>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08255D" w:rsidRPr="00760004" w14:paraId="17AF29DB" w14:textId="77777777" w:rsidTr="001F7A01">
        <w:trPr>
          <w:jc w:val="center"/>
        </w:trPr>
        <w:tc>
          <w:tcPr>
            <w:tcW w:w="2693" w:type="dxa"/>
          </w:tcPr>
          <w:p w14:paraId="1C6D6182" w14:textId="77777777" w:rsidR="0008255D" w:rsidRPr="006800CC" w:rsidRDefault="0008255D" w:rsidP="001F7A01">
            <w:pPr>
              <w:pStyle w:val="TAL"/>
            </w:pPr>
            <w:proofErr w:type="spellStart"/>
            <w:r>
              <w:t>ePSPDNConnectionEstablishment</w:t>
            </w:r>
            <w:proofErr w:type="spellEnd"/>
          </w:p>
        </w:tc>
        <w:tc>
          <w:tcPr>
            <w:tcW w:w="6521" w:type="dxa"/>
          </w:tcPr>
          <w:p w14:paraId="2B42828F" w14:textId="77777777" w:rsidR="0008255D" w:rsidRPr="00CF7407" w:rsidRDefault="0008255D" w:rsidP="001F7A01">
            <w:pPr>
              <w:pStyle w:val="TAL"/>
              <w:rPr>
                <w:rFonts w:cs="Arial"/>
                <w:szCs w:val="18"/>
                <w:lang w:eastAsia="zh-CN"/>
              </w:rPr>
            </w:pPr>
            <w:r>
              <w:rPr>
                <w:rFonts w:cs="Arial"/>
                <w:szCs w:val="18"/>
              </w:rPr>
              <w:t xml:space="preserve">Provides details about PDN Connections when the </w:t>
            </w:r>
            <w:proofErr w:type="spellStart"/>
            <w:r>
              <w:rPr>
                <w:rFonts w:cs="Arial"/>
                <w:szCs w:val="18"/>
              </w:rPr>
              <w:t>SMFPDUSessionEstablishment</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PDN Connection establishment. See Table 6.3.3-1 and clause 6.3.3.2.2.</w:t>
            </w:r>
          </w:p>
        </w:tc>
        <w:tc>
          <w:tcPr>
            <w:tcW w:w="708" w:type="dxa"/>
          </w:tcPr>
          <w:p w14:paraId="3197629F" w14:textId="77777777" w:rsidR="0008255D" w:rsidRDefault="0008255D" w:rsidP="001F7A01">
            <w:pPr>
              <w:pStyle w:val="TAL"/>
            </w:pPr>
            <w:r>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1B58A7">
        <w:trPr>
          <w:jc w:val="center"/>
        </w:trPr>
        <w:tc>
          <w:tcPr>
            <w:tcW w:w="2693" w:type="dxa"/>
          </w:tcPr>
          <w:p w14:paraId="359C8ABE" w14:textId="77777777" w:rsidR="004615B7" w:rsidRDefault="004615B7" w:rsidP="001B58A7">
            <w:pPr>
              <w:pStyle w:val="TAL"/>
            </w:pPr>
            <w:proofErr w:type="spellStart"/>
            <w:r>
              <w:t>ePSInterworkingIndication</w:t>
            </w:r>
            <w:proofErr w:type="spellEnd"/>
          </w:p>
        </w:tc>
        <w:tc>
          <w:tcPr>
            <w:tcW w:w="6521" w:type="dxa"/>
          </w:tcPr>
          <w:p w14:paraId="51836F78" w14:textId="77777777" w:rsidR="004615B7" w:rsidRDefault="004615B7" w:rsidP="001B58A7">
            <w:pPr>
              <w:pStyle w:val="TAL"/>
              <w:rPr>
                <w:rFonts w:cs="Arial"/>
                <w:szCs w:val="18"/>
              </w:rPr>
            </w:pPr>
            <w:r>
              <w:rPr>
                <w:rFonts w:cs="Arial"/>
                <w:szCs w:val="18"/>
              </w:rPr>
              <w:t xml:space="preserve">Indicates whether and how the PDU Session may be moved to EPS. Shall be derived from the </w:t>
            </w:r>
            <w:proofErr w:type="spellStart"/>
            <w:r>
              <w:rPr>
                <w:rFonts w:cs="Arial"/>
                <w:szCs w:val="18"/>
              </w:rPr>
              <w:t>EpsInterworkingIndication</w:t>
            </w:r>
            <w:proofErr w:type="spellEnd"/>
            <w:r>
              <w:rPr>
                <w:rFonts w:cs="Arial"/>
                <w:szCs w:val="18"/>
              </w:rPr>
              <w:t xml:space="preserve"> associated with the PDU Session at the SMF+PGW-</w:t>
            </w:r>
            <w:proofErr w:type="gramStart"/>
            <w:r>
              <w:rPr>
                <w:rFonts w:cs="Arial"/>
                <w:szCs w:val="18"/>
              </w:rPr>
              <w:t>C(</w:t>
            </w:r>
            <w:proofErr w:type="gramEnd"/>
            <w:r>
              <w:rPr>
                <w:rFonts w:cs="Arial"/>
                <w:szCs w:val="18"/>
              </w:rPr>
              <w:t>see TS 29.502 [16] clause 6.1.6.3.11).</w:t>
            </w:r>
          </w:p>
        </w:tc>
        <w:tc>
          <w:tcPr>
            <w:tcW w:w="708" w:type="dxa"/>
          </w:tcPr>
          <w:p w14:paraId="3A581D45" w14:textId="77777777" w:rsidR="004615B7" w:rsidRDefault="004615B7" w:rsidP="001B58A7">
            <w:pPr>
              <w:pStyle w:val="TAL"/>
            </w:pPr>
            <w:r>
              <w:t>M</w:t>
            </w:r>
          </w:p>
        </w:tc>
      </w:tr>
      <w:tr w:rsidR="004615B7" w14:paraId="2597F6DC" w14:textId="77777777" w:rsidTr="001B58A7">
        <w:trPr>
          <w:jc w:val="center"/>
        </w:trPr>
        <w:tc>
          <w:tcPr>
            <w:tcW w:w="2693" w:type="dxa"/>
          </w:tcPr>
          <w:p w14:paraId="61BB9D51" w14:textId="77777777" w:rsidR="004615B7" w:rsidRDefault="004615B7" w:rsidP="001B58A7">
            <w:pPr>
              <w:pStyle w:val="TAL"/>
            </w:pPr>
            <w:proofErr w:type="spellStart"/>
            <w:r>
              <w:t>ePSSubscriberIDs</w:t>
            </w:r>
            <w:proofErr w:type="spellEnd"/>
          </w:p>
        </w:tc>
        <w:tc>
          <w:tcPr>
            <w:tcW w:w="6521" w:type="dxa"/>
          </w:tcPr>
          <w:p w14:paraId="758F0F8E" w14:textId="77777777" w:rsidR="004615B7" w:rsidRDefault="004615B7" w:rsidP="001B58A7">
            <w:pPr>
              <w:pStyle w:val="TAL"/>
              <w:rPr>
                <w:rFonts w:cs="Arial"/>
                <w:szCs w:val="18"/>
              </w:rPr>
            </w:pPr>
            <w:r>
              <w:rPr>
                <w:rFonts w:cs="Arial"/>
                <w:szCs w:val="18"/>
              </w:rPr>
              <w:t>Includes the Subscriber Identities associated with the EPS PDN Connection in the UE Context sent from the MME to the AMF or known in the context at the SMF+PGW-</w:t>
            </w:r>
            <w:proofErr w:type="spellStart"/>
            <w:proofErr w:type="gramStart"/>
            <w:r>
              <w:rPr>
                <w:rFonts w:cs="Arial"/>
                <w:szCs w:val="18"/>
              </w:rPr>
              <w:t>C.See</w:t>
            </w:r>
            <w:proofErr w:type="spellEnd"/>
            <w:proofErr w:type="gramEnd"/>
            <w:r>
              <w:rPr>
                <w:rFonts w:cs="Arial"/>
                <w:szCs w:val="18"/>
              </w:rPr>
              <w:t xml:space="preserve"> TS 29.274 [87] clause 7.2.1 and TS 23.502 [4] clause 4.11.1. </w:t>
            </w:r>
          </w:p>
        </w:tc>
        <w:tc>
          <w:tcPr>
            <w:tcW w:w="708" w:type="dxa"/>
          </w:tcPr>
          <w:p w14:paraId="0C54A058" w14:textId="77777777" w:rsidR="004615B7" w:rsidRDefault="004615B7" w:rsidP="001B58A7">
            <w:pPr>
              <w:pStyle w:val="TAL"/>
            </w:pPr>
            <w:r>
              <w:t>M</w:t>
            </w:r>
          </w:p>
        </w:tc>
      </w:tr>
      <w:tr w:rsidR="004615B7" w14:paraId="7884A6C7" w14:textId="77777777" w:rsidTr="001B58A7">
        <w:trPr>
          <w:jc w:val="center"/>
        </w:trPr>
        <w:tc>
          <w:tcPr>
            <w:tcW w:w="2693" w:type="dxa"/>
          </w:tcPr>
          <w:p w14:paraId="51E613D0" w14:textId="77777777" w:rsidR="004615B7" w:rsidRDefault="004615B7" w:rsidP="001B58A7">
            <w:pPr>
              <w:pStyle w:val="TAL"/>
            </w:pPr>
            <w:proofErr w:type="spellStart"/>
            <w:r>
              <w:t>ePSPdnCnxInfo</w:t>
            </w:r>
            <w:proofErr w:type="spellEnd"/>
          </w:p>
        </w:tc>
        <w:tc>
          <w:tcPr>
            <w:tcW w:w="6521" w:type="dxa"/>
          </w:tcPr>
          <w:p w14:paraId="0292EDC1" w14:textId="77777777" w:rsidR="004615B7" w:rsidRDefault="004615B7" w:rsidP="001B58A7">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1B58A7">
            <w:pPr>
              <w:pStyle w:val="TAL"/>
            </w:pPr>
            <w:r>
              <w:t>C</w:t>
            </w:r>
          </w:p>
        </w:tc>
      </w:tr>
      <w:tr w:rsidR="004615B7" w14:paraId="3C02E93A" w14:textId="77777777" w:rsidTr="001B58A7">
        <w:trPr>
          <w:jc w:val="center"/>
        </w:trPr>
        <w:tc>
          <w:tcPr>
            <w:tcW w:w="2693" w:type="dxa"/>
          </w:tcPr>
          <w:p w14:paraId="13FF0C45" w14:textId="77777777" w:rsidR="004615B7" w:rsidRDefault="004615B7" w:rsidP="001B58A7">
            <w:pPr>
              <w:pStyle w:val="TAL"/>
            </w:pPr>
            <w:proofErr w:type="spellStart"/>
            <w:r>
              <w:t>ePSBearerInfo</w:t>
            </w:r>
            <w:proofErr w:type="spellEnd"/>
          </w:p>
        </w:tc>
        <w:tc>
          <w:tcPr>
            <w:tcW w:w="6521" w:type="dxa"/>
          </w:tcPr>
          <w:p w14:paraId="3A865CCD" w14:textId="77777777" w:rsidR="004615B7" w:rsidRDefault="004615B7" w:rsidP="001B58A7">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1B58A7">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w:t>
      </w:r>
      <w:proofErr w:type="spellStart"/>
      <w:r>
        <w:t>gTPTunnelInfo</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B84190">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1B58A7">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1B58A7">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1B58A7">
            <w:pPr>
              <w:pStyle w:val="TAH"/>
            </w:pPr>
            <w:r>
              <w:t>M/C/O</w:t>
            </w:r>
          </w:p>
        </w:tc>
      </w:tr>
      <w:tr w:rsidR="00B84190" w14:paraId="30124D0F" w14:textId="77777777" w:rsidTr="00B84190">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B84190" w:rsidRDefault="00B84190" w:rsidP="00B84190">
            <w:pPr>
              <w:pStyle w:val="TAL"/>
            </w:pPr>
            <w:proofErr w:type="spellStart"/>
            <w:r>
              <w:t>fiveGSGTPTunnels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4BDA6841" w14:textId="239C90F1" w:rsidR="00B84190" w:rsidRDefault="00B84190" w:rsidP="00B84190">
            <w:pPr>
              <w:pStyle w:val="TAL"/>
              <w:rPr>
                <w:highlight w:val="yellow"/>
              </w:rPr>
            </w:pPr>
            <w:r>
              <w:rPr>
                <w:szCs w:val="18"/>
                <w:lang w:eastAsia="zh-CN"/>
              </w:rPr>
              <w:t>Shall include the 5GS GTP Tunnels (See Table 6.2.3-1C)</w:t>
            </w:r>
            <w:r>
              <w:rPr>
                <w:rFonts w:cs="Arial"/>
                <w:szCs w:val="18"/>
              </w:rPr>
              <w:t xml:space="preserve"> when the </w:t>
            </w:r>
            <w:proofErr w:type="spellStart"/>
            <w:r>
              <w:rPr>
                <w:rFonts w:cs="Arial"/>
                <w:szCs w:val="18"/>
              </w:rPr>
              <w:t>xIRI</w:t>
            </w:r>
            <w:proofErr w:type="spellEnd"/>
            <w:r>
              <w:rPr>
                <w:rFonts w:cs="Arial"/>
                <w:szCs w:val="18"/>
              </w:rPr>
              <w:t xml:space="preserve"> message is used to report PDU Session related events.</w:t>
            </w:r>
          </w:p>
        </w:tc>
        <w:tc>
          <w:tcPr>
            <w:tcW w:w="708" w:type="dxa"/>
            <w:tcBorders>
              <w:top w:val="single" w:sz="4" w:space="0" w:color="auto"/>
              <w:left w:val="single" w:sz="4" w:space="0" w:color="auto"/>
              <w:bottom w:val="single" w:sz="4" w:space="0" w:color="auto"/>
              <w:right w:val="single" w:sz="4" w:space="0" w:color="auto"/>
            </w:tcBorders>
            <w:hideMark/>
          </w:tcPr>
          <w:p w14:paraId="14DE5291" w14:textId="6F47D823" w:rsidR="00B84190" w:rsidRDefault="00B84190" w:rsidP="00B84190">
            <w:pPr>
              <w:pStyle w:val="TAL"/>
            </w:pPr>
            <w:r>
              <w:t>C</w:t>
            </w:r>
          </w:p>
        </w:tc>
      </w:tr>
      <w:tr w:rsidR="00330332" w14:paraId="636606F9" w14:textId="77777777" w:rsidTr="00330332">
        <w:trPr>
          <w:jc w:val="center"/>
        </w:trPr>
        <w:tc>
          <w:tcPr>
            <w:tcW w:w="2965" w:type="dxa"/>
            <w:tcBorders>
              <w:top w:val="single" w:sz="4" w:space="0" w:color="auto"/>
              <w:left w:val="single" w:sz="4" w:space="0" w:color="auto"/>
              <w:bottom w:val="single" w:sz="4" w:space="0" w:color="auto"/>
              <w:right w:val="single" w:sz="4" w:space="0" w:color="auto"/>
            </w:tcBorders>
            <w:hideMark/>
          </w:tcPr>
          <w:p w14:paraId="46C4B2A0" w14:textId="77777777" w:rsidR="00330332" w:rsidRDefault="00330332" w:rsidP="001F7A01">
            <w:pPr>
              <w:pStyle w:val="TAL"/>
            </w:pPr>
            <w:proofErr w:type="spellStart"/>
            <w:r>
              <w:t>ePSGTPTunnels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030573D9" w14:textId="77777777" w:rsidR="00330332" w:rsidRDefault="00330332" w:rsidP="001F7A01">
            <w:pPr>
              <w:pStyle w:val="TAL"/>
              <w:rPr>
                <w:szCs w:val="18"/>
                <w:lang w:eastAsia="zh-CN"/>
              </w:rPr>
            </w:pPr>
            <w:r w:rsidRPr="00330332">
              <w:rPr>
                <w:szCs w:val="18"/>
                <w:lang w:eastAsia="zh-CN"/>
              </w:rPr>
              <w:t xml:space="preserve">Shall include the information for the User Plane GTP Tunnels for the bearer context if present in the Request or Response (see TS 29.274 [87] clauses 7.2.2, 7.2.4 and 8.15) or known at the context at the SGW or PGW (see TS 23.401 [50] clause 5.6.4) when the </w:t>
            </w:r>
            <w:proofErr w:type="spellStart"/>
            <w:r w:rsidRPr="00330332">
              <w:rPr>
                <w:szCs w:val="18"/>
                <w:lang w:eastAsia="zh-CN"/>
              </w:rPr>
              <w:t>xIRI</w:t>
            </w:r>
            <w:proofErr w:type="spellEnd"/>
            <w:r w:rsidRPr="00330332">
              <w:rPr>
                <w:szCs w:val="18"/>
                <w:lang w:eastAsia="zh-CN"/>
              </w:rPr>
              <w:t xml:space="preserve"> message is used to report PDN Connection related events. See Table 6.3.3-6.</w:t>
            </w:r>
          </w:p>
        </w:tc>
        <w:tc>
          <w:tcPr>
            <w:tcW w:w="708" w:type="dxa"/>
            <w:tcBorders>
              <w:top w:val="single" w:sz="4" w:space="0" w:color="auto"/>
              <w:left w:val="single" w:sz="4" w:space="0" w:color="auto"/>
              <w:bottom w:val="single" w:sz="4" w:space="0" w:color="auto"/>
              <w:right w:val="single" w:sz="4" w:space="0" w:color="auto"/>
            </w:tcBorders>
            <w:hideMark/>
          </w:tcPr>
          <w:p w14:paraId="033A01DC" w14:textId="77777777" w:rsidR="00330332" w:rsidRDefault="00330332" w:rsidP="001F7A01">
            <w:pPr>
              <w:pStyle w:val="TAL"/>
            </w:pPr>
            <w:r>
              <w:t>C</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w:t>
      </w:r>
      <w:proofErr w:type="spellStart"/>
      <w:r>
        <w:t>fiveGSGTPTunnels</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1B58A7">
        <w:trPr>
          <w:trHeight w:val="104"/>
          <w:jc w:val="center"/>
        </w:trPr>
        <w:tc>
          <w:tcPr>
            <w:tcW w:w="2965" w:type="dxa"/>
          </w:tcPr>
          <w:p w14:paraId="36B734EF" w14:textId="77777777" w:rsidR="004615B7" w:rsidRPr="00760004" w:rsidRDefault="004615B7" w:rsidP="001B58A7">
            <w:pPr>
              <w:pStyle w:val="TAH"/>
            </w:pPr>
            <w:r w:rsidRPr="00760004">
              <w:t>Field name</w:t>
            </w:r>
          </w:p>
        </w:tc>
        <w:tc>
          <w:tcPr>
            <w:tcW w:w="6249" w:type="dxa"/>
          </w:tcPr>
          <w:p w14:paraId="2D768F7D" w14:textId="77777777" w:rsidR="004615B7" w:rsidRPr="00760004" w:rsidRDefault="004615B7" w:rsidP="001B58A7">
            <w:pPr>
              <w:pStyle w:val="TAH"/>
            </w:pPr>
            <w:r w:rsidRPr="00760004">
              <w:t>Description</w:t>
            </w:r>
          </w:p>
        </w:tc>
        <w:tc>
          <w:tcPr>
            <w:tcW w:w="708" w:type="dxa"/>
          </w:tcPr>
          <w:p w14:paraId="386B8002" w14:textId="77777777" w:rsidR="004615B7" w:rsidRPr="00760004" w:rsidRDefault="004615B7" w:rsidP="001B58A7">
            <w:pPr>
              <w:pStyle w:val="TAH"/>
            </w:pPr>
            <w:r w:rsidRPr="00760004">
              <w:t>M/C/O</w:t>
            </w:r>
          </w:p>
        </w:tc>
      </w:tr>
      <w:tr w:rsidR="004615B7" w:rsidRPr="00760004" w14:paraId="5087588C" w14:textId="77777777" w:rsidTr="001B58A7">
        <w:trPr>
          <w:jc w:val="center"/>
        </w:trPr>
        <w:tc>
          <w:tcPr>
            <w:tcW w:w="2965" w:type="dxa"/>
          </w:tcPr>
          <w:p w14:paraId="0B584728" w14:textId="77777777" w:rsidR="004615B7" w:rsidRPr="00760004" w:rsidRDefault="004615B7" w:rsidP="001B58A7">
            <w:pPr>
              <w:pStyle w:val="TAL"/>
            </w:pPr>
            <w:proofErr w:type="spellStart"/>
            <w:r>
              <w:t>uLNGUUPTunnelInformation</w:t>
            </w:r>
            <w:proofErr w:type="spellEnd"/>
          </w:p>
        </w:tc>
        <w:tc>
          <w:tcPr>
            <w:tcW w:w="6249" w:type="dxa"/>
          </w:tcPr>
          <w:p w14:paraId="54AE6E8B" w14:textId="77777777" w:rsidR="004615B7" w:rsidRPr="00C112C5" w:rsidRDefault="004615B7" w:rsidP="001B58A7">
            <w:pPr>
              <w:pStyle w:val="TAL"/>
              <w:rPr>
                <w:highlight w:val="yellow"/>
              </w:rPr>
            </w:pPr>
            <w:r>
              <w:rPr>
                <w:szCs w:val="18"/>
                <w:lang w:eastAsia="zh-CN"/>
              </w:rPr>
              <w:t>Shall include the F-TEID for the UPF endpoint of the NG-U transport bearer (See TS 38.413 [23] clause 9.3.4.1).</w:t>
            </w:r>
          </w:p>
        </w:tc>
        <w:tc>
          <w:tcPr>
            <w:tcW w:w="708" w:type="dxa"/>
          </w:tcPr>
          <w:p w14:paraId="42D3C05C" w14:textId="77777777" w:rsidR="004615B7" w:rsidRPr="00760004" w:rsidRDefault="004615B7" w:rsidP="001B58A7">
            <w:pPr>
              <w:pStyle w:val="TAL"/>
            </w:pPr>
            <w:r>
              <w:t>C</w:t>
            </w:r>
          </w:p>
        </w:tc>
      </w:tr>
      <w:tr w:rsidR="004615B7" w:rsidRPr="00760004" w14:paraId="75D9BF5E" w14:textId="77777777" w:rsidTr="001B58A7">
        <w:trPr>
          <w:jc w:val="center"/>
        </w:trPr>
        <w:tc>
          <w:tcPr>
            <w:tcW w:w="2965" w:type="dxa"/>
          </w:tcPr>
          <w:p w14:paraId="735CC581" w14:textId="77777777" w:rsidR="004615B7" w:rsidRDefault="004615B7" w:rsidP="001B58A7">
            <w:pPr>
              <w:pStyle w:val="TAL"/>
            </w:pPr>
            <w:proofErr w:type="spellStart"/>
            <w:r>
              <w:t>additionalULNGUUPTunnelInformation</w:t>
            </w:r>
            <w:proofErr w:type="spellEnd"/>
          </w:p>
        </w:tc>
        <w:tc>
          <w:tcPr>
            <w:tcW w:w="6249" w:type="dxa"/>
          </w:tcPr>
          <w:p w14:paraId="4911CD1D" w14:textId="77777777" w:rsidR="004615B7" w:rsidRDefault="004615B7" w:rsidP="001B58A7">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4AF6B710" w14:textId="77777777" w:rsidR="004615B7" w:rsidRDefault="004615B7" w:rsidP="001B58A7">
            <w:pPr>
              <w:pStyle w:val="TAL"/>
            </w:pPr>
            <w:r>
              <w:t>C</w:t>
            </w:r>
          </w:p>
        </w:tc>
      </w:tr>
      <w:tr w:rsidR="004615B7" w:rsidRPr="00760004" w14:paraId="516A4C2D" w14:textId="77777777" w:rsidTr="001B58A7">
        <w:trPr>
          <w:jc w:val="center"/>
        </w:trPr>
        <w:tc>
          <w:tcPr>
            <w:tcW w:w="2965" w:type="dxa"/>
          </w:tcPr>
          <w:p w14:paraId="3D8F8231" w14:textId="77777777" w:rsidR="004615B7" w:rsidRDefault="004615B7" w:rsidP="001B58A7">
            <w:pPr>
              <w:pStyle w:val="TAL"/>
            </w:pPr>
            <w:proofErr w:type="spellStart"/>
            <w:r>
              <w:t>dLRANTunnelInformation</w:t>
            </w:r>
            <w:proofErr w:type="spellEnd"/>
          </w:p>
        </w:tc>
        <w:tc>
          <w:tcPr>
            <w:tcW w:w="6249" w:type="dxa"/>
          </w:tcPr>
          <w:p w14:paraId="4582742E" w14:textId="77777777" w:rsidR="004615B7" w:rsidRDefault="004615B7" w:rsidP="001B58A7">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38AFF582" w14:textId="77777777" w:rsidR="004615B7" w:rsidRDefault="004615B7" w:rsidP="001B58A7">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lastRenderedPageBreak/>
        <w:t>Table 6.</w:t>
      </w:r>
      <w:r>
        <w:t>2</w:t>
      </w:r>
      <w:r w:rsidRPr="00760004">
        <w:t>.3-</w:t>
      </w:r>
      <w:r>
        <w:t>1D</w:t>
      </w:r>
      <w:r w:rsidRPr="00760004">
        <w:t>:</w:t>
      </w:r>
      <w:r>
        <w:t xml:space="preserve"> </w:t>
      </w:r>
      <w:proofErr w:type="spellStart"/>
      <w:r>
        <w:t>dLRANTunnelInformation</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1B58A7">
        <w:trPr>
          <w:trHeight w:val="104"/>
          <w:jc w:val="center"/>
        </w:trPr>
        <w:tc>
          <w:tcPr>
            <w:tcW w:w="2965" w:type="dxa"/>
          </w:tcPr>
          <w:p w14:paraId="0927D73F" w14:textId="77777777" w:rsidR="004615B7" w:rsidRPr="00760004" w:rsidRDefault="004615B7" w:rsidP="001B58A7">
            <w:pPr>
              <w:pStyle w:val="TAH"/>
            </w:pPr>
            <w:r w:rsidRPr="00760004">
              <w:t>Field name</w:t>
            </w:r>
          </w:p>
        </w:tc>
        <w:tc>
          <w:tcPr>
            <w:tcW w:w="6249" w:type="dxa"/>
          </w:tcPr>
          <w:p w14:paraId="58793CD0" w14:textId="77777777" w:rsidR="004615B7" w:rsidRPr="00760004" w:rsidRDefault="004615B7" w:rsidP="001B58A7">
            <w:pPr>
              <w:pStyle w:val="TAH"/>
            </w:pPr>
            <w:r w:rsidRPr="00760004">
              <w:t>Description</w:t>
            </w:r>
          </w:p>
        </w:tc>
        <w:tc>
          <w:tcPr>
            <w:tcW w:w="708" w:type="dxa"/>
          </w:tcPr>
          <w:p w14:paraId="3E1EE8DB" w14:textId="77777777" w:rsidR="004615B7" w:rsidRPr="00760004" w:rsidRDefault="004615B7" w:rsidP="001B58A7">
            <w:pPr>
              <w:pStyle w:val="TAH"/>
            </w:pPr>
            <w:r w:rsidRPr="00760004">
              <w:t>M/C/O</w:t>
            </w:r>
          </w:p>
        </w:tc>
      </w:tr>
      <w:tr w:rsidR="004615B7" w:rsidRPr="00760004" w14:paraId="01B822F3" w14:textId="77777777" w:rsidTr="001B58A7">
        <w:trPr>
          <w:jc w:val="center"/>
        </w:trPr>
        <w:tc>
          <w:tcPr>
            <w:tcW w:w="2965" w:type="dxa"/>
          </w:tcPr>
          <w:p w14:paraId="6F907985" w14:textId="77777777" w:rsidR="004615B7" w:rsidRPr="00760004" w:rsidRDefault="004615B7" w:rsidP="001B58A7">
            <w:pPr>
              <w:pStyle w:val="TAL"/>
            </w:pPr>
            <w:proofErr w:type="spellStart"/>
            <w:r>
              <w:t>dLQOSFlowTunnelInformation</w:t>
            </w:r>
            <w:proofErr w:type="spellEnd"/>
          </w:p>
        </w:tc>
        <w:tc>
          <w:tcPr>
            <w:tcW w:w="6249" w:type="dxa"/>
          </w:tcPr>
          <w:p w14:paraId="1492DA15" w14:textId="77777777" w:rsidR="004615B7" w:rsidRPr="00C112C5" w:rsidRDefault="004615B7" w:rsidP="001B58A7">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60C5075B" w14:textId="77777777" w:rsidR="004615B7" w:rsidRPr="00760004" w:rsidRDefault="004615B7" w:rsidP="001B58A7">
            <w:pPr>
              <w:pStyle w:val="TAL"/>
            </w:pPr>
            <w:r>
              <w:t>C</w:t>
            </w:r>
          </w:p>
        </w:tc>
      </w:tr>
      <w:tr w:rsidR="004615B7" w:rsidRPr="00760004" w14:paraId="6EC277F9" w14:textId="77777777" w:rsidTr="001B58A7">
        <w:trPr>
          <w:jc w:val="center"/>
        </w:trPr>
        <w:tc>
          <w:tcPr>
            <w:tcW w:w="2965" w:type="dxa"/>
          </w:tcPr>
          <w:p w14:paraId="1021858B" w14:textId="77777777" w:rsidR="004615B7" w:rsidRDefault="004615B7" w:rsidP="001B58A7">
            <w:pPr>
              <w:pStyle w:val="TAL"/>
            </w:pPr>
            <w:proofErr w:type="spellStart"/>
            <w:r>
              <w:t>additionalDLQOSFlowTunnelInformation</w:t>
            </w:r>
            <w:proofErr w:type="spellEnd"/>
          </w:p>
        </w:tc>
        <w:tc>
          <w:tcPr>
            <w:tcW w:w="6249" w:type="dxa"/>
          </w:tcPr>
          <w:p w14:paraId="710CE0FD" w14:textId="77777777" w:rsidR="004615B7" w:rsidRDefault="004615B7" w:rsidP="001B58A7">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1620434C" w14:textId="77777777" w:rsidR="004615B7" w:rsidRDefault="004615B7" w:rsidP="001B58A7">
            <w:pPr>
              <w:pStyle w:val="TAL"/>
            </w:pPr>
            <w:r>
              <w:t>C</w:t>
            </w:r>
          </w:p>
        </w:tc>
      </w:tr>
      <w:tr w:rsidR="004615B7" w:rsidRPr="00760004" w14:paraId="6C96E925" w14:textId="77777777" w:rsidTr="001B58A7">
        <w:trPr>
          <w:jc w:val="center"/>
        </w:trPr>
        <w:tc>
          <w:tcPr>
            <w:tcW w:w="2965" w:type="dxa"/>
          </w:tcPr>
          <w:p w14:paraId="35818298" w14:textId="77777777" w:rsidR="004615B7" w:rsidRDefault="004615B7" w:rsidP="001B58A7">
            <w:pPr>
              <w:pStyle w:val="TAL"/>
            </w:pPr>
            <w:proofErr w:type="spellStart"/>
            <w:r>
              <w:t>redundantDLQOSFlowTunnelInformation</w:t>
            </w:r>
            <w:proofErr w:type="spellEnd"/>
          </w:p>
        </w:tc>
        <w:tc>
          <w:tcPr>
            <w:tcW w:w="6249" w:type="dxa"/>
          </w:tcPr>
          <w:p w14:paraId="447BD3DD" w14:textId="77777777" w:rsidR="004615B7" w:rsidRDefault="004615B7" w:rsidP="001B58A7">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5D7BAC89" w14:textId="77777777" w:rsidR="004615B7" w:rsidRDefault="004615B7" w:rsidP="001B58A7">
            <w:pPr>
              <w:pStyle w:val="TAL"/>
            </w:pPr>
            <w:r>
              <w:t>C</w:t>
            </w:r>
          </w:p>
        </w:tc>
      </w:tr>
      <w:tr w:rsidR="004615B7" w:rsidRPr="00760004" w14:paraId="18ED6DC2" w14:textId="77777777" w:rsidTr="001B58A7">
        <w:trPr>
          <w:jc w:val="center"/>
        </w:trPr>
        <w:tc>
          <w:tcPr>
            <w:tcW w:w="2965" w:type="dxa"/>
          </w:tcPr>
          <w:p w14:paraId="747B276D" w14:textId="77777777" w:rsidR="004615B7" w:rsidRDefault="004615B7" w:rsidP="001B58A7">
            <w:pPr>
              <w:pStyle w:val="TAL"/>
            </w:pPr>
            <w:proofErr w:type="spellStart"/>
            <w:r>
              <w:t>additionalredundantDLQOSFlowTunnelInformation</w:t>
            </w:r>
            <w:proofErr w:type="spellEnd"/>
          </w:p>
        </w:tc>
        <w:tc>
          <w:tcPr>
            <w:tcW w:w="6249" w:type="dxa"/>
          </w:tcPr>
          <w:p w14:paraId="33A46B85" w14:textId="77777777" w:rsidR="004615B7" w:rsidRDefault="004615B7" w:rsidP="001B58A7">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45BDAEF3" w14:textId="77777777" w:rsidR="004615B7" w:rsidRDefault="004615B7" w:rsidP="001B58A7">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t xml:space="preserve">Table 6.2.3-1E: Payload of </w:t>
      </w:r>
      <w:proofErr w:type="spellStart"/>
      <w:r>
        <w:t>PCCrule</w:t>
      </w:r>
      <w:proofErr w:type="spellEnd"/>
      <w:r>
        <w:t xml:space="preserv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1B58A7">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1B58A7">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1B58A7">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1B58A7">
            <w:pPr>
              <w:pStyle w:val="TAH"/>
            </w:pPr>
            <w:r w:rsidRPr="00760004">
              <w:t>M/C/O</w:t>
            </w:r>
          </w:p>
        </w:tc>
      </w:tr>
      <w:tr w:rsidR="007D2109" w14:paraId="64492A56" w14:textId="77777777" w:rsidTr="001B58A7">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7D2109" w:rsidRDefault="007D2109" w:rsidP="007D2109">
            <w:pPr>
              <w:pStyle w:val="TAL"/>
            </w:pPr>
            <w:proofErr w:type="spellStart"/>
            <w:r>
              <w:t>pCCRuleID</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453E8EFB" w:rsidR="007D2109" w:rsidRDefault="007D2109" w:rsidP="007D2109">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7D2109" w:rsidRDefault="007D2109" w:rsidP="007D2109">
            <w:pPr>
              <w:pStyle w:val="TAL"/>
            </w:pPr>
            <w:r>
              <w:t>M</w:t>
            </w:r>
          </w:p>
        </w:tc>
      </w:tr>
      <w:tr w:rsidR="007D2109" w:rsidRPr="008C46CE" w14:paraId="38E3F41E" w14:textId="77777777" w:rsidTr="001B58A7">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7D2109" w:rsidRPr="00887CD4" w:rsidRDefault="007D2109" w:rsidP="007D2109">
            <w:pPr>
              <w:pStyle w:val="TAL"/>
            </w:pPr>
            <w:proofErr w:type="spellStart"/>
            <w: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79930A41" w:rsidR="007D2109" w:rsidRPr="001834EE" w:rsidRDefault="007D2109" w:rsidP="007D2109">
            <w:pPr>
              <w:pStyle w:val="TAL"/>
            </w:pPr>
            <w:r>
              <w:t>Identifies an application (NOTE 1). This IE is defined in TS 29.512 [89], table 5.6.2.6-1 (NOTE 1),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7D2109" w:rsidRPr="00497915" w:rsidRDefault="007D2109" w:rsidP="007D2109">
            <w:pPr>
              <w:pStyle w:val="TAL"/>
            </w:pPr>
            <w:r>
              <w:t xml:space="preserve">C </w:t>
            </w:r>
          </w:p>
        </w:tc>
      </w:tr>
      <w:tr w:rsidR="007D2109" w:rsidRPr="008C46CE" w14:paraId="7B8E320E"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18F65F" w14:textId="77777777" w:rsidR="007D2109" w:rsidRPr="00340E36" w:rsidRDefault="007D2109" w:rsidP="007D2109">
            <w:pPr>
              <w:pStyle w:val="TAL"/>
            </w:pPr>
            <w:proofErr w:type="spellStart"/>
            <w:r>
              <w:t>pFD</w:t>
            </w:r>
            <w:proofErr w:type="spellEnd"/>
          </w:p>
        </w:tc>
        <w:tc>
          <w:tcPr>
            <w:tcW w:w="6519" w:type="dxa"/>
            <w:tcBorders>
              <w:top w:val="single" w:sz="4" w:space="0" w:color="auto"/>
              <w:left w:val="single" w:sz="4" w:space="0" w:color="auto"/>
              <w:bottom w:val="single" w:sz="4" w:space="0" w:color="auto"/>
              <w:right w:val="single" w:sz="4" w:space="0" w:color="auto"/>
            </w:tcBorders>
          </w:tcPr>
          <w:p w14:paraId="04B05B54" w14:textId="0E85B430" w:rsidR="007D2109" w:rsidRPr="00E4510D" w:rsidRDefault="007D2109" w:rsidP="007D2109">
            <w:pPr>
              <w:pStyle w:val="TAL"/>
            </w:pPr>
            <w:r>
              <w:t xml:space="preserve">Packet flow description (PFD) associated with the </w:t>
            </w:r>
            <w:proofErr w:type="spellStart"/>
            <w:r>
              <w:t>appId</w:t>
            </w:r>
            <w:proofErr w:type="spellEnd"/>
            <w:r>
              <w:t>. It is defined in TS 29.551 [</w:t>
            </w:r>
            <w:r w:rsidR="00750AF8">
              <w:t>94</w:t>
            </w:r>
            <w:r>
              <w:t>] table 5.6.2.5-1 (NOTE 1).</w:t>
            </w:r>
          </w:p>
        </w:tc>
        <w:tc>
          <w:tcPr>
            <w:tcW w:w="713" w:type="dxa"/>
            <w:tcBorders>
              <w:top w:val="single" w:sz="4" w:space="0" w:color="auto"/>
              <w:left w:val="single" w:sz="4" w:space="0" w:color="auto"/>
              <w:bottom w:val="single" w:sz="4" w:space="0" w:color="auto"/>
              <w:right w:val="single" w:sz="4" w:space="0" w:color="auto"/>
            </w:tcBorders>
          </w:tcPr>
          <w:p w14:paraId="7CAC5D8F" w14:textId="77777777" w:rsidR="007D2109" w:rsidRPr="00E4510D" w:rsidRDefault="007D2109" w:rsidP="007D2109">
            <w:pPr>
              <w:pStyle w:val="TAL"/>
            </w:pPr>
            <w:r w:rsidRPr="00762570">
              <w:t>C</w:t>
            </w:r>
          </w:p>
        </w:tc>
      </w:tr>
      <w:tr w:rsidR="007D2109" w:rsidRPr="008C46CE" w14:paraId="06D98BB1"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77777777" w:rsidR="007D2109" w:rsidRPr="00340E36" w:rsidRDefault="007D2109" w:rsidP="007D2109">
            <w:pPr>
              <w:pStyle w:val="TAL"/>
            </w:pPr>
            <w:proofErr w:type="spellStart"/>
            <w:r>
              <w:t>flowInfos</w:t>
            </w:r>
            <w:proofErr w:type="spellEnd"/>
          </w:p>
        </w:tc>
        <w:tc>
          <w:tcPr>
            <w:tcW w:w="6519" w:type="dxa"/>
            <w:tcBorders>
              <w:top w:val="single" w:sz="4" w:space="0" w:color="auto"/>
              <w:left w:val="single" w:sz="4" w:space="0" w:color="auto"/>
              <w:bottom w:val="single" w:sz="4" w:space="0" w:color="auto"/>
              <w:right w:val="single" w:sz="4" w:space="0" w:color="auto"/>
            </w:tcBorders>
          </w:tcPr>
          <w:p w14:paraId="759D64DF" w14:textId="4F6BBFCA" w:rsidR="007D2109" w:rsidRPr="00E4510D" w:rsidRDefault="007D2109" w:rsidP="007D2109">
            <w:pPr>
              <w:pStyle w:val="TAL"/>
            </w:pPr>
            <w:r>
              <w:t xml:space="preserve">A set of flow information, if available. A flow information is an </w:t>
            </w:r>
            <w:r w:rsidRPr="00616B5C">
              <w:t>Ethernet or IP flow packet filter information</w:t>
            </w:r>
            <w:r w:rsidRPr="00E4510D">
              <w:t xml:space="preserve"> (NOTE 1)</w:t>
            </w:r>
            <w:r>
              <w:t xml:space="preserve">. This IE is defined in TS 29.512 [89], table 5.6.2.6-1 (NOTE 1). </w:t>
            </w:r>
            <w:proofErr w:type="spellStart"/>
            <w:r>
              <w:t>FlowInfos</w:t>
            </w:r>
            <w:proofErr w:type="spellEnd"/>
            <w:r>
              <w:t xml:space="preserve">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7D2109" w:rsidRPr="00E4510D" w:rsidRDefault="007D2109" w:rsidP="007D2109">
            <w:pPr>
              <w:pStyle w:val="TAL"/>
            </w:pPr>
            <w:r w:rsidRPr="00762570">
              <w:t>C</w:t>
            </w:r>
          </w:p>
        </w:tc>
      </w:tr>
      <w:tr w:rsidR="007D2109" w:rsidRPr="008C46CE" w14:paraId="614C6D83"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7D2109" w:rsidRPr="00340E36" w:rsidRDefault="007D2109" w:rsidP="007D2109">
            <w:pPr>
              <w:pStyle w:val="TAL"/>
            </w:pPr>
            <w:proofErr w:type="spellStart"/>
            <w:r>
              <w:t>appReloc</w:t>
            </w:r>
            <w:proofErr w:type="spellEnd"/>
          </w:p>
        </w:tc>
        <w:tc>
          <w:tcPr>
            <w:tcW w:w="6519" w:type="dxa"/>
            <w:tcBorders>
              <w:top w:val="single" w:sz="4" w:space="0" w:color="auto"/>
              <w:left w:val="single" w:sz="4" w:space="0" w:color="auto"/>
              <w:bottom w:val="single" w:sz="4" w:space="0" w:color="auto"/>
              <w:right w:val="single" w:sz="4" w:space="0" w:color="auto"/>
            </w:tcBorders>
          </w:tcPr>
          <w:p w14:paraId="7ED9FE9B" w14:textId="47186BD9" w:rsidR="007D2109" w:rsidRPr="00E4510D" w:rsidRDefault="007D2109" w:rsidP="007D2109">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7D2109" w:rsidRPr="00E4510D" w:rsidRDefault="007D2109" w:rsidP="007D2109">
            <w:pPr>
              <w:pStyle w:val="TAL"/>
            </w:pPr>
            <w:r w:rsidRPr="00762570">
              <w:t>C</w:t>
            </w:r>
          </w:p>
        </w:tc>
      </w:tr>
      <w:tr w:rsidR="007D2109" w:rsidRPr="008C46CE" w14:paraId="2F7B1447"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7D2109" w:rsidRPr="00762570" w:rsidRDefault="007D2109" w:rsidP="007D2109">
            <w:pPr>
              <w:pStyle w:val="TAL"/>
            </w:pPr>
            <w:proofErr w:type="spellStart"/>
            <w:r>
              <w:t>simConnInd</w:t>
            </w:r>
            <w:proofErr w:type="spellEnd"/>
          </w:p>
        </w:tc>
        <w:tc>
          <w:tcPr>
            <w:tcW w:w="6519" w:type="dxa"/>
            <w:tcBorders>
              <w:top w:val="single" w:sz="4" w:space="0" w:color="auto"/>
              <w:left w:val="single" w:sz="4" w:space="0" w:color="auto"/>
              <w:bottom w:val="single" w:sz="4" w:space="0" w:color="auto"/>
              <w:right w:val="single" w:sz="4" w:space="0" w:color="auto"/>
            </w:tcBorders>
          </w:tcPr>
          <w:p w14:paraId="71387CFF" w14:textId="63B84D0D" w:rsidR="007D2109" w:rsidRPr="00E4510D" w:rsidRDefault="007D2109" w:rsidP="007D2109">
            <w:pPr>
              <w:pStyle w:val="TAL"/>
            </w:pPr>
            <w:r w:rsidRPr="00E4510D">
              <w:t xml:space="preserve">Indication of simultaneous connectivity temporarily maintained for the source and target PSA (PDU Session Anchor). If it is included and set to "true", temporary simultaneous connectivity should be kept. The default value "false" </w:t>
            </w:r>
            <w:proofErr w:type="gramStart"/>
            <w:r w:rsidRPr="00E4510D">
              <w:t>applies, if</w:t>
            </w:r>
            <w:proofErr w:type="gramEnd"/>
            <w:r w:rsidRPr="00E4510D">
              <w:t xml:space="preserve">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7D2109" w:rsidRPr="00E4510D" w:rsidRDefault="007D2109" w:rsidP="007D2109">
            <w:pPr>
              <w:pStyle w:val="TAL"/>
            </w:pPr>
            <w:r w:rsidRPr="00762570">
              <w:t>C</w:t>
            </w:r>
          </w:p>
        </w:tc>
      </w:tr>
      <w:tr w:rsidR="007D2109" w:rsidRPr="008C46CE" w14:paraId="56A5B822"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7D2109" w:rsidRPr="00762570" w:rsidRDefault="007D2109" w:rsidP="007D2109">
            <w:pPr>
              <w:pStyle w:val="TAL"/>
            </w:pPr>
            <w:proofErr w:type="spellStart"/>
            <w:r>
              <w:t>simConnTerm</w:t>
            </w:r>
            <w:proofErr w:type="spellEnd"/>
          </w:p>
        </w:tc>
        <w:tc>
          <w:tcPr>
            <w:tcW w:w="6519" w:type="dxa"/>
            <w:tcBorders>
              <w:top w:val="single" w:sz="4" w:space="0" w:color="auto"/>
              <w:left w:val="single" w:sz="4" w:space="0" w:color="auto"/>
              <w:bottom w:val="single" w:sz="4" w:space="0" w:color="auto"/>
              <w:right w:val="single" w:sz="4" w:space="0" w:color="auto"/>
            </w:tcBorders>
          </w:tcPr>
          <w:p w14:paraId="7C7205C2" w14:textId="7659FD4D" w:rsidR="007D2109" w:rsidRPr="008402FD" w:rsidRDefault="007D2109" w:rsidP="007D2109">
            <w:pPr>
              <w:pStyle w:val="TAL"/>
            </w:pPr>
            <w:r w:rsidRPr="008402FD">
              <w:t>Indication of the minimum time interval to be considered for inactivity of the traffic routed via the source PSA during the edge re-location procedure. It may be included when the "</w:t>
            </w:r>
            <w:proofErr w:type="spellStart"/>
            <w:r w:rsidRPr="008402FD">
              <w:t>simConnInd</w:t>
            </w:r>
            <w:proofErr w:type="spellEnd"/>
            <w:r w:rsidRPr="008402FD">
              <w:t>"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7D2109" w:rsidRPr="00AA5309" w:rsidRDefault="007D2109" w:rsidP="007D2109">
            <w:pPr>
              <w:pStyle w:val="TAL"/>
            </w:pPr>
            <w:r w:rsidRPr="00762570">
              <w:t>C</w:t>
            </w:r>
          </w:p>
        </w:tc>
      </w:tr>
      <w:tr w:rsidR="007D2109" w:rsidRPr="008C46CE" w14:paraId="61131960"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7D2109" w:rsidRPr="00762570" w:rsidRDefault="007D2109" w:rsidP="007D2109">
            <w:pPr>
              <w:pStyle w:val="TAL"/>
            </w:pPr>
            <w:proofErr w:type="spellStart"/>
            <w:r>
              <w:t>maxAllowedUpLat</w:t>
            </w:r>
            <w:proofErr w:type="spellEnd"/>
          </w:p>
        </w:tc>
        <w:tc>
          <w:tcPr>
            <w:tcW w:w="6519" w:type="dxa"/>
            <w:tcBorders>
              <w:top w:val="single" w:sz="4" w:space="0" w:color="auto"/>
              <w:left w:val="single" w:sz="4" w:space="0" w:color="auto"/>
              <w:bottom w:val="single" w:sz="4" w:space="0" w:color="auto"/>
              <w:right w:val="single" w:sz="4" w:space="0" w:color="auto"/>
            </w:tcBorders>
          </w:tcPr>
          <w:p w14:paraId="42BFB3E1" w14:textId="375D51EC" w:rsidR="007D2109" w:rsidRPr="008402FD" w:rsidRDefault="007D2109" w:rsidP="007D2109">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4F649774" w14:textId="77777777" w:rsidR="007D2109" w:rsidRPr="00AA5309" w:rsidRDefault="007D2109" w:rsidP="007D2109">
            <w:pPr>
              <w:pStyle w:val="TAL"/>
            </w:pPr>
            <w:r w:rsidRPr="00762570">
              <w:t>C</w:t>
            </w:r>
          </w:p>
        </w:tc>
      </w:tr>
      <w:tr w:rsidR="007D2109" w:rsidRPr="008C46CE" w14:paraId="4823FA6C"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7D2109" w:rsidRPr="00762570" w:rsidRDefault="007D2109" w:rsidP="007D2109">
            <w:pPr>
              <w:pStyle w:val="TAL"/>
            </w:pPr>
            <w:proofErr w:type="spellStart"/>
            <w:r>
              <w:t>routeToLocs</w:t>
            </w:r>
            <w:proofErr w:type="spellEnd"/>
          </w:p>
        </w:tc>
        <w:tc>
          <w:tcPr>
            <w:tcW w:w="6519" w:type="dxa"/>
            <w:tcBorders>
              <w:top w:val="single" w:sz="4" w:space="0" w:color="auto"/>
              <w:left w:val="single" w:sz="4" w:space="0" w:color="auto"/>
              <w:bottom w:val="single" w:sz="4" w:space="0" w:color="auto"/>
              <w:right w:val="single" w:sz="4" w:space="0" w:color="auto"/>
            </w:tcBorders>
          </w:tcPr>
          <w:p w14:paraId="7ADB2372" w14:textId="6F2A7559" w:rsidR="007D2109" w:rsidRPr="00EA5CE2" w:rsidRDefault="007D2109" w:rsidP="007D2109">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7D2109" w:rsidRPr="00AA5309" w:rsidRDefault="007D2109" w:rsidP="007D2109">
            <w:pPr>
              <w:pStyle w:val="TAL"/>
            </w:pPr>
            <w:r w:rsidRPr="00762570">
              <w:t>C</w:t>
            </w:r>
          </w:p>
        </w:tc>
      </w:tr>
      <w:tr w:rsidR="007D2109" w:rsidRPr="008C46CE" w14:paraId="044FB9D1"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7D2109" w:rsidRPr="00762570" w:rsidRDefault="007D2109" w:rsidP="007D2109">
            <w:pPr>
              <w:pStyle w:val="TAL"/>
            </w:pPr>
            <w:proofErr w:type="spellStart"/>
            <w:r w:rsidRPr="00E24D9F">
              <w:t>trafficSteeringPolIdDl</w:t>
            </w:r>
            <w:proofErr w:type="spellEnd"/>
          </w:p>
        </w:tc>
        <w:tc>
          <w:tcPr>
            <w:tcW w:w="6519" w:type="dxa"/>
            <w:tcBorders>
              <w:top w:val="single" w:sz="4" w:space="0" w:color="auto"/>
              <w:left w:val="single" w:sz="4" w:space="0" w:color="auto"/>
              <w:bottom w:val="single" w:sz="4" w:space="0" w:color="auto"/>
              <w:right w:val="single" w:sz="4" w:space="0" w:color="auto"/>
            </w:tcBorders>
          </w:tcPr>
          <w:p w14:paraId="005B3BB4" w14:textId="47643D92" w:rsidR="007D2109" w:rsidRPr="00EA5CE2" w:rsidRDefault="007D2109" w:rsidP="007D2109">
            <w:pPr>
              <w:pStyle w:val="TAL"/>
            </w:pPr>
            <w:r>
              <w:t>T</w:t>
            </w:r>
            <w:r w:rsidRPr="00C43571">
              <w:t>raffic steering policy for downlink traffic at the SMF</w:t>
            </w:r>
            <w:r>
              <w:t>,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7D2109" w:rsidRPr="00AA5309" w:rsidRDefault="007D2109" w:rsidP="007D2109">
            <w:pPr>
              <w:pStyle w:val="TAL"/>
            </w:pPr>
            <w:r w:rsidRPr="00762570">
              <w:t>C</w:t>
            </w:r>
          </w:p>
        </w:tc>
      </w:tr>
      <w:tr w:rsidR="007D2109" w:rsidRPr="008C46CE" w14:paraId="75903E98"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19832D7" w14:textId="77777777" w:rsidR="007D2109" w:rsidRPr="00762570" w:rsidRDefault="007D2109" w:rsidP="007D2109">
            <w:pPr>
              <w:pStyle w:val="TAL"/>
            </w:pPr>
            <w:proofErr w:type="spellStart"/>
            <w:r w:rsidRPr="00E24D9F">
              <w:t>trafficSteeringPolId</w:t>
            </w:r>
            <w:r>
              <w:t>U</w:t>
            </w:r>
            <w:r w:rsidRPr="00E24D9F">
              <w:t>l</w:t>
            </w:r>
            <w:proofErr w:type="spellEnd"/>
          </w:p>
        </w:tc>
        <w:tc>
          <w:tcPr>
            <w:tcW w:w="6519" w:type="dxa"/>
            <w:tcBorders>
              <w:top w:val="single" w:sz="4" w:space="0" w:color="auto"/>
              <w:left w:val="single" w:sz="4" w:space="0" w:color="auto"/>
              <w:bottom w:val="single" w:sz="4" w:space="0" w:color="auto"/>
              <w:right w:val="single" w:sz="4" w:space="0" w:color="auto"/>
            </w:tcBorders>
          </w:tcPr>
          <w:p w14:paraId="46E30027" w14:textId="2E5BF4F9" w:rsidR="007D2109" w:rsidRPr="00EA5CE2" w:rsidRDefault="007D2109" w:rsidP="007D2109">
            <w:pPr>
              <w:pStyle w:val="TAL"/>
            </w:pPr>
            <w:r>
              <w:t>T</w:t>
            </w:r>
            <w:r w:rsidRPr="00C43571">
              <w:t>raffic steering policy for downlink traffic at the SMF</w:t>
            </w:r>
            <w:r>
              <w:t>,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D89ABCB" w14:textId="77777777" w:rsidR="007D2109" w:rsidRPr="00AA5309" w:rsidRDefault="007D2109" w:rsidP="007D2109">
            <w:pPr>
              <w:pStyle w:val="TAL"/>
            </w:pPr>
            <w:r w:rsidRPr="00762570">
              <w:t>C</w:t>
            </w:r>
          </w:p>
        </w:tc>
      </w:tr>
      <w:tr w:rsidR="007D2109" w:rsidRPr="008C46CE" w14:paraId="6F2AA8F7" w14:textId="77777777" w:rsidTr="001B58A7">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BE41BC" w14:textId="77777777" w:rsidR="007D2109" w:rsidRPr="00887CD4" w:rsidRDefault="007D2109" w:rsidP="007D2109">
            <w:pPr>
              <w:pStyle w:val="TAL"/>
            </w:pPr>
            <w:proofErr w:type="spellStart"/>
            <w:r>
              <w:t>sourceDNAI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52EC8E28" w14:textId="444B86A0" w:rsidR="007D2109" w:rsidRPr="001834EE" w:rsidRDefault="007D2109" w:rsidP="007D2109">
            <w:pPr>
              <w:keepNext/>
              <w:keepLines/>
              <w:spacing w:after="0"/>
              <w:rPr>
                <w:rFonts w:ascii="Arial" w:hAnsi="Arial"/>
                <w:sz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58166B99" w14:textId="77777777" w:rsidR="007D2109" w:rsidRPr="00497915" w:rsidRDefault="007D2109" w:rsidP="007D2109">
            <w:pPr>
              <w:keepNext/>
              <w:keepLines/>
              <w:spacing w:after="0"/>
              <w:rPr>
                <w:rFonts w:ascii="Arial" w:hAnsi="Arial"/>
                <w:sz w:val="18"/>
              </w:rPr>
            </w:pPr>
            <w:r>
              <w:rPr>
                <w:rFonts w:ascii="Arial" w:hAnsi="Arial"/>
                <w:sz w:val="18"/>
              </w:rPr>
              <w:t xml:space="preserve">C </w:t>
            </w:r>
          </w:p>
        </w:tc>
      </w:tr>
      <w:tr w:rsidR="007D2109" w:rsidRPr="008C46CE" w14:paraId="0FF83B6B" w14:textId="77777777" w:rsidTr="001B58A7">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A10A82" w14:textId="77777777" w:rsidR="007D2109" w:rsidRPr="00FF2099" w:rsidRDefault="007D2109" w:rsidP="007D2109">
            <w:pPr>
              <w:keepNext/>
              <w:keepLines/>
              <w:spacing w:after="0"/>
              <w:rPr>
                <w:rFonts w:ascii="Arial" w:hAnsi="Arial"/>
                <w:sz w:val="18"/>
              </w:rPr>
            </w:pPr>
            <w:proofErr w:type="spellStart"/>
            <w:r>
              <w:rPr>
                <w:rFonts w:ascii="Arial" w:hAnsi="Arial"/>
                <w:sz w:val="18"/>
              </w:rPr>
              <w:t>targetDNAI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071D03F5" w14:textId="4AD0EA62" w:rsidR="007D2109" w:rsidRPr="001D16E8" w:rsidRDefault="007D2109" w:rsidP="007D2109">
            <w:pPr>
              <w:keepNext/>
              <w:keepLines/>
              <w:spacing w:after="0"/>
              <w:rPr>
                <w:rFonts w:ascii="Arial" w:hAnsi="Arial"/>
                <w:sz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7F2D829A" w14:textId="77777777" w:rsidR="007D2109" w:rsidRPr="00497915" w:rsidRDefault="007D2109" w:rsidP="007D2109">
            <w:pPr>
              <w:keepNext/>
              <w:keepLines/>
              <w:spacing w:after="0"/>
              <w:rPr>
                <w:rFonts w:ascii="Arial" w:hAnsi="Arial"/>
                <w:sz w:val="18"/>
              </w:rPr>
            </w:pPr>
            <w:r w:rsidRPr="00FF2099">
              <w:rPr>
                <w:rFonts w:ascii="Arial" w:hAnsi="Arial"/>
                <w:sz w:val="18"/>
              </w:rPr>
              <w:t>C</w:t>
            </w:r>
          </w:p>
        </w:tc>
      </w:tr>
      <w:tr w:rsidR="007D2109" w:rsidRPr="008C46CE" w14:paraId="037763AE" w14:textId="77777777" w:rsidTr="001B58A7">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0C39E2" w14:textId="77777777" w:rsidR="007D2109" w:rsidRPr="00762570" w:rsidRDefault="007D2109" w:rsidP="007D2109">
            <w:pPr>
              <w:keepNext/>
              <w:keepLines/>
              <w:spacing w:after="0"/>
              <w:rPr>
                <w:rFonts w:ascii="Arial" w:hAnsi="Arial"/>
                <w:sz w:val="18"/>
              </w:rPr>
            </w:pPr>
            <w:proofErr w:type="spellStart"/>
            <w:r>
              <w:rPr>
                <w:rFonts w:ascii="Arial" w:hAnsi="Arial"/>
                <w:sz w:val="18"/>
              </w:rPr>
              <w:t>dNAIChangeType</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0D156DEB" w14:textId="1D212A00" w:rsidR="007D2109" w:rsidRPr="001834EE" w:rsidRDefault="007D2109" w:rsidP="007D2109">
            <w:pPr>
              <w:keepNext/>
              <w:keepLines/>
              <w:spacing w:after="0"/>
              <w:rPr>
                <w:rFonts w:ascii="Arial" w:hAnsi="Arial" w:cs="Arial"/>
                <w:color w:val="000000"/>
                <w:sz w:val="18"/>
                <w:szCs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0A26898C" w14:textId="77777777" w:rsidR="007D2109" w:rsidRPr="00497915" w:rsidRDefault="007D2109" w:rsidP="007D2109">
            <w:pPr>
              <w:keepNext/>
              <w:keepLines/>
              <w:spacing w:after="0"/>
              <w:rPr>
                <w:rFonts w:ascii="Arial" w:hAnsi="Arial" w:cs="Arial"/>
                <w:color w:val="000000"/>
                <w:sz w:val="18"/>
                <w:szCs w:val="18"/>
              </w:rPr>
            </w:pPr>
            <w:r w:rsidRPr="00762570">
              <w:rPr>
                <w:rFonts w:ascii="Arial" w:hAnsi="Arial"/>
                <w:sz w:val="18"/>
              </w:rPr>
              <w:t>C</w:t>
            </w:r>
          </w:p>
        </w:tc>
      </w:tr>
      <w:tr w:rsidR="007D2109" w:rsidRPr="008C46CE" w14:paraId="40B13DDD" w14:textId="77777777" w:rsidTr="001B58A7">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37B6F2" w14:textId="77777777" w:rsidR="007D2109" w:rsidRPr="00762570" w:rsidRDefault="007D2109" w:rsidP="007D2109">
            <w:pPr>
              <w:keepNext/>
              <w:keepLines/>
              <w:spacing w:after="0"/>
              <w:rPr>
                <w:rFonts w:ascii="Arial" w:hAnsi="Arial"/>
                <w:sz w:val="18"/>
              </w:rPr>
            </w:pPr>
            <w:proofErr w:type="spellStart"/>
            <w:r>
              <w:rPr>
                <w:rFonts w:ascii="Arial" w:hAnsi="Arial"/>
                <w:sz w:val="18"/>
              </w:rPr>
              <w:t>sourceUEIPAddress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7272263F" w14:textId="0203DEE0" w:rsidR="007D2109" w:rsidRPr="001834EE" w:rsidRDefault="007D2109" w:rsidP="007D2109">
            <w:pPr>
              <w:keepNext/>
              <w:keepLines/>
              <w:spacing w:after="0"/>
              <w:rPr>
                <w:rFonts w:ascii="Arial" w:hAnsi="Arial" w:cs="Arial"/>
                <w:color w:val="000000"/>
                <w:sz w:val="18"/>
                <w:szCs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203231E7" w14:textId="77777777" w:rsidR="007D2109" w:rsidRPr="00497915" w:rsidRDefault="007D2109" w:rsidP="007D2109">
            <w:pPr>
              <w:keepNext/>
              <w:keepLines/>
              <w:spacing w:after="0"/>
              <w:rPr>
                <w:rFonts w:ascii="Arial" w:hAnsi="Arial" w:cs="Arial"/>
                <w:color w:val="000000"/>
                <w:sz w:val="18"/>
                <w:szCs w:val="18"/>
              </w:rPr>
            </w:pPr>
            <w:r w:rsidRPr="00762570">
              <w:rPr>
                <w:rFonts w:ascii="Arial" w:hAnsi="Arial"/>
                <w:sz w:val="18"/>
              </w:rPr>
              <w:t>C</w:t>
            </w:r>
          </w:p>
        </w:tc>
      </w:tr>
      <w:tr w:rsidR="007D2109" w:rsidRPr="008C46CE" w14:paraId="0B2A1923" w14:textId="77777777" w:rsidTr="001B58A7">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A9F240B" w14:textId="77777777" w:rsidR="007D2109" w:rsidRPr="00762570" w:rsidRDefault="007D2109" w:rsidP="007D2109">
            <w:pPr>
              <w:keepNext/>
              <w:keepLines/>
              <w:spacing w:after="0"/>
              <w:rPr>
                <w:rFonts w:ascii="Arial" w:hAnsi="Arial"/>
                <w:sz w:val="18"/>
              </w:rPr>
            </w:pPr>
            <w:proofErr w:type="spellStart"/>
            <w:r>
              <w:rPr>
                <w:rFonts w:ascii="Arial" w:hAnsi="Arial"/>
                <w:sz w:val="18"/>
              </w:rPr>
              <w:t>targetUEIPAddress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7636B540" w14:textId="6C39F0E6" w:rsidR="007D2109" w:rsidRPr="001834EE" w:rsidRDefault="007D2109" w:rsidP="007D2109">
            <w:pPr>
              <w:keepNext/>
              <w:keepLines/>
              <w:spacing w:after="0"/>
              <w:rPr>
                <w:rFonts w:ascii="Arial" w:hAnsi="Arial" w:cs="Arial"/>
                <w:color w:val="000000"/>
                <w:sz w:val="18"/>
                <w:szCs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2BD450BC" w14:textId="77777777" w:rsidR="007D2109" w:rsidRPr="00AA5309" w:rsidRDefault="007D2109" w:rsidP="007D2109">
            <w:pPr>
              <w:keepNext/>
              <w:keepLines/>
              <w:spacing w:after="0"/>
              <w:rPr>
                <w:rFonts w:ascii="Arial" w:hAnsi="Arial"/>
                <w:sz w:val="18"/>
              </w:rPr>
            </w:pPr>
            <w:r w:rsidRPr="00762570">
              <w:rPr>
                <w:rFonts w:ascii="Arial" w:hAnsi="Arial"/>
                <w:sz w:val="18"/>
              </w:rPr>
              <w:t>C</w:t>
            </w:r>
          </w:p>
        </w:tc>
      </w:tr>
      <w:tr w:rsidR="007D2109" w:rsidRPr="00AA5309" w14:paraId="7F1EEE9A" w14:textId="77777777" w:rsidTr="005F25D9">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9A1A2A0" w14:textId="77777777" w:rsidR="007D2109" w:rsidRPr="000C3EFA" w:rsidRDefault="007D2109" w:rsidP="007D2109">
            <w:pPr>
              <w:keepNext/>
              <w:keepLines/>
              <w:spacing w:after="0"/>
              <w:rPr>
                <w:rFonts w:ascii="Arial" w:hAnsi="Arial" w:cs="Arial"/>
                <w:sz w:val="18"/>
                <w:szCs w:val="18"/>
              </w:rPr>
            </w:pPr>
            <w:proofErr w:type="spellStart"/>
            <w:r w:rsidRPr="000C3EFA">
              <w:rPr>
                <w:rFonts w:ascii="Arial" w:hAnsi="Arial" w:cs="Arial"/>
                <w:sz w:val="18"/>
                <w:szCs w:val="18"/>
              </w:rPr>
              <w:t>eASIPReplaceInfos</w:t>
            </w:r>
            <w:proofErr w:type="spellEnd"/>
            <w:r w:rsidRPr="000C3EFA">
              <w:rPr>
                <w:rFonts w:ascii="Arial" w:hAnsi="Arial" w:cs="Arial"/>
                <w:sz w:val="18"/>
                <w:szCs w:val="18"/>
              </w:rPr>
              <w:t xml:space="preserve"> </w:t>
            </w:r>
          </w:p>
        </w:tc>
        <w:tc>
          <w:tcPr>
            <w:tcW w:w="6519" w:type="dxa"/>
            <w:tcBorders>
              <w:top w:val="single" w:sz="4" w:space="0" w:color="auto"/>
              <w:left w:val="single" w:sz="4" w:space="0" w:color="auto"/>
              <w:bottom w:val="single" w:sz="4" w:space="0" w:color="auto"/>
              <w:right w:val="single" w:sz="4" w:space="0" w:color="auto"/>
            </w:tcBorders>
            <w:vAlign w:val="center"/>
          </w:tcPr>
          <w:p w14:paraId="18E892B1" w14:textId="77777777" w:rsidR="007D2109" w:rsidRPr="000C3EFA" w:rsidRDefault="007D2109" w:rsidP="007D2109">
            <w:pPr>
              <w:keepNext/>
              <w:keepLines/>
              <w:spacing w:after="0"/>
              <w:rPr>
                <w:rFonts w:ascii="Arial" w:hAnsi="Arial" w:cs="Arial"/>
                <w:color w:val="000000"/>
                <w:sz w:val="18"/>
                <w:szCs w:val="18"/>
              </w:rPr>
            </w:pPr>
            <w:r w:rsidRPr="000E4226">
              <w:rPr>
                <w:rFonts w:ascii="Arial" w:hAnsi="Arial" w:cs="Arial"/>
                <w:sz w:val="18"/>
                <w:szCs w:val="18"/>
                <w:lang w:eastAsia="zh-CN"/>
              </w:rPr>
              <w:t>Contains EAS IP replacement information for a Source and a Target EAS</w:t>
            </w:r>
            <w:r>
              <w:rPr>
                <w:rFonts w:ascii="Arial" w:hAnsi="Arial" w:cs="Arial"/>
                <w:sz w:val="18"/>
                <w:szCs w:val="18"/>
                <w:lang w:eastAsia="zh-CN"/>
              </w:rPr>
              <w:t>, if available</w:t>
            </w:r>
            <w:r w:rsidRPr="000E4226">
              <w:rPr>
                <w:rFonts w:ascii="Arial" w:hAnsi="Arial" w:cs="Arial"/>
                <w:sz w:val="18"/>
                <w:szCs w:val="18"/>
                <w:lang w:eastAsia="zh-CN"/>
              </w:rPr>
              <w:t xml:space="preserv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0E4226">
              <w:rPr>
                <w:rFonts w:ascii="Arial" w:hAnsi="Arial" w:cs="Arial"/>
                <w:noProof/>
                <w:sz w:val="18"/>
                <w:szCs w:val="18"/>
              </w:rPr>
              <w:t>5.4.4.79</w:t>
            </w:r>
            <w:r w:rsidRPr="000C3EFA">
              <w:rPr>
                <w:rFonts w:ascii="Arial" w:hAnsi="Arial" w:cs="Arial"/>
                <w:color w:val="000000"/>
                <w:sz w:val="18"/>
                <w:szCs w:val="18"/>
              </w:rPr>
              <w:t>.</w:t>
            </w:r>
          </w:p>
        </w:tc>
        <w:tc>
          <w:tcPr>
            <w:tcW w:w="713" w:type="dxa"/>
            <w:tcBorders>
              <w:top w:val="single" w:sz="4" w:space="0" w:color="auto"/>
              <w:left w:val="single" w:sz="4" w:space="0" w:color="auto"/>
              <w:bottom w:val="single" w:sz="4" w:space="0" w:color="auto"/>
              <w:right w:val="single" w:sz="4" w:space="0" w:color="auto"/>
            </w:tcBorders>
          </w:tcPr>
          <w:p w14:paraId="2D505D7A" w14:textId="77777777" w:rsidR="007D2109" w:rsidRPr="00AA5309" w:rsidRDefault="007D2109" w:rsidP="007D2109">
            <w:pPr>
              <w:pStyle w:val="TAL"/>
            </w:pPr>
            <w:r>
              <w:t>C</w:t>
            </w:r>
          </w:p>
        </w:tc>
      </w:tr>
      <w:tr w:rsidR="007D2109" w:rsidRPr="00760004" w14:paraId="56108A65" w14:textId="77777777" w:rsidTr="001B58A7">
        <w:tblPrEx>
          <w:tblCellMar>
            <w:right w:w="70" w:type="dxa"/>
          </w:tblCellMar>
          <w:tblLook w:val="0000" w:firstRow="0" w:lastRow="0" w:firstColumn="0" w:lastColumn="0" w:noHBand="0" w:noVBand="0"/>
        </w:tblPrEx>
        <w:trPr>
          <w:jc w:val="center"/>
        </w:trPr>
        <w:tc>
          <w:tcPr>
            <w:tcW w:w="9922" w:type="dxa"/>
            <w:gridSpan w:val="3"/>
          </w:tcPr>
          <w:p w14:paraId="69130936" w14:textId="77777777" w:rsidR="007D2109" w:rsidRDefault="007D2109" w:rsidP="007D2109">
            <w:pPr>
              <w:pStyle w:val="NO"/>
            </w:pPr>
            <w:r w:rsidRPr="00760004">
              <w:t>NOTE</w:t>
            </w:r>
            <w:r>
              <w:t xml:space="preserve"> 1</w:t>
            </w:r>
            <w:r w:rsidRPr="00760004">
              <w:t>:</w:t>
            </w:r>
            <w:r w:rsidRPr="00760004">
              <w:tab/>
            </w:r>
            <w:r>
              <w:t xml:space="preserve">Either </w:t>
            </w:r>
            <w:proofErr w:type="spellStart"/>
            <w:r>
              <w:t>appId</w:t>
            </w:r>
            <w:proofErr w:type="spellEnd"/>
            <w:r>
              <w:t>/</w:t>
            </w:r>
            <w:proofErr w:type="spellStart"/>
            <w:r>
              <w:t>pFD</w:t>
            </w:r>
            <w:proofErr w:type="spellEnd"/>
            <w:r>
              <w:t xml:space="preserve"> or </w:t>
            </w:r>
            <w:proofErr w:type="spellStart"/>
            <w:r>
              <w:t>flowInfos</w:t>
            </w:r>
            <w:proofErr w:type="spellEnd"/>
            <w:r>
              <w:t xml:space="preserve"> shall be supplied</w:t>
            </w:r>
            <w:r w:rsidRPr="00760004">
              <w:t>.</w:t>
            </w:r>
          </w:p>
          <w:p w14:paraId="1A5550FC" w14:textId="77777777" w:rsidR="007D2109" w:rsidRPr="00760004" w:rsidRDefault="007D2109" w:rsidP="007D2109">
            <w:pPr>
              <w:pStyle w:val="NO"/>
            </w:pPr>
            <w:r>
              <w:t>NOTE 2</w:t>
            </w:r>
            <w:r w:rsidRPr="00760004">
              <w:t>:</w:t>
            </w:r>
            <w:r w:rsidRPr="00760004">
              <w:tab/>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p>
        </w:tc>
      </w:tr>
    </w:tbl>
    <w:p w14:paraId="10ECBA00" w14:textId="37C6FCF7" w:rsidR="00312003" w:rsidRDefault="00312003" w:rsidP="00312003"/>
    <w:p w14:paraId="74B75D09" w14:textId="2B42FBCF" w:rsidR="00A00092" w:rsidRPr="00A00092" w:rsidRDefault="00A00092" w:rsidP="00A00092">
      <w:pPr>
        <w:pStyle w:val="Heading5"/>
        <w:rPr>
          <w:color w:val="4472C4" w:themeColor="accent1"/>
          <w:sz w:val="32"/>
          <w:szCs w:val="32"/>
        </w:rPr>
      </w:pPr>
      <w:r w:rsidRPr="00A00092">
        <w:rPr>
          <w:color w:val="4472C4" w:themeColor="accent1"/>
          <w:sz w:val="32"/>
          <w:szCs w:val="32"/>
        </w:rPr>
        <w:lastRenderedPageBreak/>
        <w:t xml:space="preserve">*** </w:t>
      </w:r>
      <w:r>
        <w:rPr>
          <w:color w:val="4472C4" w:themeColor="accent1"/>
          <w:sz w:val="32"/>
          <w:szCs w:val="32"/>
        </w:rPr>
        <w:t>NEX</w:t>
      </w:r>
      <w:r w:rsidRPr="00A00092">
        <w:rPr>
          <w:color w:val="4472C4" w:themeColor="accent1"/>
          <w:sz w:val="32"/>
          <w:szCs w:val="32"/>
        </w:rPr>
        <w:t>T CHANGE ***</w:t>
      </w:r>
    </w:p>
    <w:p w14:paraId="67E35E54" w14:textId="77777777" w:rsidR="00A00092" w:rsidRDefault="00A00092" w:rsidP="00312003"/>
    <w:p w14:paraId="46E036FB" w14:textId="77777777" w:rsidR="00A00092" w:rsidRDefault="00A00092" w:rsidP="00312003"/>
    <w:p w14:paraId="39CD24D5" w14:textId="635A0E8A" w:rsidR="000D4C6D" w:rsidRPr="00760004" w:rsidRDefault="000D4C6D" w:rsidP="000D4C6D">
      <w:pPr>
        <w:pStyle w:val="Heading5"/>
      </w:pPr>
      <w:bookmarkStart w:id="8" w:name="_Toc129807639"/>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8"/>
    </w:p>
    <w:p w14:paraId="0254CEB3" w14:textId="476DE2D1" w:rsidR="00681D8B" w:rsidRPr="00760004" w:rsidRDefault="000D4C6D" w:rsidP="00681D8B">
      <w:r w:rsidRPr="00760004">
        <w:t>The IRI</w:t>
      </w:r>
      <w:r w:rsidR="00531BDE" w:rsidRPr="00760004">
        <w:t>-</w:t>
      </w:r>
      <w:r w:rsidRPr="00760004">
        <w:t xml:space="preserve">POI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SMFPDUSessionModification</w:t>
      </w:r>
      <w:proofErr w:type="spellEnd"/>
      <w:r w:rsidR="00D17D59" w:rsidRPr="00760004">
        <w:t xml:space="preserve"> record</w:t>
      </w:r>
      <w:r w:rsidR="00531BDE" w:rsidRPr="00760004">
        <w:t xml:space="preserve"> </w:t>
      </w:r>
      <w:r w:rsidRPr="00760004">
        <w:t xml:space="preserve">when the IRI-POI present in the SMF detects that a </w:t>
      </w:r>
      <w:r w:rsidR="00FF1998">
        <w:t xml:space="preserve">single-access </w:t>
      </w:r>
      <w:r w:rsidRPr="00760004">
        <w:t xml:space="preserve">PDU session has been modified for the target UE. </w:t>
      </w:r>
      <w:r w:rsidR="00681D8B" w:rsidRPr="00760004">
        <w:t xml:space="preserve">The IRI-POI present in the SMF shall generate the </w:t>
      </w:r>
      <w:proofErr w:type="spellStart"/>
      <w:r w:rsidR="00681D8B" w:rsidRPr="00760004">
        <w:t>xIRI</w:t>
      </w:r>
      <w:proofErr w:type="spellEnd"/>
      <w:r w:rsidR="00681D8B" w:rsidRPr="00760004">
        <w:t xml:space="preserve">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3981808D" w14:textId="666476D3"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receives the N16: </w:t>
      </w:r>
      <w:proofErr w:type="spellStart"/>
      <w:r w:rsidR="00681D8B" w:rsidRPr="00760004">
        <w:t>Nsmf_PDU_Session_Update</w:t>
      </w:r>
      <w:proofErr w:type="spellEnd"/>
      <w:r w:rsidR="00681D8B" w:rsidRPr="00760004">
        <w:t xml:space="preserv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sends the N16: </w:t>
      </w:r>
      <w:proofErr w:type="spellStart"/>
      <w:r w:rsidR="00681D8B" w:rsidRPr="00760004">
        <w:t>Nsmf_PDU_Session_Create</w:t>
      </w:r>
      <w:proofErr w:type="spellEnd"/>
      <w:r w:rsidR="00681D8B" w:rsidRPr="00760004">
        <w:t xml:space="preserv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w:t>
      </w:r>
      <w:proofErr w:type="spellStart"/>
      <w:r w:rsidR="00681D8B" w:rsidRPr="00760004">
        <w:t>Nsmf_PDU_Session_Create</w:t>
      </w:r>
      <w:proofErr w:type="spellEnd"/>
      <w:r w:rsidR="00681D8B" w:rsidRPr="00760004">
        <w:t xml:space="preserv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5692BA4E" w14:textId="227EF15D" w:rsidR="00BE736B" w:rsidRPr="00995C8C" w:rsidRDefault="00BE736B" w:rsidP="00BE736B">
      <w:pPr>
        <w:pStyle w:val="B1"/>
      </w:pPr>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77777777" w:rsidR="00BE736B" w:rsidRPr="00995C8C" w:rsidRDefault="00BE736B" w:rsidP="00BE736B">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2C3BC249" w14:textId="0D2499E2" w:rsidR="00BE736B" w:rsidRDefault="00BE736B" w:rsidP="00BE736B">
      <w:pPr>
        <w:pStyle w:val="B1"/>
      </w:pPr>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50302C45" w14:textId="73F87D2E" w:rsidR="007D2109" w:rsidRPr="00995C8C" w:rsidRDefault="007D2109" w:rsidP="00BE736B">
      <w:pPr>
        <w:pStyle w:val="B1"/>
      </w:pPr>
      <w:r>
        <w:t>-</w:t>
      </w:r>
      <w:r>
        <w:tab/>
      </w:r>
      <w:r w:rsidR="0019718C" w:rsidRPr="00995C8C">
        <w:t xml:space="preserve">For a non-roaming scenario, SMF </w:t>
      </w:r>
      <w:r w:rsidR="0019718C">
        <w:t xml:space="preserve">receives </w:t>
      </w:r>
      <w:r w:rsidR="0019718C" w:rsidRPr="00995C8C">
        <w:t xml:space="preserve">a </w:t>
      </w:r>
      <w:proofErr w:type="spellStart"/>
      <w:r w:rsidR="0019718C" w:rsidRPr="00995C8C">
        <w:t>N</w:t>
      </w:r>
      <w:r w:rsidR="0019718C">
        <w:t>nef</w:t>
      </w:r>
      <w:r w:rsidR="0019718C" w:rsidRPr="00995C8C">
        <w:t>_</w:t>
      </w:r>
      <w:r w:rsidR="0019718C">
        <w:t>PFDManagement_Fetch</w:t>
      </w:r>
      <w:proofErr w:type="spellEnd"/>
      <w:r w:rsidR="0019718C" w:rsidRPr="00995C8C">
        <w:t xml:space="preserve"> response </w:t>
      </w:r>
      <w:r w:rsidR="0019718C">
        <w:t>from</w:t>
      </w:r>
      <w:r w:rsidR="0019718C" w:rsidRPr="00995C8C">
        <w:t xml:space="preserve"> the NE</w:t>
      </w:r>
      <w:r w:rsidR="0019718C">
        <w:t>F</w:t>
      </w:r>
      <w:r w:rsidR="0019718C" w:rsidRPr="00995C8C">
        <w:t xml:space="preserve"> for the target UE in response to </w:t>
      </w:r>
      <w:proofErr w:type="spellStart"/>
      <w:r w:rsidR="0019718C" w:rsidRPr="00995C8C">
        <w:t>N</w:t>
      </w:r>
      <w:r w:rsidR="0019718C">
        <w:t>nef</w:t>
      </w:r>
      <w:r w:rsidR="0019718C" w:rsidRPr="00995C8C">
        <w:t>_</w:t>
      </w:r>
      <w:r w:rsidR="0019718C">
        <w:t>PFDManagement</w:t>
      </w:r>
      <w:r w:rsidR="0019718C" w:rsidRPr="00995C8C">
        <w:t>_</w:t>
      </w:r>
      <w:r w:rsidR="0019718C">
        <w:t>Fetch</w:t>
      </w:r>
      <w:proofErr w:type="spellEnd"/>
      <w:r w:rsidR="0019718C" w:rsidRPr="00995C8C">
        <w:t xml:space="preserve"> request sent by </w:t>
      </w:r>
      <w:r w:rsidR="0019718C">
        <w:t>SMF</w:t>
      </w:r>
      <w:r w:rsidR="0019718C" w:rsidRPr="00995C8C">
        <w:t xml:space="preserve"> </w:t>
      </w:r>
      <w:r w:rsidR="0019718C">
        <w:t>to NEF</w:t>
      </w:r>
      <w:r w:rsidR="0019718C" w:rsidRPr="00995C8C">
        <w:t xml:space="preserve"> (see TS 29.</w:t>
      </w:r>
      <w:r w:rsidR="0019718C">
        <w:t>551</w:t>
      </w:r>
      <w:r w:rsidR="0019718C" w:rsidRPr="00995C8C">
        <w:t xml:space="preserve"> </w:t>
      </w:r>
      <w:r w:rsidR="0019718C">
        <w:t>[94]</w:t>
      </w:r>
      <w:r w:rsidR="0019718C" w:rsidRPr="00995C8C">
        <w:t xml:space="preserve"> clause 4.2.</w:t>
      </w:r>
      <w:r w:rsidR="0019718C">
        <w:t>2</w:t>
      </w:r>
      <w:r w:rsidR="0019718C" w:rsidRPr="00995C8C">
        <w:t>).</w:t>
      </w: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proofErr w:type="spellStart"/>
      <w:r w:rsidR="00D17D59" w:rsidRPr="00760004">
        <w:t>SMFPDUSessionModification</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proofErr w:type="spellStart"/>
            <w:r w:rsidRPr="00760004">
              <w:t>sUPI</w:t>
            </w:r>
            <w:proofErr w:type="spellEnd"/>
          </w:p>
        </w:tc>
        <w:tc>
          <w:tcPr>
            <w:tcW w:w="6521" w:type="dxa"/>
          </w:tcPr>
          <w:p w14:paraId="511A5FA5" w14:textId="77777777" w:rsidR="004227F2" w:rsidRPr="00760004" w:rsidRDefault="004227F2" w:rsidP="00822E9A">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proofErr w:type="spellStart"/>
            <w:r w:rsidRPr="00760004">
              <w:t>sUPIUnauthenticated</w:t>
            </w:r>
            <w:proofErr w:type="spellEnd"/>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proofErr w:type="spellStart"/>
            <w:r w:rsidRPr="00760004">
              <w:t>pEI</w:t>
            </w:r>
            <w:proofErr w:type="spellEnd"/>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proofErr w:type="spellStart"/>
            <w:r w:rsidRPr="00760004">
              <w:t>gPSI</w:t>
            </w:r>
            <w:proofErr w:type="spellEnd"/>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proofErr w:type="spellStart"/>
            <w:r w:rsidRPr="00760004">
              <w:t>sNSSAI</w:t>
            </w:r>
            <w:proofErr w:type="spellEnd"/>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50629CA1" w:rsidR="004227F2" w:rsidRPr="00760004" w:rsidRDefault="004227F2" w:rsidP="00822E9A">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77777777" w:rsidR="004227F2" w:rsidRPr="00760004" w:rsidRDefault="004227F2" w:rsidP="00822E9A">
            <w:pPr>
              <w:pStyle w:val="TAL"/>
            </w:pPr>
            <w:r w:rsidRPr="00760004">
              <w:t>location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proofErr w:type="spellStart"/>
            <w:r>
              <w:rPr>
                <w:lang w:eastAsia="zh-CN"/>
              </w:rPr>
              <w:t>requestType</w:t>
            </w:r>
            <w:proofErr w:type="spellEnd"/>
          </w:p>
        </w:tc>
        <w:tc>
          <w:tcPr>
            <w:tcW w:w="6521" w:type="dxa"/>
          </w:tcPr>
          <w:p w14:paraId="455ADD8D" w14:textId="59506DF4" w:rsidR="004227F2" w:rsidRPr="00760004" w:rsidRDefault="009645BE" w:rsidP="00822E9A">
            <w:pPr>
              <w:pStyle w:val="TAL"/>
            </w:pPr>
            <w:r w:rsidRPr="004A4D66">
              <w:rPr>
                <w:rFonts w:cs="Arial"/>
                <w:color w:val="000000"/>
                <w:szCs w:val="18"/>
              </w:rPr>
              <w:t>For both a UE</w:t>
            </w:r>
            <w:r>
              <w:rPr>
                <w:rFonts w:cs="Arial"/>
                <w:color w:val="000000"/>
                <w:szCs w:val="18"/>
              </w:rPr>
              <w:t>-</w:t>
            </w:r>
            <w:r w:rsidRPr="004A4D66">
              <w:rPr>
                <w:rFonts w:cs="Arial"/>
                <w:color w:val="000000"/>
                <w:szCs w:val="18"/>
              </w:rPr>
              <w:t xml:space="preserve"> as well as</w:t>
            </w:r>
            <w:r w:rsidRPr="003F042E">
              <w:rPr>
                <w:rFonts w:cs="Arial"/>
                <w:color w:val="000000"/>
                <w:szCs w:val="18"/>
              </w:rPr>
              <w:t xml:space="preserve"> </w:t>
            </w:r>
            <w:r>
              <w:rPr>
                <w:rFonts w:cs="Arial"/>
                <w:color w:val="000000"/>
                <w:szCs w:val="18"/>
              </w:rPr>
              <w:t xml:space="preserve">a </w:t>
            </w:r>
            <w:r w:rsidRPr="003F042E">
              <w:rPr>
                <w:rFonts w:cs="Arial"/>
                <w:color w:val="000000"/>
                <w:szCs w:val="18"/>
              </w:rPr>
              <w:t xml:space="preserve">network-requested PDU session the </w:t>
            </w:r>
            <w:r w:rsidRPr="00555C88">
              <w:rPr>
                <w:rFonts w:cs="Arial"/>
                <w:color w:val="000000"/>
                <w:szCs w:val="18"/>
              </w:rPr>
              <w:t>POI (SMF) shall set the request t</w:t>
            </w:r>
            <w:r w:rsidRPr="003F042E">
              <w:rPr>
                <w:rFonts w:cs="Arial"/>
                <w:color w:val="000000"/>
                <w:szCs w:val="18"/>
              </w:rPr>
              <w:t>ype parameter to "modification request".</w:t>
            </w:r>
          </w:p>
        </w:tc>
        <w:tc>
          <w:tcPr>
            <w:tcW w:w="708" w:type="dxa"/>
          </w:tcPr>
          <w:p w14:paraId="49F23FF1" w14:textId="7A8C3606" w:rsidR="004227F2" w:rsidRPr="00760004" w:rsidRDefault="00F927C7" w:rsidP="00822E9A">
            <w:pPr>
              <w:pStyle w:val="TAL"/>
            </w:pPr>
            <w:r>
              <w:t>M</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proofErr w:type="spellStart"/>
            <w:r w:rsidRPr="00760004">
              <w:t>accessType</w:t>
            </w:r>
            <w:proofErr w:type="spellEnd"/>
          </w:p>
        </w:tc>
        <w:tc>
          <w:tcPr>
            <w:tcW w:w="6521" w:type="dxa"/>
          </w:tcPr>
          <w:p w14:paraId="30DFD4E9" w14:textId="77777777" w:rsidR="004227F2" w:rsidRPr="00760004" w:rsidRDefault="004227F2" w:rsidP="00822E9A">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proofErr w:type="spellStart"/>
            <w:r w:rsidRPr="00760004">
              <w:t>rATType</w:t>
            </w:r>
            <w:proofErr w:type="spellEnd"/>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proofErr w:type="spellStart"/>
            <w:r w:rsidRPr="00760004">
              <w:t>pDUSessionID</w:t>
            </w:r>
            <w:proofErr w:type="spellEnd"/>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4D1C6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3676166A" w:rsidR="00B23495" w:rsidRPr="00760004" w:rsidRDefault="007775CD" w:rsidP="004D1C65">
            <w:pPr>
              <w:pStyle w:val="TAL"/>
            </w:pPr>
            <w:r w:rsidRPr="00B23495">
              <w:t>Provides detailed information about PDN Connections</w:t>
            </w:r>
            <w:r>
              <w:rPr>
                <w:rFonts w:cs="Arial"/>
                <w:szCs w:val="18"/>
              </w:rPr>
              <w:t xml:space="preserve"> associated with </w:t>
            </w:r>
            <w:ins w:id="9" w:author="Ericsson" w:date="2023-04-03T08:20:00Z">
              <w:r w:rsidR="00B43576">
                <w:rPr>
                  <w:rFonts w:cs="Arial"/>
                  <w:szCs w:val="18"/>
                </w:rPr>
                <w:t xml:space="preserve">the reported </w:t>
              </w:r>
            </w:ins>
            <w:r>
              <w:rPr>
                <w:rFonts w:cs="Arial"/>
                <w:szCs w:val="18"/>
              </w:rPr>
              <w:t>PDU Session</w:t>
            </w:r>
            <w:del w:id="10" w:author="Ericsson" w:date="2023-04-03T08:20:00Z">
              <w:r w:rsidDel="00B43576">
                <w:rPr>
                  <w:rFonts w:cs="Arial"/>
                  <w:szCs w:val="18"/>
                </w:rPr>
                <w:delText>s when the SMFPDUSessionEstablishment xIRI message is used to report PDU Session Establishment (See clause 6.3.3.2.2)</w:delText>
              </w:r>
            </w:del>
            <w:r>
              <w:rPr>
                <w:rFonts w:cs="Arial"/>
                <w:szCs w:val="18"/>
              </w:rPr>
              <w:t xml:space="preserve">. </w:t>
            </w:r>
            <w:r w:rsidRPr="00B23495">
              <w:t>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4D1C65">
            <w:pPr>
              <w:pStyle w:val="TAL"/>
            </w:pPr>
            <w:r>
              <w:t>C</w:t>
            </w:r>
          </w:p>
        </w:tc>
      </w:tr>
      <w:tr w:rsidR="007F2D35" w:rsidRPr="00760004" w14:paraId="61204B00"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proofErr w:type="spellStart"/>
            <w:r w:rsidRPr="00760004">
              <w:t>uEEndpoint</w:t>
            </w:r>
            <w:proofErr w:type="spellEnd"/>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tcPr>
          <w:p w14:paraId="6620DDC4" w14:textId="6CE68EC9" w:rsidR="007F2D35" w:rsidRPr="00B23495" w:rsidRDefault="007F2D35" w:rsidP="007F2D35">
            <w:pPr>
              <w:pStyle w:val="TAL"/>
            </w:pPr>
            <w:r>
              <w:rPr>
                <w:rFonts w:cs="Arial"/>
                <w:szCs w:val="18"/>
              </w:rPr>
              <w:t xml:space="preserve">Shall be present if this IE is in the </w:t>
            </w:r>
            <w:proofErr w:type="spellStart"/>
            <w:r>
              <w:rPr>
                <w:rFonts w:cs="Arial"/>
                <w:szCs w:val="18"/>
              </w:rPr>
              <w:t>SMContextUpdateData</w:t>
            </w:r>
            <w:proofErr w:type="spellEnd"/>
            <w:r>
              <w:rPr>
                <w:rFonts w:cs="Arial"/>
                <w:szCs w:val="18"/>
              </w:rPr>
              <w:t xml:space="preserve">, </w:t>
            </w:r>
            <w:proofErr w:type="spellStart"/>
            <w:r>
              <w:rPr>
                <w:rFonts w:cs="Arial"/>
                <w:szCs w:val="18"/>
              </w:rPr>
              <w:t>HsmfUpdateData</w:t>
            </w:r>
            <w:proofErr w:type="spellEnd"/>
            <w:r>
              <w:rPr>
                <w:rFonts w:cs="Arial"/>
                <w:szCs w:val="18"/>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proofErr w:type="spellStart"/>
            <w:r>
              <w:t>handoverState</w:t>
            </w:r>
            <w:proofErr w:type="spellEnd"/>
          </w:p>
        </w:tc>
        <w:tc>
          <w:tcPr>
            <w:tcW w:w="6521" w:type="dxa"/>
            <w:tcBorders>
              <w:top w:val="single" w:sz="4" w:space="0" w:color="auto"/>
              <w:left w:val="single" w:sz="4" w:space="0" w:color="auto"/>
              <w:bottom w:val="single" w:sz="4" w:space="0" w:color="auto"/>
              <w:right w:val="single" w:sz="4" w:space="0" w:color="auto"/>
            </w:tcBorders>
          </w:tcPr>
          <w:p w14:paraId="7E46E064" w14:textId="09AC3054" w:rsidR="007F2D35" w:rsidRPr="00B23495" w:rsidRDefault="007F2D35" w:rsidP="007F2D35">
            <w:pPr>
              <w:pStyle w:val="TAL"/>
            </w:pPr>
            <w:r>
              <w:rPr>
                <w:rFonts w:cs="Arial"/>
                <w:szCs w:val="18"/>
              </w:rPr>
              <w:t xml:space="preserve">Indicates whether the PDU Session Modification being reported was due to a handover. Shall be present if this IE is in the </w:t>
            </w:r>
            <w:proofErr w:type="spellStart"/>
            <w:r>
              <w:rPr>
                <w:rFonts w:cs="Arial"/>
                <w:szCs w:val="18"/>
              </w:rPr>
              <w:t>SMContextUpdatedData</w:t>
            </w:r>
            <w:proofErr w:type="spellEnd"/>
            <w:r>
              <w:rPr>
                <w:rFonts w:cs="Arial"/>
                <w:szCs w:val="18"/>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proofErr w:type="spellStart"/>
            <w:r>
              <w:t>pCCRules</w:t>
            </w:r>
            <w:proofErr w:type="spellEnd"/>
          </w:p>
        </w:tc>
        <w:tc>
          <w:tcPr>
            <w:tcW w:w="6521" w:type="dxa"/>
            <w:tcBorders>
              <w:top w:val="single" w:sz="4" w:space="0" w:color="auto"/>
              <w:left w:val="single" w:sz="4" w:space="0" w:color="auto"/>
              <w:bottom w:val="single" w:sz="4" w:space="0" w:color="auto"/>
              <w:right w:val="single" w:sz="4" w:space="0" w:color="auto"/>
            </w:tcBorders>
          </w:tcPr>
          <w:p w14:paraId="013DE5E5" w14:textId="0D044961" w:rsidR="007F2D35" w:rsidRPr="00B23495" w:rsidRDefault="007F2D35" w:rsidP="007F2D35">
            <w:pPr>
              <w:pStyle w:val="TAL"/>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w:t>
            </w:r>
            <w:r w:rsidR="00394CC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CF7D7C" w:rsidRPr="00760004" w14:paraId="0C1126AD" w14:textId="77777777" w:rsidTr="00CF7D7C">
        <w:trPr>
          <w:jc w:val="center"/>
        </w:trPr>
        <w:tc>
          <w:tcPr>
            <w:tcW w:w="2693" w:type="dxa"/>
            <w:tcBorders>
              <w:top w:val="single" w:sz="4" w:space="0" w:color="auto"/>
              <w:left w:val="single" w:sz="4" w:space="0" w:color="auto"/>
              <w:bottom w:val="single" w:sz="4" w:space="0" w:color="auto"/>
              <w:right w:val="single" w:sz="4" w:space="0" w:color="auto"/>
            </w:tcBorders>
          </w:tcPr>
          <w:p w14:paraId="3FE9D944" w14:textId="77777777" w:rsidR="00CF7D7C" w:rsidRDefault="00CF7D7C" w:rsidP="001F7A01">
            <w:pPr>
              <w:pStyle w:val="TAL"/>
            </w:pPr>
            <w:proofErr w:type="spellStart"/>
            <w:r>
              <w:t>ePSPDNConnectionModification</w:t>
            </w:r>
            <w:proofErr w:type="spellEnd"/>
          </w:p>
        </w:tc>
        <w:tc>
          <w:tcPr>
            <w:tcW w:w="6521" w:type="dxa"/>
            <w:tcBorders>
              <w:top w:val="single" w:sz="4" w:space="0" w:color="auto"/>
              <w:left w:val="single" w:sz="4" w:space="0" w:color="auto"/>
              <w:bottom w:val="single" w:sz="4" w:space="0" w:color="auto"/>
              <w:right w:val="single" w:sz="4" w:space="0" w:color="auto"/>
            </w:tcBorders>
          </w:tcPr>
          <w:p w14:paraId="0940E8B0" w14:textId="77777777" w:rsidR="00CF7D7C" w:rsidRPr="00CF7407" w:rsidRDefault="00CF7D7C" w:rsidP="001F7A01">
            <w:pPr>
              <w:pStyle w:val="TAL"/>
              <w:rPr>
                <w:rFonts w:cs="Arial"/>
                <w:szCs w:val="18"/>
                <w:lang w:eastAsia="zh-CN"/>
              </w:rPr>
            </w:pPr>
            <w:r>
              <w:rPr>
                <w:rFonts w:cs="Arial"/>
                <w:szCs w:val="18"/>
                <w:lang w:eastAsia="zh-CN"/>
              </w:rPr>
              <w:t xml:space="preserve">Provides details about PDN Connections when the </w:t>
            </w:r>
            <w:proofErr w:type="spellStart"/>
            <w:r>
              <w:rPr>
                <w:rFonts w:cs="Arial"/>
                <w:szCs w:val="18"/>
                <w:lang w:eastAsia="zh-CN"/>
              </w:rPr>
              <w:t>SMFPDUSessionModification</w:t>
            </w:r>
            <w:proofErr w:type="spellEnd"/>
            <w:r>
              <w:rPr>
                <w:rFonts w:cs="Arial"/>
                <w:szCs w:val="18"/>
                <w:lang w:eastAsia="zh-CN"/>
              </w:rPr>
              <w:t xml:space="preserve"> </w:t>
            </w:r>
            <w:proofErr w:type="spellStart"/>
            <w:r>
              <w:rPr>
                <w:rFonts w:cs="Arial"/>
                <w:szCs w:val="18"/>
                <w:lang w:eastAsia="zh-CN"/>
              </w:rPr>
              <w:t>xIRI</w:t>
            </w:r>
            <w:proofErr w:type="spellEnd"/>
            <w:r>
              <w:rPr>
                <w:rFonts w:cs="Arial"/>
                <w:szCs w:val="18"/>
                <w:lang w:eastAsia="zh-CN"/>
              </w:rPr>
              <w:t xml:space="preserve"> message is used to report PDN Connection Modification. See Table 6.3.3-8 and clause 6.3.3.2.3.</w:t>
            </w:r>
          </w:p>
        </w:tc>
        <w:tc>
          <w:tcPr>
            <w:tcW w:w="708" w:type="dxa"/>
            <w:tcBorders>
              <w:top w:val="single" w:sz="4" w:space="0" w:color="auto"/>
              <w:left w:val="single" w:sz="4" w:space="0" w:color="auto"/>
              <w:bottom w:val="single" w:sz="4" w:space="0" w:color="auto"/>
              <w:right w:val="single" w:sz="4" w:space="0" w:color="auto"/>
            </w:tcBorders>
          </w:tcPr>
          <w:p w14:paraId="1A2B5965" w14:textId="77777777" w:rsidR="00CF7D7C" w:rsidRDefault="00CF7D7C" w:rsidP="001F7A01">
            <w:pPr>
              <w:pStyle w:val="TAL"/>
            </w:pPr>
            <w:r>
              <w:t>C</w:t>
            </w:r>
          </w:p>
        </w:tc>
      </w:tr>
      <w:tr w:rsidR="000126D1" w14:paraId="3DEF0BA6" w14:textId="77777777" w:rsidTr="000126D1">
        <w:trPr>
          <w:jc w:val="center"/>
        </w:trPr>
        <w:tc>
          <w:tcPr>
            <w:tcW w:w="2693" w:type="dxa"/>
            <w:tcBorders>
              <w:top w:val="single" w:sz="4" w:space="0" w:color="auto"/>
              <w:left w:val="single" w:sz="4" w:space="0" w:color="auto"/>
              <w:bottom w:val="single" w:sz="4" w:space="0" w:color="auto"/>
              <w:right w:val="single" w:sz="4" w:space="0" w:color="auto"/>
            </w:tcBorders>
          </w:tcPr>
          <w:p w14:paraId="2D17C289" w14:textId="77777777" w:rsidR="000126D1" w:rsidRPr="00760004" w:rsidRDefault="000126D1" w:rsidP="005F25D9">
            <w:pPr>
              <w:pStyle w:val="TAL"/>
            </w:pPr>
            <w:proofErr w:type="spellStart"/>
            <w:r>
              <w:t>uPPathChange</w:t>
            </w:r>
            <w:proofErr w:type="spellEnd"/>
          </w:p>
        </w:tc>
        <w:tc>
          <w:tcPr>
            <w:tcW w:w="6521" w:type="dxa"/>
            <w:tcBorders>
              <w:top w:val="single" w:sz="4" w:space="0" w:color="auto"/>
              <w:left w:val="single" w:sz="4" w:space="0" w:color="auto"/>
              <w:bottom w:val="single" w:sz="4" w:space="0" w:color="auto"/>
              <w:right w:val="single" w:sz="4" w:space="0" w:color="auto"/>
            </w:tcBorders>
          </w:tcPr>
          <w:p w14:paraId="038ECBA7" w14:textId="77777777" w:rsidR="000126D1" w:rsidRPr="007E23A0" w:rsidRDefault="000126D1" w:rsidP="005F25D9">
            <w:pPr>
              <w:pStyle w:val="TAL"/>
              <w:rPr>
                <w:rFonts w:cs="Arial"/>
                <w:szCs w:val="18"/>
                <w:lang w:eastAsia="zh-CN"/>
              </w:rPr>
            </w:pPr>
            <w:r>
              <w:rPr>
                <w:rFonts w:cs="Arial"/>
                <w:szCs w:val="18"/>
                <w:lang w:eastAsia="zh-CN"/>
              </w:rPr>
              <w:t xml:space="preserve">Notification of the </w:t>
            </w:r>
            <w:proofErr w:type="spellStart"/>
            <w:r>
              <w:rPr>
                <w:rFonts w:cs="Arial"/>
                <w:szCs w:val="18"/>
                <w:lang w:eastAsia="zh-CN"/>
              </w:rPr>
              <w:t>UPPathChange</w:t>
            </w:r>
            <w:proofErr w:type="spellEnd"/>
            <w:r>
              <w:rPr>
                <w:rFonts w:cs="Arial"/>
                <w:szCs w:val="18"/>
                <w:lang w:eastAsia="zh-CN"/>
              </w:rPr>
              <w:t xml:space="preserve"> event, if available.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 Table 5.6.2.5-1.</w:t>
            </w:r>
          </w:p>
        </w:tc>
        <w:tc>
          <w:tcPr>
            <w:tcW w:w="708" w:type="dxa"/>
            <w:tcBorders>
              <w:top w:val="single" w:sz="4" w:space="0" w:color="auto"/>
              <w:left w:val="single" w:sz="4" w:space="0" w:color="auto"/>
              <w:bottom w:val="single" w:sz="4" w:space="0" w:color="auto"/>
              <w:right w:val="single" w:sz="4" w:space="0" w:color="auto"/>
            </w:tcBorders>
          </w:tcPr>
          <w:p w14:paraId="18277CE5" w14:textId="77777777" w:rsidR="000126D1" w:rsidRDefault="000126D1" w:rsidP="005F25D9">
            <w:pPr>
              <w:pStyle w:val="TAL"/>
            </w:pPr>
            <w:r>
              <w:t>C</w:t>
            </w:r>
          </w:p>
        </w:tc>
      </w:tr>
      <w:tr w:rsidR="000126D1" w14:paraId="16FD5995" w14:textId="77777777" w:rsidTr="000126D1">
        <w:trPr>
          <w:jc w:val="center"/>
        </w:trPr>
        <w:tc>
          <w:tcPr>
            <w:tcW w:w="2693" w:type="dxa"/>
            <w:tcBorders>
              <w:top w:val="single" w:sz="4" w:space="0" w:color="auto"/>
              <w:left w:val="single" w:sz="4" w:space="0" w:color="auto"/>
              <w:bottom w:val="single" w:sz="4" w:space="0" w:color="auto"/>
              <w:right w:val="single" w:sz="4" w:space="0" w:color="auto"/>
            </w:tcBorders>
          </w:tcPr>
          <w:p w14:paraId="169EAA76" w14:textId="77777777" w:rsidR="000126D1" w:rsidRPr="00760004" w:rsidRDefault="000126D1" w:rsidP="005F25D9">
            <w:pPr>
              <w:pStyle w:val="TAL"/>
            </w:pPr>
            <w:proofErr w:type="spellStart"/>
            <w:r>
              <w:t>pFDDataForApp</w:t>
            </w:r>
            <w:proofErr w:type="spellEnd"/>
          </w:p>
        </w:tc>
        <w:tc>
          <w:tcPr>
            <w:tcW w:w="6521" w:type="dxa"/>
            <w:tcBorders>
              <w:top w:val="single" w:sz="4" w:space="0" w:color="auto"/>
              <w:left w:val="single" w:sz="4" w:space="0" w:color="auto"/>
              <w:bottom w:val="single" w:sz="4" w:space="0" w:color="auto"/>
              <w:right w:val="single" w:sz="4" w:space="0" w:color="auto"/>
            </w:tcBorders>
          </w:tcPr>
          <w:p w14:paraId="5FFE2B76" w14:textId="77777777" w:rsidR="000126D1" w:rsidRPr="007E23A0" w:rsidRDefault="000126D1" w:rsidP="005F25D9">
            <w:pPr>
              <w:pStyle w:val="TAL"/>
              <w:rPr>
                <w:rFonts w:cs="Arial"/>
                <w:szCs w:val="18"/>
                <w:lang w:eastAsia="zh-CN"/>
              </w:rPr>
            </w:pPr>
            <w:r>
              <w:rPr>
                <w:rFonts w:cs="Arial"/>
                <w:szCs w:val="18"/>
                <w:lang w:eastAsia="zh-CN"/>
              </w:rPr>
              <w:t>Represents the packet flow descriptions (PFDs) for an application identifier (</w:t>
            </w:r>
            <w:proofErr w:type="spellStart"/>
            <w:r>
              <w:rPr>
                <w:rFonts w:cs="Arial"/>
                <w:szCs w:val="18"/>
                <w:lang w:eastAsia="zh-CN"/>
              </w:rPr>
              <w:t>AppId</w:t>
            </w:r>
            <w:proofErr w:type="spellEnd"/>
            <w:r>
              <w:rPr>
                <w:rFonts w:cs="Arial"/>
                <w:szCs w:val="18"/>
                <w:lang w:eastAsia="zh-CN"/>
              </w:rPr>
              <w:t xml:space="preserve">), if available. This IE is defined in TS 29.551 [94], </w:t>
            </w:r>
            <w:r w:rsidRPr="00D30623">
              <w:rPr>
                <w:rFonts w:cs="Arial"/>
                <w:szCs w:val="18"/>
                <w:lang w:eastAsia="zh-CN"/>
              </w:rPr>
              <w:t>Table 5.6.2.2-1</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4D6295B" w14:textId="77777777" w:rsidR="000126D1" w:rsidRDefault="000126D1" w:rsidP="005F25D9">
            <w:pPr>
              <w:pStyle w:val="TAL"/>
            </w:pPr>
            <w:r>
              <w:t>C</w:t>
            </w:r>
          </w:p>
        </w:tc>
      </w:tr>
    </w:tbl>
    <w:p w14:paraId="5809D1D4" w14:textId="77777777" w:rsidR="00810D0E" w:rsidRDefault="00810D0E" w:rsidP="00810D0E"/>
    <w:p w14:paraId="0BC384F7" w14:textId="77777777" w:rsidR="00810D0E" w:rsidRDefault="00810D0E" w:rsidP="00810D0E">
      <w:pPr>
        <w:pStyle w:val="TH"/>
      </w:pPr>
      <w:r>
        <w:lastRenderedPageBreak/>
        <w:t xml:space="preserve">Table 6.2.3-2A: Payload of </w:t>
      </w:r>
      <w:proofErr w:type="spellStart"/>
      <w:r>
        <w:t>UPPathChange</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810D0E" w:rsidRPr="001A400F" w14:paraId="7751338A"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66D0AE20" w14:textId="77777777" w:rsidR="00810D0E" w:rsidRPr="001A400F" w:rsidRDefault="00810D0E" w:rsidP="00810D0E">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6EB4FCE1" w14:textId="77777777" w:rsidR="00810D0E" w:rsidRPr="001A400F" w:rsidRDefault="00810D0E" w:rsidP="00810D0E">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30563C39" w14:textId="77777777" w:rsidR="00810D0E" w:rsidRPr="001A400F" w:rsidRDefault="00810D0E" w:rsidP="00810D0E">
            <w:pPr>
              <w:pStyle w:val="TAH"/>
            </w:pPr>
            <w:r w:rsidRPr="001A400F">
              <w:t>M/C/O</w:t>
            </w:r>
          </w:p>
        </w:tc>
      </w:tr>
      <w:tr w:rsidR="00810D0E" w:rsidRPr="008C46CE" w14:paraId="1153CB0A"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0133375D" w14:textId="77777777" w:rsidR="00810D0E" w:rsidRPr="00887CD4" w:rsidRDefault="00810D0E" w:rsidP="00810D0E">
            <w:pPr>
              <w:pStyle w:val="TAL"/>
            </w:pPr>
            <w:proofErr w:type="spellStart"/>
            <w:r>
              <w:t>sourceDNAI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24DF9293" w14:textId="77777777" w:rsidR="00810D0E" w:rsidRPr="001834EE" w:rsidRDefault="00810D0E" w:rsidP="00810D0E">
            <w:pPr>
              <w:pStyle w:val="TAL"/>
            </w:pPr>
            <w:r>
              <w:t xml:space="preserve">Source DNAI, if the DNAI has changed. DNAI represents the </w:t>
            </w:r>
            <w:r w:rsidRPr="00D54157">
              <w:t>location of applications towards which the traffic routing should apply</w:t>
            </w:r>
            <w:r>
              <w:t xml:space="preserve">. </w:t>
            </w:r>
          </w:p>
        </w:tc>
        <w:tc>
          <w:tcPr>
            <w:tcW w:w="713" w:type="dxa"/>
            <w:tcBorders>
              <w:top w:val="single" w:sz="4" w:space="0" w:color="auto"/>
              <w:left w:val="single" w:sz="4" w:space="0" w:color="auto"/>
              <w:bottom w:val="single" w:sz="4" w:space="0" w:color="auto"/>
              <w:right w:val="single" w:sz="4" w:space="0" w:color="auto"/>
            </w:tcBorders>
            <w:vAlign w:val="center"/>
          </w:tcPr>
          <w:p w14:paraId="3006D630" w14:textId="77777777" w:rsidR="00810D0E" w:rsidRPr="00497915" w:rsidRDefault="00810D0E" w:rsidP="00810D0E">
            <w:pPr>
              <w:pStyle w:val="TAL"/>
            </w:pPr>
            <w:r>
              <w:t xml:space="preserve">C </w:t>
            </w:r>
          </w:p>
        </w:tc>
      </w:tr>
      <w:tr w:rsidR="00810D0E" w:rsidRPr="008C46CE" w14:paraId="0BDC67EC"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56A1076D" w14:textId="77777777" w:rsidR="00810D0E" w:rsidRPr="00FF2099" w:rsidRDefault="00810D0E" w:rsidP="00810D0E">
            <w:pPr>
              <w:pStyle w:val="TAL"/>
            </w:pPr>
            <w:proofErr w:type="spellStart"/>
            <w:r>
              <w:t>targetDNAI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7AA6B90C" w14:textId="77777777" w:rsidR="00810D0E" w:rsidRPr="001D16E8" w:rsidRDefault="00810D0E" w:rsidP="00810D0E">
            <w:pPr>
              <w:pStyle w:val="TAL"/>
            </w:pPr>
            <w:r>
              <w:rPr>
                <w:rFonts w:cs="Arial"/>
                <w:color w:val="000000"/>
                <w:szCs w:val="18"/>
              </w:rPr>
              <w:t xml:space="preserve">Target DNAI if the DNAI has changed. </w:t>
            </w:r>
          </w:p>
        </w:tc>
        <w:tc>
          <w:tcPr>
            <w:tcW w:w="713" w:type="dxa"/>
            <w:tcBorders>
              <w:top w:val="single" w:sz="4" w:space="0" w:color="auto"/>
              <w:left w:val="single" w:sz="4" w:space="0" w:color="auto"/>
              <w:bottom w:val="single" w:sz="4" w:space="0" w:color="auto"/>
              <w:right w:val="single" w:sz="4" w:space="0" w:color="auto"/>
            </w:tcBorders>
            <w:vAlign w:val="center"/>
          </w:tcPr>
          <w:p w14:paraId="6915FECA" w14:textId="77777777" w:rsidR="00810D0E" w:rsidRPr="00497915" w:rsidRDefault="00810D0E" w:rsidP="00810D0E">
            <w:pPr>
              <w:pStyle w:val="TAL"/>
            </w:pPr>
            <w:r w:rsidRPr="00FF2099">
              <w:t>C</w:t>
            </w:r>
          </w:p>
        </w:tc>
      </w:tr>
      <w:tr w:rsidR="00810D0E" w:rsidRPr="008C46CE" w14:paraId="063B2A86"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218B88BA" w14:textId="77777777" w:rsidR="00810D0E" w:rsidRPr="00762570" w:rsidRDefault="00810D0E" w:rsidP="00810D0E">
            <w:pPr>
              <w:pStyle w:val="TAL"/>
            </w:pPr>
            <w:proofErr w:type="spellStart"/>
            <w:r>
              <w:t>dNAIChangeType</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0108FFB2" w14:textId="77777777" w:rsidR="00810D0E" w:rsidRPr="001834EE" w:rsidRDefault="00810D0E" w:rsidP="00810D0E">
            <w:pPr>
              <w:pStyle w:val="TAL"/>
              <w:rPr>
                <w:rFonts w:cs="Arial"/>
                <w:color w:val="000000"/>
                <w:szCs w:val="18"/>
              </w:rPr>
            </w:pPr>
            <w:r>
              <w:rPr>
                <w:rFonts w:cs="Arial"/>
                <w:color w:val="000000"/>
                <w:szCs w:val="18"/>
              </w:rPr>
              <w:t>T</w:t>
            </w:r>
            <w:r w:rsidRPr="003148C4">
              <w:rPr>
                <w:rFonts w:cs="Arial"/>
                <w:color w:val="000000"/>
                <w:szCs w:val="18"/>
              </w:rPr>
              <w:t>ype of a DNAI change.</w:t>
            </w:r>
            <w:r>
              <w:rPr>
                <w:rFonts w:cs="Arial"/>
                <w:color w:val="000000"/>
                <w:szCs w:val="18"/>
              </w:rPr>
              <w:t xml:space="preserve"> Possible values are</w:t>
            </w:r>
            <w:r w:rsidRPr="003148C4">
              <w:rPr>
                <w:rFonts w:cs="Arial"/>
                <w:color w:val="000000"/>
                <w:szCs w:val="18"/>
              </w:rPr>
              <w:t xml:space="preserve"> "</w:t>
            </w:r>
            <w:r>
              <w:rPr>
                <w:rFonts w:cs="Arial"/>
                <w:color w:val="000000"/>
                <w:szCs w:val="18"/>
              </w:rPr>
              <w:t>early</w:t>
            </w:r>
            <w:r w:rsidRPr="003148C4">
              <w:rPr>
                <w:rFonts w:cs="Arial"/>
                <w:color w:val="000000"/>
                <w:szCs w:val="18"/>
              </w:rPr>
              <w:t>", "</w:t>
            </w:r>
            <w:r>
              <w:rPr>
                <w:rFonts w:cs="Arial"/>
                <w:color w:val="000000"/>
                <w:szCs w:val="18"/>
              </w:rPr>
              <w:t>late</w:t>
            </w:r>
            <w:r w:rsidRPr="003148C4">
              <w:rPr>
                <w:rFonts w:cs="Arial"/>
                <w:color w:val="000000"/>
                <w:szCs w:val="18"/>
              </w:rPr>
              <w:t xml:space="preserve">" </w:t>
            </w:r>
            <w:r>
              <w:rPr>
                <w:rFonts w:cs="Arial"/>
                <w:color w:val="000000"/>
                <w:szCs w:val="18"/>
              </w:rPr>
              <w:t>and</w:t>
            </w:r>
            <w:r w:rsidRPr="003148C4">
              <w:rPr>
                <w:rFonts w:cs="Arial"/>
                <w:color w:val="000000"/>
                <w:szCs w:val="18"/>
              </w:rPr>
              <w:t xml:space="preserve"> "</w:t>
            </w:r>
            <w:proofErr w:type="spellStart"/>
            <w:r>
              <w:rPr>
                <w:rFonts w:cs="Arial"/>
                <w:color w:val="000000"/>
                <w:szCs w:val="18"/>
              </w:rPr>
              <w:t>earlyAndLate</w:t>
            </w:r>
            <w:proofErr w:type="spellEnd"/>
            <w:r w:rsidRPr="003148C4">
              <w:rPr>
                <w:rFonts w:cs="Arial"/>
                <w:color w:val="000000"/>
                <w:szCs w:val="18"/>
              </w:rPr>
              <w:t>"</w:t>
            </w:r>
            <w:r>
              <w:rPr>
                <w:rFonts w:cs="Arial"/>
                <w:color w:val="000000"/>
                <w:szCs w:val="18"/>
              </w:rPr>
              <w:t xml:space="preserve"> </w:t>
            </w:r>
            <w:r w:rsidRPr="003148C4">
              <w:rPr>
                <w:rFonts w:cs="Arial"/>
                <w:color w:val="000000"/>
                <w:szCs w:val="18"/>
              </w:rPr>
              <w:t>notification of UP path reconfiguration.</w:t>
            </w:r>
            <w:r>
              <w:rPr>
                <w:rFonts w:cs="Arial"/>
                <w:color w:val="000000"/>
                <w:szCs w:val="18"/>
              </w:rPr>
              <w:t xml:space="preserve"> </w:t>
            </w:r>
          </w:p>
        </w:tc>
        <w:tc>
          <w:tcPr>
            <w:tcW w:w="713" w:type="dxa"/>
            <w:tcBorders>
              <w:top w:val="single" w:sz="4" w:space="0" w:color="auto"/>
              <w:left w:val="single" w:sz="4" w:space="0" w:color="auto"/>
              <w:bottom w:val="single" w:sz="4" w:space="0" w:color="auto"/>
              <w:right w:val="single" w:sz="4" w:space="0" w:color="auto"/>
            </w:tcBorders>
            <w:vAlign w:val="center"/>
          </w:tcPr>
          <w:p w14:paraId="51460503" w14:textId="77777777" w:rsidR="00810D0E" w:rsidRPr="00497915" w:rsidRDefault="00810D0E" w:rsidP="00810D0E">
            <w:pPr>
              <w:pStyle w:val="TAL"/>
              <w:rPr>
                <w:rFonts w:cs="Arial"/>
                <w:color w:val="000000"/>
                <w:szCs w:val="18"/>
              </w:rPr>
            </w:pPr>
            <w:r w:rsidRPr="00762570">
              <w:t>C</w:t>
            </w:r>
          </w:p>
        </w:tc>
      </w:tr>
      <w:tr w:rsidR="00810D0E" w:rsidRPr="008C46CE" w14:paraId="568BC504"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26DAFADF" w14:textId="77777777" w:rsidR="00810D0E" w:rsidRPr="00762570" w:rsidRDefault="00810D0E" w:rsidP="00810D0E">
            <w:pPr>
              <w:pStyle w:val="TAL"/>
            </w:pPr>
            <w:proofErr w:type="spellStart"/>
            <w:r>
              <w:t>sourceUEIPAddress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39D70C96" w14:textId="77777777" w:rsidR="00810D0E" w:rsidRPr="001834EE" w:rsidRDefault="00810D0E" w:rsidP="00810D0E">
            <w:pPr>
              <w:pStyle w:val="TAL"/>
              <w:rPr>
                <w:rFonts w:cs="Arial"/>
                <w:color w:val="000000"/>
                <w:szCs w:val="18"/>
              </w:rPr>
            </w:pPr>
            <w:r w:rsidRPr="00AA5309">
              <w:rPr>
                <w:rFonts w:cs="Arial"/>
                <w:color w:val="000000"/>
                <w:szCs w:val="18"/>
              </w:rPr>
              <w:t>The IPv4 Address of the served UE for the source DNAI</w:t>
            </w:r>
            <w:r>
              <w:rPr>
                <w:rFonts w:cs="Arial"/>
                <w:color w:val="000000"/>
                <w:szCs w:val="18"/>
              </w:rPr>
              <w:t xml:space="preserve">, if available. </w:t>
            </w:r>
          </w:p>
        </w:tc>
        <w:tc>
          <w:tcPr>
            <w:tcW w:w="713" w:type="dxa"/>
            <w:tcBorders>
              <w:top w:val="single" w:sz="4" w:space="0" w:color="auto"/>
              <w:left w:val="single" w:sz="4" w:space="0" w:color="auto"/>
              <w:bottom w:val="single" w:sz="4" w:space="0" w:color="auto"/>
              <w:right w:val="single" w:sz="4" w:space="0" w:color="auto"/>
            </w:tcBorders>
            <w:vAlign w:val="center"/>
          </w:tcPr>
          <w:p w14:paraId="0A0AAC97" w14:textId="77777777" w:rsidR="00810D0E" w:rsidRPr="00497915" w:rsidRDefault="00810D0E" w:rsidP="00810D0E">
            <w:pPr>
              <w:pStyle w:val="TAL"/>
              <w:rPr>
                <w:rFonts w:cs="Arial"/>
                <w:color w:val="000000"/>
                <w:szCs w:val="18"/>
              </w:rPr>
            </w:pPr>
            <w:r w:rsidRPr="00762570">
              <w:t>C</w:t>
            </w:r>
          </w:p>
        </w:tc>
      </w:tr>
      <w:tr w:rsidR="00810D0E" w:rsidRPr="008C46CE" w14:paraId="4D8C8E60"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4B121214" w14:textId="77777777" w:rsidR="00810D0E" w:rsidRPr="00762570" w:rsidRDefault="00810D0E" w:rsidP="00810D0E">
            <w:pPr>
              <w:pStyle w:val="TAL"/>
            </w:pPr>
            <w:proofErr w:type="spellStart"/>
            <w:r>
              <w:t>targetUEIPAddress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0F4C6B20" w14:textId="77777777" w:rsidR="00810D0E" w:rsidRPr="001834EE" w:rsidRDefault="00810D0E" w:rsidP="00810D0E">
            <w:pPr>
              <w:pStyle w:val="TAL"/>
              <w:rPr>
                <w:rFonts w:cs="Arial"/>
                <w:color w:val="000000"/>
                <w:szCs w:val="18"/>
              </w:rPr>
            </w:pPr>
            <w:r w:rsidRPr="00AA5309">
              <w:rPr>
                <w:rFonts w:cs="Arial"/>
                <w:color w:val="000000"/>
                <w:szCs w:val="18"/>
              </w:rPr>
              <w:t xml:space="preserve">The IPv4 Address of the served UE for the </w:t>
            </w:r>
            <w:r>
              <w:rPr>
                <w:rFonts w:cs="Arial"/>
                <w:color w:val="000000"/>
                <w:szCs w:val="18"/>
              </w:rPr>
              <w:t>target</w:t>
            </w:r>
            <w:r w:rsidRPr="00AA5309">
              <w:rPr>
                <w:rFonts w:cs="Arial"/>
                <w:color w:val="000000"/>
                <w:szCs w:val="18"/>
              </w:rPr>
              <w:t xml:space="preserve"> DNAI</w:t>
            </w:r>
            <w:r>
              <w:rPr>
                <w:rFonts w:cs="Arial"/>
                <w:color w:val="000000"/>
                <w:szCs w:val="18"/>
              </w:rPr>
              <w:t>,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01B666A6" w14:textId="77777777" w:rsidR="00810D0E" w:rsidRPr="00AA5309" w:rsidRDefault="00810D0E" w:rsidP="00810D0E">
            <w:pPr>
              <w:pStyle w:val="TAL"/>
            </w:pPr>
            <w:r w:rsidRPr="00762570">
              <w:t>C</w:t>
            </w:r>
          </w:p>
        </w:tc>
      </w:tr>
      <w:tr w:rsidR="00810D0E" w:rsidRPr="008C46CE" w14:paraId="6BF2F2D7"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243EC8D4" w14:textId="77777777" w:rsidR="00810D0E" w:rsidRPr="00762570" w:rsidRDefault="00810D0E" w:rsidP="00810D0E">
            <w:pPr>
              <w:pStyle w:val="TAL"/>
            </w:pPr>
            <w:proofErr w:type="spellStart"/>
            <w:r>
              <w:t>sourceTrafficRouting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17AB303B" w14:textId="77777777" w:rsidR="00810D0E" w:rsidRPr="001834EE" w:rsidRDefault="00810D0E" w:rsidP="00810D0E">
            <w:pPr>
              <w:pStyle w:val="TAL"/>
              <w:rPr>
                <w:rFonts w:cs="Arial"/>
                <w:color w:val="000000"/>
                <w:szCs w:val="18"/>
              </w:rPr>
            </w:pPr>
            <w:r w:rsidRPr="004E5BF0">
              <w:rPr>
                <w:rFonts w:cs="Arial"/>
                <w:color w:val="000000"/>
                <w:szCs w:val="18"/>
              </w:rPr>
              <w:t>N6 traffic routing information for the source DNAI</w:t>
            </w:r>
            <w:r>
              <w:rPr>
                <w:rFonts w:cs="Arial"/>
                <w:color w:val="000000"/>
                <w:szCs w:val="18"/>
              </w:rPr>
              <w:t>, if available</w:t>
            </w:r>
            <w:r w:rsidRPr="004E5BF0">
              <w:rPr>
                <w:rFonts w:cs="Arial"/>
                <w:color w:val="000000"/>
                <w:szCs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1D65F84A" w14:textId="77777777" w:rsidR="00810D0E" w:rsidRPr="00AA5309" w:rsidRDefault="00810D0E" w:rsidP="00810D0E">
            <w:pPr>
              <w:pStyle w:val="TAL"/>
            </w:pPr>
            <w:r w:rsidRPr="00762570">
              <w:t>C</w:t>
            </w:r>
          </w:p>
        </w:tc>
      </w:tr>
      <w:tr w:rsidR="00810D0E" w:rsidRPr="008C46CE" w14:paraId="22F808C5"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625B18A4" w14:textId="77777777" w:rsidR="00810D0E" w:rsidRPr="00762570" w:rsidRDefault="00810D0E" w:rsidP="00810D0E">
            <w:pPr>
              <w:pStyle w:val="TAL"/>
            </w:pPr>
            <w:proofErr w:type="spellStart"/>
            <w:r>
              <w:t>targetTrafficRouting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5BCD3334" w14:textId="77777777" w:rsidR="00810D0E" w:rsidRPr="001834EE" w:rsidRDefault="00810D0E" w:rsidP="00810D0E">
            <w:pPr>
              <w:pStyle w:val="TAL"/>
              <w:rPr>
                <w:rFonts w:cs="Arial"/>
                <w:color w:val="000000"/>
                <w:szCs w:val="18"/>
              </w:rPr>
            </w:pPr>
            <w:r w:rsidRPr="004E5BF0">
              <w:rPr>
                <w:rFonts w:cs="Arial"/>
                <w:color w:val="000000"/>
                <w:szCs w:val="18"/>
              </w:rPr>
              <w:t xml:space="preserve">N6 traffic routing information for the </w:t>
            </w:r>
            <w:r>
              <w:rPr>
                <w:rFonts w:cs="Arial"/>
                <w:color w:val="000000"/>
                <w:szCs w:val="18"/>
              </w:rPr>
              <w:t>target</w:t>
            </w:r>
            <w:r w:rsidRPr="004E5BF0">
              <w:rPr>
                <w:rFonts w:cs="Arial"/>
                <w:color w:val="000000"/>
                <w:szCs w:val="18"/>
              </w:rPr>
              <w:t xml:space="preserve"> DNAI</w:t>
            </w:r>
            <w:r>
              <w:rPr>
                <w:rFonts w:cs="Arial"/>
                <w:color w:val="000000"/>
                <w:szCs w:val="18"/>
              </w:rPr>
              <w:t>, if available</w:t>
            </w:r>
            <w:r w:rsidRPr="004E5BF0">
              <w:rPr>
                <w:rFonts w:cs="Arial"/>
                <w:color w:val="000000"/>
                <w:szCs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6A3233BF" w14:textId="77777777" w:rsidR="00810D0E" w:rsidRPr="00AA5309" w:rsidRDefault="00810D0E" w:rsidP="00810D0E">
            <w:pPr>
              <w:pStyle w:val="TAL"/>
            </w:pPr>
            <w:r w:rsidRPr="00762570">
              <w:t>C</w:t>
            </w:r>
          </w:p>
        </w:tc>
      </w:tr>
      <w:tr w:rsidR="00810D0E" w:rsidRPr="008C46CE" w14:paraId="7CC3BC1D"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20753400" w14:textId="77777777" w:rsidR="00810D0E" w:rsidRPr="00762570" w:rsidRDefault="00810D0E" w:rsidP="00810D0E">
            <w:pPr>
              <w:pStyle w:val="TAL"/>
            </w:pPr>
            <w:proofErr w:type="spellStart"/>
            <w:r>
              <w:t>mACAddress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4B58B3F3" w14:textId="77777777" w:rsidR="00810D0E" w:rsidRPr="001834EE" w:rsidRDefault="00810D0E" w:rsidP="00810D0E">
            <w:pPr>
              <w:pStyle w:val="TAL"/>
              <w:rPr>
                <w:rFonts w:cs="Arial"/>
                <w:color w:val="000000"/>
                <w:szCs w:val="18"/>
              </w:rPr>
            </w:pPr>
            <w:r w:rsidRPr="00AA5309">
              <w:rPr>
                <w:rFonts w:cs="Arial"/>
                <w:color w:val="000000"/>
                <w:szCs w:val="18"/>
              </w:rPr>
              <w:t xml:space="preserve">The </w:t>
            </w:r>
            <w:r>
              <w:rPr>
                <w:rFonts w:cs="Arial"/>
                <w:color w:val="000000"/>
                <w:szCs w:val="18"/>
              </w:rPr>
              <w:t>MAC address</w:t>
            </w:r>
            <w:r w:rsidRPr="00AA5309">
              <w:rPr>
                <w:rFonts w:cs="Arial"/>
                <w:color w:val="000000"/>
                <w:szCs w:val="18"/>
              </w:rPr>
              <w:t xml:space="preserve"> of the served UE</w:t>
            </w:r>
            <w:r>
              <w:rPr>
                <w:rFonts w:cs="Arial"/>
                <w:color w:val="000000"/>
                <w:szCs w:val="18"/>
              </w:rPr>
              <w:t>,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24FC43DA" w14:textId="77777777" w:rsidR="00810D0E" w:rsidRPr="00AA5309" w:rsidRDefault="00810D0E" w:rsidP="00810D0E">
            <w:pPr>
              <w:pStyle w:val="TAL"/>
            </w:pPr>
            <w:r w:rsidRPr="00762570">
              <w:t>C</w:t>
            </w:r>
          </w:p>
        </w:tc>
      </w:tr>
    </w:tbl>
    <w:p w14:paraId="7C148E08" w14:textId="77777777" w:rsidR="00810D0E" w:rsidRDefault="00810D0E" w:rsidP="00810D0E"/>
    <w:p w14:paraId="3B99BF85" w14:textId="77777777" w:rsidR="00810D0E" w:rsidRDefault="00810D0E" w:rsidP="00810D0E">
      <w:pPr>
        <w:pStyle w:val="TH"/>
      </w:pPr>
      <w:r>
        <w:t xml:space="preserve">Table 6.2.3-2B: Payload of </w:t>
      </w:r>
      <w:proofErr w:type="spellStart"/>
      <w:r>
        <w:t>PFDDataForApp</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810D0E" w:rsidRPr="001A400F" w14:paraId="2D2C6388"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1455197A" w14:textId="77777777" w:rsidR="00810D0E" w:rsidRPr="001A400F" w:rsidRDefault="00810D0E" w:rsidP="00810D0E">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1FBF0DBA" w14:textId="77777777" w:rsidR="00810D0E" w:rsidRPr="001A400F" w:rsidRDefault="00810D0E" w:rsidP="00810D0E">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F7E5914" w14:textId="77777777" w:rsidR="00810D0E" w:rsidRPr="001A400F" w:rsidRDefault="00810D0E" w:rsidP="00810D0E">
            <w:pPr>
              <w:pStyle w:val="TAH"/>
            </w:pPr>
            <w:r w:rsidRPr="001A400F">
              <w:t>M/C/O</w:t>
            </w:r>
          </w:p>
        </w:tc>
      </w:tr>
      <w:tr w:rsidR="00810D0E" w:rsidRPr="008C46CE" w14:paraId="16CAA5EA"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1AF31746" w14:textId="77777777" w:rsidR="00810D0E" w:rsidRPr="00887CD4" w:rsidRDefault="00810D0E" w:rsidP="00810D0E">
            <w:pPr>
              <w:pStyle w:val="TAL"/>
            </w:pPr>
            <w:proofErr w:type="spellStart"/>
            <w: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7AD09B1D" w14:textId="77777777" w:rsidR="00810D0E" w:rsidRPr="001834EE" w:rsidRDefault="00810D0E" w:rsidP="00810D0E">
            <w:pPr>
              <w:pStyle w:val="TAL"/>
            </w:pPr>
            <w:r>
              <w:t>Identifier of an application</w:t>
            </w:r>
          </w:p>
        </w:tc>
        <w:tc>
          <w:tcPr>
            <w:tcW w:w="713" w:type="dxa"/>
            <w:tcBorders>
              <w:top w:val="single" w:sz="4" w:space="0" w:color="auto"/>
              <w:left w:val="single" w:sz="4" w:space="0" w:color="auto"/>
              <w:bottom w:val="single" w:sz="4" w:space="0" w:color="auto"/>
              <w:right w:val="single" w:sz="4" w:space="0" w:color="auto"/>
            </w:tcBorders>
            <w:vAlign w:val="center"/>
          </w:tcPr>
          <w:p w14:paraId="2FDB9AB4" w14:textId="77777777" w:rsidR="00810D0E" w:rsidRPr="00497915" w:rsidRDefault="00810D0E" w:rsidP="00810D0E">
            <w:pPr>
              <w:pStyle w:val="TAL"/>
            </w:pPr>
            <w:r>
              <w:t xml:space="preserve">M </w:t>
            </w:r>
          </w:p>
        </w:tc>
      </w:tr>
      <w:tr w:rsidR="00810D0E" w:rsidRPr="008C46CE" w14:paraId="4B7D487F"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774BB029" w14:textId="77777777" w:rsidR="00810D0E" w:rsidRPr="00FF2099" w:rsidRDefault="00810D0E" w:rsidP="00810D0E">
            <w:pPr>
              <w:pStyle w:val="TAL"/>
            </w:pPr>
            <w:proofErr w:type="spellStart"/>
            <w:r>
              <w:t>pFDs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2DB210E7" w14:textId="77777777" w:rsidR="00810D0E" w:rsidRPr="001D16E8" w:rsidRDefault="00810D0E" w:rsidP="00810D0E">
            <w:pPr>
              <w:pStyle w:val="TAL"/>
            </w:pPr>
            <w:r>
              <w:rPr>
                <w:rFonts w:cs="Arial"/>
                <w:color w:val="000000"/>
                <w:szCs w:val="18"/>
              </w:rPr>
              <w:t>PFDs for an application identifier, if available. PFD is defined in TS 29.551 [94],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233F3913" w14:textId="77777777" w:rsidR="00810D0E" w:rsidRPr="00497915" w:rsidRDefault="00810D0E" w:rsidP="00810D0E">
            <w:pPr>
              <w:pStyle w:val="TAL"/>
            </w:pPr>
            <w:r w:rsidRPr="00FF2099">
              <w:t>C</w:t>
            </w:r>
          </w:p>
        </w:tc>
      </w:tr>
    </w:tbl>
    <w:p w14:paraId="20530BA0" w14:textId="77777777" w:rsidR="00810D0E" w:rsidRDefault="00810D0E" w:rsidP="00810D0E"/>
    <w:p w14:paraId="2CF1CAA6" w14:textId="77777777" w:rsidR="00810D0E" w:rsidRDefault="00810D0E" w:rsidP="00810D0E">
      <w:pPr>
        <w:pStyle w:val="TH"/>
      </w:pPr>
      <w:r>
        <w:t>Table 6.2.3-2C: Payload of PFD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810D0E" w:rsidRPr="001A400F" w14:paraId="40458964"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52F80DC2" w14:textId="77777777" w:rsidR="00810D0E" w:rsidRPr="001A400F" w:rsidRDefault="00810D0E" w:rsidP="00810D0E">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1134A1F2" w14:textId="77777777" w:rsidR="00810D0E" w:rsidRPr="001A400F" w:rsidRDefault="00810D0E" w:rsidP="00810D0E">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2B358BEB" w14:textId="77777777" w:rsidR="00810D0E" w:rsidRPr="001A400F" w:rsidRDefault="00810D0E" w:rsidP="00810D0E">
            <w:pPr>
              <w:pStyle w:val="TAH"/>
            </w:pPr>
            <w:r w:rsidRPr="001A400F">
              <w:t>M/C/O</w:t>
            </w:r>
          </w:p>
        </w:tc>
      </w:tr>
      <w:tr w:rsidR="00810D0E" w:rsidRPr="008C46CE" w14:paraId="6CB83634"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46B4A50F" w14:textId="77777777" w:rsidR="00810D0E" w:rsidRPr="00887CD4" w:rsidRDefault="00810D0E" w:rsidP="00810D0E">
            <w:pPr>
              <w:pStyle w:val="TAL"/>
            </w:pPr>
            <w:proofErr w:type="spellStart"/>
            <w:r>
              <w:t>pFDId</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1B2D0139" w14:textId="77777777" w:rsidR="00810D0E" w:rsidRPr="001834EE" w:rsidRDefault="00810D0E" w:rsidP="00810D0E">
            <w:pPr>
              <w:pStyle w:val="TAL"/>
            </w:pPr>
            <w:r>
              <w:t>PFD identifier</w:t>
            </w:r>
          </w:p>
        </w:tc>
        <w:tc>
          <w:tcPr>
            <w:tcW w:w="713" w:type="dxa"/>
            <w:tcBorders>
              <w:top w:val="single" w:sz="4" w:space="0" w:color="auto"/>
              <w:left w:val="single" w:sz="4" w:space="0" w:color="auto"/>
              <w:bottom w:val="single" w:sz="4" w:space="0" w:color="auto"/>
              <w:right w:val="single" w:sz="4" w:space="0" w:color="auto"/>
            </w:tcBorders>
            <w:vAlign w:val="center"/>
          </w:tcPr>
          <w:p w14:paraId="2894BA34" w14:textId="77777777" w:rsidR="00810D0E" w:rsidRPr="00497915" w:rsidRDefault="00810D0E" w:rsidP="00810D0E">
            <w:pPr>
              <w:pStyle w:val="TAL"/>
            </w:pPr>
            <w:r>
              <w:t xml:space="preserve">M </w:t>
            </w:r>
          </w:p>
        </w:tc>
      </w:tr>
      <w:tr w:rsidR="00810D0E" w:rsidRPr="008C46CE" w14:paraId="7D81A08A"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72045682" w14:textId="77777777" w:rsidR="00810D0E" w:rsidRPr="00FF2099" w:rsidRDefault="00810D0E" w:rsidP="00810D0E">
            <w:pPr>
              <w:pStyle w:val="TAL"/>
            </w:pPr>
            <w:proofErr w:type="spellStart"/>
            <w:r>
              <w:t>pFDflowDescription</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2B77AF8A" w14:textId="77777777" w:rsidR="00810D0E" w:rsidRPr="001D16E8" w:rsidRDefault="00810D0E" w:rsidP="00810D0E">
            <w:pPr>
              <w:pStyle w:val="TAL"/>
            </w:pPr>
            <w:r>
              <w:t xml:space="preserve">Represents a set of </w:t>
            </w:r>
            <w:r w:rsidRPr="004041A8">
              <w:t xml:space="preserve">3-tuple with protocol, server </w:t>
            </w:r>
            <w:r>
              <w:t>IP address</w:t>
            </w:r>
            <w:r w:rsidRPr="004041A8">
              <w:t xml:space="preserve"> and server port for UL/DL application traffic</w:t>
            </w:r>
            <w:r>
              <w:t>, if available</w:t>
            </w:r>
            <w:r w:rsidRPr="004041A8">
              <w:t>.</w:t>
            </w:r>
          </w:p>
        </w:tc>
        <w:tc>
          <w:tcPr>
            <w:tcW w:w="713" w:type="dxa"/>
            <w:tcBorders>
              <w:top w:val="single" w:sz="4" w:space="0" w:color="auto"/>
              <w:left w:val="single" w:sz="4" w:space="0" w:color="auto"/>
              <w:bottom w:val="single" w:sz="4" w:space="0" w:color="auto"/>
              <w:right w:val="single" w:sz="4" w:space="0" w:color="auto"/>
            </w:tcBorders>
            <w:vAlign w:val="center"/>
          </w:tcPr>
          <w:p w14:paraId="299613C8" w14:textId="77777777" w:rsidR="00810D0E" w:rsidRPr="00497915" w:rsidRDefault="00810D0E" w:rsidP="00810D0E">
            <w:pPr>
              <w:pStyle w:val="TAL"/>
            </w:pPr>
            <w:r w:rsidRPr="00FF2099">
              <w:t>C</w:t>
            </w:r>
          </w:p>
        </w:tc>
      </w:tr>
      <w:tr w:rsidR="00810D0E" w:rsidRPr="008C46CE" w14:paraId="6F4FFC44"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70F8D9DF" w14:textId="77777777" w:rsidR="00810D0E" w:rsidRPr="00FF2099" w:rsidRDefault="00810D0E" w:rsidP="00810D0E">
            <w:pPr>
              <w:pStyle w:val="TAL"/>
            </w:pPr>
            <w:proofErr w:type="spellStart"/>
            <w:r>
              <w:t>uRLs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15CB3713" w14:textId="77777777" w:rsidR="00810D0E" w:rsidRPr="00DE6957" w:rsidRDefault="00810D0E" w:rsidP="00810D0E">
            <w:pPr>
              <w:pStyle w:val="TAL"/>
              <w:rPr>
                <w:rFonts w:cs="Arial"/>
                <w:color w:val="000000"/>
                <w:szCs w:val="18"/>
              </w:rPr>
            </w:pPr>
            <w:r>
              <w:rPr>
                <w:rFonts w:cs="Arial"/>
                <w:color w:val="000000"/>
                <w:szCs w:val="18"/>
              </w:rPr>
              <w:t xml:space="preserve">Represents a set of </w:t>
            </w:r>
            <w:proofErr w:type="gramStart"/>
            <w:r>
              <w:rPr>
                <w:rFonts w:cs="Arial"/>
                <w:color w:val="000000"/>
                <w:szCs w:val="18"/>
              </w:rPr>
              <w:t>URL</w:t>
            </w:r>
            <w:proofErr w:type="gramEnd"/>
            <w:r>
              <w:rPr>
                <w:rFonts w:cs="Arial"/>
                <w:color w:val="000000"/>
                <w:szCs w:val="18"/>
              </w:rPr>
              <w:t>,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300C9F82" w14:textId="77777777" w:rsidR="00810D0E" w:rsidRPr="00497915" w:rsidRDefault="00810D0E" w:rsidP="00810D0E">
            <w:pPr>
              <w:pStyle w:val="TAL"/>
            </w:pPr>
            <w:r w:rsidRPr="00FF2099">
              <w:t>C</w:t>
            </w:r>
          </w:p>
        </w:tc>
      </w:tr>
      <w:tr w:rsidR="00810D0E" w:rsidRPr="008C46CE" w14:paraId="30351792"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6A8DA5D3" w14:textId="77777777" w:rsidR="00810D0E" w:rsidRPr="00FF2099" w:rsidRDefault="00810D0E" w:rsidP="00810D0E">
            <w:pPr>
              <w:pStyle w:val="TAL"/>
            </w:pPr>
            <w:proofErr w:type="spellStart"/>
            <w:r>
              <w:t>domainNames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571F89DC" w14:textId="77777777" w:rsidR="00810D0E" w:rsidRPr="00DE6957" w:rsidRDefault="00810D0E" w:rsidP="00810D0E">
            <w:pPr>
              <w:pStyle w:val="TAL"/>
              <w:rPr>
                <w:rFonts w:cs="Arial"/>
                <w:color w:val="000000"/>
                <w:szCs w:val="18"/>
              </w:rPr>
            </w:pPr>
            <w:r>
              <w:rPr>
                <w:rFonts w:cs="Arial"/>
                <w:color w:val="000000"/>
                <w:szCs w:val="18"/>
              </w:rPr>
              <w:t>Represents a set of FQDN,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6FF8A093" w14:textId="77777777" w:rsidR="00810D0E" w:rsidRPr="00497915" w:rsidRDefault="00810D0E" w:rsidP="00810D0E">
            <w:pPr>
              <w:pStyle w:val="TAL"/>
            </w:pPr>
            <w:r w:rsidRPr="00FF2099">
              <w:t>C</w:t>
            </w:r>
          </w:p>
        </w:tc>
      </w:tr>
      <w:tr w:rsidR="00810D0E" w:rsidRPr="008C46CE" w14:paraId="2061487B" w14:textId="77777777" w:rsidTr="005F25D9">
        <w:trPr>
          <w:jc w:val="center"/>
        </w:trPr>
        <w:tc>
          <w:tcPr>
            <w:tcW w:w="2690" w:type="dxa"/>
            <w:tcBorders>
              <w:top w:val="single" w:sz="4" w:space="0" w:color="auto"/>
              <w:left w:val="single" w:sz="4" w:space="0" w:color="auto"/>
              <w:bottom w:val="single" w:sz="4" w:space="0" w:color="auto"/>
              <w:right w:val="single" w:sz="4" w:space="0" w:color="auto"/>
            </w:tcBorders>
          </w:tcPr>
          <w:p w14:paraId="7FD612BA" w14:textId="77777777" w:rsidR="00810D0E" w:rsidRPr="00FF2099" w:rsidRDefault="00810D0E" w:rsidP="00810D0E">
            <w:pPr>
              <w:pStyle w:val="TAL"/>
            </w:pPr>
            <w:proofErr w:type="spellStart"/>
            <w:r>
              <w:t>dnProtocol</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52996FD7" w14:textId="77777777" w:rsidR="00810D0E" w:rsidRPr="00DE6957" w:rsidRDefault="00810D0E" w:rsidP="00810D0E">
            <w:pPr>
              <w:pStyle w:val="TAL"/>
              <w:rPr>
                <w:rFonts w:cs="Arial"/>
                <w:color w:val="000000"/>
                <w:szCs w:val="18"/>
              </w:rPr>
            </w:pPr>
            <w:r w:rsidRPr="00FF6C12">
              <w:rPr>
                <w:rFonts w:cs="Arial"/>
                <w:color w:val="000000"/>
                <w:szCs w:val="18"/>
              </w:rPr>
              <w:t>Indicates the additional protocol and protocol field for domain names to be matched</w:t>
            </w:r>
            <w:r>
              <w:rPr>
                <w:rFonts w:cs="Arial"/>
                <w:color w:val="000000"/>
                <w:szCs w:val="18"/>
              </w:rPr>
              <w:t xml:space="preserve">, if available. This IE is defined in 29.122 [63], Table </w:t>
            </w:r>
            <w:r w:rsidRPr="00EB7134">
              <w:rPr>
                <w:rFonts w:cs="Arial"/>
                <w:color w:val="000000"/>
                <w:szCs w:val="18"/>
              </w:rPr>
              <w:t>5.14.2.2.4</w:t>
            </w:r>
            <w:r>
              <w:rPr>
                <w:rFonts w:cs="Arial"/>
                <w:color w:val="000000"/>
                <w:szCs w:val="18"/>
              </w:rPr>
              <w:t>-1.</w:t>
            </w:r>
          </w:p>
        </w:tc>
        <w:tc>
          <w:tcPr>
            <w:tcW w:w="713" w:type="dxa"/>
            <w:tcBorders>
              <w:top w:val="single" w:sz="4" w:space="0" w:color="auto"/>
              <w:left w:val="single" w:sz="4" w:space="0" w:color="auto"/>
              <w:bottom w:val="single" w:sz="4" w:space="0" w:color="auto"/>
              <w:right w:val="single" w:sz="4" w:space="0" w:color="auto"/>
            </w:tcBorders>
            <w:vAlign w:val="center"/>
          </w:tcPr>
          <w:p w14:paraId="63647820" w14:textId="77777777" w:rsidR="00810D0E" w:rsidRPr="00497915" w:rsidRDefault="00810D0E" w:rsidP="00810D0E">
            <w:pPr>
              <w:pStyle w:val="TAL"/>
            </w:pPr>
            <w:r w:rsidRPr="00FF2099">
              <w:t>C</w:t>
            </w:r>
          </w:p>
        </w:tc>
      </w:tr>
    </w:tbl>
    <w:p w14:paraId="7167BB14" w14:textId="2B749906" w:rsidR="000D4C6D" w:rsidRDefault="000D4C6D" w:rsidP="000D4C6D"/>
    <w:p w14:paraId="525B6604" w14:textId="77777777" w:rsidR="00A00092" w:rsidRPr="00A00092" w:rsidRDefault="00A00092" w:rsidP="00A00092">
      <w:pPr>
        <w:pStyle w:val="Heading5"/>
        <w:rPr>
          <w:color w:val="4472C4" w:themeColor="accent1"/>
          <w:sz w:val="32"/>
          <w:szCs w:val="32"/>
        </w:rPr>
      </w:pPr>
      <w:r w:rsidRPr="00A00092">
        <w:rPr>
          <w:color w:val="4472C4" w:themeColor="accent1"/>
          <w:sz w:val="32"/>
          <w:szCs w:val="32"/>
        </w:rPr>
        <w:t xml:space="preserve">*** </w:t>
      </w:r>
      <w:r>
        <w:rPr>
          <w:color w:val="4472C4" w:themeColor="accent1"/>
          <w:sz w:val="32"/>
          <w:szCs w:val="32"/>
        </w:rPr>
        <w:t>NEX</w:t>
      </w:r>
      <w:r w:rsidRPr="00A00092">
        <w:rPr>
          <w:color w:val="4472C4" w:themeColor="accent1"/>
          <w:sz w:val="32"/>
          <w:szCs w:val="32"/>
        </w:rPr>
        <w:t>T CHANGE ***</w:t>
      </w:r>
    </w:p>
    <w:p w14:paraId="331F49B5" w14:textId="77777777" w:rsidR="00A00092" w:rsidRPr="00760004" w:rsidRDefault="00A00092" w:rsidP="000D4C6D"/>
    <w:p w14:paraId="3380D704" w14:textId="63E192AE" w:rsidR="000D4C6D" w:rsidRPr="00760004" w:rsidRDefault="000D4C6D" w:rsidP="000D4C6D">
      <w:pPr>
        <w:pStyle w:val="Heading5"/>
      </w:pPr>
      <w:bookmarkStart w:id="11" w:name="_Toc129807640"/>
      <w:r w:rsidRPr="00760004">
        <w:t>6.2.3.2.4</w:t>
      </w:r>
      <w:r w:rsidRPr="00760004">
        <w:tab/>
        <w:t xml:space="preserve">PDU </w:t>
      </w:r>
      <w:r w:rsidR="00684377" w:rsidRPr="00760004">
        <w:t>s</w:t>
      </w:r>
      <w:r w:rsidRPr="00760004">
        <w:t xml:space="preserve">ession </w:t>
      </w:r>
      <w:r w:rsidR="00684377" w:rsidRPr="00760004">
        <w:t>r</w:t>
      </w:r>
      <w:r w:rsidRPr="00760004">
        <w:t>elease</w:t>
      </w:r>
      <w:bookmarkEnd w:id="11"/>
    </w:p>
    <w:p w14:paraId="2D63A546" w14:textId="080AACE5" w:rsidR="00CD7D94" w:rsidRPr="00760004" w:rsidRDefault="000D4C6D" w:rsidP="00CD7D94">
      <w:r w:rsidRPr="00760004">
        <w:t xml:space="preserve">The </w:t>
      </w:r>
      <w:r w:rsidR="008957FD" w:rsidRPr="00760004">
        <w:t>IRI-POI</w:t>
      </w:r>
      <w:r w:rsidRPr="00760004">
        <w:t xml:space="preserve">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SMFPDUSessionRelease</w:t>
      </w:r>
      <w:proofErr w:type="spellEnd"/>
      <w:r w:rsidR="00D17D59" w:rsidRPr="00760004">
        <w:t xml:space="preserve"> record </w:t>
      </w:r>
      <w:r w:rsidRPr="00760004">
        <w:t xml:space="preserve">when the IRI-POI present in the SMF detects that </w:t>
      </w:r>
      <w:r w:rsidR="00CD7D94" w:rsidRPr="00760004">
        <w:t xml:space="preserve">a </w:t>
      </w:r>
      <w:r w:rsidR="00005611">
        <w:t xml:space="preserve">single-access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w:t>
      </w:r>
      <w:proofErr w:type="spellStart"/>
      <w:r w:rsidR="00DF6245" w:rsidRPr="00760004">
        <w:t>xIRI</w:t>
      </w:r>
      <w:proofErr w:type="spellEnd"/>
      <w:r w:rsidR="00DF6245" w:rsidRPr="00760004">
        <w:t xml:space="preserve">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48329F" w:rsidRPr="00760004">
        <w:t>r</w:t>
      </w:r>
      <w:r w:rsidR="00CD7D94" w:rsidRPr="00760004">
        <w:t xml:space="preserve">esponse message with n1SmInfoFromUe IE containing the PDU SESSION </w:t>
      </w:r>
      <w:r w:rsidR="00CD7D94" w:rsidRPr="00760004">
        <w:lastRenderedPageBreak/>
        <w:t>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t>Table 6.</w:t>
      </w:r>
      <w:r w:rsidR="003F1DB0" w:rsidRPr="00760004">
        <w:t>2.3-3</w:t>
      </w:r>
      <w:r w:rsidRPr="00760004">
        <w:t xml:space="preserve">: Payload for </w:t>
      </w:r>
      <w:proofErr w:type="spellStart"/>
      <w:r w:rsidR="00DF6245" w:rsidRPr="00760004">
        <w:t>SMFPDUSessionRelease</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proofErr w:type="spellStart"/>
            <w:r w:rsidRPr="00760004">
              <w:t>s</w:t>
            </w:r>
            <w:r w:rsidR="00E22B30" w:rsidRPr="00760004">
              <w:t>UPI</w:t>
            </w:r>
            <w:proofErr w:type="spellEnd"/>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proofErr w:type="spellStart"/>
            <w:r w:rsidRPr="00760004">
              <w:t>p</w:t>
            </w:r>
            <w:r w:rsidR="00E22B30" w:rsidRPr="00760004">
              <w:t>EI</w:t>
            </w:r>
            <w:proofErr w:type="spellEnd"/>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proofErr w:type="spellStart"/>
            <w:r w:rsidRPr="00760004">
              <w:t>g</w:t>
            </w:r>
            <w:r w:rsidR="00E22B30" w:rsidRPr="00760004">
              <w:t>PSI</w:t>
            </w:r>
            <w:proofErr w:type="spellEnd"/>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proofErr w:type="spellStart"/>
            <w:r w:rsidRPr="00760004">
              <w:t>p</w:t>
            </w:r>
            <w:r w:rsidR="00E22B30" w:rsidRPr="00760004">
              <w:t>DU</w:t>
            </w:r>
            <w:r w:rsidRPr="00760004">
              <w:t>SessionID</w:t>
            </w:r>
            <w:proofErr w:type="spellEnd"/>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proofErr w:type="spellStart"/>
            <w:r w:rsidRPr="00760004">
              <w:t>timeOfFirstPacket</w:t>
            </w:r>
            <w:proofErr w:type="spellEnd"/>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proofErr w:type="spellStart"/>
            <w:r w:rsidRPr="00760004">
              <w:t>timeOfLastPacket</w:t>
            </w:r>
            <w:proofErr w:type="spellEnd"/>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proofErr w:type="spellStart"/>
            <w:r w:rsidRPr="00760004">
              <w:t>uplinkVolume</w:t>
            </w:r>
            <w:proofErr w:type="spellEnd"/>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proofErr w:type="spellStart"/>
            <w:r w:rsidRPr="00760004">
              <w:t>downlinkVolume</w:t>
            </w:r>
            <w:proofErr w:type="spellEnd"/>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018D7708" w:rsidR="007362A4" w:rsidRPr="00760004" w:rsidRDefault="007362A4" w:rsidP="007362A4">
            <w:pPr>
              <w:pStyle w:val="TAL"/>
            </w:pPr>
            <w:r w:rsidRPr="00760004">
              <w:t>location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4D1C6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3968B812" w:rsidR="00E1556B" w:rsidRPr="00A77697" w:rsidRDefault="00DD22C4" w:rsidP="004D1C65">
            <w:pPr>
              <w:pStyle w:val="TAL"/>
            </w:pPr>
            <w:r w:rsidRPr="00E1556B">
              <w:t>Provides detailed information about PDN Connections</w:t>
            </w:r>
            <w:r>
              <w:rPr>
                <w:rFonts w:cs="Arial"/>
                <w:szCs w:val="18"/>
              </w:rPr>
              <w:t xml:space="preserve"> associated with </w:t>
            </w:r>
            <w:ins w:id="12" w:author="Ericsson" w:date="2023-04-03T08:20:00Z">
              <w:r w:rsidR="00B43576">
                <w:rPr>
                  <w:rFonts w:cs="Arial"/>
                  <w:szCs w:val="18"/>
                </w:rPr>
                <w:t xml:space="preserve">the reported </w:t>
              </w:r>
            </w:ins>
            <w:r>
              <w:rPr>
                <w:rFonts w:cs="Arial"/>
                <w:szCs w:val="18"/>
              </w:rPr>
              <w:t>PDU Session</w:t>
            </w:r>
            <w:del w:id="13" w:author="Ericsson" w:date="2023-04-03T08:20:00Z">
              <w:r w:rsidDel="00B43576">
                <w:rPr>
                  <w:rFonts w:cs="Arial"/>
                  <w:szCs w:val="18"/>
                </w:rPr>
                <w:delText>s when the SMFPDUSessionEstablishment xIRI message is used to report PDU Session Establishment (See clause 6.3.3.2.2)</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4D1C65">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1B58A7">
            <w:pPr>
              <w:pStyle w:val="TAL"/>
            </w:pPr>
            <w:proofErr w:type="spellStart"/>
            <w:r>
              <w:t>nGAPCause</w:t>
            </w:r>
            <w:proofErr w:type="spellEnd"/>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1B58A7">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1B58A7">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1B58A7">
            <w:pPr>
              <w:pStyle w:val="TAL"/>
            </w:pPr>
            <w:proofErr w:type="spellStart"/>
            <w:r>
              <w:t>fiveGMMCause</w:t>
            </w:r>
            <w:proofErr w:type="spellEnd"/>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1B58A7">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1B58A7">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1B58A7">
            <w:pPr>
              <w:pStyle w:val="TAL"/>
            </w:pPr>
            <w:proofErr w:type="spellStart"/>
            <w:r>
              <w:t>pCCRuleIDs</w:t>
            </w:r>
            <w:proofErr w:type="spellEnd"/>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1B58A7">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1B58A7">
            <w:pPr>
              <w:pStyle w:val="TAL"/>
            </w:pPr>
            <w:r>
              <w:t>C</w:t>
            </w:r>
          </w:p>
        </w:tc>
      </w:tr>
      <w:tr w:rsidR="00086844" w:rsidRPr="00760004" w14:paraId="45AB4292" w14:textId="77777777" w:rsidTr="00086844">
        <w:trPr>
          <w:jc w:val="center"/>
        </w:trPr>
        <w:tc>
          <w:tcPr>
            <w:tcW w:w="2693" w:type="dxa"/>
            <w:tcBorders>
              <w:top w:val="single" w:sz="4" w:space="0" w:color="auto"/>
              <w:left w:val="single" w:sz="4" w:space="0" w:color="auto"/>
              <w:bottom w:val="single" w:sz="4" w:space="0" w:color="auto"/>
              <w:right w:val="single" w:sz="4" w:space="0" w:color="auto"/>
            </w:tcBorders>
          </w:tcPr>
          <w:p w14:paraId="35A893C8" w14:textId="77777777" w:rsidR="00086844" w:rsidRDefault="00086844" w:rsidP="001F7A01">
            <w:pPr>
              <w:pStyle w:val="TAL"/>
            </w:pPr>
            <w:proofErr w:type="spellStart"/>
            <w:r>
              <w:t>ePSPDNConnectionRelease</w:t>
            </w:r>
            <w:proofErr w:type="spellEnd"/>
          </w:p>
        </w:tc>
        <w:tc>
          <w:tcPr>
            <w:tcW w:w="6521" w:type="dxa"/>
            <w:tcBorders>
              <w:top w:val="single" w:sz="4" w:space="0" w:color="auto"/>
              <w:left w:val="single" w:sz="4" w:space="0" w:color="auto"/>
              <w:bottom w:val="single" w:sz="4" w:space="0" w:color="auto"/>
              <w:right w:val="single" w:sz="4" w:space="0" w:color="auto"/>
            </w:tcBorders>
          </w:tcPr>
          <w:p w14:paraId="1F3A3407" w14:textId="77777777" w:rsidR="00086844" w:rsidRDefault="00086844" w:rsidP="001F7A01">
            <w:pPr>
              <w:pStyle w:val="TAL"/>
            </w:pPr>
            <w:r w:rsidRPr="00086844">
              <w:t xml:space="preserve">Provides details about PDN Connections when the </w:t>
            </w:r>
            <w:proofErr w:type="spellStart"/>
            <w:r w:rsidRPr="00086844">
              <w:t>SMFPDUSessionRelease</w:t>
            </w:r>
            <w:proofErr w:type="spellEnd"/>
            <w:r w:rsidRPr="00086844">
              <w:t xml:space="preserve"> </w:t>
            </w:r>
            <w:proofErr w:type="spellStart"/>
            <w:r w:rsidRPr="00086844">
              <w:t>xIRI</w:t>
            </w:r>
            <w:proofErr w:type="spellEnd"/>
            <w:r w:rsidRPr="00086844">
              <w:t xml:space="preserve"> message is used to report PDN Connection Release. See Table 6.3.3-13 and clause 6.3.3.2.4.</w:t>
            </w:r>
          </w:p>
        </w:tc>
        <w:tc>
          <w:tcPr>
            <w:tcW w:w="708" w:type="dxa"/>
            <w:tcBorders>
              <w:top w:val="single" w:sz="4" w:space="0" w:color="auto"/>
              <w:left w:val="single" w:sz="4" w:space="0" w:color="auto"/>
              <w:bottom w:val="single" w:sz="4" w:space="0" w:color="auto"/>
              <w:right w:val="single" w:sz="4" w:space="0" w:color="auto"/>
            </w:tcBorders>
          </w:tcPr>
          <w:p w14:paraId="16EAB841" w14:textId="77777777" w:rsidR="00086844" w:rsidRDefault="00086844" w:rsidP="001F7A01">
            <w:pPr>
              <w:pStyle w:val="TAL"/>
            </w:pPr>
            <w:r>
              <w:t>C</w:t>
            </w:r>
          </w:p>
        </w:tc>
      </w:tr>
    </w:tbl>
    <w:p w14:paraId="65A86D25" w14:textId="17658950" w:rsidR="000D4C6D" w:rsidRDefault="000D4C6D" w:rsidP="000D4C6D"/>
    <w:p w14:paraId="2D520E6A" w14:textId="77777777" w:rsidR="00A00092" w:rsidRPr="00A00092" w:rsidRDefault="00A00092" w:rsidP="00A00092">
      <w:pPr>
        <w:pStyle w:val="Heading5"/>
        <w:rPr>
          <w:color w:val="4472C4" w:themeColor="accent1"/>
          <w:sz w:val="32"/>
          <w:szCs w:val="32"/>
        </w:rPr>
      </w:pPr>
      <w:r w:rsidRPr="00A00092">
        <w:rPr>
          <w:color w:val="4472C4" w:themeColor="accent1"/>
          <w:sz w:val="32"/>
          <w:szCs w:val="32"/>
        </w:rPr>
        <w:t xml:space="preserve">*** </w:t>
      </w:r>
      <w:r>
        <w:rPr>
          <w:color w:val="4472C4" w:themeColor="accent1"/>
          <w:sz w:val="32"/>
          <w:szCs w:val="32"/>
        </w:rPr>
        <w:t>NEX</w:t>
      </w:r>
      <w:r w:rsidRPr="00A00092">
        <w:rPr>
          <w:color w:val="4472C4" w:themeColor="accent1"/>
          <w:sz w:val="32"/>
          <w:szCs w:val="32"/>
        </w:rPr>
        <w:t>T CHANGE ***</w:t>
      </w:r>
    </w:p>
    <w:p w14:paraId="2D517E15" w14:textId="77777777" w:rsidR="00A00092" w:rsidRPr="00760004" w:rsidRDefault="00A00092" w:rsidP="000D4C6D"/>
    <w:p w14:paraId="29584EE0" w14:textId="6ECF7A14" w:rsidR="000D4C6D" w:rsidRPr="00760004" w:rsidRDefault="000D4C6D" w:rsidP="000D4C6D">
      <w:pPr>
        <w:pStyle w:val="Heading5"/>
      </w:pPr>
      <w:bookmarkStart w:id="14" w:name="_Toc129807641"/>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4"/>
    </w:p>
    <w:p w14:paraId="3B4F1AA0" w14:textId="746522A2" w:rsidR="000102A9" w:rsidRPr="00760004" w:rsidRDefault="000D4C6D" w:rsidP="000D4C6D">
      <w:r w:rsidRPr="00760004">
        <w:t>The IRI</w:t>
      </w:r>
      <w:r w:rsidR="00FC1B8E" w:rsidRPr="00760004">
        <w:t>-</w:t>
      </w:r>
      <w:r w:rsidRPr="00760004">
        <w:t xml:space="preserve">POI in the SMF shall generate an </w:t>
      </w:r>
      <w:proofErr w:type="spellStart"/>
      <w:r w:rsidR="00DF6245" w:rsidRPr="00760004">
        <w:t>xIRI</w:t>
      </w:r>
      <w:proofErr w:type="spellEnd"/>
      <w:r w:rsidR="00DF6245" w:rsidRPr="00760004">
        <w:t xml:space="preserve"> containing an </w:t>
      </w:r>
      <w:proofErr w:type="spellStart"/>
      <w:r w:rsidR="00DF6245" w:rsidRPr="00760004">
        <w:t>SMFStartOfInterceptionWithEstablishedPDUSession</w:t>
      </w:r>
      <w:proofErr w:type="spellEnd"/>
      <w:r w:rsidR="00DF6245" w:rsidRPr="00760004">
        <w:t xml:space="preserve"> record</w:t>
      </w:r>
      <w:r w:rsidR="0090345D" w:rsidRPr="00760004">
        <w:t xml:space="preserve"> </w:t>
      </w:r>
      <w:r w:rsidRPr="00760004">
        <w:t xml:space="preserve">when the IRI-POI present in the SMF detects that a </w:t>
      </w:r>
      <w:r w:rsidR="00005611">
        <w:t xml:space="preserve">single-access </w:t>
      </w:r>
      <w:r w:rsidRPr="00760004">
        <w:t>PDU session has already been established for the target UE when interception starts.</w:t>
      </w:r>
    </w:p>
    <w:p w14:paraId="06FA4006" w14:textId="77777777" w:rsidR="006C2C35" w:rsidRPr="00760004" w:rsidRDefault="006C2C35" w:rsidP="006C2C35">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lastRenderedPageBreak/>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16F06E3F" w14:textId="42813E14" w:rsidR="006C2C35" w:rsidRPr="00760004" w:rsidRDefault="006C2C35" w:rsidP="006C2C35">
      <w:pPr>
        <w:pStyle w:val="B1"/>
      </w:pPr>
      <w:r w:rsidRPr="00760004">
        <w:t>-</w:t>
      </w:r>
      <w:r w:rsidRPr="00760004">
        <w:tab/>
        <w:t xml:space="preserve">The H-SMF had not sent a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20C21C3D" w14:textId="77777777" w:rsidR="006C2C35" w:rsidRPr="00760004" w:rsidRDefault="006C2C35" w:rsidP="006C2C35">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proofErr w:type="spellStart"/>
      <w:r w:rsidR="00DF6245" w:rsidRPr="00760004">
        <w:t>SMFStartOfInterceptionWithEstablishedPDUSession</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proofErr w:type="spellStart"/>
            <w:r w:rsidRPr="00760004">
              <w:t>s</w:t>
            </w:r>
            <w:r w:rsidR="006927DD" w:rsidRPr="00760004">
              <w:t>UPI</w:t>
            </w:r>
            <w:proofErr w:type="spellEnd"/>
          </w:p>
        </w:tc>
        <w:tc>
          <w:tcPr>
            <w:tcW w:w="6521" w:type="dxa"/>
          </w:tcPr>
          <w:p w14:paraId="086785E9" w14:textId="0B951F23" w:rsidR="00FC1B8E" w:rsidRPr="00760004" w:rsidRDefault="00FC1B8E" w:rsidP="00FC1B8E">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proofErr w:type="spellStart"/>
            <w:r w:rsidRPr="00760004">
              <w:t>s</w:t>
            </w:r>
            <w:r w:rsidR="006927DD" w:rsidRPr="00760004">
              <w:t>UPI</w:t>
            </w:r>
            <w:r w:rsidRPr="00760004">
              <w:t>Unauthenticated</w:t>
            </w:r>
            <w:proofErr w:type="spellEnd"/>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proofErr w:type="spellStart"/>
            <w:r w:rsidRPr="00760004">
              <w:t>p</w:t>
            </w:r>
            <w:r w:rsidR="006927DD" w:rsidRPr="00760004">
              <w:t>EI</w:t>
            </w:r>
            <w:proofErr w:type="spellEnd"/>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proofErr w:type="spellStart"/>
            <w:r w:rsidRPr="00760004">
              <w:t>g</w:t>
            </w:r>
            <w:r w:rsidR="006927DD" w:rsidRPr="00760004">
              <w:t>PSI</w:t>
            </w:r>
            <w:proofErr w:type="spellEnd"/>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proofErr w:type="spellStart"/>
            <w:r w:rsidRPr="00760004">
              <w:t>p</w:t>
            </w:r>
            <w:r w:rsidR="006927DD" w:rsidRPr="00760004">
              <w:t>DU</w:t>
            </w:r>
            <w:r w:rsidRPr="00760004">
              <w:t>SessionID</w:t>
            </w:r>
            <w:proofErr w:type="spellEnd"/>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proofErr w:type="spellStart"/>
            <w:r w:rsidRPr="00760004">
              <w:t>g</w:t>
            </w:r>
            <w:r w:rsidR="006927DD" w:rsidRPr="00760004">
              <w:t>TP</w:t>
            </w:r>
            <w:r w:rsidRPr="00760004">
              <w:t>TunnelID</w:t>
            </w:r>
            <w:proofErr w:type="spellEnd"/>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proofErr w:type="spellStart"/>
            <w:r w:rsidRPr="00760004">
              <w:t>p</w:t>
            </w:r>
            <w:r w:rsidR="006927DD" w:rsidRPr="00760004">
              <w:t>DU</w:t>
            </w:r>
            <w:r w:rsidRPr="00760004">
              <w:t>SessionType</w:t>
            </w:r>
            <w:proofErr w:type="spellEnd"/>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proofErr w:type="spellStart"/>
            <w:r w:rsidRPr="00760004">
              <w:t>sNSSAI</w:t>
            </w:r>
            <w:proofErr w:type="spellEnd"/>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proofErr w:type="spellStart"/>
            <w:r w:rsidRPr="00760004">
              <w:t>u</w:t>
            </w:r>
            <w:r w:rsidR="006927DD" w:rsidRPr="00760004">
              <w:t>E</w:t>
            </w:r>
            <w:r w:rsidRPr="00760004">
              <w:t>Endpoint</w:t>
            </w:r>
            <w:proofErr w:type="spellEnd"/>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proofErr w:type="spellStart"/>
            <w:r w:rsidRPr="00760004">
              <w:t>dNN</w:t>
            </w:r>
            <w:proofErr w:type="spellEnd"/>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proofErr w:type="spellStart"/>
            <w:r w:rsidRPr="00760004">
              <w:t>a</w:t>
            </w:r>
            <w:r w:rsidR="006927DD" w:rsidRPr="00760004">
              <w:t>MF</w:t>
            </w:r>
            <w:r w:rsidRPr="00760004">
              <w:t>ID</w:t>
            </w:r>
            <w:proofErr w:type="spellEnd"/>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proofErr w:type="spellStart"/>
            <w:r w:rsidRPr="00760004">
              <w:t>hSMFURI</w:t>
            </w:r>
            <w:proofErr w:type="spellEnd"/>
          </w:p>
        </w:tc>
        <w:tc>
          <w:tcPr>
            <w:tcW w:w="6521" w:type="dxa"/>
          </w:tcPr>
          <w:p w14:paraId="03861EF1" w14:textId="0356AE18" w:rsidR="00FC1B8E" w:rsidRPr="00760004" w:rsidRDefault="00FC1B8E" w:rsidP="00FC1B8E">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proofErr w:type="spellStart"/>
            <w:r w:rsidRPr="00760004">
              <w:t>requestType</w:t>
            </w:r>
            <w:proofErr w:type="spellEnd"/>
          </w:p>
        </w:tc>
        <w:tc>
          <w:tcPr>
            <w:tcW w:w="6521" w:type="dxa"/>
          </w:tcPr>
          <w:p w14:paraId="0BFD548C" w14:textId="0989D537" w:rsidR="00FC1B8E" w:rsidRPr="00760004" w:rsidRDefault="00851792" w:rsidP="008C0455">
            <w:pPr>
              <w:pStyle w:val="TAL"/>
            </w:pPr>
            <w:r w:rsidRPr="0064783E">
              <w:rPr>
                <w:rFonts w:cs="Arial"/>
                <w:color w:val="000000"/>
              </w:rPr>
              <w:t>Type of request as initially set within</w:t>
            </w:r>
            <w:r>
              <w:rPr>
                <w:rFonts w:cs="Arial"/>
                <w:color w:val="000000"/>
              </w:rPr>
              <w:t xml:space="preserve"> the</w:t>
            </w:r>
            <w:r w:rsidRPr="0064783E">
              <w:rPr>
                <w:rFonts w:cs="Arial"/>
                <w:color w:val="000000"/>
              </w:rPr>
              <w:t xml:space="preserve"> PDU SESSION ESTABLISHMENT as described in TS 24.501 [13] clause 9.11.3.47.</w:t>
            </w:r>
            <w:r w:rsidRPr="0064783E">
              <w:rPr>
                <w:rFonts w:cs="Arial"/>
                <w:color w:val="000000"/>
              </w:rPr>
              <w:br/>
              <w:t>If the initial value is no longer available the request type shall be set to “existing PDU session”</w:t>
            </w:r>
            <w:r>
              <w:rPr>
                <w:rFonts w:cs="Arial"/>
                <w:color w:val="000000"/>
              </w:rPr>
              <w:t>.</w:t>
            </w:r>
          </w:p>
        </w:tc>
        <w:tc>
          <w:tcPr>
            <w:tcW w:w="708" w:type="dxa"/>
          </w:tcPr>
          <w:p w14:paraId="10A128E6" w14:textId="2EDA1D71" w:rsidR="00FC1B8E" w:rsidRPr="00760004" w:rsidRDefault="009645BE" w:rsidP="00FC1B8E">
            <w:pPr>
              <w:pStyle w:val="TAL"/>
            </w:pPr>
            <w:r>
              <w:t>M</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proofErr w:type="spellStart"/>
            <w:r w:rsidRPr="00760004">
              <w:t>accessType</w:t>
            </w:r>
            <w:proofErr w:type="spellEnd"/>
          </w:p>
        </w:tc>
        <w:tc>
          <w:tcPr>
            <w:tcW w:w="6521" w:type="dxa"/>
          </w:tcPr>
          <w:p w14:paraId="681218AF" w14:textId="00D9927E" w:rsidR="00FC1B8E" w:rsidRPr="00760004" w:rsidRDefault="00FC1B8E" w:rsidP="008C0455">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proofErr w:type="spellStart"/>
            <w:r w:rsidRPr="00760004">
              <w:t>r</w:t>
            </w:r>
            <w:r w:rsidR="006927DD" w:rsidRPr="00760004">
              <w:t>AT</w:t>
            </w:r>
            <w:r w:rsidRPr="00760004">
              <w:t>Type</w:t>
            </w:r>
            <w:proofErr w:type="spellEnd"/>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proofErr w:type="spellStart"/>
            <w:r w:rsidRPr="00760004">
              <w:t>s</w:t>
            </w:r>
            <w:r w:rsidR="006927DD" w:rsidRPr="00760004">
              <w:t>M</w:t>
            </w:r>
            <w:r w:rsidRPr="00760004">
              <w:t>PDUDNRequest</w:t>
            </w:r>
            <w:proofErr w:type="spellEnd"/>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4D1C6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293E34E2" w:rsidR="00EA24E4" w:rsidRPr="00A77697" w:rsidRDefault="00483C0C" w:rsidP="004D1C65">
            <w:pPr>
              <w:pStyle w:val="TAL"/>
            </w:pPr>
            <w:r w:rsidRPr="00EA24E4">
              <w:t>Provides detailed information about PDN Connections</w:t>
            </w:r>
            <w:r>
              <w:rPr>
                <w:rFonts w:cs="Arial"/>
                <w:szCs w:val="18"/>
              </w:rPr>
              <w:t xml:space="preserve"> associated with</w:t>
            </w:r>
            <w:r w:rsidR="00650D60">
              <w:rPr>
                <w:rFonts w:cs="Arial"/>
                <w:szCs w:val="18"/>
              </w:rPr>
              <w:t xml:space="preserve"> </w:t>
            </w:r>
            <w:ins w:id="15" w:author="Ericsson" w:date="2023-04-03T09:41:00Z">
              <w:r w:rsidR="00650D60">
                <w:rPr>
                  <w:rFonts w:cs="Arial"/>
                  <w:szCs w:val="18"/>
                </w:rPr>
                <w:t xml:space="preserve">the reported </w:t>
              </w:r>
            </w:ins>
            <w:r>
              <w:rPr>
                <w:rFonts w:cs="Arial"/>
                <w:szCs w:val="18"/>
              </w:rPr>
              <w:t>PDU Session</w:t>
            </w:r>
            <w:del w:id="16" w:author="Ericsson" w:date="2023-04-03T09:41:00Z">
              <w:r w:rsidDel="00650D60">
                <w:rPr>
                  <w:rFonts w:cs="Arial"/>
                  <w:szCs w:val="18"/>
                </w:rPr>
                <w:delText>s when the SMFPDUSessionEstablishment xIRI message is used to report PDU Session Establishment (See clause 6.3.3.2.2)</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4D1C65">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1B58A7">
            <w:pPr>
              <w:pStyle w:val="TAL"/>
            </w:pPr>
            <w:proofErr w:type="spellStart"/>
            <w:r>
              <w:t>uEEPSPDNConnection</w:t>
            </w:r>
            <w:proofErr w:type="spellEnd"/>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1B58A7">
            <w:pPr>
              <w:pStyle w:val="TAL"/>
            </w:pPr>
            <w:r w:rsidRPr="009E318A">
              <w:t xml:space="preserve">This IE shall be present, if available, during an EPS to 5GS Idle mode mobility or handover using the N26 interface. If present, it shall contain the EPS bearer context(s) information present in the </w:t>
            </w:r>
            <w:proofErr w:type="spellStart"/>
            <w:r w:rsidRPr="009E318A">
              <w:t>uEEPSPDNConnection</w:t>
            </w:r>
            <w:proofErr w:type="spellEnd"/>
            <w:r w:rsidRPr="009E318A">
              <w:t xml:space="preserve"> parameter of the intercepted </w:t>
            </w:r>
            <w:proofErr w:type="spellStart"/>
            <w:r w:rsidRPr="009E318A">
              <w:t>SmContextCreateData</w:t>
            </w:r>
            <w:proofErr w:type="spellEnd"/>
            <w:r w:rsidRPr="009E318A">
              <w:t xml:space="preserve"> message. (</w:t>
            </w:r>
            <w:proofErr w:type="gramStart"/>
            <w:r w:rsidRPr="009E318A">
              <w:t>see</w:t>
            </w:r>
            <w:proofErr w:type="gramEnd"/>
            <w:r w:rsidRPr="009E318A">
              <w:t xml:space="preserv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1B58A7">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1B58A7">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1B58A7">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1B58A7">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1B58A7">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1B58A7">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1B58A7">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1B58A7">
            <w:pPr>
              <w:pStyle w:val="TAL"/>
            </w:pPr>
            <w:proofErr w:type="spellStart"/>
            <w:r>
              <w:lastRenderedPageBreak/>
              <w:t>pCCRules</w:t>
            </w:r>
            <w:proofErr w:type="spellEnd"/>
          </w:p>
        </w:tc>
        <w:tc>
          <w:tcPr>
            <w:tcW w:w="6521" w:type="dxa"/>
            <w:tcBorders>
              <w:top w:val="single" w:sz="4" w:space="0" w:color="auto"/>
              <w:left w:val="single" w:sz="4" w:space="0" w:color="auto"/>
              <w:bottom w:val="single" w:sz="4" w:space="0" w:color="auto"/>
              <w:right w:val="single" w:sz="4" w:space="0" w:color="auto"/>
            </w:tcBorders>
          </w:tcPr>
          <w:p w14:paraId="0EAD8356" w14:textId="56BE9641" w:rsidR="009E318A" w:rsidRDefault="009E318A" w:rsidP="001B58A7">
            <w:pPr>
              <w:pStyle w:val="TAL"/>
            </w:pPr>
            <w:r w:rsidRPr="009E318A">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9E318A">
              <w:t>orginated</w:t>
            </w:r>
            <w:proofErr w:type="spellEnd"/>
            <w:r w:rsidRPr="009E318A">
              <w:t xml:space="preserve"> by an AF. PCF translates these rules into PCC rules for traffic influence. The payload of a PCC rule for traffic influence is defined in Table 6.2.3-1</w:t>
            </w:r>
            <w:r w:rsidR="00394CC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1B58A7">
            <w:pPr>
              <w:pStyle w:val="TAL"/>
            </w:pPr>
            <w:r>
              <w:t>C</w:t>
            </w:r>
          </w:p>
        </w:tc>
      </w:tr>
      <w:tr w:rsidR="00AE0C4D" w:rsidRPr="00760004" w14:paraId="333187A7" w14:textId="77777777" w:rsidTr="00AE0C4D">
        <w:trPr>
          <w:jc w:val="center"/>
        </w:trPr>
        <w:tc>
          <w:tcPr>
            <w:tcW w:w="2693" w:type="dxa"/>
            <w:tcBorders>
              <w:top w:val="single" w:sz="4" w:space="0" w:color="auto"/>
              <w:left w:val="single" w:sz="4" w:space="0" w:color="auto"/>
              <w:bottom w:val="single" w:sz="4" w:space="0" w:color="auto"/>
              <w:right w:val="single" w:sz="4" w:space="0" w:color="auto"/>
            </w:tcBorders>
          </w:tcPr>
          <w:p w14:paraId="6E90AB82" w14:textId="77777777" w:rsidR="00AE0C4D" w:rsidRDefault="00AE0C4D" w:rsidP="001F7A01">
            <w:pPr>
              <w:pStyle w:val="TAL"/>
            </w:pPr>
            <w:proofErr w:type="spellStart"/>
            <w:r>
              <w:t>ePSStartOfInterceptionWithEstablishedPDNConnection</w:t>
            </w:r>
            <w:proofErr w:type="spellEnd"/>
          </w:p>
        </w:tc>
        <w:tc>
          <w:tcPr>
            <w:tcW w:w="6521" w:type="dxa"/>
            <w:tcBorders>
              <w:top w:val="single" w:sz="4" w:space="0" w:color="auto"/>
              <w:left w:val="single" w:sz="4" w:space="0" w:color="auto"/>
              <w:bottom w:val="single" w:sz="4" w:space="0" w:color="auto"/>
              <w:right w:val="single" w:sz="4" w:space="0" w:color="auto"/>
            </w:tcBorders>
          </w:tcPr>
          <w:p w14:paraId="3F1095DC" w14:textId="77777777" w:rsidR="00AE0C4D" w:rsidRPr="009E318A" w:rsidRDefault="00AE0C4D" w:rsidP="001F7A01">
            <w:pPr>
              <w:pStyle w:val="TAL"/>
            </w:pPr>
            <w:r w:rsidRPr="00AE0C4D">
              <w:t xml:space="preserve">Provides details about PDN Connections when the </w:t>
            </w:r>
            <w:proofErr w:type="spellStart"/>
            <w:r w:rsidRPr="00760004">
              <w:t>SMFStartOfInterceptionWithEstablishedPDUSession</w:t>
            </w:r>
            <w:proofErr w:type="spellEnd"/>
            <w:r w:rsidRPr="00AE0C4D">
              <w:t xml:space="preserve"> </w:t>
            </w:r>
            <w:proofErr w:type="spellStart"/>
            <w:r w:rsidRPr="00AE0C4D">
              <w:t>xIRI</w:t>
            </w:r>
            <w:proofErr w:type="spellEnd"/>
            <w:r w:rsidRPr="00AE0C4D">
              <w:t xml:space="preserve"> message is used to report the start of interception on a target who already has existing PDN Connections. See Table 6.3.3-14 and clause 6.3.3.2.5.</w:t>
            </w:r>
          </w:p>
        </w:tc>
        <w:tc>
          <w:tcPr>
            <w:tcW w:w="708" w:type="dxa"/>
            <w:tcBorders>
              <w:top w:val="single" w:sz="4" w:space="0" w:color="auto"/>
              <w:left w:val="single" w:sz="4" w:space="0" w:color="auto"/>
              <w:bottom w:val="single" w:sz="4" w:space="0" w:color="auto"/>
              <w:right w:val="single" w:sz="4" w:space="0" w:color="auto"/>
            </w:tcBorders>
          </w:tcPr>
          <w:p w14:paraId="7A51E7AB" w14:textId="77777777" w:rsidR="00AE0C4D" w:rsidRDefault="00AE0C4D" w:rsidP="001F7A01">
            <w:pPr>
              <w:pStyle w:val="TAL"/>
            </w:pPr>
            <w:r>
              <w:t>C</w:t>
            </w:r>
          </w:p>
        </w:tc>
      </w:tr>
      <w:tr w:rsidR="00E536D8" w14:paraId="7575E6C8" w14:textId="77777777" w:rsidTr="00E536D8">
        <w:trPr>
          <w:jc w:val="center"/>
        </w:trPr>
        <w:tc>
          <w:tcPr>
            <w:tcW w:w="2693" w:type="dxa"/>
            <w:tcBorders>
              <w:top w:val="single" w:sz="4" w:space="0" w:color="auto"/>
              <w:left w:val="single" w:sz="4" w:space="0" w:color="auto"/>
              <w:bottom w:val="single" w:sz="4" w:space="0" w:color="auto"/>
              <w:right w:val="single" w:sz="4" w:space="0" w:color="auto"/>
            </w:tcBorders>
          </w:tcPr>
          <w:p w14:paraId="06156D8E" w14:textId="77777777" w:rsidR="00E536D8" w:rsidRPr="00760004" w:rsidRDefault="00E536D8" w:rsidP="005F25D9">
            <w:pPr>
              <w:pStyle w:val="TAL"/>
            </w:pPr>
            <w:proofErr w:type="spellStart"/>
            <w:r>
              <w:t>pFDDataForApps</w:t>
            </w:r>
            <w:proofErr w:type="spellEnd"/>
          </w:p>
        </w:tc>
        <w:tc>
          <w:tcPr>
            <w:tcW w:w="6521" w:type="dxa"/>
            <w:tcBorders>
              <w:top w:val="single" w:sz="4" w:space="0" w:color="auto"/>
              <w:left w:val="single" w:sz="4" w:space="0" w:color="auto"/>
              <w:bottom w:val="single" w:sz="4" w:space="0" w:color="auto"/>
              <w:right w:val="single" w:sz="4" w:space="0" w:color="auto"/>
            </w:tcBorders>
          </w:tcPr>
          <w:p w14:paraId="7F189F86" w14:textId="77777777" w:rsidR="00E536D8" w:rsidRPr="00CC43A5" w:rsidRDefault="00E536D8" w:rsidP="005F25D9">
            <w:pPr>
              <w:pStyle w:val="TAL"/>
            </w:pPr>
            <w:r w:rsidRPr="00CC43A5">
              <w:t>Represents a set of associations between application identifier and p</w:t>
            </w:r>
            <w:r>
              <w:t>acket</w:t>
            </w:r>
            <w:r w:rsidRPr="00CC43A5">
              <w:t xml:space="preserve"> flow descriptions (PFDs).</w:t>
            </w:r>
          </w:p>
        </w:tc>
        <w:tc>
          <w:tcPr>
            <w:tcW w:w="708" w:type="dxa"/>
            <w:tcBorders>
              <w:top w:val="single" w:sz="4" w:space="0" w:color="auto"/>
              <w:left w:val="single" w:sz="4" w:space="0" w:color="auto"/>
              <w:bottom w:val="single" w:sz="4" w:space="0" w:color="auto"/>
              <w:right w:val="single" w:sz="4" w:space="0" w:color="auto"/>
            </w:tcBorders>
          </w:tcPr>
          <w:p w14:paraId="6EACC7B2" w14:textId="77777777" w:rsidR="00E536D8" w:rsidRDefault="00E536D8" w:rsidP="005F25D9">
            <w:pPr>
              <w:pStyle w:val="TAL"/>
            </w:pPr>
            <w:r>
              <w:t>C</w:t>
            </w:r>
          </w:p>
        </w:tc>
      </w:tr>
    </w:tbl>
    <w:p w14:paraId="76520284" w14:textId="023ACF98" w:rsidR="000D4C6D" w:rsidRPr="00760004" w:rsidRDefault="000D4C6D" w:rsidP="000D4C6D"/>
    <w:p w14:paraId="147EB3DC" w14:textId="7BE69CE1" w:rsidR="00816508" w:rsidRPr="00760004" w:rsidRDefault="00816508" w:rsidP="00816508">
      <w:r w:rsidRPr="00760004">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5B28F576" w14:textId="3FFFB26D" w:rsidR="005C6EE1" w:rsidRDefault="005C6EE1" w:rsidP="005C6EE1"/>
    <w:p w14:paraId="15CA752B" w14:textId="77777777" w:rsidR="00A00092" w:rsidRPr="00A00092" w:rsidRDefault="00A00092" w:rsidP="00A00092">
      <w:pPr>
        <w:pStyle w:val="Heading5"/>
        <w:rPr>
          <w:color w:val="4472C4" w:themeColor="accent1"/>
          <w:sz w:val="32"/>
          <w:szCs w:val="32"/>
        </w:rPr>
      </w:pPr>
      <w:r w:rsidRPr="00A00092">
        <w:rPr>
          <w:color w:val="4472C4" w:themeColor="accent1"/>
          <w:sz w:val="32"/>
          <w:szCs w:val="32"/>
        </w:rPr>
        <w:t xml:space="preserve">*** </w:t>
      </w:r>
      <w:r>
        <w:rPr>
          <w:color w:val="4472C4" w:themeColor="accent1"/>
          <w:sz w:val="32"/>
          <w:szCs w:val="32"/>
        </w:rPr>
        <w:t>NEX</w:t>
      </w:r>
      <w:r w:rsidRPr="00A00092">
        <w:rPr>
          <w:color w:val="4472C4" w:themeColor="accent1"/>
          <w:sz w:val="32"/>
          <w:szCs w:val="32"/>
        </w:rPr>
        <w:t>T CHANGE ***</w:t>
      </w:r>
    </w:p>
    <w:p w14:paraId="4F6CE919" w14:textId="77777777" w:rsidR="00A00092" w:rsidRDefault="00A00092" w:rsidP="005C6EE1"/>
    <w:p w14:paraId="667B681D" w14:textId="0097D091" w:rsidR="007827DA" w:rsidRDefault="007827DA" w:rsidP="007827DA">
      <w:pPr>
        <w:pStyle w:val="Heading5"/>
      </w:pPr>
      <w:bookmarkStart w:id="17" w:name="_Toc129807704"/>
      <w:r>
        <w:t>6.3.3.2.3</w:t>
      </w:r>
      <w:r>
        <w:tab/>
        <w:t>PDU Session Modification message reporting PDU session modification, PDN Connection modification or inter-system handover</w:t>
      </w:r>
      <w:bookmarkEnd w:id="17"/>
    </w:p>
    <w:p w14:paraId="275604F1" w14:textId="1E1ABEE9" w:rsidR="007827DA" w:rsidRPr="00760004" w:rsidRDefault="007827DA" w:rsidP="007827DA">
      <w:r w:rsidRPr="00760004">
        <w:t>The IRI-</w:t>
      </w:r>
      <w:r>
        <w:t>POI in the SMF+PGW-C</w:t>
      </w:r>
      <w:r w:rsidRPr="00760004">
        <w:t xml:space="preserve"> shall generate an </w:t>
      </w:r>
      <w:proofErr w:type="spellStart"/>
      <w:r>
        <w:t>xIRI</w:t>
      </w:r>
      <w:proofErr w:type="spellEnd"/>
      <w:r>
        <w:t xml:space="preserve"> containing an </w:t>
      </w:r>
      <w:proofErr w:type="spellStart"/>
      <w:r>
        <w:t>SMFPDUSessionModification</w:t>
      </w:r>
      <w:proofErr w:type="spellEnd"/>
      <w:r>
        <w:t xml:space="preserve"> </w:t>
      </w:r>
      <w:r w:rsidRPr="00760004">
        <w:t>record</w:t>
      </w:r>
      <w:r>
        <w:t xml:space="preserve"> (see clause 6.2.3.2.3)</w:t>
      </w:r>
      <w:r w:rsidRPr="00760004">
        <w:t xml:space="preserve"> whe</w:t>
      </w:r>
      <w:r>
        <w:t>n the IRI-POI present in the SMF+PGW-C</w:t>
      </w:r>
      <w:r w:rsidRPr="00760004">
        <w:t xml:space="preserve"> </w:t>
      </w:r>
      <w:r>
        <w:t xml:space="preserve">detects that a </w:t>
      </w:r>
      <w:r w:rsidR="0010227F">
        <w:t xml:space="preserve">single-access </w:t>
      </w:r>
      <w:r>
        <w:t>PDU Session or PDN Connection</w:t>
      </w:r>
      <w:r w:rsidRPr="00760004">
        <w:t xml:space="preserve"> has been </w:t>
      </w:r>
      <w:r>
        <w:t>modified</w:t>
      </w:r>
      <w:r w:rsidRPr="00760004">
        <w:t xml:space="preserve"> for the target UE. </w:t>
      </w:r>
      <w:r>
        <w:t>The IRI-POI present in the SMF+PGW-C</w:t>
      </w:r>
      <w:r w:rsidRPr="00760004">
        <w:t xml:space="preserve"> shall generate the </w:t>
      </w:r>
      <w:proofErr w:type="spellStart"/>
      <w:r w:rsidRPr="00760004">
        <w:t>xIRI</w:t>
      </w:r>
      <w:proofErr w:type="spellEnd"/>
      <w:r w:rsidRPr="00760004">
        <w:t xml:space="preserve"> for the following events:</w:t>
      </w:r>
    </w:p>
    <w:p w14:paraId="2A085450" w14:textId="77777777" w:rsidR="007827DA" w:rsidRPr="00760004" w:rsidRDefault="007827DA" w:rsidP="007827DA">
      <w:pPr>
        <w:pStyle w:val="B1"/>
      </w:pPr>
      <w:r>
        <w:t>-</w:t>
      </w:r>
      <w:r>
        <w:tab/>
        <w:t>The SMF+PGW-C modifies an existing PDN Connection in the target UE context of the SMF+PGW-C (see TS 23.401 [50] clause 5.7.4).</w:t>
      </w:r>
    </w:p>
    <w:p w14:paraId="1C9754D6" w14:textId="77777777" w:rsidR="007827DA" w:rsidRDefault="007827DA" w:rsidP="007827DA">
      <w:pPr>
        <w:pStyle w:val="B1"/>
      </w:pPr>
      <w:r w:rsidRPr="00760004">
        <w:t>-</w:t>
      </w:r>
      <w:r w:rsidRPr="00760004">
        <w:tab/>
      </w:r>
      <w:r>
        <w:t>The SMF+PGW-C modifies an existing PDU Session context or SM Context for the target UE (see TS 29.502 [16] clause 5.2.2.3 and clause 5.2.2.8).</w:t>
      </w:r>
    </w:p>
    <w:p w14:paraId="749E4C10" w14:textId="1BA7756E" w:rsidR="007827DA" w:rsidRDefault="007827DA" w:rsidP="007827DA">
      <w:pPr>
        <w:pStyle w:val="B1"/>
      </w:pPr>
      <w:r>
        <w:t>-</w:t>
      </w:r>
      <w:r>
        <w:tab/>
        <w:t>The SMF+PGW-C transfers an existing PDU Session to EPS (see TS 23.502</w:t>
      </w:r>
      <w:r w:rsidR="007A748C">
        <w:t xml:space="preserve"> </w:t>
      </w:r>
      <w:r>
        <w:t>[4] clauses 4.11.1.2.1 and 4.11.2.2).</w:t>
      </w:r>
    </w:p>
    <w:p w14:paraId="77D8F619" w14:textId="04F3D047" w:rsidR="007827DA" w:rsidRDefault="007827DA" w:rsidP="007827DA">
      <w:pPr>
        <w:pStyle w:val="B1"/>
      </w:pPr>
      <w:r>
        <w:t>-</w:t>
      </w:r>
      <w:r>
        <w:tab/>
        <w:t>The SMF+PGW-C transfers an existing PDN Connection to 5GS (see TS 23.502</w:t>
      </w:r>
      <w:r w:rsidR="007A748C">
        <w:t xml:space="preserve"> </w:t>
      </w:r>
      <w:r>
        <w:t>[4] clauses 4.11.1.2.2 and 4.11.2.3).</w:t>
      </w:r>
    </w:p>
    <w:p w14:paraId="596619B0" w14:textId="3BA4AC93" w:rsidR="007827DA" w:rsidRDefault="007827DA" w:rsidP="007827DA">
      <w:r>
        <w:t xml:space="preserve">When the </w:t>
      </w:r>
      <w:proofErr w:type="spellStart"/>
      <w:r>
        <w:t>SMFPDUSessionModification</w:t>
      </w:r>
      <w:proofErr w:type="spellEnd"/>
      <w:r>
        <w:t xml:space="preserve"> record (see clause 6.2.3.2.3) is used to report the modification of a PDN Connection:</w:t>
      </w:r>
    </w:p>
    <w:p w14:paraId="3234039E" w14:textId="0B35DF0C" w:rsidR="00EC536A" w:rsidRDefault="00EC536A" w:rsidP="00EC536A">
      <w:pPr>
        <w:pStyle w:val="B1"/>
      </w:pPr>
      <w:r>
        <w:t>-</w:t>
      </w:r>
      <w:r>
        <w:tab/>
        <w:t xml:space="preserve">The </w:t>
      </w:r>
      <w:proofErr w:type="spellStart"/>
      <w:r>
        <w:t>ePSPDNConnectionModification</w:t>
      </w:r>
      <w:proofErr w:type="spellEnd"/>
      <w:r>
        <w:t xml:space="preserve"> field shall be populated with the information in Table 6.3.3-8.</w:t>
      </w:r>
    </w:p>
    <w:p w14:paraId="377D5A18" w14:textId="5149034E" w:rsidR="00EC536A" w:rsidRDefault="00EC536A" w:rsidP="00EC536A">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27D7994A" w14:textId="5EEEA3A0" w:rsidR="00EC536A" w:rsidRDefault="00EC536A" w:rsidP="00EC536A">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C3D8A66" w14:textId="2EA3EE39" w:rsidR="00EC536A" w:rsidRDefault="00EC536A" w:rsidP="00EC536A">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64594611" w14:textId="77777777" w:rsidR="00EC536A" w:rsidRDefault="00EC536A" w:rsidP="00EC536A"/>
    <w:p w14:paraId="0278F973" w14:textId="1C2810D1" w:rsidR="007827DA" w:rsidRPr="00760004" w:rsidRDefault="007827DA" w:rsidP="007827DA">
      <w:pPr>
        <w:pStyle w:val="TH"/>
      </w:pPr>
      <w:r w:rsidRPr="00760004">
        <w:lastRenderedPageBreak/>
        <w:t xml:space="preserve">Table </w:t>
      </w:r>
      <w:r>
        <w:t>6.3.3-8</w:t>
      </w:r>
      <w:r w:rsidRPr="00760004">
        <w:t xml:space="preserve">: Payload for </w:t>
      </w:r>
      <w:proofErr w:type="spellStart"/>
      <w:r>
        <w:t>ePSPDNConnectionModification</w:t>
      </w:r>
      <w:proofErr w:type="spellEnd"/>
      <w:r w:rsidRPr="00760004">
        <w:t xml:space="preserve"> </w:t>
      </w:r>
      <w:r>
        <w:t>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7827DA" w:rsidRPr="00760004" w14:paraId="52DA00AB" w14:textId="77777777" w:rsidTr="001F7A01">
        <w:trPr>
          <w:jc w:val="center"/>
        </w:trPr>
        <w:tc>
          <w:tcPr>
            <w:tcW w:w="2965" w:type="dxa"/>
          </w:tcPr>
          <w:p w14:paraId="76066FDD" w14:textId="77777777" w:rsidR="007827DA" w:rsidRPr="00760004" w:rsidRDefault="007827DA" w:rsidP="001F7A01">
            <w:pPr>
              <w:pStyle w:val="TAH"/>
            </w:pPr>
            <w:r w:rsidRPr="00760004">
              <w:lastRenderedPageBreak/>
              <w:t>Field name</w:t>
            </w:r>
          </w:p>
        </w:tc>
        <w:tc>
          <w:tcPr>
            <w:tcW w:w="6249" w:type="dxa"/>
          </w:tcPr>
          <w:p w14:paraId="6FFE6F3D" w14:textId="77777777" w:rsidR="007827DA" w:rsidRPr="00760004" w:rsidRDefault="007827DA" w:rsidP="001F7A01">
            <w:pPr>
              <w:pStyle w:val="TAH"/>
            </w:pPr>
            <w:r w:rsidRPr="00760004">
              <w:t>Description</w:t>
            </w:r>
          </w:p>
        </w:tc>
        <w:tc>
          <w:tcPr>
            <w:tcW w:w="708" w:type="dxa"/>
          </w:tcPr>
          <w:p w14:paraId="0EFE74F8" w14:textId="77777777" w:rsidR="007827DA" w:rsidRPr="00760004" w:rsidRDefault="007827DA" w:rsidP="001F7A01">
            <w:pPr>
              <w:pStyle w:val="TAH"/>
            </w:pPr>
            <w:r w:rsidRPr="00760004">
              <w:t>M/C/O</w:t>
            </w:r>
          </w:p>
        </w:tc>
      </w:tr>
      <w:tr w:rsidR="007827DA" w:rsidRPr="00760004" w14:paraId="56A73C77" w14:textId="77777777" w:rsidTr="001F7A01">
        <w:trPr>
          <w:jc w:val="center"/>
        </w:trPr>
        <w:tc>
          <w:tcPr>
            <w:tcW w:w="2965" w:type="dxa"/>
          </w:tcPr>
          <w:p w14:paraId="10589144" w14:textId="77777777" w:rsidR="007827DA" w:rsidRPr="00760004" w:rsidRDefault="007827DA" w:rsidP="001F7A01">
            <w:pPr>
              <w:pStyle w:val="TAL"/>
            </w:pPr>
            <w:proofErr w:type="spellStart"/>
            <w:r>
              <w:t>ePSSubscriberIDs</w:t>
            </w:r>
            <w:proofErr w:type="spellEnd"/>
          </w:p>
        </w:tc>
        <w:tc>
          <w:tcPr>
            <w:tcW w:w="6249" w:type="dxa"/>
          </w:tcPr>
          <w:p w14:paraId="30C99BD2" w14:textId="77777777" w:rsidR="007827DA" w:rsidRPr="00760004" w:rsidRDefault="007827DA" w:rsidP="001F7A01">
            <w:pPr>
              <w:pStyle w:val="TAL"/>
            </w:pPr>
            <w:r>
              <w:t>EPS</w:t>
            </w:r>
            <w:r w:rsidRPr="00760004">
              <w:t xml:space="preserve"> </w:t>
            </w:r>
            <w:r>
              <w:t xml:space="preserve">Subscriber Identities </w:t>
            </w:r>
            <w:r w:rsidRPr="00760004">
              <w:t>associated with the PD</w:t>
            </w:r>
            <w:r>
              <w:t>N</w:t>
            </w:r>
            <w:r w:rsidRPr="00760004">
              <w:t xml:space="preserve"> </w:t>
            </w:r>
            <w:r>
              <w:t>connection (</w:t>
            </w:r>
            <w:proofErr w:type="gramStart"/>
            <w:r>
              <w:t>e</w:t>
            </w:r>
            <w:r w:rsidRPr="00760004">
              <w:t>.g.</w:t>
            </w:r>
            <w:proofErr w:type="gramEnd"/>
            <w:r w:rsidRPr="00760004">
              <w:t xml:space="preserve">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p>
        </w:tc>
        <w:tc>
          <w:tcPr>
            <w:tcW w:w="708" w:type="dxa"/>
          </w:tcPr>
          <w:p w14:paraId="416B9105" w14:textId="77777777" w:rsidR="007827DA" w:rsidRPr="00760004" w:rsidRDefault="007827DA" w:rsidP="001F7A01">
            <w:pPr>
              <w:pStyle w:val="TAL"/>
            </w:pPr>
            <w:r>
              <w:t>M</w:t>
            </w:r>
          </w:p>
        </w:tc>
      </w:tr>
      <w:tr w:rsidR="007827DA" w:rsidRPr="00760004" w14:paraId="0FE02BAD" w14:textId="77777777" w:rsidTr="001F7A01">
        <w:trPr>
          <w:jc w:val="center"/>
        </w:trPr>
        <w:tc>
          <w:tcPr>
            <w:tcW w:w="2965" w:type="dxa"/>
          </w:tcPr>
          <w:p w14:paraId="68C77E4A" w14:textId="77777777" w:rsidR="007827DA" w:rsidRPr="00760004" w:rsidRDefault="007827DA" w:rsidP="001F7A01">
            <w:pPr>
              <w:pStyle w:val="TAL"/>
            </w:pPr>
            <w:proofErr w:type="spellStart"/>
            <w:r>
              <w:t>iMS</w:t>
            </w:r>
            <w:r w:rsidRPr="00760004">
              <w:t>IUnauthenticated</w:t>
            </w:r>
            <w:proofErr w:type="spellEnd"/>
          </w:p>
        </w:tc>
        <w:tc>
          <w:tcPr>
            <w:tcW w:w="6249" w:type="dxa"/>
          </w:tcPr>
          <w:p w14:paraId="4844CDA6" w14:textId="77777777" w:rsidR="007827DA" w:rsidRPr="00760004" w:rsidRDefault="007827DA" w:rsidP="001F7A01">
            <w:pPr>
              <w:pStyle w:val="TAL"/>
            </w:pPr>
            <w:r w:rsidRPr="00760004">
              <w:t>Shall be present if a</w:t>
            </w:r>
            <w:r>
              <w:t xml:space="preserve">n IMSI </w:t>
            </w:r>
            <w:r w:rsidRPr="00760004">
              <w:t>is present in the</w:t>
            </w:r>
            <w:r>
              <w:t xml:space="preserve"> </w:t>
            </w:r>
            <w:proofErr w:type="spellStart"/>
            <w:r>
              <w:t>ePSSubscriberIDs</w:t>
            </w:r>
            <w:proofErr w:type="spellEnd"/>
            <w:r w:rsidRPr="00760004">
              <w:t xml:space="preserve"> and set to “true” if the </w:t>
            </w:r>
            <w:r>
              <w:t>IMSI</w:t>
            </w:r>
            <w:r w:rsidRPr="00760004">
              <w:t xml:space="preserve"> has not been authenticated, or “false” if it has been authenticated.</w:t>
            </w:r>
          </w:p>
        </w:tc>
        <w:tc>
          <w:tcPr>
            <w:tcW w:w="708" w:type="dxa"/>
          </w:tcPr>
          <w:p w14:paraId="1292414F" w14:textId="77777777" w:rsidR="007827DA" w:rsidRPr="00760004" w:rsidRDefault="007827DA" w:rsidP="001F7A01">
            <w:pPr>
              <w:pStyle w:val="TAL"/>
            </w:pPr>
            <w:r w:rsidRPr="00760004">
              <w:t>C</w:t>
            </w:r>
          </w:p>
        </w:tc>
      </w:tr>
      <w:tr w:rsidR="007827DA" w:rsidRPr="00760004" w14:paraId="07E9DF94" w14:textId="77777777" w:rsidTr="001F7A01">
        <w:trPr>
          <w:jc w:val="center"/>
        </w:trPr>
        <w:tc>
          <w:tcPr>
            <w:tcW w:w="2965" w:type="dxa"/>
          </w:tcPr>
          <w:p w14:paraId="25F83343" w14:textId="77777777" w:rsidR="007827DA" w:rsidRDefault="007827DA" w:rsidP="001F7A01">
            <w:pPr>
              <w:pStyle w:val="TAL"/>
            </w:pPr>
            <w:proofErr w:type="spellStart"/>
            <w:r>
              <w:t>defaultBearerID</w:t>
            </w:r>
            <w:proofErr w:type="spellEnd"/>
          </w:p>
        </w:tc>
        <w:tc>
          <w:tcPr>
            <w:tcW w:w="6249" w:type="dxa"/>
          </w:tcPr>
          <w:p w14:paraId="3DD359A5" w14:textId="77777777" w:rsidR="007827DA" w:rsidRPr="00760004" w:rsidRDefault="007827DA" w:rsidP="001F7A01">
            <w:pPr>
              <w:pStyle w:val="TAL"/>
            </w:pPr>
            <w:r>
              <w:t>Shall contain the EPS Bearer Identity of the default bearer associated with the PDN connection.</w:t>
            </w:r>
          </w:p>
        </w:tc>
        <w:tc>
          <w:tcPr>
            <w:tcW w:w="708" w:type="dxa"/>
          </w:tcPr>
          <w:p w14:paraId="7022F3A4" w14:textId="77777777" w:rsidR="007827DA" w:rsidRPr="00760004" w:rsidRDefault="007827DA" w:rsidP="001F7A01">
            <w:pPr>
              <w:pStyle w:val="TAL"/>
            </w:pPr>
            <w:r>
              <w:t>M</w:t>
            </w:r>
          </w:p>
        </w:tc>
      </w:tr>
      <w:tr w:rsidR="007827DA" w:rsidRPr="00760004" w14:paraId="55C88BCC" w14:textId="77777777" w:rsidTr="001F7A01">
        <w:trPr>
          <w:jc w:val="center"/>
        </w:trPr>
        <w:tc>
          <w:tcPr>
            <w:tcW w:w="2965" w:type="dxa"/>
          </w:tcPr>
          <w:p w14:paraId="3232F421" w14:textId="77777777" w:rsidR="007827DA" w:rsidRDefault="007827DA" w:rsidP="001F7A01">
            <w:pPr>
              <w:pStyle w:val="TAL"/>
            </w:pPr>
            <w:proofErr w:type="spellStart"/>
            <w:r>
              <w:t>gTPTunnelInfo</w:t>
            </w:r>
            <w:proofErr w:type="spellEnd"/>
          </w:p>
        </w:tc>
        <w:tc>
          <w:tcPr>
            <w:tcW w:w="6249" w:type="dxa"/>
          </w:tcPr>
          <w:p w14:paraId="67CC54C7" w14:textId="77777777" w:rsidR="007827DA" w:rsidRDefault="007827DA" w:rsidP="001F7A01">
            <w:pPr>
              <w:pStyle w:val="TAL"/>
              <w:tabs>
                <w:tab w:val="right" w:pos="6423"/>
              </w:tabs>
            </w:pPr>
            <w:r>
              <w:t xml:space="preserve">Contains the information for the Control Plane GTP Tunnels present in the network message or known in the context at the SGW or PGW. See </w:t>
            </w:r>
            <w:r w:rsidRPr="00F27699">
              <w:t xml:space="preserve">Table </w:t>
            </w:r>
            <w:r>
              <w:t>6.2.3-1B</w:t>
            </w:r>
            <w:r w:rsidRPr="00F27699">
              <w:t>.</w:t>
            </w:r>
            <w:r>
              <w:t xml:space="preserve"> If the </w:t>
            </w:r>
            <w:proofErr w:type="spellStart"/>
            <w:r>
              <w:t>gTPTunnelInfo</w:t>
            </w:r>
            <w:proofErr w:type="spellEnd"/>
            <w:r>
              <w:t xml:space="preserve"> received in the network message is different than the </w:t>
            </w:r>
            <w:proofErr w:type="spellStart"/>
            <w:r>
              <w:t>gTPTunnelInfo</w:t>
            </w:r>
            <w:proofErr w:type="spellEnd"/>
            <w:r>
              <w:t xml:space="preserve"> in the context for the PDN Connection, this message shall be populated with the new information.</w:t>
            </w:r>
          </w:p>
        </w:tc>
        <w:tc>
          <w:tcPr>
            <w:tcW w:w="708" w:type="dxa"/>
          </w:tcPr>
          <w:p w14:paraId="24DD3860" w14:textId="77777777" w:rsidR="007827DA" w:rsidRDefault="007827DA" w:rsidP="001F7A01">
            <w:pPr>
              <w:pStyle w:val="TAL"/>
            </w:pPr>
            <w:r>
              <w:t>C</w:t>
            </w:r>
          </w:p>
        </w:tc>
      </w:tr>
      <w:tr w:rsidR="007827DA" w:rsidRPr="00760004" w14:paraId="62873C30" w14:textId="77777777" w:rsidTr="001F7A01">
        <w:trPr>
          <w:jc w:val="center"/>
        </w:trPr>
        <w:tc>
          <w:tcPr>
            <w:tcW w:w="2965" w:type="dxa"/>
          </w:tcPr>
          <w:p w14:paraId="09A7F18C" w14:textId="77777777" w:rsidR="007827DA" w:rsidRPr="00C60F6D" w:rsidRDefault="007827DA" w:rsidP="001F7A01">
            <w:pPr>
              <w:pStyle w:val="TAL"/>
              <w:rPr>
                <w:highlight w:val="yellow"/>
              </w:rPr>
            </w:pPr>
            <w:proofErr w:type="spellStart"/>
            <w:r w:rsidRPr="00760004">
              <w:t>p</w:t>
            </w:r>
            <w:r>
              <w:t>DNConnection</w:t>
            </w:r>
            <w:r w:rsidRPr="00760004">
              <w:t>Type</w:t>
            </w:r>
            <w:proofErr w:type="spellEnd"/>
          </w:p>
        </w:tc>
        <w:tc>
          <w:tcPr>
            <w:tcW w:w="6249" w:type="dxa"/>
          </w:tcPr>
          <w:p w14:paraId="0AEA3292" w14:textId="77777777" w:rsidR="007827DA" w:rsidRDefault="007827DA" w:rsidP="001F7A01">
            <w:pPr>
              <w:pStyle w:val="TAL"/>
            </w:pPr>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p>
        </w:tc>
        <w:tc>
          <w:tcPr>
            <w:tcW w:w="708" w:type="dxa"/>
          </w:tcPr>
          <w:p w14:paraId="55A2D30B" w14:textId="77777777" w:rsidR="007827DA" w:rsidRDefault="007827DA" w:rsidP="001F7A01">
            <w:pPr>
              <w:pStyle w:val="TAL"/>
            </w:pPr>
            <w:r w:rsidRPr="00760004">
              <w:t>M</w:t>
            </w:r>
          </w:p>
        </w:tc>
      </w:tr>
      <w:tr w:rsidR="007827DA" w:rsidRPr="00760004" w14:paraId="2820A151" w14:textId="77777777" w:rsidTr="001F7A01">
        <w:trPr>
          <w:jc w:val="center"/>
        </w:trPr>
        <w:tc>
          <w:tcPr>
            <w:tcW w:w="2965" w:type="dxa"/>
          </w:tcPr>
          <w:p w14:paraId="791CEC8E" w14:textId="77777777" w:rsidR="007827DA" w:rsidRDefault="007827DA" w:rsidP="001F7A01">
            <w:pPr>
              <w:pStyle w:val="TAL"/>
            </w:pPr>
            <w:proofErr w:type="spellStart"/>
            <w:r>
              <w:t>uEEndpoints</w:t>
            </w:r>
            <w:proofErr w:type="spellEnd"/>
          </w:p>
        </w:tc>
        <w:tc>
          <w:tcPr>
            <w:tcW w:w="6249" w:type="dxa"/>
          </w:tcPr>
          <w:p w14:paraId="65ABEBBC" w14:textId="77777777" w:rsidR="007827DA" w:rsidRDefault="007827DA" w:rsidP="001F7A01">
            <w:pPr>
              <w:pStyle w:val="TAL"/>
            </w:pPr>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708" w:type="dxa"/>
          </w:tcPr>
          <w:p w14:paraId="0F7F77B9" w14:textId="77777777" w:rsidR="007827DA" w:rsidRDefault="007827DA" w:rsidP="001F7A01">
            <w:pPr>
              <w:pStyle w:val="TAL"/>
            </w:pPr>
            <w:r>
              <w:t>C</w:t>
            </w:r>
          </w:p>
        </w:tc>
      </w:tr>
      <w:tr w:rsidR="007827DA" w:rsidRPr="00760004" w14:paraId="086D1B35" w14:textId="77777777" w:rsidTr="001F7A01">
        <w:trPr>
          <w:jc w:val="center"/>
        </w:trPr>
        <w:tc>
          <w:tcPr>
            <w:tcW w:w="2965" w:type="dxa"/>
          </w:tcPr>
          <w:p w14:paraId="06D9613E" w14:textId="77777777" w:rsidR="007827DA" w:rsidRDefault="007827DA" w:rsidP="001F7A01">
            <w:pPr>
              <w:pStyle w:val="TAL"/>
            </w:pPr>
            <w:r>
              <w:t>non3GPPAccessEndpoint</w:t>
            </w:r>
          </w:p>
        </w:tc>
        <w:tc>
          <w:tcPr>
            <w:tcW w:w="6249" w:type="dxa"/>
          </w:tcPr>
          <w:p w14:paraId="5C743F92" w14:textId="77777777" w:rsidR="007827DA" w:rsidRDefault="007827DA" w:rsidP="001F7A01">
            <w:pPr>
              <w:pStyle w:val="TAL"/>
            </w:pPr>
            <w:r>
              <w:t xml:space="preserve">UE's local IP address used to reach the </w:t>
            </w:r>
            <w:proofErr w:type="spellStart"/>
            <w:r>
              <w:t>ePDG</w:t>
            </w:r>
            <w:proofErr w:type="spellEnd"/>
            <w:r>
              <w:t>, if present in the network message (see TS 29.274 [87], clauses 7.2.4, 7.2.7 and 7.2.16) or known at the context at the SGW or PGW.</w:t>
            </w:r>
          </w:p>
        </w:tc>
        <w:tc>
          <w:tcPr>
            <w:tcW w:w="708" w:type="dxa"/>
          </w:tcPr>
          <w:p w14:paraId="72B798C8" w14:textId="77777777" w:rsidR="007827DA" w:rsidRDefault="007827DA" w:rsidP="001F7A01">
            <w:pPr>
              <w:pStyle w:val="TAL"/>
            </w:pPr>
            <w:r>
              <w:t>C</w:t>
            </w:r>
          </w:p>
        </w:tc>
      </w:tr>
      <w:tr w:rsidR="007827DA" w:rsidRPr="00760004" w14:paraId="24A73513" w14:textId="77777777" w:rsidTr="001F7A01">
        <w:trPr>
          <w:jc w:val="center"/>
        </w:trPr>
        <w:tc>
          <w:tcPr>
            <w:tcW w:w="2965" w:type="dxa"/>
          </w:tcPr>
          <w:p w14:paraId="5CB97F1E" w14:textId="77777777" w:rsidR="007827DA" w:rsidRDefault="007827DA" w:rsidP="001F7A01">
            <w:pPr>
              <w:pStyle w:val="TAL"/>
            </w:pPr>
            <w:r>
              <w:t>location</w:t>
            </w:r>
          </w:p>
        </w:tc>
        <w:tc>
          <w:tcPr>
            <w:tcW w:w="6249" w:type="dxa"/>
          </w:tcPr>
          <w:p w14:paraId="534E8AF2" w14:textId="77777777" w:rsidR="007827DA" w:rsidRDefault="007827DA" w:rsidP="001F7A01">
            <w:pPr>
              <w:pStyle w:val="TAL"/>
            </w:pPr>
            <w:r>
              <w:t>Location information present in the network message (see TS 29.274 [87], clause 8.21) or known in the context at the SGW or PGW.</w:t>
            </w:r>
          </w:p>
        </w:tc>
        <w:tc>
          <w:tcPr>
            <w:tcW w:w="708" w:type="dxa"/>
          </w:tcPr>
          <w:p w14:paraId="07355915" w14:textId="77777777" w:rsidR="007827DA" w:rsidRDefault="007827DA" w:rsidP="001F7A01">
            <w:pPr>
              <w:pStyle w:val="TAL"/>
            </w:pPr>
            <w:r>
              <w:t>C</w:t>
            </w:r>
          </w:p>
        </w:tc>
      </w:tr>
      <w:tr w:rsidR="007827DA" w:rsidRPr="00760004" w14:paraId="11AC0D0F" w14:textId="77777777" w:rsidTr="001F7A01">
        <w:trPr>
          <w:jc w:val="center"/>
        </w:trPr>
        <w:tc>
          <w:tcPr>
            <w:tcW w:w="2965" w:type="dxa"/>
          </w:tcPr>
          <w:p w14:paraId="3DABE774" w14:textId="77777777" w:rsidR="007827DA" w:rsidRDefault="007827DA" w:rsidP="001F7A01">
            <w:pPr>
              <w:pStyle w:val="TAL"/>
            </w:pPr>
            <w:proofErr w:type="spellStart"/>
            <w:r>
              <w:t>additionalLocation</w:t>
            </w:r>
            <w:proofErr w:type="spellEnd"/>
          </w:p>
        </w:tc>
        <w:tc>
          <w:tcPr>
            <w:tcW w:w="6249" w:type="dxa"/>
          </w:tcPr>
          <w:p w14:paraId="06DB26E9" w14:textId="77777777" w:rsidR="007827DA" w:rsidRDefault="007827DA" w:rsidP="001F7A01">
            <w:pPr>
              <w:pStyle w:val="TAL"/>
            </w:pPr>
            <w:r>
              <w:t>Additional location information present in the network message, known in the context at the SGW or PGW, or known at the MDF.</w:t>
            </w:r>
          </w:p>
        </w:tc>
        <w:tc>
          <w:tcPr>
            <w:tcW w:w="708" w:type="dxa"/>
          </w:tcPr>
          <w:p w14:paraId="20705CFD" w14:textId="77777777" w:rsidR="007827DA" w:rsidRDefault="007827DA" w:rsidP="001F7A01">
            <w:pPr>
              <w:pStyle w:val="TAL"/>
            </w:pPr>
            <w:r>
              <w:t>C</w:t>
            </w:r>
          </w:p>
        </w:tc>
      </w:tr>
      <w:tr w:rsidR="007827DA" w:rsidRPr="00760004" w14:paraId="3038069B" w14:textId="77777777" w:rsidTr="001F7A01">
        <w:trPr>
          <w:jc w:val="center"/>
        </w:trPr>
        <w:tc>
          <w:tcPr>
            <w:tcW w:w="2965" w:type="dxa"/>
          </w:tcPr>
          <w:p w14:paraId="107DC64E" w14:textId="77777777" w:rsidR="007827DA" w:rsidRDefault="007827DA" w:rsidP="001F7A01">
            <w:pPr>
              <w:pStyle w:val="TAL"/>
            </w:pPr>
            <w:proofErr w:type="spellStart"/>
            <w:r>
              <w:t>aPN</w:t>
            </w:r>
            <w:proofErr w:type="spellEnd"/>
          </w:p>
        </w:tc>
        <w:tc>
          <w:tcPr>
            <w:tcW w:w="6249" w:type="dxa"/>
          </w:tcPr>
          <w:p w14:paraId="442D473F" w14:textId="77777777" w:rsidR="007827DA" w:rsidRDefault="007827DA" w:rsidP="001F7A01">
            <w:pPr>
              <w:pStyle w:val="TAL"/>
            </w:pPr>
            <w:r>
              <w:t>Access Point Name</w:t>
            </w:r>
            <w:r w:rsidRPr="00760004">
              <w:t xml:space="preserve"> ass</w:t>
            </w:r>
            <w:r>
              <w:t>ociated with the PDN connection present in the network message (see TS 29.274 [87] clause 8.6) or known at the context at the SGW or PGW (see TS 23.401 [50] clause 5.6.4),</w:t>
            </w:r>
            <w:r w:rsidRPr="00760004">
              <w:t xml:space="preserve"> as defined in TS 23.003[19] clause </w:t>
            </w:r>
            <w:r>
              <w:t>9.1</w:t>
            </w:r>
            <w:r w:rsidRPr="00760004">
              <w:t>.</w:t>
            </w:r>
          </w:p>
        </w:tc>
        <w:tc>
          <w:tcPr>
            <w:tcW w:w="708" w:type="dxa"/>
          </w:tcPr>
          <w:p w14:paraId="18131C79" w14:textId="77777777" w:rsidR="007827DA" w:rsidRDefault="007827DA" w:rsidP="001F7A01">
            <w:pPr>
              <w:pStyle w:val="TAL"/>
            </w:pPr>
            <w:r w:rsidRPr="00760004">
              <w:t>M</w:t>
            </w:r>
          </w:p>
        </w:tc>
      </w:tr>
      <w:tr w:rsidR="007827DA" w:rsidRPr="00760004" w14:paraId="1D60EF86" w14:textId="77777777" w:rsidTr="001F7A01">
        <w:trPr>
          <w:jc w:val="center"/>
        </w:trPr>
        <w:tc>
          <w:tcPr>
            <w:tcW w:w="2965" w:type="dxa"/>
          </w:tcPr>
          <w:p w14:paraId="70622812" w14:textId="77777777" w:rsidR="007827DA" w:rsidRDefault="007827DA" w:rsidP="001F7A01">
            <w:pPr>
              <w:pStyle w:val="TAL"/>
            </w:pPr>
            <w:proofErr w:type="spellStart"/>
            <w:r w:rsidRPr="00760004">
              <w:t>requestType</w:t>
            </w:r>
            <w:proofErr w:type="spellEnd"/>
          </w:p>
        </w:tc>
        <w:tc>
          <w:tcPr>
            <w:tcW w:w="6249" w:type="dxa"/>
          </w:tcPr>
          <w:p w14:paraId="00A82A7C" w14:textId="77777777" w:rsidR="007827DA" w:rsidRPr="00760004" w:rsidRDefault="007827DA" w:rsidP="001F7A01">
            <w:pPr>
              <w:pStyle w:val="TAL"/>
            </w:pPr>
            <w:r w:rsidRPr="00760004">
              <w:t>Type of reque</w:t>
            </w:r>
            <w:r>
              <w:t>st as derived from the Request Type described in TS 24.301 [50] clause 9.9.4.14</w:t>
            </w:r>
            <w:r w:rsidRPr="00760004">
              <w:t xml:space="preserve"> </w:t>
            </w:r>
            <w:r>
              <w:t xml:space="preserve">and TS 24.008 [93] clause 10.5.6.17, </w:t>
            </w:r>
            <w:r w:rsidRPr="00760004">
              <w:t>if available.</w:t>
            </w:r>
          </w:p>
        </w:tc>
        <w:tc>
          <w:tcPr>
            <w:tcW w:w="708" w:type="dxa"/>
          </w:tcPr>
          <w:p w14:paraId="4E7298E9" w14:textId="77777777" w:rsidR="007827DA" w:rsidRPr="00760004" w:rsidRDefault="007827DA" w:rsidP="001F7A01">
            <w:pPr>
              <w:pStyle w:val="TAL"/>
            </w:pPr>
            <w:r>
              <w:t>C</w:t>
            </w:r>
          </w:p>
        </w:tc>
      </w:tr>
      <w:tr w:rsidR="007827DA" w:rsidRPr="00760004" w14:paraId="0D82B81F" w14:textId="77777777" w:rsidTr="001F7A01">
        <w:trPr>
          <w:jc w:val="center"/>
        </w:trPr>
        <w:tc>
          <w:tcPr>
            <w:tcW w:w="2965" w:type="dxa"/>
          </w:tcPr>
          <w:p w14:paraId="2AD1B48F" w14:textId="77777777" w:rsidR="007827DA" w:rsidRDefault="007827DA" w:rsidP="001F7A01">
            <w:pPr>
              <w:pStyle w:val="TAL"/>
            </w:pPr>
            <w:proofErr w:type="spellStart"/>
            <w:r>
              <w:t>accessType</w:t>
            </w:r>
            <w:proofErr w:type="spellEnd"/>
          </w:p>
        </w:tc>
        <w:tc>
          <w:tcPr>
            <w:tcW w:w="6249" w:type="dxa"/>
          </w:tcPr>
          <w:p w14:paraId="4A08935D" w14:textId="77777777" w:rsidR="007827DA" w:rsidRPr="00760004" w:rsidRDefault="007827DA" w:rsidP="001F7A01">
            <w:pPr>
              <w:pStyle w:val="TAL"/>
            </w:pPr>
            <w:r w:rsidRPr="00760004">
              <w:t xml:space="preserve">Access type associated with the </w:t>
            </w:r>
            <w:r>
              <w:t>PDN connection</w:t>
            </w:r>
            <w:r w:rsidRPr="00760004">
              <w:t xml:space="preserve"> (</w:t>
            </w:r>
            <w:proofErr w:type="gramStart"/>
            <w:r w:rsidRPr="00760004">
              <w:t>i.e.</w:t>
            </w:r>
            <w:proofErr w:type="gramEnd"/>
            <w:r w:rsidRPr="00760004">
              <w:t xml:space="preserve"> 3GPP or non-3GPP access)</w:t>
            </w:r>
            <w:r>
              <w:t>.</w:t>
            </w:r>
          </w:p>
        </w:tc>
        <w:tc>
          <w:tcPr>
            <w:tcW w:w="708" w:type="dxa"/>
          </w:tcPr>
          <w:p w14:paraId="460A2037" w14:textId="77777777" w:rsidR="007827DA" w:rsidRDefault="007827DA" w:rsidP="001F7A01">
            <w:pPr>
              <w:pStyle w:val="TAL"/>
            </w:pPr>
            <w:r>
              <w:t>C</w:t>
            </w:r>
          </w:p>
        </w:tc>
      </w:tr>
      <w:tr w:rsidR="007827DA" w:rsidRPr="00760004" w14:paraId="6DC81C90" w14:textId="77777777" w:rsidTr="001F7A01">
        <w:trPr>
          <w:jc w:val="center"/>
        </w:trPr>
        <w:tc>
          <w:tcPr>
            <w:tcW w:w="2965" w:type="dxa"/>
          </w:tcPr>
          <w:p w14:paraId="6ADE4471" w14:textId="77777777" w:rsidR="007827DA" w:rsidRDefault="007827DA" w:rsidP="001F7A01">
            <w:pPr>
              <w:pStyle w:val="TAL"/>
              <w:tabs>
                <w:tab w:val="left" w:pos="630"/>
              </w:tabs>
            </w:pPr>
            <w:proofErr w:type="spellStart"/>
            <w:r w:rsidRPr="00760004">
              <w:t>rATType</w:t>
            </w:r>
            <w:proofErr w:type="spellEnd"/>
          </w:p>
        </w:tc>
        <w:tc>
          <w:tcPr>
            <w:tcW w:w="6249" w:type="dxa"/>
          </w:tcPr>
          <w:p w14:paraId="6BF49251" w14:textId="77777777" w:rsidR="007827DA" w:rsidRPr="00760004" w:rsidRDefault="007827DA" w:rsidP="001F7A01">
            <w:pPr>
              <w:pStyle w:val="TAL"/>
            </w:pPr>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SGW or PGW (see TS 23.401 [50] clause 5.6.4)</w:t>
            </w:r>
            <w:r w:rsidRPr="00760004">
              <w:t>.</w:t>
            </w:r>
          </w:p>
        </w:tc>
        <w:tc>
          <w:tcPr>
            <w:tcW w:w="708" w:type="dxa"/>
          </w:tcPr>
          <w:p w14:paraId="209E2397" w14:textId="77777777" w:rsidR="007827DA" w:rsidRPr="00760004" w:rsidRDefault="007827DA" w:rsidP="001F7A01">
            <w:pPr>
              <w:pStyle w:val="TAL"/>
            </w:pPr>
            <w:r>
              <w:t>C</w:t>
            </w:r>
          </w:p>
        </w:tc>
      </w:tr>
      <w:tr w:rsidR="007827DA" w:rsidRPr="00760004" w14:paraId="3ED640F6" w14:textId="77777777" w:rsidTr="001F7A01">
        <w:trPr>
          <w:jc w:val="center"/>
        </w:trPr>
        <w:tc>
          <w:tcPr>
            <w:tcW w:w="2965" w:type="dxa"/>
          </w:tcPr>
          <w:p w14:paraId="30FCAFCF" w14:textId="77777777" w:rsidR="007827DA" w:rsidRDefault="007827DA" w:rsidP="001F7A01">
            <w:pPr>
              <w:pStyle w:val="TAL"/>
              <w:tabs>
                <w:tab w:val="left" w:pos="630"/>
              </w:tabs>
            </w:pPr>
            <w:proofErr w:type="spellStart"/>
            <w:r w:rsidRPr="0029735D">
              <w:t>protocolConfigurationOptions</w:t>
            </w:r>
            <w:proofErr w:type="spellEnd"/>
          </w:p>
        </w:tc>
        <w:tc>
          <w:tcPr>
            <w:tcW w:w="6249" w:type="dxa"/>
          </w:tcPr>
          <w:p w14:paraId="68F15676" w14:textId="77777777" w:rsidR="007827DA" w:rsidRPr="00760004" w:rsidRDefault="007827DA" w:rsidP="001F7A01">
            <w:pPr>
              <w:pStyle w:val="TAL"/>
              <w:tabs>
                <w:tab w:val="left" w:pos="1020"/>
              </w:tabs>
            </w:pPr>
            <w:r>
              <w:t xml:space="preserve">Shall be present if the network message (see TS 29.274 [87]) contains the Protocol Configuration Options, Additional Protocol Configuration </w:t>
            </w:r>
            <w:proofErr w:type="gramStart"/>
            <w:r>
              <w:t>Options</w:t>
            </w:r>
            <w:proofErr w:type="gramEnd"/>
            <w:r>
              <w:t xml:space="preserve"> or</w:t>
            </w:r>
            <w:r w:rsidRPr="002753EB">
              <w:t xml:space="preserve"> extended Protocol Configuration Options IE. </w:t>
            </w:r>
            <w:r w:rsidRPr="00241960">
              <w:t xml:space="preserve">See </w:t>
            </w:r>
            <w:r>
              <w:t>Table 6.3.3-4.</w:t>
            </w:r>
          </w:p>
        </w:tc>
        <w:tc>
          <w:tcPr>
            <w:tcW w:w="708" w:type="dxa"/>
          </w:tcPr>
          <w:p w14:paraId="0D8EEAE6" w14:textId="77777777" w:rsidR="007827DA" w:rsidRDefault="007827DA" w:rsidP="001F7A01">
            <w:pPr>
              <w:pStyle w:val="TAL"/>
            </w:pPr>
            <w:r>
              <w:t>C</w:t>
            </w:r>
          </w:p>
        </w:tc>
      </w:tr>
      <w:tr w:rsidR="007827DA" w:rsidRPr="00760004" w14:paraId="616D1261" w14:textId="77777777" w:rsidTr="001F7A01">
        <w:trPr>
          <w:jc w:val="center"/>
        </w:trPr>
        <w:tc>
          <w:tcPr>
            <w:tcW w:w="2965" w:type="dxa"/>
          </w:tcPr>
          <w:p w14:paraId="3C86FB2E" w14:textId="77777777" w:rsidR="007827DA" w:rsidRDefault="007827DA" w:rsidP="001F7A01">
            <w:pPr>
              <w:pStyle w:val="TAL"/>
            </w:pPr>
            <w:proofErr w:type="spellStart"/>
            <w:r>
              <w:t>servingNetwork</w:t>
            </w:r>
            <w:proofErr w:type="spellEnd"/>
          </w:p>
        </w:tc>
        <w:tc>
          <w:tcPr>
            <w:tcW w:w="6249" w:type="dxa"/>
          </w:tcPr>
          <w:p w14:paraId="215ED713" w14:textId="77777777" w:rsidR="007827DA" w:rsidRPr="00760004" w:rsidRDefault="007827DA" w:rsidP="001F7A01">
            <w:pPr>
              <w:pStyle w:val="TAL"/>
            </w:pPr>
            <w:r>
              <w:t>Shall be present if this IE is in the network message or the context for the PDN connection at the SGW/PGW.</w:t>
            </w:r>
          </w:p>
        </w:tc>
        <w:tc>
          <w:tcPr>
            <w:tcW w:w="708" w:type="dxa"/>
          </w:tcPr>
          <w:p w14:paraId="4E6DB2B1" w14:textId="77777777" w:rsidR="007827DA" w:rsidRPr="00760004" w:rsidRDefault="007827DA" w:rsidP="001F7A01">
            <w:pPr>
              <w:pStyle w:val="TAL"/>
            </w:pPr>
            <w:r>
              <w:t>C</w:t>
            </w:r>
          </w:p>
        </w:tc>
      </w:tr>
      <w:tr w:rsidR="007827DA" w:rsidRPr="00760004" w14:paraId="190A9CD5" w14:textId="77777777" w:rsidTr="001F7A01">
        <w:trPr>
          <w:jc w:val="center"/>
        </w:trPr>
        <w:tc>
          <w:tcPr>
            <w:tcW w:w="2965" w:type="dxa"/>
          </w:tcPr>
          <w:p w14:paraId="30670A87" w14:textId="77777777" w:rsidR="007827DA" w:rsidRPr="00760004" w:rsidRDefault="007827DA" w:rsidP="001F7A01">
            <w:pPr>
              <w:pStyle w:val="TAL"/>
            </w:pPr>
            <w:proofErr w:type="spellStart"/>
            <w:r w:rsidRPr="00760004">
              <w:t>sMPDUDNRequest</w:t>
            </w:r>
            <w:proofErr w:type="spellEnd"/>
          </w:p>
        </w:tc>
        <w:tc>
          <w:tcPr>
            <w:tcW w:w="6249" w:type="dxa"/>
          </w:tcPr>
          <w:p w14:paraId="7C0B971C" w14:textId="77777777" w:rsidR="007827DA" w:rsidRPr="00760004" w:rsidRDefault="007827DA" w:rsidP="001F7A01">
            <w:pPr>
              <w:pStyle w:val="TAL"/>
            </w:pPr>
            <w:r w:rsidRPr="00760004">
              <w:t>Contents of the SM PDU DN Request container, if available, as described in TS 24.501 [13] clause 9.11.4.15.</w:t>
            </w:r>
          </w:p>
        </w:tc>
        <w:tc>
          <w:tcPr>
            <w:tcW w:w="708" w:type="dxa"/>
          </w:tcPr>
          <w:p w14:paraId="63B1049B" w14:textId="77777777" w:rsidR="007827DA" w:rsidRPr="00760004" w:rsidRDefault="007827DA" w:rsidP="001F7A01">
            <w:pPr>
              <w:pStyle w:val="TAL"/>
            </w:pPr>
            <w:r w:rsidRPr="00760004">
              <w:t>C</w:t>
            </w:r>
          </w:p>
        </w:tc>
      </w:tr>
      <w:tr w:rsidR="007827DA" w:rsidRPr="00760004" w14:paraId="1BDCF191" w14:textId="77777777" w:rsidTr="001F7A01">
        <w:trPr>
          <w:jc w:val="center"/>
        </w:trPr>
        <w:tc>
          <w:tcPr>
            <w:tcW w:w="2965" w:type="dxa"/>
          </w:tcPr>
          <w:p w14:paraId="472F47C8" w14:textId="77777777" w:rsidR="007827DA" w:rsidRPr="00760004" w:rsidRDefault="007827DA" w:rsidP="001F7A01">
            <w:pPr>
              <w:pStyle w:val="TAL"/>
            </w:pPr>
            <w:proofErr w:type="spellStart"/>
            <w:r>
              <w:t>bearerContextsCreated</w:t>
            </w:r>
            <w:proofErr w:type="spellEnd"/>
          </w:p>
        </w:tc>
        <w:tc>
          <w:tcPr>
            <w:tcW w:w="6249" w:type="dxa"/>
          </w:tcPr>
          <w:p w14:paraId="7BE1AA88" w14:textId="77777777" w:rsidR="007827DA" w:rsidRPr="00760004" w:rsidRDefault="007827DA" w:rsidP="001F7A01">
            <w:pPr>
              <w:pStyle w:val="TAL"/>
            </w:pPr>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t>
            </w:r>
          </w:p>
        </w:tc>
        <w:tc>
          <w:tcPr>
            <w:tcW w:w="708" w:type="dxa"/>
          </w:tcPr>
          <w:p w14:paraId="1B580C4F" w14:textId="77777777" w:rsidR="007827DA" w:rsidRPr="00760004" w:rsidRDefault="007827DA" w:rsidP="001F7A01">
            <w:pPr>
              <w:pStyle w:val="TAL"/>
            </w:pPr>
            <w:r>
              <w:t>C</w:t>
            </w:r>
          </w:p>
        </w:tc>
      </w:tr>
      <w:tr w:rsidR="007827DA" w:rsidRPr="00760004" w14:paraId="43E83486" w14:textId="77777777" w:rsidTr="001F7A01">
        <w:trPr>
          <w:jc w:val="center"/>
        </w:trPr>
        <w:tc>
          <w:tcPr>
            <w:tcW w:w="2965" w:type="dxa"/>
          </w:tcPr>
          <w:p w14:paraId="062C0A5E" w14:textId="77777777" w:rsidR="007827DA" w:rsidRDefault="007827DA" w:rsidP="001F7A01">
            <w:pPr>
              <w:pStyle w:val="TAL"/>
            </w:pPr>
            <w:proofErr w:type="spellStart"/>
            <w:r>
              <w:t>bearerContextsModified</w:t>
            </w:r>
            <w:proofErr w:type="spellEnd"/>
          </w:p>
        </w:tc>
        <w:tc>
          <w:tcPr>
            <w:tcW w:w="6249" w:type="dxa"/>
          </w:tcPr>
          <w:p w14:paraId="62965E96" w14:textId="77777777" w:rsidR="007827DA" w:rsidRDefault="007827DA" w:rsidP="001F7A01">
            <w:pPr>
              <w:pStyle w:val="TAL"/>
            </w:pPr>
            <w:r>
              <w:t xml:space="preserve">Shall include a list of the Bearer Contexts modified if the event that resulted in the generation of the message was the modification of an existing bearer. Shall contain the contents of the Bearer Contexts Modified field of the Modify Bearer Response message (see TS 29.274 [87] clause 7.2.8) or the Bearer Contexts within the Update Bearer Response message (see TS 29.274 [87] clause 7.2.16). See Table 6.3.3-9. </w:t>
            </w:r>
          </w:p>
        </w:tc>
        <w:tc>
          <w:tcPr>
            <w:tcW w:w="708" w:type="dxa"/>
          </w:tcPr>
          <w:p w14:paraId="3DB7814D" w14:textId="77777777" w:rsidR="007827DA" w:rsidRDefault="007827DA" w:rsidP="001F7A01">
            <w:pPr>
              <w:pStyle w:val="TAL"/>
            </w:pPr>
            <w:r>
              <w:t>M</w:t>
            </w:r>
          </w:p>
        </w:tc>
      </w:tr>
      <w:tr w:rsidR="007827DA" w:rsidRPr="00760004" w14:paraId="45FAEFFF" w14:textId="77777777" w:rsidTr="001F7A01">
        <w:trPr>
          <w:jc w:val="center"/>
        </w:trPr>
        <w:tc>
          <w:tcPr>
            <w:tcW w:w="2965" w:type="dxa"/>
          </w:tcPr>
          <w:p w14:paraId="3E33D272" w14:textId="77777777" w:rsidR="007827DA" w:rsidRDefault="007827DA" w:rsidP="001F7A01">
            <w:pPr>
              <w:pStyle w:val="TAL"/>
            </w:pPr>
            <w:proofErr w:type="spellStart"/>
            <w:r>
              <w:t>bearerContextsMarkedForRemoval</w:t>
            </w:r>
            <w:proofErr w:type="spellEnd"/>
          </w:p>
        </w:tc>
        <w:tc>
          <w:tcPr>
            <w:tcW w:w="6249" w:type="dxa"/>
          </w:tcPr>
          <w:p w14:paraId="651D2A1E" w14:textId="77777777" w:rsidR="007827DA" w:rsidRPr="00BF1187" w:rsidRDefault="007827DA" w:rsidP="001F7A01">
            <w:pPr>
              <w:pStyle w:val="TAL"/>
            </w:pPr>
            <w:r w:rsidRPr="008A5318">
              <w:t xml:space="preserve">Shall include a list of the Bearer Contexts to be removed </w:t>
            </w:r>
            <w:r>
              <w:t xml:space="preserve">if the event that resulted in the generation of the message included the removal of an existing bearer. </w:t>
            </w:r>
            <w:r w:rsidRPr="008A5318">
              <w:t>(</w:t>
            </w:r>
            <w:proofErr w:type="gramStart"/>
            <w:r w:rsidRPr="008A5318">
              <w:t>see</w:t>
            </w:r>
            <w:proofErr w:type="gramEnd"/>
            <w:r w:rsidRPr="008A5318">
              <w:t xml:space="preserve"> TS 29.274 [</w:t>
            </w:r>
            <w:r>
              <w:t xml:space="preserve">87] clause 7.2.8 and 7.2.10). See Table </w:t>
            </w:r>
            <w:r w:rsidRPr="008A5318">
              <w:t>6.3.3</w:t>
            </w:r>
            <w:r>
              <w:t>-3</w:t>
            </w:r>
            <w:r w:rsidRPr="00BF1187">
              <w:t>.</w:t>
            </w:r>
          </w:p>
        </w:tc>
        <w:tc>
          <w:tcPr>
            <w:tcW w:w="708" w:type="dxa"/>
          </w:tcPr>
          <w:p w14:paraId="2AE59E69" w14:textId="77777777" w:rsidR="007827DA" w:rsidRDefault="007827DA" w:rsidP="001F7A01">
            <w:pPr>
              <w:pStyle w:val="TAL"/>
            </w:pPr>
            <w:r>
              <w:t>C</w:t>
            </w:r>
          </w:p>
        </w:tc>
      </w:tr>
      <w:tr w:rsidR="007827DA" w:rsidRPr="00760004" w14:paraId="3697D065" w14:textId="77777777" w:rsidTr="001F7A01">
        <w:trPr>
          <w:jc w:val="center"/>
        </w:trPr>
        <w:tc>
          <w:tcPr>
            <w:tcW w:w="2965" w:type="dxa"/>
          </w:tcPr>
          <w:p w14:paraId="46D5D8E9" w14:textId="77777777" w:rsidR="007827DA" w:rsidRDefault="007827DA" w:rsidP="001F7A01">
            <w:pPr>
              <w:pStyle w:val="TAL"/>
            </w:pPr>
            <w:proofErr w:type="spellStart"/>
            <w:r>
              <w:t>bearersDeleted</w:t>
            </w:r>
            <w:proofErr w:type="spellEnd"/>
          </w:p>
        </w:tc>
        <w:tc>
          <w:tcPr>
            <w:tcW w:w="6249" w:type="dxa"/>
          </w:tcPr>
          <w:p w14:paraId="14EF433B" w14:textId="77777777" w:rsidR="007827DA" w:rsidRDefault="007827DA" w:rsidP="001F7A01">
            <w:pPr>
              <w:pStyle w:val="TAL"/>
            </w:pPr>
            <w:r>
              <w:t>Shall include a list of the Bearers to be deleted if the event that resulted in the generation of the message included a Delete Bearer Request or Response. (</w:t>
            </w:r>
            <w:proofErr w:type="gramStart"/>
            <w:r>
              <w:t>see</w:t>
            </w:r>
            <w:proofErr w:type="gramEnd"/>
            <w:r>
              <w:t xml:space="preserve"> TS 29.274 [87] clauses 7.2.9 and 7.2.10). See Table 6.3.3-10</w:t>
            </w:r>
          </w:p>
        </w:tc>
        <w:tc>
          <w:tcPr>
            <w:tcW w:w="708" w:type="dxa"/>
          </w:tcPr>
          <w:p w14:paraId="39F2E715" w14:textId="77777777" w:rsidR="007827DA" w:rsidRDefault="007827DA" w:rsidP="001F7A01">
            <w:pPr>
              <w:pStyle w:val="TAL"/>
            </w:pPr>
            <w:r>
              <w:t>C</w:t>
            </w:r>
          </w:p>
        </w:tc>
      </w:tr>
      <w:tr w:rsidR="007827DA" w:rsidRPr="00760004" w14:paraId="1A0F1E21" w14:textId="77777777" w:rsidTr="001F7A01">
        <w:trPr>
          <w:jc w:val="center"/>
        </w:trPr>
        <w:tc>
          <w:tcPr>
            <w:tcW w:w="2965" w:type="dxa"/>
          </w:tcPr>
          <w:p w14:paraId="79227C45" w14:textId="77777777" w:rsidR="007827DA" w:rsidRDefault="007827DA" w:rsidP="001F7A01">
            <w:pPr>
              <w:pStyle w:val="TAL"/>
            </w:pPr>
            <w:proofErr w:type="spellStart"/>
            <w:r>
              <w:lastRenderedPageBreak/>
              <w:t>indicationFlags</w:t>
            </w:r>
            <w:proofErr w:type="spellEnd"/>
          </w:p>
        </w:tc>
        <w:tc>
          <w:tcPr>
            <w:tcW w:w="6249" w:type="dxa"/>
          </w:tcPr>
          <w:p w14:paraId="3B064B24" w14:textId="77777777" w:rsidR="007827DA" w:rsidRPr="008A5318" w:rsidRDefault="007827DA" w:rsidP="001F7A01">
            <w:pPr>
              <w:pStyle w:val="TAL"/>
            </w:pPr>
            <w:r>
              <w:t xml:space="preserve">Shall be included if the Indication Flags field is present in the network </w:t>
            </w:r>
            <w:proofErr w:type="gramStart"/>
            <w:r>
              <w:t xml:space="preserve">message  </w:t>
            </w:r>
            <w:r w:rsidRPr="00760004">
              <w:t>(</w:t>
            </w:r>
            <w:proofErr w:type="gramEnd"/>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p>
        </w:tc>
        <w:tc>
          <w:tcPr>
            <w:tcW w:w="708" w:type="dxa"/>
          </w:tcPr>
          <w:p w14:paraId="7B7D8974" w14:textId="77777777" w:rsidR="007827DA" w:rsidRDefault="007827DA" w:rsidP="001F7A01">
            <w:pPr>
              <w:pStyle w:val="TAL"/>
            </w:pPr>
            <w:r>
              <w:t>C</w:t>
            </w:r>
          </w:p>
        </w:tc>
      </w:tr>
      <w:tr w:rsidR="007827DA" w:rsidRPr="00760004" w14:paraId="27405B28" w14:textId="77777777" w:rsidTr="001F7A01">
        <w:trPr>
          <w:jc w:val="center"/>
        </w:trPr>
        <w:tc>
          <w:tcPr>
            <w:tcW w:w="2965" w:type="dxa"/>
          </w:tcPr>
          <w:p w14:paraId="51039C8C" w14:textId="77777777" w:rsidR="007827DA" w:rsidRDefault="007827DA" w:rsidP="001F7A01">
            <w:pPr>
              <w:pStyle w:val="TAL"/>
            </w:pPr>
            <w:proofErr w:type="spellStart"/>
            <w:r>
              <w:t>handoverIndication</w:t>
            </w:r>
            <w:proofErr w:type="spellEnd"/>
          </w:p>
        </w:tc>
        <w:tc>
          <w:tcPr>
            <w:tcW w:w="6249" w:type="dxa"/>
          </w:tcPr>
          <w:p w14:paraId="1299886B" w14:textId="77777777" w:rsidR="007827DA" w:rsidRPr="008A5318" w:rsidRDefault="007827DA" w:rsidP="001F7A01">
            <w:pPr>
              <w:pStyle w:val="TAL"/>
            </w:pPr>
            <w:r>
              <w:t>Shall be present if the Handover Indication is set to 1 in the Modify Bearer Request (see TS 29.274 [87] clauses 7.2.7 and 8.12).</w:t>
            </w:r>
          </w:p>
        </w:tc>
        <w:tc>
          <w:tcPr>
            <w:tcW w:w="708" w:type="dxa"/>
          </w:tcPr>
          <w:p w14:paraId="27133761" w14:textId="77777777" w:rsidR="007827DA" w:rsidRDefault="007827DA" w:rsidP="001F7A01">
            <w:pPr>
              <w:pStyle w:val="TAL"/>
            </w:pPr>
            <w:r>
              <w:t>C</w:t>
            </w:r>
          </w:p>
        </w:tc>
      </w:tr>
      <w:tr w:rsidR="007827DA" w:rsidRPr="00760004" w14:paraId="3BC01974" w14:textId="77777777" w:rsidTr="001F7A01">
        <w:trPr>
          <w:jc w:val="center"/>
        </w:trPr>
        <w:tc>
          <w:tcPr>
            <w:tcW w:w="2965" w:type="dxa"/>
          </w:tcPr>
          <w:p w14:paraId="6AF5DBFB" w14:textId="77777777" w:rsidR="007827DA" w:rsidRDefault="007827DA" w:rsidP="001F7A01">
            <w:pPr>
              <w:pStyle w:val="TAL"/>
            </w:pPr>
            <w:proofErr w:type="spellStart"/>
            <w:r>
              <w:t>nBIFOMSupport</w:t>
            </w:r>
            <w:proofErr w:type="spellEnd"/>
          </w:p>
        </w:tc>
        <w:tc>
          <w:tcPr>
            <w:tcW w:w="6249" w:type="dxa"/>
          </w:tcPr>
          <w:p w14:paraId="75050CD7" w14:textId="02D612FB" w:rsidR="007827DA" w:rsidRDefault="007827DA" w:rsidP="001F7A01">
            <w:pPr>
              <w:pStyle w:val="TAL"/>
            </w:pPr>
            <w:r>
              <w:t xml:space="preserve">Shall be present if the NBIFOM Support Indication is set to 1 in the </w:t>
            </w:r>
            <w:ins w:id="18" w:author="Ericsson" w:date="2023-04-03T08:26:00Z">
              <w:r w:rsidR="00B43576" w:rsidRPr="00045A84">
                <w:t xml:space="preserve">message that triggered the generation of the </w:t>
              </w:r>
              <w:proofErr w:type="spellStart"/>
              <w:r w:rsidR="00B43576" w:rsidRPr="00045A84">
                <w:t>xIRI</w:t>
              </w:r>
              <w:proofErr w:type="spellEnd"/>
              <w:r w:rsidR="00B43576" w:rsidRPr="00045A84">
                <w:t xml:space="preserve"> or known at the context</w:t>
              </w:r>
            </w:ins>
            <w:del w:id="19" w:author="Ericsson" w:date="2023-04-03T08:26:00Z">
              <w:r w:rsidDel="00B43576">
                <w:delText>Create Session Request</w:delText>
              </w:r>
            </w:del>
            <w:r>
              <w:t xml:space="preserve"> (see TS 29.274 [87] clauses 7.2.1</w:t>
            </w:r>
            <w:ins w:id="20" w:author="Ericsson" w:date="2023-04-03T08:24:00Z">
              <w:r w:rsidR="00B43576">
                <w:t>, 7.2.7</w:t>
              </w:r>
            </w:ins>
            <w:r>
              <w:t xml:space="preserve"> and 8.12).</w:t>
            </w:r>
          </w:p>
        </w:tc>
        <w:tc>
          <w:tcPr>
            <w:tcW w:w="708" w:type="dxa"/>
          </w:tcPr>
          <w:p w14:paraId="5DCA7A3B" w14:textId="77777777" w:rsidR="007827DA" w:rsidRDefault="007827DA" w:rsidP="001F7A01">
            <w:pPr>
              <w:pStyle w:val="TAL"/>
            </w:pPr>
            <w:r>
              <w:t>C</w:t>
            </w:r>
          </w:p>
        </w:tc>
      </w:tr>
      <w:tr w:rsidR="007827DA" w:rsidRPr="00760004" w14:paraId="6F212A11" w14:textId="77777777" w:rsidTr="001F7A01">
        <w:trPr>
          <w:jc w:val="center"/>
        </w:trPr>
        <w:tc>
          <w:tcPr>
            <w:tcW w:w="2965" w:type="dxa"/>
          </w:tcPr>
          <w:p w14:paraId="539D3FD2" w14:textId="77777777" w:rsidR="007827DA" w:rsidRDefault="007827DA" w:rsidP="001F7A01">
            <w:pPr>
              <w:pStyle w:val="TAL"/>
            </w:pPr>
            <w:proofErr w:type="spellStart"/>
            <w:r>
              <w:t>fiveGSInterworkingInfo</w:t>
            </w:r>
            <w:proofErr w:type="spellEnd"/>
          </w:p>
        </w:tc>
        <w:tc>
          <w:tcPr>
            <w:tcW w:w="6249" w:type="dxa"/>
          </w:tcPr>
          <w:p w14:paraId="52A63C78" w14:textId="77777777" w:rsidR="007827DA" w:rsidRDefault="007827DA" w:rsidP="001F7A01">
            <w:pPr>
              <w:pStyle w:val="TAL"/>
            </w:pPr>
            <w:r>
              <w:t>Shall be present if the 5GS Interworking Indication is present in the Create Session Request (see TS 29.274 [87] clauses 7.2.1 and 8.12). See Table 6.3.3-5.</w:t>
            </w:r>
          </w:p>
        </w:tc>
        <w:tc>
          <w:tcPr>
            <w:tcW w:w="708" w:type="dxa"/>
          </w:tcPr>
          <w:p w14:paraId="4E6AB7FC" w14:textId="77777777" w:rsidR="007827DA" w:rsidRDefault="007827DA" w:rsidP="001F7A01">
            <w:pPr>
              <w:pStyle w:val="TAL"/>
            </w:pPr>
            <w:r>
              <w:t>C</w:t>
            </w:r>
          </w:p>
        </w:tc>
      </w:tr>
      <w:tr w:rsidR="007827DA" w:rsidRPr="00760004" w14:paraId="29DC6B63" w14:textId="77777777" w:rsidTr="001F7A01">
        <w:trPr>
          <w:jc w:val="center"/>
        </w:trPr>
        <w:tc>
          <w:tcPr>
            <w:tcW w:w="2965" w:type="dxa"/>
          </w:tcPr>
          <w:p w14:paraId="6657C11D" w14:textId="77777777" w:rsidR="007827DA" w:rsidRDefault="007827DA" w:rsidP="001F7A01">
            <w:pPr>
              <w:pStyle w:val="TAL"/>
            </w:pPr>
            <w:proofErr w:type="spellStart"/>
            <w:r>
              <w:t>cSRMFI</w:t>
            </w:r>
            <w:proofErr w:type="spellEnd"/>
          </w:p>
        </w:tc>
        <w:tc>
          <w:tcPr>
            <w:tcW w:w="6249" w:type="dxa"/>
          </w:tcPr>
          <w:p w14:paraId="4F9867F3" w14:textId="77777777" w:rsidR="007827DA" w:rsidRDefault="007827DA" w:rsidP="001F7A01">
            <w:pPr>
              <w:pStyle w:val="TAL"/>
            </w:pPr>
            <w:r>
              <w:t>Shall be present if the Create Session Request Message Forwarded Indication (CSRMFI) is present in the Create Session Request (see TS 29.274 [87] clauses 7.2.1 and 8.12). Indicates the Create Session Request message has been forwarded by a PGW.</w:t>
            </w:r>
          </w:p>
        </w:tc>
        <w:tc>
          <w:tcPr>
            <w:tcW w:w="708" w:type="dxa"/>
          </w:tcPr>
          <w:p w14:paraId="24D8BD21" w14:textId="77777777" w:rsidR="007827DA" w:rsidRDefault="007827DA" w:rsidP="001F7A01">
            <w:pPr>
              <w:pStyle w:val="TAL"/>
            </w:pPr>
            <w:r>
              <w:t>C</w:t>
            </w:r>
          </w:p>
        </w:tc>
      </w:tr>
      <w:tr w:rsidR="007827DA" w:rsidRPr="00760004" w14:paraId="21A6FB6F" w14:textId="77777777" w:rsidTr="001F7A01">
        <w:trPr>
          <w:jc w:val="center"/>
        </w:trPr>
        <w:tc>
          <w:tcPr>
            <w:tcW w:w="2965" w:type="dxa"/>
          </w:tcPr>
          <w:p w14:paraId="08108AFC" w14:textId="77777777" w:rsidR="007827DA" w:rsidRDefault="007827DA" w:rsidP="001F7A01">
            <w:pPr>
              <w:pStyle w:val="TAL"/>
            </w:pPr>
            <w:proofErr w:type="spellStart"/>
            <w:r>
              <w:t>restorationOfPDNConnectionsSupport</w:t>
            </w:r>
            <w:proofErr w:type="spellEnd"/>
          </w:p>
        </w:tc>
        <w:tc>
          <w:tcPr>
            <w:tcW w:w="6249" w:type="dxa"/>
          </w:tcPr>
          <w:p w14:paraId="7DB0AD1A" w14:textId="6588AE17" w:rsidR="007827DA" w:rsidRDefault="007827DA" w:rsidP="001F7A01">
            <w:pPr>
              <w:pStyle w:val="TAL"/>
            </w:pPr>
            <w:r>
              <w:t xml:space="preserve">Shall be present if the Restoration of PDN connection after an PGW-C/SMF Change Support Indication is present in the </w:t>
            </w:r>
            <w:ins w:id="21" w:author="Ericsson" w:date="2023-04-03T08:24:00Z">
              <w:r w:rsidR="00B43576" w:rsidRPr="00045A84">
                <w:t xml:space="preserve">message that triggered the generation of the </w:t>
              </w:r>
              <w:proofErr w:type="spellStart"/>
              <w:r w:rsidR="00B43576" w:rsidRPr="00045A84">
                <w:t>xIRI</w:t>
              </w:r>
              <w:proofErr w:type="spellEnd"/>
              <w:r w:rsidR="00B43576" w:rsidRPr="00045A84">
                <w:t xml:space="preserve"> or known at the context</w:t>
              </w:r>
            </w:ins>
            <w:del w:id="22" w:author="Ericsson" w:date="2023-04-03T08:25:00Z">
              <w:r w:rsidDel="00B43576">
                <w:delText>Create Session Request</w:delText>
              </w:r>
            </w:del>
            <w:r>
              <w:t xml:space="preserve"> (see TS 29.274 [87] clauses 7.2.1</w:t>
            </w:r>
            <w:ins w:id="23" w:author="Ericsson" w:date="2023-04-03T09:43:00Z">
              <w:r w:rsidR="00650D60">
                <w:t>, 7.2.7</w:t>
              </w:r>
            </w:ins>
            <w:r>
              <w:t xml:space="preserve"> and 8.12).</w:t>
            </w:r>
          </w:p>
        </w:tc>
        <w:tc>
          <w:tcPr>
            <w:tcW w:w="708" w:type="dxa"/>
          </w:tcPr>
          <w:p w14:paraId="7DEDAA30" w14:textId="77777777" w:rsidR="007827DA" w:rsidRDefault="007827DA" w:rsidP="001F7A01">
            <w:pPr>
              <w:pStyle w:val="TAL"/>
            </w:pPr>
            <w:r>
              <w:t>C</w:t>
            </w:r>
          </w:p>
        </w:tc>
      </w:tr>
      <w:tr w:rsidR="007827DA" w:rsidRPr="00760004" w14:paraId="20CC022B" w14:textId="77777777" w:rsidTr="001F7A01">
        <w:trPr>
          <w:jc w:val="center"/>
        </w:trPr>
        <w:tc>
          <w:tcPr>
            <w:tcW w:w="2965" w:type="dxa"/>
          </w:tcPr>
          <w:p w14:paraId="1E089EE1" w14:textId="77777777" w:rsidR="007827DA" w:rsidRDefault="007827DA" w:rsidP="001F7A01">
            <w:pPr>
              <w:pStyle w:val="TAL"/>
            </w:pPr>
            <w:proofErr w:type="spellStart"/>
            <w:r>
              <w:t>pGWChangeIndication</w:t>
            </w:r>
            <w:proofErr w:type="spellEnd"/>
          </w:p>
        </w:tc>
        <w:tc>
          <w:tcPr>
            <w:tcW w:w="6249" w:type="dxa"/>
          </w:tcPr>
          <w:p w14:paraId="4BC3D124" w14:textId="77777777" w:rsidR="007827DA" w:rsidRDefault="007827DA" w:rsidP="001F7A01">
            <w:pPr>
              <w:pStyle w:val="TAL"/>
            </w:pPr>
            <w:r>
              <w:t>Shall be present if the PGW Change Indication is present in the Create Session Request (see TS 29.274 [87] clauses 7.2.1 and 8.12).</w:t>
            </w:r>
          </w:p>
        </w:tc>
        <w:tc>
          <w:tcPr>
            <w:tcW w:w="708" w:type="dxa"/>
          </w:tcPr>
          <w:p w14:paraId="323B1CC8" w14:textId="77777777" w:rsidR="007827DA" w:rsidRDefault="007827DA" w:rsidP="001F7A01">
            <w:pPr>
              <w:pStyle w:val="TAL"/>
            </w:pPr>
            <w:r>
              <w:t>C</w:t>
            </w:r>
          </w:p>
        </w:tc>
      </w:tr>
      <w:tr w:rsidR="007827DA" w:rsidRPr="00760004" w14:paraId="366D6677" w14:textId="77777777" w:rsidTr="001F7A01">
        <w:trPr>
          <w:trHeight w:val="70"/>
          <w:jc w:val="center"/>
        </w:trPr>
        <w:tc>
          <w:tcPr>
            <w:tcW w:w="2965" w:type="dxa"/>
          </w:tcPr>
          <w:p w14:paraId="4D7BF979" w14:textId="77777777" w:rsidR="007827DA" w:rsidRDefault="007827DA" w:rsidP="001F7A01">
            <w:pPr>
              <w:pStyle w:val="TAL"/>
            </w:pPr>
            <w:proofErr w:type="spellStart"/>
            <w:r>
              <w:t>pGWRNSI</w:t>
            </w:r>
            <w:proofErr w:type="spellEnd"/>
          </w:p>
        </w:tc>
        <w:tc>
          <w:tcPr>
            <w:tcW w:w="6249" w:type="dxa"/>
          </w:tcPr>
          <w:p w14:paraId="281E663C" w14:textId="77777777" w:rsidR="007827DA" w:rsidRDefault="007827DA" w:rsidP="001F7A01">
            <w:pPr>
              <w:pStyle w:val="TAL"/>
            </w:pPr>
            <w:r>
              <w:t>Shall be present if the PGW Redirection due to mismatch with Network Slice subscribed by the UE Support Indication is present in the Create Session Request (see TS 29.274 [87] clauses 7.2.1 and 8.12).</w:t>
            </w:r>
          </w:p>
        </w:tc>
        <w:tc>
          <w:tcPr>
            <w:tcW w:w="708" w:type="dxa"/>
          </w:tcPr>
          <w:p w14:paraId="3144C604" w14:textId="77777777" w:rsidR="007827DA" w:rsidRDefault="007827DA" w:rsidP="001F7A01">
            <w:pPr>
              <w:pStyle w:val="TAL"/>
            </w:pPr>
            <w:r>
              <w:t>C</w:t>
            </w:r>
          </w:p>
        </w:tc>
      </w:tr>
    </w:tbl>
    <w:p w14:paraId="1A28067A" w14:textId="77777777" w:rsidR="00EC536A" w:rsidRDefault="00EC536A" w:rsidP="00EC536A"/>
    <w:p w14:paraId="1E00A2FF" w14:textId="7F2A706D" w:rsidR="007827DA" w:rsidRPr="00760004" w:rsidRDefault="007827DA" w:rsidP="007827DA">
      <w:pPr>
        <w:pStyle w:val="TH"/>
      </w:pPr>
      <w:r w:rsidRPr="00760004">
        <w:t xml:space="preserve">Table </w:t>
      </w:r>
      <w:r>
        <w:t>6.3.3-9</w:t>
      </w:r>
      <w:r w:rsidRPr="00760004">
        <w:t>:</w:t>
      </w:r>
      <w:r>
        <w:t xml:space="preserve"> Payload for </w:t>
      </w:r>
      <w:proofErr w:type="spellStart"/>
      <w:r>
        <w:t>bearerContextsModified</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7827DA" w:rsidRPr="00760004" w14:paraId="439C23FC" w14:textId="77777777" w:rsidTr="001F7A01">
        <w:trPr>
          <w:jc w:val="center"/>
        </w:trPr>
        <w:tc>
          <w:tcPr>
            <w:tcW w:w="2965" w:type="dxa"/>
          </w:tcPr>
          <w:p w14:paraId="1979DA38" w14:textId="77777777" w:rsidR="007827DA" w:rsidRPr="00760004" w:rsidRDefault="007827DA" w:rsidP="001F7A01">
            <w:pPr>
              <w:pStyle w:val="TAH"/>
            </w:pPr>
            <w:r w:rsidRPr="00760004">
              <w:t>Field name</w:t>
            </w:r>
          </w:p>
        </w:tc>
        <w:tc>
          <w:tcPr>
            <w:tcW w:w="6249" w:type="dxa"/>
          </w:tcPr>
          <w:p w14:paraId="72B5580E" w14:textId="77777777" w:rsidR="007827DA" w:rsidRPr="00760004" w:rsidRDefault="007827DA" w:rsidP="001F7A01">
            <w:pPr>
              <w:pStyle w:val="TAH"/>
            </w:pPr>
            <w:r w:rsidRPr="00760004">
              <w:t>Description</w:t>
            </w:r>
          </w:p>
        </w:tc>
        <w:tc>
          <w:tcPr>
            <w:tcW w:w="708" w:type="dxa"/>
          </w:tcPr>
          <w:p w14:paraId="31FFF664" w14:textId="77777777" w:rsidR="007827DA" w:rsidRPr="00760004" w:rsidRDefault="007827DA" w:rsidP="001F7A01">
            <w:pPr>
              <w:pStyle w:val="TAH"/>
            </w:pPr>
            <w:r w:rsidRPr="00760004">
              <w:t>M/C/O</w:t>
            </w:r>
          </w:p>
        </w:tc>
      </w:tr>
      <w:tr w:rsidR="007827DA" w:rsidRPr="00760004" w14:paraId="37027B1A" w14:textId="77777777" w:rsidTr="001F7A01">
        <w:trPr>
          <w:jc w:val="center"/>
        </w:trPr>
        <w:tc>
          <w:tcPr>
            <w:tcW w:w="2965" w:type="dxa"/>
          </w:tcPr>
          <w:p w14:paraId="581D433A" w14:textId="77777777" w:rsidR="007827DA" w:rsidRPr="00760004" w:rsidRDefault="007827DA" w:rsidP="001F7A01">
            <w:pPr>
              <w:pStyle w:val="TAL"/>
            </w:pPr>
            <w:proofErr w:type="spellStart"/>
            <w:r>
              <w:t>ePSBearerID</w:t>
            </w:r>
            <w:proofErr w:type="spellEnd"/>
          </w:p>
        </w:tc>
        <w:tc>
          <w:tcPr>
            <w:tcW w:w="6249" w:type="dxa"/>
          </w:tcPr>
          <w:p w14:paraId="75A8E940" w14:textId="77777777" w:rsidR="007827DA" w:rsidRPr="00C112C5" w:rsidRDefault="007827DA" w:rsidP="001F7A01">
            <w:pPr>
              <w:pStyle w:val="TAL"/>
              <w:rPr>
                <w:highlight w:val="yellow"/>
              </w:rPr>
            </w:pPr>
            <w:r w:rsidRPr="00E50610">
              <w:rPr>
                <w:szCs w:val="18"/>
                <w:lang w:eastAsia="zh-CN"/>
              </w:rPr>
              <w:t>Sha</w:t>
            </w:r>
            <w:r>
              <w:rPr>
                <w:szCs w:val="18"/>
                <w:lang w:eastAsia="zh-CN"/>
              </w:rPr>
              <w:t>ll include the EPS bearer ID for the EPS Bearer (See TS 29.274 [87] clauses 7.2.7, 7.2.8, 7.2.15 and 7.2.16).</w:t>
            </w:r>
          </w:p>
        </w:tc>
        <w:tc>
          <w:tcPr>
            <w:tcW w:w="708" w:type="dxa"/>
          </w:tcPr>
          <w:p w14:paraId="6C092CA4" w14:textId="77777777" w:rsidR="007827DA" w:rsidRPr="00760004" w:rsidRDefault="007827DA" w:rsidP="001F7A01">
            <w:pPr>
              <w:pStyle w:val="TAL"/>
            </w:pPr>
            <w:r>
              <w:t>M</w:t>
            </w:r>
          </w:p>
        </w:tc>
      </w:tr>
      <w:tr w:rsidR="007827DA" w:rsidRPr="00760004" w14:paraId="0C2F0715" w14:textId="77777777" w:rsidTr="001F7A01">
        <w:trPr>
          <w:jc w:val="center"/>
        </w:trPr>
        <w:tc>
          <w:tcPr>
            <w:tcW w:w="2965" w:type="dxa"/>
          </w:tcPr>
          <w:p w14:paraId="75396118" w14:textId="77777777" w:rsidR="007827DA" w:rsidRDefault="007827DA" w:rsidP="001F7A01">
            <w:pPr>
              <w:pStyle w:val="TAL"/>
            </w:pPr>
            <w:r>
              <w:t>cause</w:t>
            </w:r>
          </w:p>
        </w:tc>
        <w:tc>
          <w:tcPr>
            <w:tcW w:w="6249" w:type="dxa"/>
          </w:tcPr>
          <w:p w14:paraId="354ECEF4" w14:textId="5D5E3073" w:rsidR="007827DA" w:rsidRPr="00726642" w:rsidRDefault="007827DA" w:rsidP="001F7A01">
            <w:pPr>
              <w:pStyle w:val="TAL"/>
              <w:rPr>
                <w:szCs w:val="18"/>
                <w:lang w:eastAsia="zh-CN"/>
              </w:rPr>
            </w:pPr>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w:t>
            </w:r>
          </w:p>
        </w:tc>
        <w:tc>
          <w:tcPr>
            <w:tcW w:w="708" w:type="dxa"/>
          </w:tcPr>
          <w:p w14:paraId="2B663C96" w14:textId="77777777" w:rsidR="007827DA" w:rsidRDefault="007827DA" w:rsidP="001F7A01">
            <w:pPr>
              <w:pStyle w:val="TAL"/>
            </w:pPr>
            <w:r>
              <w:t>M</w:t>
            </w:r>
          </w:p>
        </w:tc>
      </w:tr>
      <w:tr w:rsidR="007827DA" w:rsidRPr="00760004" w14:paraId="7C347ABE" w14:textId="77777777" w:rsidTr="001F7A01">
        <w:trPr>
          <w:jc w:val="center"/>
        </w:trPr>
        <w:tc>
          <w:tcPr>
            <w:tcW w:w="2965" w:type="dxa"/>
          </w:tcPr>
          <w:p w14:paraId="032F7A23" w14:textId="77777777" w:rsidR="007827DA" w:rsidRDefault="007827DA" w:rsidP="001F7A01">
            <w:pPr>
              <w:pStyle w:val="TAL"/>
            </w:pPr>
            <w:proofErr w:type="spellStart"/>
            <w:r>
              <w:t>gTPTunnelInfo</w:t>
            </w:r>
            <w:proofErr w:type="spellEnd"/>
          </w:p>
        </w:tc>
        <w:tc>
          <w:tcPr>
            <w:tcW w:w="6249" w:type="dxa"/>
          </w:tcPr>
          <w:p w14:paraId="4F6D4B75" w14:textId="77777777" w:rsidR="007827DA" w:rsidRDefault="007827DA" w:rsidP="001F7A01">
            <w:pPr>
              <w:pStyle w:val="TAL"/>
              <w:rPr>
                <w:szCs w:val="18"/>
                <w:lang w:eastAsia="zh-CN"/>
              </w:rPr>
            </w:pPr>
            <w:r>
              <w:t>Contains the information for the User Plane GTP Tunnels for the bearer context if present in the Request or Response (see TS 29.274 [87] clauses</w:t>
            </w:r>
            <w:r>
              <w:rPr>
                <w:szCs w:val="18"/>
                <w:lang w:eastAsia="zh-CN"/>
              </w:rPr>
              <w:t xml:space="preserve"> 7.2.7, 7.2.8, 7.2.15, 7.2.16</w:t>
            </w:r>
            <w:r>
              <w:t xml:space="preserve"> and 8.15) or known at the context at the SGW or PGW (see TS 23.401 [50] clause 5.6.4). See </w:t>
            </w:r>
            <w:r w:rsidRPr="00E50610">
              <w:t xml:space="preserve">Table </w:t>
            </w:r>
            <w:r>
              <w:t>6.2.3-1B</w:t>
            </w:r>
            <w:r w:rsidRPr="00E50610">
              <w:t>.</w:t>
            </w:r>
          </w:p>
        </w:tc>
        <w:tc>
          <w:tcPr>
            <w:tcW w:w="708" w:type="dxa"/>
          </w:tcPr>
          <w:p w14:paraId="2EF4B0EF" w14:textId="77777777" w:rsidR="007827DA" w:rsidRDefault="007827DA" w:rsidP="001F7A01">
            <w:pPr>
              <w:pStyle w:val="TAL"/>
            </w:pPr>
            <w:r>
              <w:t>C</w:t>
            </w:r>
          </w:p>
        </w:tc>
      </w:tr>
      <w:tr w:rsidR="007827DA" w:rsidRPr="00760004" w14:paraId="441A964B" w14:textId="77777777" w:rsidTr="001F7A01">
        <w:trPr>
          <w:jc w:val="center"/>
        </w:trPr>
        <w:tc>
          <w:tcPr>
            <w:tcW w:w="2965" w:type="dxa"/>
          </w:tcPr>
          <w:p w14:paraId="0455B487" w14:textId="77777777" w:rsidR="007827DA" w:rsidRDefault="007827DA" w:rsidP="001F7A01">
            <w:pPr>
              <w:pStyle w:val="TAL"/>
            </w:pPr>
            <w:proofErr w:type="spellStart"/>
            <w:r>
              <w:t>bearerQOS</w:t>
            </w:r>
            <w:proofErr w:type="spellEnd"/>
          </w:p>
        </w:tc>
        <w:tc>
          <w:tcPr>
            <w:tcW w:w="6249" w:type="dxa"/>
          </w:tcPr>
          <w:p w14:paraId="66FB48ED" w14:textId="77777777" w:rsidR="007827DA" w:rsidRDefault="007827DA" w:rsidP="001F7A01">
            <w:pPr>
              <w:pStyle w:val="TAL"/>
            </w:pPr>
            <w:r>
              <w:t>Shall include the QOS information for the bearer if present in the Request or Response (see TS 29.274 [87] clauses</w:t>
            </w:r>
            <w:r>
              <w:rPr>
                <w:szCs w:val="18"/>
                <w:lang w:eastAsia="zh-CN"/>
              </w:rPr>
              <w:t xml:space="preserve"> 7.2.7, 7.2.8, 7.2.15, 7.2.16</w:t>
            </w:r>
            <w:r>
              <w:t xml:space="preserve"> and 8.15) or known at the context at the SGW or PGW (see TS 23.401 [50] clause 5.6.4). See Table 6.3.3-7</w:t>
            </w:r>
            <w:r w:rsidRPr="001A4216">
              <w:t>.</w:t>
            </w:r>
          </w:p>
        </w:tc>
        <w:tc>
          <w:tcPr>
            <w:tcW w:w="708" w:type="dxa"/>
          </w:tcPr>
          <w:p w14:paraId="51299A8B" w14:textId="77777777" w:rsidR="007827DA" w:rsidRDefault="007827DA" w:rsidP="001F7A01">
            <w:pPr>
              <w:pStyle w:val="TAL"/>
            </w:pPr>
            <w:r>
              <w:t>C</w:t>
            </w:r>
          </w:p>
        </w:tc>
      </w:tr>
      <w:tr w:rsidR="007827DA" w:rsidRPr="00760004" w14:paraId="3E231377" w14:textId="77777777" w:rsidTr="001F7A01">
        <w:trPr>
          <w:jc w:val="center"/>
        </w:trPr>
        <w:tc>
          <w:tcPr>
            <w:tcW w:w="2965" w:type="dxa"/>
          </w:tcPr>
          <w:p w14:paraId="4B04A63E" w14:textId="77777777" w:rsidR="007827DA" w:rsidRDefault="007827DA" w:rsidP="001F7A01">
            <w:pPr>
              <w:pStyle w:val="TAL"/>
            </w:pPr>
            <w:proofErr w:type="spellStart"/>
            <w:r w:rsidRPr="00E50610">
              <w:t>protocolConfigurationOptions</w:t>
            </w:r>
            <w:proofErr w:type="spellEnd"/>
          </w:p>
        </w:tc>
        <w:tc>
          <w:tcPr>
            <w:tcW w:w="6249" w:type="dxa"/>
          </w:tcPr>
          <w:p w14:paraId="0C6A810D" w14:textId="77777777" w:rsidR="007827DA" w:rsidRDefault="007827DA" w:rsidP="001F7A01">
            <w:pPr>
              <w:pStyle w:val="TAL"/>
            </w:pPr>
            <w:r>
              <w:t>Shall be present if the Bearer Context reported (see TS 29.274 [87] clauses</w:t>
            </w:r>
            <w:r>
              <w:rPr>
                <w:szCs w:val="18"/>
                <w:lang w:eastAsia="zh-CN"/>
              </w:rPr>
              <w:t xml:space="preserve"> 7.2.7, 7.2.8, 7.2.15, 7.2.16</w:t>
            </w:r>
            <w:r>
              <w:t xml:space="preserve"> and 8.15) contains the Protocol Configuration, Additional Protocol Configuration </w:t>
            </w:r>
            <w:proofErr w:type="gramStart"/>
            <w:r>
              <w:t>Options</w:t>
            </w:r>
            <w:proofErr w:type="gramEnd"/>
            <w:r>
              <w:t xml:space="preserve"> or</w:t>
            </w:r>
            <w:r w:rsidRPr="002753EB">
              <w:t xml:space="preserve"> extended Protocol Configuration Options IE. </w:t>
            </w:r>
            <w:r w:rsidRPr="00241960">
              <w:t xml:space="preserve">See </w:t>
            </w:r>
            <w:r>
              <w:t>Table 6.3.3-4.</w:t>
            </w:r>
          </w:p>
        </w:tc>
        <w:tc>
          <w:tcPr>
            <w:tcW w:w="708" w:type="dxa"/>
          </w:tcPr>
          <w:p w14:paraId="6CE5921B" w14:textId="77777777" w:rsidR="007827DA" w:rsidRDefault="007827DA" w:rsidP="001F7A01">
            <w:pPr>
              <w:pStyle w:val="TAL"/>
            </w:pPr>
            <w:r>
              <w:t>C</w:t>
            </w:r>
          </w:p>
        </w:tc>
      </w:tr>
    </w:tbl>
    <w:p w14:paraId="49930BD8" w14:textId="77777777" w:rsidR="00EC536A" w:rsidRDefault="00EC536A" w:rsidP="00EC536A"/>
    <w:p w14:paraId="62AE873B" w14:textId="15ED3EE8" w:rsidR="007827DA" w:rsidRPr="00760004" w:rsidRDefault="007827DA" w:rsidP="007827DA">
      <w:pPr>
        <w:pStyle w:val="TH"/>
      </w:pPr>
      <w:r w:rsidRPr="00760004">
        <w:lastRenderedPageBreak/>
        <w:t xml:space="preserve">Table </w:t>
      </w:r>
      <w:r>
        <w:t>6.3.3-10</w:t>
      </w:r>
      <w:r w:rsidRPr="00760004">
        <w:t>:</w:t>
      </w:r>
      <w:r>
        <w:t xml:space="preserve"> Payload for </w:t>
      </w:r>
      <w:proofErr w:type="spellStart"/>
      <w:r>
        <w:t>bearersDeleted</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7827DA" w:rsidRPr="00760004" w14:paraId="4A177E55" w14:textId="77777777" w:rsidTr="001F7A01">
        <w:trPr>
          <w:jc w:val="center"/>
        </w:trPr>
        <w:tc>
          <w:tcPr>
            <w:tcW w:w="2965" w:type="dxa"/>
          </w:tcPr>
          <w:p w14:paraId="5C86DBD1" w14:textId="77777777" w:rsidR="007827DA" w:rsidRPr="00760004" w:rsidRDefault="007827DA" w:rsidP="001F7A01">
            <w:pPr>
              <w:pStyle w:val="TAH"/>
            </w:pPr>
            <w:r w:rsidRPr="00760004">
              <w:t>Field name</w:t>
            </w:r>
          </w:p>
        </w:tc>
        <w:tc>
          <w:tcPr>
            <w:tcW w:w="6249" w:type="dxa"/>
          </w:tcPr>
          <w:p w14:paraId="3CABC4A8" w14:textId="77777777" w:rsidR="007827DA" w:rsidRPr="00760004" w:rsidRDefault="007827DA" w:rsidP="001F7A01">
            <w:pPr>
              <w:pStyle w:val="TAH"/>
            </w:pPr>
            <w:r w:rsidRPr="00760004">
              <w:t>Description</w:t>
            </w:r>
          </w:p>
        </w:tc>
        <w:tc>
          <w:tcPr>
            <w:tcW w:w="708" w:type="dxa"/>
          </w:tcPr>
          <w:p w14:paraId="24A431CE" w14:textId="77777777" w:rsidR="007827DA" w:rsidRPr="00760004" w:rsidRDefault="007827DA" w:rsidP="001F7A01">
            <w:pPr>
              <w:pStyle w:val="TAH"/>
            </w:pPr>
            <w:r w:rsidRPr="00760004">
              <w:t>M/C/O</w:t>
            </w:r>
          </w:p>
        </w:tc>
      </w:tr>
      <w:tr w:rsidR="007827DA" w:rsidRPr="00760004" w14:paraId="4EDEB0C7" w14:textId="77777777" w:rsidTr="001F7A01">
        <w:trPr>
          <w:jc w:val="center"/>
        </w:trPr>
        <w:tc>
          <w:tcPr>
            <w:tcW w:w="2965" w:type="dxa"/>
          </w:tcPr>
          <w:p w14:paraId="02565C33" w14:textId="77777777" w:rsidR="007827DA" w:rsidRPr="00760004" w:rsidRDefault="007827DA" w:rsidP="001F7A01">
            <w:pPr>
              <w:pStyle w:val="TAL"/>
            </w:pPr>
            <w:proofErr w:type="spellStart"/>
            <w:r>
              <w:t>linkedEPSBearerID</w:t>
            </w:r>
            <w:proofErr w:type="spellEnd"/>
          </w:p>
        </w:tc>
        <w:tc>
          <w:tcPr>
            <w:tcW w:w="6249" w:type="dxa"/>
          </w:tcPr>
          <w:p w14:paraId="461BB16C" w14:textId="77777777" w:rsidR="007827DA" w:rsidRPr="00C112C5" w:rsidRDefault="007827DA" w:rsidP="001F7A01">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p>
        </w:tc>
        <w:tc>
          <w:tcPr>
            <w:tcW w:w="708" w:type="dxa"/>
          </w:tcPr>
          <w:p w14:paraId="2F724C1D" w14:textId="77777777" w:rsidR="007827DA" w:rsidRPr="00760004" w:rsidRDefault="007827DA" w:rsidP="001F7A01">
            <w:pPr>
              <w:pStyle w:val="TAL"/>
            </w:pPr>
            <w:r>
              <w:t>C</w:t>
            </w:r>
          </w:p>
        </w:tc>
      </w:tr>
      <w:tr w:rsidR="007827DA" w:rsidRPr="00760004" w14:paraId="6B171C64" w14:textId="77777777" w:rsidTr="001F7A01">
        <w:trPr>
          <w:jc w:val="center"/>
        </w:trPr>
        <w:tc>
          <w:tcPr>
            <w:tcW w:w="2965" w:type="dxa"/>
          </w:tcPr>
          <w:p w14:paraId="50309DA1" w14:textId="77777777" w:rsidR="007827DA" w:rsidRDefault="007827DA" w:rsidP="001F7A01">
            <w:pPr>
              <w:pStyle w:val="TAL"/>
            </w:pPr>
            <w:proofErr w:type="spellStart"/>
            <w:r>
              <w:t>ePSBearerIDs</w:t>
            </w:r>
            <w:proofErr w:type="spellEnd"/>
          </w:p>
        </w:tc>
        <w:tc>
          <w:tcPr>
            <w:tcW w:w="6249" w:type="dxa"/>
          </w:tcPr>
          <w:p w14:paraId="741C136F" w14:textId="77777777" w:rsidR="007827DA" w:rsidRDefault="007827DA" w:rsidP="001F7A01">
            <w:pPr>
              <w:pStyle w:val="TAL"/>
              <w:rPr>
                <w:szCs w:val="18"/>
                <w:lang w:eastAsia="zh-CN"/>
              </w:rPr>
            </w:pPr>
            <w:r>
              <w:rPr>
                <w:szCs w:val="18"/>
                <w:lang w:eastAsia="zh-CN"/>
              </w:rPr>
              <w:t xml:space="preserve">Shall include a list of the EPS Bearer IDs to be deleted if only some of the EPS Bearers belonging to a PDN Connection are being </w:t>
            </w:r>
            <w:proofErr w:type="gramStart"/>
            <w:r>
              <w:rPr>
                <w:szCs w:val="18"/>
                <w:lang w:eastAsia="zh-CN"/>
              </w:rPr>
              <w:t>released(</w:t>
            </w:r>
            <w:proofErr w:type="gramEnd"/>
            <w:r>
              <w:rPr>
                <w:szCs w:val="18"/>
                <w:lang w:eastAsia="zh-CN"/>
              </w:rPr>
              <w:t>See TS 29.274 [87] clause 7.2.9).</w:t>
            </w:r>
          </w:p>
        </w:tc>
        <w:tc>
          <w:tcPr>
            <w:tcW w:w="708" w:type="dxa"/>
          </w:tcPr>
          <w:p w14:paraId="74228361" w14:textId="77777777" w:rsidR="007827DA" w:rsidRDefault="007827DA" w:rsidP="001F7A01">
            <w:pPr>
              <w:pStyle w:val="TAL"/>
            </w:pPr>
            <w:r>
              <w:t>C</w:t>
            </w:r>
          </w:p>
        </w:tc>
      </w:tr>
      <w:tr w:rsidR="007827DA" w:rsidRPr="00760004" w14:paraId="468B6DFD" w14:textId="77777777" w:rsidTr="001F7A01">
        <w:trPr>
          <w:jc w:val="center"/>
        </w:trPr>
        <w:tc>
          <w:tcPr>
            <w:tcW w:w="2965" w:type="dxa"/>
          </w:tcPr>
          <w:p w14:paraId="70A927C7" w14:textId="77777777" w:rsidR="007827DA" w:rsidRDefault="007827DA" w:rsidP="001F7A01">
            <w:pPr>
              <w:pStyle w:val="TAL"/>
            </w:pPr>
            <w:proofErr w:type="spellStart"/>
            <w:r w:rsidRPr="00E50610">
              <w:t>protocolConfigurationOptions</w:t>
            </w:r>
            <w:proofErr w:type="spellEnd"/>
          </w:p>
        </w:tc>
        <w:tc>
          <w:tcPr>
            <w:tcW w:w="6249" w:type="dxa"/>
          </w:tcPr>
          <w:p w14:paraId="2467FC73" w14:textId="77777777" w:rsidR="007827DA" w:rsidRDefault="007827DA" w:rsidP="001F7A01">
            <w:pPr>
              <w:pStyle w:val="TAL"/>
            </w:pPr>
            <w:r>
              <w:t>Shall be present if the Delete Bearer Request or Response reported (see TS 29.274 [87] clauses</w:t>
            </w:r>
            <w:r>
              <w:rPr>
                <w:szCs w:val="18"/>
                <w:lang w:eastAsia="zh-CN"/>
              </w:rPr>
              <w:t xml:space="preserve"> 7.2.9</w:t>
            </w:r>
            <w:r>
              <w:t xml:space="preserve">) contains the Protocol Configuration, Additional Protocol Configuration </w:t>
            </w:r>
            <w:proofErr w:type="gramStart"/>
            <w:r>
              <w:t>Options</w:t>
            </w:r>
            <w:proofErr w:type="gramEnd"/>
            <w:r>
              <w:t xml:space="preserve"> or</w:t>
            </w:r>
            <w:r w:rsidRPr="002753EB">
              <w:t xml:space="preserve"> extended Protocol Configuration Options IE. </w:t>
            </w:r>
            <w:r w:rsidRPr="00241960">
              <w:t xml:space="preserve">See </w:t>
            </w:r>
            <w:r>
              <w:t>Table 6.3.3-4.</w:t>
            </w:r>
          </w:p>
        </w:tc>
        <w:tc>
          <w:tcPr>
            <w:tcW w:w="708" w:type="dxa"/>
          </w:tcPr>
          <w:p w14:paraId="444C84B2" w14:textId="77777777" w:rsidR="007827DA" w:rsidRDefault="007827DA" w:rsidP="001F7A01">
            <w:pPr>
              <w:pStyle w:val="TAL"/>
            </w:pPr>
            <w:r>
              <w:t>C</w:t>
            </w:r>
          </w:p>
        </w:tc>
      </w:tr>
      <w:tr w:rsidR="007827DA" w:rsidRPr="00760004" w14:paraId="2C367A23" w14:textId="77777777" w:rsidTr="001F7A01">
        <w:trPr>
          <w:jc w:val="center"/>
        </w:trPr>
        <w:tc>
          <w:tcPr>
            <w:tcW w:w="2965" w:type="dxa"/>
          </w:tcPr>
          <w:p w14:paraId="6E076E21" w14:textId="77777777" w:rsidR="007827DA" w:rsidRDefault="007827DA" w:rsidP="001F7A01">
            <w:pPr>
              <w:pStyle w:val="TAL"/>
            </w:pPr>
            <w:r>
              <w:t>cause</w:t>
            </w:r>
          </w:p>
        </w:tc>
        <w:tc>
          <w:tcPr>
            <w:tcW w:w="6249" w:type="dxa"/>
          </w:tcPr>
          <w:p w14:paraId="2E18E56B" w14:textId="03EA6ABA" w:rsidR="007827DA" w:rsidRPr="00726642" w:rsidRDefault="007827DA" w:rsidP="001F7A01">
            <w:pPr>
              <w:pStyle w:val="TAL"/>
              <w:rPr>
                <w:szCs w:val="18"/>
                <w:lang w:eastAsia="zh-CN"/>
              </w:rPr>
            </w:pPr>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w:t>
            </w:r>
          </w:p>
        </w:tc>
        <w:tc>
          <w:tcPr>
            <w:tcW w:w="708" w:type="dxa"/>
          </w:tcPr>
          <w:p w14:paraId="0C261669" w14:textId="77777777" w:rsidR="007827DA" w:rsidRDefault="007827DA" w:rsidP="001F7A01">
            <w:pPr>
              <w:pStyle w:val="TAL"/>
            </w:pPr>
            <w:r>
              <w:t>C</w:t>
            </w:r>
          </w:p>
        </w:tc>
      </w:tr>
      <w:tr w:rsidR="007827DA" w:rsidRPr="00760004" w14:paraId="5D2B4521" w14:textId="77777777" w:rsidTr="001F7A01">
        <w:trPr>
          <w:jc w:val="center"/>
        </w:trPr>
        <w:tc>
          <w:tcPr>
            <w:tcW w:w="2965" w:type="dxa"/>
          </w:tcPr>
          <w:p w14:paraId="40F848D6" w14:textId="77777777" w:rsidR="007827DA" w:rsidRDefault="007827DA" w:rsidP="001F7A01">
            <w:pPr>
              <w:pStyle w:val="TAL"/>
            </w:pPr>
            <w:proofErr w:type="spellStart"/>
            <w:r>
              <w:t>deleteBearerResponse</w:t>
            </w:r>
            <w:proofErr w:type="spellEnd"/>
          </w:p>
        </w:tc>
        <w:tc>
          <w:tcPr>
            <w:tcW w:w="6249" w:type="dxa"/>
          </w:tcPr>
          <w:p w14:paraId="100F1575" w14:textId="77777777" w:rsidR="007827DA" w:rsidRDefault="007827DA" w:rsidP="001F7A01">
            <w:pPr>
              <w:pStyle w:val="TAL"/>
              <w:rPr>
                <w:szCs w:val="18"/>
                <w:lang w:eastAsia="zh-CN"/>
              </w:rPr>
            </w:pPr>
            <w:r>
              <w:rPr>
                <w:szCs w:val="18"/>
                <w:lang w:eastAsia="zh-CN"/>
              </w:rPr>
              <w:t>Shall contain information from the Delete Bearer Response (See TS 29.274[87] clause 7.2.10). See Table 6.3.3-11.</w:t>
            </w:r>
          </w:p>
        </w:tc>
        <w:tc>
          <w:tcPr>
            <w:tcW w:w="708" w:type="dxa"/>
          </w:tcPr>
          <w:p w14:paraId="2DB6E992" w14:textId="77777777" w:rsidR="007827DA" w:rsidRDefault="007827DA" w:rsidP="001F7A01">
            <w:pPr>
              <w:pStyle w:val="TAL"/>
            </w:pPr>
            <w:r>
              <w:t>M</w:t>
            </w:r>
          </w:p>
        </w:tc>
      </w:tr>
    </w:tbl>
    <w:p w14:paraId="2C9B16CD" w14:textId="77777777" w:rsidR="00EC536A" w:rsidRDefault="00EC536A" w:rsidP="00EC536A"/>
    <w:p w14:paraId="6007DA94" w14:textId="3C9B4B0D" w:rsidR="007827DA" w:rsidRPr="00760004" w:rsidRDefault="007827DA" w:rsidP="007827DA">
      <w:pPr>
        <w:pStyle w:val="TH"/>
      </w:pPr>
      <w:r w:rsidRPr="00760004">
        <w:t xml:space="preserve">Table </w:t>
      </w:r>
      <w:r>
        <w:t>6.3.3-11</w:t>
      </w:r>
      <w:r w:rsidRPr="00760004">
        <w:t>:</w:t>
      </w:r>
      <w:r>
        <w:t xml:space="preserve"> Payload for </w:t>
      </w:r>
      <w:proofErr w:type="spellStart"/>
      <w:r>
        <w:t>deleteBearerResponse</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7827DA" w:rsidRPr="00760004" w14:paraId="4E3FA6B5" w14:textId="77777777" w:rsidTr="001F7A01">
        <w:trPr>
          <w:jc w:val="center"/>
        </w:trPr>
        <w:tc>
          <w:tcPr>
            <w:tcW w:w="2965" w:type="dxa"/>
          </w:tcPr>
          <w:p w14:paraId="28594692" w14:textId="77777777" w:rsidR="007827DA" w:rsidRPr="00760004" w:rsidRDefault="007827DA" w:rsidP="001F7A01">
            <w:pPr>
              <w:pStyle w:val="TAH"/>
            </w:pPr>
            <w:r w:rsidRPr="00760004">
              <w:t>Field name</w:t>
            </w:r>
          </w:p>
        </w:tc>
        <w:tc>
          <w:tcPr>
            <w:tcW w:w="6249" w:type="dxa"/>
          </w:tcPr>
          <w:p w14:paraId="03F50A9C" w14:textId="77777777" w:rsidR="007827DA" w:rsidRPr="00760004" w:rsidRDefault="007827DA" w:rsidP="001F7A01">
            <w:pPr>
              <w:pStyle w:val="TAH"/>
            </w:pPr>
            <w:r w:rsidRPr="00760004">
              <w:t>Description</w:t>
            </w:r>
          </w:p>
        </w:tc>
        <w:tc>
          <w:tcPr>
            <w:tcW w:w="708" w:type="dxa"/>
          </w:tcPr>
          <w:p w14:paraId="6AA4C5A8" w14:textId="77777777" w:rsidR="007827DA" w:rsidRPr="00760004" w:rsidRDefault="007827DA" w:rsidP="001F7A01">
            <w:pPr>
              <w:pStyle w:val="TAH"/>
            </w:pPr>
            <w:r w:rsidRPr="00760004">
              <w:t>M/C/O</w:t>
            </w:r>
          </w:p>
        </w:tc>
      </w:tr>
      <w:tr w:rsidR="007827DA" w:rsidRPr="00760004" w14:paraId="0C2377B1" w14:textId="77777777" w:rsidTr="001F7A01">
        <w:trPr>
          <w:jc w:val="center"/>
        </w:trPr>
        <w:tc>
          <w:tcPr>
            <w:tcW w:w="2965" w:type="dxa"/>
          </w:tcPr>
          <w:p w14:paraId="7AEB3E13" w14:textId="77777777" w:rsidR="007827DA" w:rsidRPr="00D044FD" w:rsidRDefault="007827DA" w:rsidP="001F7A01">
            <w:pPr>
              <w:pStyle w:val="TAL"/>
            </w:pPr>
            <w:r>
              <w:t>cause</w:t>
            </w:r>
          </w:p>
        </w:tc>
        <w:tc>
          <w:tcPr>
            <w:tcW w:w="6249" w:type="dxa"/>
          </w:tcPr>
          <w:p w14:paraId="2DB95451" w14:textId="77777777" w:rsidR="007827DA" w:rsidRPr="00C112C5" w:rsidRDefault="007827DA" w:rsidP="001F7A01">
            <w:pPr>
              <w:pStyle w:val="TAL"/>
              <w:rPr>
                <w:highlight w:val="yellow"/>
              </w:rPr>
            </w:pPr>
            <w:r>
              <w:rPr>
                <w:szCs w:val="18"/>
                <w:lang w:eastAsia="zh-CN"/>
              </w:rPr>
              <w:t>Indicates whether the bearers requested for deletion were successfully deleted (See TS 29.274 [87] clause 7.2.10).</w:t>
            </w:r>
          </w:p>
        </w:tc>
        <w:tc>
          <w:tcPr>
            <w:tcW w:w="708" w:type="dxa"/>
          </w:tcPr>
          <w:p w14:paraId="39E4732E" w14:textId="77777777" w:rsidR="007827DA" w:rsidRPr="00760004" w:rsidRDefault="007827DA" w:rsidP="001F7A01">
            <w:pPr>
              <w:pStyle w:val="TAL"/>
            </w:pPr>
            <w:r>
              <w:t>M</w:t>
            </w:r>
          </w:p>
        </w:tc>
      </w:tr>
      <w:tr w:rsidR="007827DA" w:rsidRPr="00760004" w14:paraId="39F46E8C" w14:textId="77777777" w:rsidTr="001F7A01">
        <w:trPr>
          <w:jc w:val="center"/>
        </w:trPr>
        <w:tc>
          <w:tcPr>
            <w:tcW w:w="2965" w:type="dxa"/>
          </w:tcPr>
          <w:p w14:paraId="47B37BD2" w14:textId="77777777" w:rsidR="007827DA" w:rsidRPr="00760004" w:rsidRDefault="007827DA" w:rsidP="001F7A01">
            <w:pPr>
              <w:pStyle w:val="TAL"/>
            </w:pPr>
            <w:proofErr w:type="spellStart"/>
            <w:r>
              <w:t>linkedEPSBearerID</w:t>
            </w:r>
            <w:proofErr w:type="spellEnd"/>
          </w:p>
        </w:tc>
        <w:tc>
          <w:tcPr>
            <w:tcW w:w="6249" w:type="dxa"/>
          </w:tcPr>
          <w:p w14:paraId="4BA1FBCF" w14:textId="77777777" w:rsidR="007827DA" w:rsidRPr="00C112C5" w:rsidRDefault="007827DA" w:rsidP="001F7A01">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p>
        </w:tc>
        <w:tc>
          <w:tcPr>
            <w:tcW w:w="708" w:type="dxa"/>
          </w:tcPr>
          <w:p w14:paraId="204609D8" w14:textId="77777777" w:rsidR="007827DA" w:rsidRPr="00760004" w:rsidRDefault="007827DA" w:rsidP="001F7A01">
            <w:pPr>
              <w:pStyle w:val="TAL"/>
            </w:pPr>
            <w:r>
              <w:t>C</w:t>
            </w:r>
          </w:p>
        </w:tc>
      </w:tr>
      <w:tr w:rsidR="007827DA" w:rsidRPr="00760004" w14:paraId="6EF3A980" w14:textId="77777777" w:rsidTr="001F7A01">
        <w:trPr>
          <w:jc w:val="center"/>
        </w:trPr>
        <w:tc>
          <w:tcPr>
            <w:tcW w:w="2965" w:type="dxa"/>
          </w:tcPr>
          <w:p w14:paraId="7141CAD8" w14:textId="77777777" w:rsidR="007827DA" w:rsidRDefault="007827DA" w:rsidP="001F7A01">
            <w:pPr>
              <w:pStyle w:val="TAL"/>
            </w:pPr>
            <w:proofErr w:type="spellStart"/>
            <w:r>
              <w:t>bearerContexts</w:t>
            </w:r>
            <w:proofErr w:type="spellEnd"/>
          </w:p>
        </w:tc>
        <w:tc>
          <w:tcPr>
            <w:tcW w:w="6249" w:type="dxa"/>
          </w:tcPr>
          <w:p w14:paraId="040FC672" w14:textId="77777777" w:rsidR="007827DA" w:rsidRDefault="007827DA" w:rsidP="001F7A01">
            <w:pPr>
              <w:pStyle w:val="TAL"/>
              <w:rPr>
                <w:szCs w:val="18"/>
                <w:lang w:eastAsia="zh-CN"/>
              </w:rPr>
            </w:pPr>
            <w:r>
              <w:rPr>
                <w:szCs w:val="18"/>
                <w:lang w:eastAsia="zh-CN"/>
              </w:rPr>
              <w:t xml:space="preserve">Shall include a list of the EPS Bearer Contexts requested for deletion along with details on whether they were successfully deleted. Shall be included if only some of the EPS Bearers belonging to a PDN Connection are being </w:t>
            </w:r>
            <w:proofErr w:type="gramStart"/>
            <w:r>
              <w:rPr>
                <w:szCs w:val="18"/>
                <w:lang w:eastAsia="zh-CN"/>
              </w:rPr>
              <w:t>released(</w:t>
            </w:r>
            <w:proofErr w:type="gramEnd"/>
            <w:r>
              <w:rPr>
                <w:szCs w:val="18"/>
                <w:lang w:eastAsia="zh-CN"/>
              </w:rPr>
              <w:t>See TS 29.274 [87] clause 7.2.10). See Table 6.3.3-12.</w:t>
            </w:r>
          </w:p>
        </w:tc>
        <w:tc>
          <w:tcPr>
            <w:tcW w:w="708" w:type="dxa"/>
          </w:tcPr>
          <w:p w14:paraId="6C3CAE32" w14:textId="77777777" w:rsidR="007827DA" w:rsidRDefault="007827DA" w:rsidP="001F7A01">
            <w:pPr>
              <w:pStyle w:val="TAL"/>
            </w:pPr>
            <w:r>
              <w:t>C</w:t>
            </w:r>
          </w:p>
        </w:tc>
      </w:tr>
      <w:tr w:rsidR="007827DA" w:rsidRPr="00760004" w14:paraId="01616F3C" w14:textId="77777777" w:rsidTr="001F7A01">
        <w:trPr>
          <w:jc w:val="center"/>
        </w:trPr>
        <w:tc>
          <w:tcPr>
            <w:tcW w:w="2965" w:type="dxa"/>
          </w:tcPr>
          <w:p w14:paraId="14BA7EBA" w14:textId="77777777" w:rsidR="007827DA" w:rsidRDefault="007827DA" w:rsidP="001F7A01">
            <w:pPr>
              <w:pStyle w:val="TAL"/>
            </w:pPr>
            <w:proofErr w:type="spellStart"/>
            <w:r w:rsidRPr="00E50610">
              <w:t>protocolConfigurationOptions</w:t>
            </w:r>
            <w:proofErr w:type="spellEnd"/>
          </w:p>
        </w:tc>
        <w:tc>
          <w:tcPr>
            <w:tcW w:w="6249" w:type="dxa"/>
          </w:tcPr>
          <w:p w14:paraId="519C5659" w14:textId="77777777" w:rsidR="007827DA" w:rsidRDefault="007827DA" w:rsidP="001F7A01">
            <w:pPr>
              <w:pStyle w:val="TAL"/>
            </w:pPr>
            <w:r>
              <w:t>Shall be present if the Delete Bearer Request or Response reported (see TS 29.274 [87] clauses</w:t>
            </w:r>
            <w:r>
              <w:rPr>
                <w:szCs w:val="18"/>
                <w:lang w:eastAsia="zh-CN"/>
              </w:rPr>
              <w:t xml:space="preserve"> 7.2.9</w:t>
            </w:r>
            <w:r>
              <w:t xml:space="preserve">) contains the Protocol Configuration, Additional Protocol Configuration </w:t>
            </w:r>
            <w:proofErr w:type="gramStart"/>
            <w:r>
              <w:t>Options</w:t>
            </w:r>
            <w:proofErr w:type="gramEnd"/>
            <w:r>
              <w:t xml:space="preserve"> or</w:t>
            </w:r>
            <w:r w:rsidRPr="002753EB">
              <w:t xml:space="preserve"> extended Protocol Configuration Options IE. </w:t>
            </w:r>
            <w:r w:rsidRPr="00241960">
              <w:t xml:space="preserve">See </w:t>
            </w:r>
            <w:r>
              <w:t>Table 6.3.3-4.</w:t>
            </w:r>
          </w:p>
        </w:tc>
        <w:tc>
          <w:tcPr>
            <w:tcW w:w="708" w:type="dxa"/>
          </w:tcPr>
          <w:p w14:paraId="75A977AF" w14:textId="77777777" w:rsidR="007827DA" w:rsidRDefault="007827DA" w:rsidP="001F7A01">
            <w:pPr>
              <w:pStyle w:val="TAL"/>
            </w:pPr>
            <w:r>
              <w:t>C</w:t>
            </w:r>
          </w:p>
        </w:tc>
      </w:tr>
    </w:tbl>
    <w:p w14:paraId="258B8E56" w14:textId="77777777" w:rsidR="00EC536A" w:rsidRDefault="00EC536A" w:rsidP="00EC536A"/>
    <w:p w14:paraId="11F5119D" w14:textId="3DE216A5" w:rsidR="007827DA" w:rsidRPr="00760004" w:rsidRDefault="007827DA" w:rsidP="007827DA">
      <w:pPr>
        <w:pStyle w:val="TH"/>
      </w:pPr>
      <w:r w:rsidRPr="00760004">
        <w:t xml:space="preserve">Table </w:t>
      </w:r>
      <w:r>
        <w:t>6.3.3-12</w:t>
      </w:r>
      <w:r w:rsidRPr="00760004">
        <w:t>:</w:t>
      </w:r>
      <w:r>
        <w:t xml:space="preserve"> Payload for </w:t>
      </w:r>
      <w:proofErr w:type="spellStart"/>
      <w:r>
        <w:t>bearerContexts</w:t>
      </w:r>
      <w:proofErr w:type="spellEnd"/>
      <w:r>
        <w:t xml:space="preserve"> Field in </w:t>
      </w:r>
      <w:proofErr w:type="spellStart"/>
      <w:r>
        <w:t>deleteBearerResponse</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7827DA" w:rsidRPr="00760004" w14:paraId="54E34ABF" w14:textId="77777777" w:rsidTr="001F7A01">
        <w:trPr>
          <w:jc w:val="center"/>
        </w:trPr>
        <w:tc>
          <w:tcPr>
            <w:tcW w:w="2965" w:type="dxa"/>
          </w:tcPr>
          <w:p w14:paraId="01B16C16" w14:textId="77777777" w:rsidR="007827DA" w:rsidRPr="00760004" w:rsidRDefault="007827DA" w:rsidP="001F7A01">
            <w:pPr>
              <w:pStyle w:val="TAH"/>
            </w:pPr>
            <w:r w:rsidRPr="00760004">
              <w:t>Field name</w:t>
            </w:r>
          </w:p>
        </w:tc>
        <w:tc>
          <w:tcPr>
            <w:tcW w:w="6249" w:type="dxa"/>
          </w:tcPr>
          <w:p w14:paraId="0E8C41E1" w14:textId="77777777" w:rsidR="007827DA" w:rsidRPr="00760004" w:rsidRDefault="007827DA" w:rsidP="001F7A01">
            <w:pPr>
              <w:pStyle w:val="TAH"/>
            </w:pPr>
            <w:r w:rsidRPr="00760004">
              <w:t>Description</w:t>
            </w:r>
          </w:p>
        </w:tc>
        <w:tc>
          <w:tcPr>
            <w:tcW w:w="708" w:type="dxa"/>
          </w:tcPr>
          <w:p w14:paraId="35C80136" w14:textId="77777777" w:rsidR="007827DA" w:rsidRPr="00760004" w:rsidRDefault="007827DA" w:rsidP="001F7A01">
            <w:pPr>
              <w:pStyle w:val="TAH"/>
            </w:pPr>
            <w:r w:rsidRPr="00760004">
              <w:t>M/C/O</w:t>
            </w:r>
          </w:p>
        </w:tc>
      </w:tr>
      <w:tr w:rsidR="007827DA" w:rsidRPr="00760004" w14:paraId="59D8A259" w14:textId="77777777" w:rsidTr="001F7A01">
        <w:trPr>
          <w:jc w:val="center"/>
        </w:trPr>
        <w:tc>
          <w:tcPr>
            <w:tcW w:w="2965" w:type="dxa"/>
          </w:tcPr>
          <w:p w14:paraId="2EB7668B" w14:textId="77777777" w:rsidR="007827DA" w:rsidRPr="00497460" w:rsidRDefault="007827DA" w:rsidP="001F7A01">
            <w:pPr>
              <w:pStyle w:val="TAL"/>
            </w:pPr>
            <w:r>
              <w:t>cause</w:t>
            </w:r>
          </w:p>
        </w:tc>
        <w:tc>
          <w:tcPr>
            <w:tcW w:w="6249" w:type="dxa"/>
          </w:tcPr>
          <w:p w14:paraId="4CE59E37" w14:textId="77777777" w:rsidR="007827DA" w:rsidRPr="00C112C5" w:rsidRDefault="007827DA" w:rsidP="001F7A01">
            <w:pPr>
              <w:pStyle w:val="TAL"/>
              <w:rPr>
                <w:highlight w:val="yellow"/>
              </w:rPr>
            </w:pPr>
            <w:r>
              <w:rPr>
                <w:szCs w:val="18"/>
                <w:lang w:eastAsia="zh-CN"/>
              </w:rPr>
              <w:t>Indicates whether the bearers requested for deletion were successfully deleted (See TS 29.274 [87] clause 7.2.10).</w:t>
            </w:r>
          </w:p>
        </w:tc>
        <w:tc>
          <w:tcPr>
            <w:tcW w:w="708" w:type="dxa"/>
          </w:tcPr>
          <w:p w14:paraId="1FF374E8" w14:textId="77777777" w:rsidR="007827DA" w:rsidRPr="00760004" w:rsidRDefault="007827DA" w:rsidP="001F7A01">
            <w:pPr>
              <w:pStyle w:val="TAL"/>
            </w:pPr>
            <w:r>
              <w:t>M</w:t>
            </w:r>
          </w:p>
        </w:tc>
      </w:tr>
      <w:tr w:rsidR="007827DA" w:rsidRPr="00760004" w14:paraId="71608E8D" w14:textId="77777777" w:rsidTr="001F7A01">
        <w:trPr>
          <w:jc w:val="center"/>
        </w:trPr>
        <w:tc>
          <w:tcPr>
            <w:tcW w:w="2965" w:type="dxa"/>
          </w:tcPr>
          <w:p w14:paraId="66D927C4" w14:textId="77777777" w:rsidR="007827DA" w:rsidRPr="00760004" w:rsidRDefault="007827DA" w:rsidP="001F7A01">
            <w:pPr>
              <w:pStyle w:val="TAL"/>
            </w:pPr>
            <w:proofErr w:type="spellStart"/>
            <w:r>
              <w:t>ePSBearerID</w:t>
            </w:r>
            <w:proofErr w:type="spellEnd"/>
          </w:p>
        </w:tc>
        <w:tc>
          <w:tcPr>
            <w:tcW w:w="6249" w:type="dxa"/>
          </w:tcPr>
          <w:p w14:paraId="33D77893" w14:textId="77777777" w:rsidR="007827DA" w:rsidRPr="00C112C5" w:rsidRDefault="007827DA" w:rsidP="001F7A01">
            <w:pPr>
              <w:pStyle w:val="TAL"/>
              <w:rPr>
                <w:highlight w:val="yellow"/>
              </w:rPr>
            </w:pPr>
            <w:r w:rsidRPr="00E50610">
              <w:rPr>
                <w:szCs w:val="18"/>
                <w:lang w:eastAsia="zh-CN"/>
              </w:rPr>
              <w:t>Sha</w:t>
            </w:r>
            <w:r>
              <w:rPr>
                <w:szCs w:val="18"/>
                <w:lang w:eastAsia="zh-CN"/>
              </w:rPr>
              <w:t>ll include the EBI for the bearer (See TS 29.274 [87] clause 7.2.10).</w:t>
            </w:r>
          </w:p>
        </w:tc>
        <w:tc>
          <w:tcPr>
            <w:tcW w:w="708" w:type="dxa"/>
          </w:tcPr>
          <w:p w14:paraId="6C39683B" w14:textId="77777777" w:rsidR="007827DA" w:rsidRPr="00760004" w:rsidRDefault="007827DA" w:rsidP="001F7A01">
            <w:pPr>
              <w:pStyle w:val="TAL"/>
            </w:pPr>
            <w:r>
              <w:t>M</w:t>
            </w:r>
          </w:p>
        </w:tc>
      </w:tr>
      <w:tr w:rsidR="007827DA" w:rsidRPr="00760004" w14:paraId="28A421BC" w14:textId="77777777" w:rsidTr="001F7A01">
        <w:trPr>
          <w:jc w:val="center"/>
        </w:trPr>
        <w:tc>
          <w:tcPr>
            <w:tcW w:w="2965" w:type="dxa"/>
          </w:tcPr>
          <w:p w14:paraId="20499F73" w14:textId="77777777" w:rsidR="007827DA" w:rsidRDefault="007827DA" w:rsidP="001F7A01">
            <w:pPr>
              <w:pStyle w:val="TAL"/>
            </w:pPr>
            <w:proofErr w:type="spellStart"/>
            <w:r w:rsidRPr="00E50610">
              <w:t>protocolConfigurationOptions</w:t>
            </w:r>
            <w:proofErr w:type="spellEnd"/>
          </w:p>
        </w:tc>
        <w:tc>
          <w:tcPr>
            <w:tcW w:w="6249" w:type="dxa"/>
          </w:tcPr>
          <w:p w14:paraId="4376CBBB" w14:textId="77777777" w:rsidR="007827DA" w:rsidRDefault="007827DA" w:rsidP="001F7A01">
            <w:pPr>
              <w:pStyle w:val="TAL"/>
            </w:pPr>
            <w:r>
              <w:t>Shall be present if the Delete Bearer Request or Response reported (see TS 29.274 [87] clauses</w:t>
            </w:r>
            <w:r>
              <w:rPr>
                <w:szCs w:val="18"/>
                <w:lang w:eastAsia="zh-CN"/>
              </w:rPr>
              <w:t xml:space="preserve"> 7.2.9</w:t>
            </w:r>
            <w:r>
              <w:t xml:space="preserve">) contains the Protocol Configuration, Additional Protocol Configuration </w:t>
            </w:r>
            <w:proofErr w:type="gramStart"/>
            <w:r>
              <w:t>Options</w:t>
            </w:r>
            <w:proofErr w:type="gramEnd"/>
            <w:r>
              <w:t xml:space="preserve"> or</w:t>
            </w:r>
            <w:r w:rsidRPr="002753EB">
              <w:t xml:space="preserve"> extended Protocol Configuration Options IE. </w:t>
            </w:r>
            <w:r w:rsidRPr="00241960">
              <w:t xml:space="preserve">See </w:t>
            </w:r>
            <w:r>
              <w:t>Table 6.3.3-4.</w:t>
            </w:r>
          </w:p>
        </w:tc>
        <w:tc>
          <w:tcPr>
            <w:tcW w:w="708" w:type="dxa"/>
          </w:tcPr>
          <w:p w14:paraId="3F728D51" w14:textId="77777777" w:rsidR="007827DA" w:rsidRDefault="007827DA" w:rsidP="001F7A01">
            <w:pPr>
              <w:pStyle w:val="TAL"/>
            </w:pPr>
            <w:r>
              <w:t>C</w:t>
            </w:r>
          </w:p>
        </w:tc>
      </w:tr>
      <w:tr w:rsidR="007827DA" w:rsidRPr="00760004" w14:paraId="1293751D" w14:textId="77777777" w:rsidTr="001F7A01">
        <w:trPr>
          <w:jc w:val="center"/>
        </w:trPr>
        <w:tc>
          <w:tcPr>
            <w:tcW w:w="2965" w:type="dxa"/>
          </w:tcPr>
          <w:p w14:paraId="3BAF03D0" w14:textId="77777777" w:rsidR="007827DA" w:rsidRPr="00E50610" w:rsidRDefault="007827DA" w:rsidP="001F7A01">
            <w:pPr>
              <w:pStyle w:val="TAL"/>
            </w:pPr>
            <w:proofErr w:type="spellStart"/>
            <w:r>
              <w:t>rANNASCause</w:t>
            </w:r>
            <w:proofErr w:type="spellEnd"/>
          </w:p>
        </w:tc>
        <w:tc>
          <w:tcPr>
            <w:tcW w:w="6249" w:type="dxa"/>
          </w:tcPr>
          <w:p w14:paraId="44320639" w14:textId="6298DA28" w:rsidR="007827DA" w:rsidRDefault="007827DA" w:rsidP="001F7A01">
            <w:pPr>
              <w:pStyle w:val="TAL"/>
            </w:pPr>
            <w:r>
              <w:rPr>
                <w:rFonts w:cs="Arial"/>
                <w:szCs w:val="18"/>
                <w:lang w:eastAsia="zh-CN"/>
              </w:rPr>
              <w:t>Shall be present if the RAN/NAS Release Cause is present in the delete session response bearer context (see TS 29.274 [87] clause 7.2.10). Shall be sent as an Octet String encoded as specified in TS 29.274 [87] clause 8.103.</w:t>
            </w:r>
          </w:p>
        </w:tc>
        <w:tc>
          <w:tcPr>
            <w:tcW w:w="708" w:type="dxa"/>
          </w:tcPr>
          <w:p w14:paraId="4E25935F" w14:textId="77777777" w:rsidR="007827DA" w:rsidRDefault="007827DA" w:rsidP="001F7A01">
            <w:pPr>
              <w:pStyle w:val="TAL"/>
            </w:pPr>
            <w:r>
              <w:t>C</w:t>
            </w:r>
          </w:p>
        </w:tc>
      </w:tr>
    </w:tbl>
    <w:p w14:paraId="226006CF" w14:textId="77777777" w:rsidR="004A067E" w:rsidRDefault="004A067E" w:rsidP="004A067E"/>
    <w:p w14:paraId="12FDB742" w14:textId="44592287" w:rsidR="00A00092" w:rsidRPr="00A00092" w:rsidRDefault="00A00092" w:rsidP="00A00092">
      <w:pPr>
        <w:pStyle w:val="Heading5"/>
        <w:rPr>
          <w:color w:val="4472C4" w:themeColor="accent1"/>
          <w:sz w:val="32"/>
          <w:szCs w:val="32"/>
        </w:rPr>
      </w:pPr>
      <w:r w:rsidRPr="00A00092">
        <w:rPr>
          <w:color w:val="4472C4" w:themeColor="accent1"/>
          <w:sz w:val="32"/>
          <w:szCs w:val="32"/>
        </w:rPr>
        <w:t xml:space="preserve">*** </w:t>
      </w:r>
      <w:r>
        <w:rPr>
          <w:color w:val="4472C4" w:themeColor="accent1"/>
          <w:sz w:val="32"/>
          <w:szCs w:val="32"/>
        </w:rPr>
        <w:t>END OF</w:t>
      </w:r>
      <w:r w:rsidRPr="00A00092">
        <w:rPr>
          <w:color w:val="4472C4" w:themeColor="accent1"/>
          <w:sz w:val="32"/>
          <w:szCs w:val="32"/>
        </w:rPr>
        <w:t xml:space="preserve"> CHANGE</w:t>
      </w:r>
      <w:r>
        <w:rPr>
          <w:color w:val="4472C4" w:themeColor="accent1"/>
          <w:sz w:val="32"/>
          <w:szCs w:val="32"/>
        </w:rPr>
        <w:t>S</w:t>
      </w:r>
      <w:r w:rsidRPr="00A00092">
        <w:rPr>
          <w:color w:val="4472C4" w:themeColor="accent1"/>
          <w:sz w:val="32"/>
          <w:szCs w:val="32"/>
        </w:rPr>
        <w:t xml:space="preserve"> ***</w:t>
      </w:r>
    </w:p>
    <w:p w14:paraId="530F8443" w14:textId="77777777" w:rsidR="003C3971" w:rsidRPr="00760004" w:rsidRDefault="003C3971">
      <w:pPr>
        <w:rPr>
          <w:rFonts w:ascii="Arial" w:hAnsi="Arial"/>
          <w:sz w:val="16"/>
          <w:szCs w:val="16"/>
        </w:rPr>
      </w:pPr>
    </w:p>
    <w:sectPr w:rsidR="003C3971" w:rsidRPr="00760004">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hn MEREDITH" w:date="2020-02-03T09:35:00Z" w:initials="JMM">
    <w:p w14:paraId="2F7A2B9D" w14:textId="77777777" w:rsidR="00F21E44" w:rsidRDefault="00F21E44" w:rsidP="00F21E44">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A2B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A2B9D"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E0B0" w14:textId="77777777" w:rsidR="0051679B" w:rsidRDefault="0051679B">
      <w:r>
        <w:separator/>
      </w:r>
    </w:p>
  </w:endnote>
  <w:endnote w:type="continuationSeparator" w:id="0">
    <w:p w14:paraId="264E2235" w14:textId="77777777" w:rsidR="0051679B" w:rsidRDefault="0051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65AA" w14:textId="77777777" w:rsidR="0051679B" w:rsidRDefault="0051679B">
      <w:r>
        <w:separator/>
      </w:r>
    </w:p>
  </w:footnote>
  <w:footnote w:type="continuationSeparator" w:id="0">
    <w:p w14:paraId="36E7569A" w14:textId="77777777" w:rsidR="0051679B" w:rsidRDefault="0051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526401586">
    <w:abstractNumId w:val="2"/>
  </w:num>
  <w:num w:numId="2" w16cid:durableId="1047220412">
    <w:abstractNumId w:val="4"/>
  </w:num>
  <w:num w:numId="3" w16cid:durableId="1926260697">
    <w:abstractNumId w:val="3"/>
  </w:num>
  <w:num w:numId="4" w16cid:durableId="13918789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2EF4"/>
    <w:rsid w:val="000030DB"/>
    <w:rsid w:val="00003A08"/>
    <w:rsid w:val="0000550C"/>
    <w:rsid w:val="00005611"/>
    <w:rsid w:val="0000736D"/>
    <w:rsid w:val="000102A9"/>
    <w:rsid w:val="0001070A"/>
    <w:rsid w:val="000111A5"/>
    <w:rsid w:val="00012230"/>
    <w:rsid w:val="000126D1"/>
    <w:rsid w:val="00012B92"/>
    <w:rsid w:val="00013BD0"/>
    <w:rsid w:val="00014288"/>
    <w:rsid w:val="000145E9"/>
    <w:rsid w:val="00014DEE"/>
    <w:rsid w:val="0002001E"/>
    <w:rsid w:val="000201DD"/>
    <w:rsid w:val="00020442"/>
    <w:rsid w:val="000205F7"/>
    <w:rsid w:val="00020B85"/>
    <w:rsid w:val="00020C2C"/>
    <w:rsid w:val="00021C40"/>
    <w:rsid w:val="00021DF2"/>
    <w:rsid w:val="00021FC7"/>
    <w:rsid w:val="00022817"/>
    <w:rsid w:val="0002294A"/>
    <w:rsid w:val="00022E3C"/>
    <w:rsid w:val="00023652"/>
    <w:rsid w:val="000240AC"/>
    <w:rsid w:val="0002774F"/>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1ABB"/>
    <w:rsid w:val="000443C3"/>
    <w:rsid w:val="000448ED"/>
    <w:rsid w:val="00044957"/>
    <w:rsid w:val="00045198"/>
    <w:rsid w:val="0004572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60CE"/>
    <w:rsid w:val="0005730C"/>
    <w:rsid w:val="000579D7"/>
    <w:rsid w:val="00057BA4"/>
    <w:rsid w:val="00060F1B"/>
    <w:rsid w:val="00061401"/>
    <w:rsid w:val="00064364"/>
    <w:rsid w:val="0006510B"/>
    <w:rsid w:val="000655A6"/>
    <w:rsid w:val="00065FD3"/>
    <w:rsid w:val="00070E02"/>
    <w:rsid w:val="000718CD"/>
    <w:rsid w:val="00072558"/>
    <w:rsid w:val="00072EBE"/>
    <w:rsid w:val="00073A13"/>
    <w:rsid w:val="00074618"/>
    <w:rsid w:val="00075C4C"/>
    <w:rsid w:val="00076DF5"/>
    <w:rsid w:val="000770A6"/>
    <w:rsid w:val="0008005C"/>
    <w:rsid w:val="0008033A"/>
    <w:rsid w:val="00080512"/>
    <w:rsid w:val="00080536"/>
    <w:rsid w:val="000807F5"/>
    <w:rsid w:val="00080F2C"/>
    <w:rsid w:val="000817FC"/>
    <w:rsid w:val="0008255D"/>
    <w:rsid w:val="00083317"/>
    <w:rsid w:val="0008397A"/>
    <w:rsid w:val="00083A83"/>
    <w:rsid w:val="00084787"/>
    <w:rsid w:val="00084AA1"/>
    <w:rsid w:val="00085D6D"/>
    <w:rsid w:val="000861F8"/>
    <w:rsid w:val="00086844"/>
    <w:rsid w:val="000868B4"/>
    <w:rsid w:val="00086DC2"/>
    <w:rsid w:val="00086DE6"/>
    <w:rsid w:val="00090A1D"/>
    <w:rsid w:val="00090AB3"/>
    <w:rsid w:val="00090ABC"/>
    <w:rsid w:val="000919DB"/>
    <w:rsid w:val="000923B2"/>
    <w:rsid w:val="000928C6"/>
    <w:rsid w:val="00092C72"/>
    <w:rsid w:val="00093EDE"/>
    <w:rsid w:val="00094580"/>
    <w:rsid w:val="00094B0A"/>
    <w:rsid w:val="00095ABF"/>
    <w:rsid w:val="000A0C7C"/>
    <w:rsid w:val="000A29D1"/>
    <w:rsid w:val="000A38E3"/>
    <w:rsid w:val="000A578B"/>
    <w:rsid w:val="000A5A01"/>
    <w:rsid w:val="000A62C9"/>
    <w:rsid w:val="000A6456"/>
    <w:rsid w:val="000A7073"/>
    <w:rsid w:val="000B08B2"/>
    <w:rsid w:val="000B0DAC"/>
    <w:rsid w:val="000B1187"/>
    <w:rsid w:val="000B1212"/>
    <w:rsid w:val="000B13C0"/>
    <w:rsid w:val="000B149E"/>
    <w:rsid w:val="000B16A9"/>
    <w:rsid w:val="000B22C5"/>
    <w:rsid w:val="000B26AC"/>
    <w:rsid w:val="000B2F44"/>
    <w:rsid w:val="000B3802"/>
    <w:rsid w:val="000B3854"/>
    <w:rsid w:val="000B3E1F"/>
    <w:rsid w:val="000B4ADD"/>
    <w:rsid w:val="000B4CA9"/>
    <w:rsid w:val="000B5915"/>
    <w:rsid w:val="000B5AA0"/>
    <w:rsid w:val="000B5D7A"/>
    <w:rsid w:val="000B6690"/>
    <w:rsid w:val="000B69D5"/>
    <w:rsid w:val="000B76B0"/>
    <w:rsid w:val="000B7DF0"/>
    <w:rsid w:val="000C1779"/>
    <w:rsid w:val="000C179D"/>
    <w:rsid w:val="000C28BB"/>
    <w:rsid w:val="000C4AF8"/>
    <w:rsid w:val="000C5233"/>
    <w:rsid w:val="000C54E1"/>
    <w:rsid w:val="000C5FD1"/>
    <w:rsid w:val="000C6687"/>
    <w:rsid w:val="000C66FE"/>
    <w:rsid w:val="000C6D6B"/>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0CD7"/>
    <w:rsid w:val="000E1D64"/>
    <w:rsid w:val="000E1FFC"/>
    <w:rsid w:val="000E2AC2"/>
    <w:rsid w:val="000E2D7C"/>
    <w:rsid w:val="000E4CCE"/>
    <w:rsid w:val="000E50E0"/>
    <w:rsid w:val="000E51E7"/>
    <w:rsid w:val="000E5393"/>
    <w:rsid w:val="000E7781"/>
    <w:rsid w:val="000F04A9"/>
    <w:rsid w:val="000F0EC4"/>
    <w:rsid w:val="000F1D1A"/>
    <w:rsid w:val="000F2A89"/>
    <w:rsid w:val="000F3A0C"/>
    <w:rsid w:val="000F3D99"/>
    <w:rsid w:val="000F4E88"/>
    <w:rsid w:val="000F5F25"/>
    <w:rsid w:val="000F60E1"/>
    <w:rsid w:val="000F650A"/>
    <w:rsid w:val="000F6D04"/>
    <w:rsid w:val="000F6EBE"/>
    <w:rsid w:val="000F7D68"/>
    <w:rsid w:val="0010056B"/>
    <w:rsid w:val="001019F5"/>
    <w:rsid w:val="0010227F"/>
    <w:rsid w:val="00102EC3"/>
    <w:rsid w:val="0010428E"/>
    <w:rsid w:val="00104CAF"/>
    <w:rsid w:val="00106EBF"/>
    <w:rsid w:val="00107AAE"/>
    <w:rsid w:val="001105A6"/>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4C87"/>
    <w:rsid w:val="0014547D"/>
    <w:rsid w:val="001470AA"/>
    <w:rsid w:val="001471E0"/>
    <w:rsid w:val="00147D1F"/>
    <w:rsid w:val="00150537"/>
    <w:rsid w:val="00151BB9"/>
    <w:rsid w:val="00151EB4"/>
    <w:rsid w:val="001522B0"/>
    <w:rsid w:val="00152EDA"/>
    <w:rsid w:val="001536DF"/>
    <w:rsid w:val="00154002"/>
    <w:rsid w:val="0015410F"/>
    <w:rsid w:val="0015453A"/>
    <w:rsid w:val="001547A8"/>
    <w:rsid w:val="00154C72"/>
    <w:rsid w:val="001551BA"/>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1B6"/>
    <w:rsid w:val="001702ED"/>
    <w:rsid w:val="001703F3"/>
    <w:rsid w:val="0017098B"/>
    <w:rsid w:val="00170BDE"/>
    <w:rsid w:val="001714D5"/>
    <w:rsid w:val="00171EFF"/>
    <w:rsid w:val="00172B71"/>
    <w:rsid w:val="00173B9A"/>
    <w:rsid w:val="001744EC"/>
    <w:rsid w:val="0017484E"/>
    <w:rsid w:val="00174B5F"/>
    <w:rsid w:val="00174C15"/>
    <w:rsid w:val="001756AF"/>
    <w:rsid w:val="001756F1"/>
    <w:rsid w:val="00175CDC"/>
    <w:rsid w:val="0017612B"/>
    <w:rsid w:val="001767E6"/>
    <w:rsid w:val="001773DF"/>
    <w:rsid w:val="0018007A"/>
    <w:rsid w:val="001805EB"/>
    <w:rsid w:val="00180AD2"/>
    <w:rsid w:val="00180D34"/>
    <w:rsid w:val="00181ED4"/>
    <w:rsid w:val="00182D44"/>
    <w:rsid w:val="00182F94"/>
    <w:rsid w:val="00183006"/>
    <w:rsid w:val="00183C80"/>
    <w:rsid w:val="00183E0F"/>
    <w:rsid w:val="0018506B"/>
    <w:rsid w:val="00185CA6"/>
    <w:rsid w:val="001869C6"/>
    <w:rsid w:val="00190299"/>
    <w:rsid w:val="00190C1F"/>
    <w:rsid w:val="00190D04"/>
    <w:rsid w:val="00190E83"/>
    <w:rsid w:val="00191221"/>
    <w:rsid w:val="00191A25"/>
    <w:rsid w:val="00192FD4"/>
    <w:rsid w:val="0019385C"/>
    <w:rsid w:val="001942EB"/>
    <w:rsid w:val="00194452"/>
    <w:rsid w:val="00196019"/>
    <w:rsid w:val="00196089"/>
    <w:rsid w:val="001968F0"/>
    <w:rsid w:val="0019718C"/>
    <w:rsid w:val="001973F8"/>
    <w:rsid w:val="00197E03"/>
    <w:rsid w:val="001A035D"/>
    <w:rsid w:val="001A065E"/>
    <w:rsid w:val="001A0AA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1AB"/>
    <w:rsid w:val="001B4214"/>
    <w:rsid w:val="001B43E1"/>
    <w:rsid w:val="001B61F5"/>
    <w:rsid w:val="001B6B8C"/>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12CA"/>
    <w:rsid w:val="001D12EC"/>
    <w:rsid w:val="001D1BCB"/>
    <w:rsid w:val="001D28EC"/>
    <w:rsid w:val="001D2B33"/>
    <w:rsid w:val="001D2CA8"/>
    <w:rsid w:val="001D2CE7"/>
    <w:rsid w:val="001D2D5B"/>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B13"/>
    <w:rsid w:val="001F2DFE"/>
    <w:rsid w:val="001F4649"/>
    <w:rsid w:val="001F4F81"/>
    <w:rsid w:val="001F586F"/>
    <w:rsid w:val="001F5F73"/>
    <w:rsid w:val="001F600C"/>
    <w:rsid w:val="001F682C"/>
    <w:rsid w:val="002004C6"/>
    <w:rsid w:val="00201298"/>
    <w:rsid w:val="00201768"/>
    <w:rsid w:val="002017DB"/>
    <w:rsid w:val="00201F9D"/>
    <w:rsid w:val="00202A23"/>
    <w:rsid w:val="00204010"/>
    <w:rsid w:val="002043B0"/>
    <w:rsid w:val="00204649"/>
    <w:rsid w:val="00205FB3"/>
    <w:rsid w:val="002100FB"/>
    <w:rsid w:val="002103A5"/>
    <w:rsid w:val="00210517"/>
    <w:rsid w:val="00210F44"/>
    <w:rsid w:val="00211C6E"/>
    <w:rsid w:val="0021248B"/>
    <w:rsid w:val="0021293A"/>
    <w:rsid w:val="00214367"/>
    <w:rsid w:val="002144A3"/>
    <w:rsid w:val="002152A4"/>
    <w:rsid w:val="00216231"/>
    <w:rsid w:val="00216886"/>
    <w:rsid w:val="00216A57"/>
    <w:rsid w:val="00217124"/>
    <w:rsid w:val="00217139"/>
    <w:rsid w:val="00217EBD"/>
    <w:rsid w:val="00222B44"/>
    <w:rsid w:val="0022431F"/>
    <w:rsid w:val="00225CB0"/>
    <w:rsid w:val="00225D9F"/>
    <w:rsid w:val="002262D6"/>
    <w:rsid w:val="0023032D"/>
    <w:rsid w:val="00230CA4"/>
    <w:rsid w:val="00232E4A"/>
    <w:rsid w:val="0023337E"/>
    <w:rsid w:val="002333E1"/>
    <w:rsid w:val="002343C5"/>
    <w:rsid w:val="002347A2"/>
    <w:rsid w:val="00235DC5"/>
    <w:rsid w:val="00236D28"/>
    <w:rsid w:val="00237DD4"/>
    <w:rsid w:val="00241659"/>
    <w:rsid w:val="002429FF"/>
    <w:rsid w:val="00242C69"/>
    <w:rsid w:val="00242E8E"/>
    <w:rsid w:val="0024372F"/>
    <w:rsid w:val="0024378C"/>
    <w:rsid w:val="00243CF5"/>
    <w:rsid w:val="00243F21"/>
    <w:rsid w:val="00244A7F"/>
    <w:rsid w:val="00245310"/>
    <w:rsid w:val="00245E9A"/>
    <w:rsid w:val="00246493"/>
    <w:rsid w:val="00246D48"/>
    <w:rsid w:val="00247B0F"/>
    <w:rsid w:val="002507F0"/>
    <w:rsid w:val="00251BF2"/>
    <w:rsid w:val="002530D6"/>
    <w:rsid w:val="00254503"/>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6F17"/>
    <w:rsid w:val="002674D6"/>
    <w:rsid w:val="0026763A"/>
    <w:rsid w:val="00270159"/>
    <w:rsid w:val="00270350"/>
    <w:rsid w:val="00270C31"/>
    <w:rsid w:val="002713AE"/>
    <w:rsid w:val="00271812"/>
    <w:rsid w:val="00271939"/>
    <w:rsid w:val="002721DD"/>
    <w:rsid w:val="00272C40"/>
    <w:rsid w:val="0027352D"/>
    <w:rsid w:val="0027357B"/>
    <w:rsid w:val="00273EF7"/>
    <w:rsid w:val="00276F35"/>
    <w:rsid w:val="00280CE9"/>
    <w:rsid w:val="00282827"/>
    <w:rsid w:val="00283827"/>
    <w:rsid w:val="00284476"/>
    <w:rsid w:val="002856A4"/>
    <w:rsid w:val="00285BB4"/>
    <w:rsid w:val="0028687E"/>
    <w:rsid w:val="00287218"/>
    <w:rsid w:val="002875A1"/>
    <w:rsid w:val="00291CA8"/>
    <w:rsid w:val="002925EE"/>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4C"/>
    <w:rsid w:val="002A7CAD"/>
    <w:rsid w:val="002B0532"/>
    <w:rsid w:val="002B215F"/>
    <w:rsid w:val="002B27AE"/>
    <w:rsid w:val="002B326C"/>
    <w:rsid w:val="002B4B3A"/>
    <w:rsid w:val="002B5183"/>
    <w:rsid w:val="002B56C2"/>
    <w:rsid w:val="002B5A4D"/>
    <w:rsid w:val="002B6CDB"/>
    <w:rsid w:val="002B76AE"/>
    <w:rsid w:val="002B77C9"/>
    <w:rsid w:val="002C0F28"/>
    <w:rsid w:val="002C12DB"/>
    <w:rsid w:val="002C2862"/>
    <w:rsid w:val="002C320F"/>
    <w:rsid w:val="002C471A"/>
    <w:rsid w:val="002C4AB9"/>
    <w:rsid w:val="002C6571"/>
    <w:rsid w:val="002C6A29"/>
    <w:rsid w:val="002C7269"/>
    <w:rsid w:val="002C7BF8"/>
    <w:rsid w:val="002D0190"/>
    <w:rsid w:val="002D05E1"/>
    <w:rsid w:val="002D067C"/>
    <w:rsid w:val="002D0E19"/>
    <w:rsid w:val="002D1B42"/>
    <w:rsid w:val="002D266E"/>
    <w:rsid w:val="002D2789"/>
    <w:rsid w:val="002D2F30"/>
    <w:rsid w:val="002D3003"/>
    <w:rsid w:val="002D39A2"/>
    <w:rsid w:val="002D4739"/>
    <w:rsid w:val="002D5301"/>
    <w:rsid w:val="002D574B"/>
    <w:rsid w:val="002D5DDD"/>
    <w:rsid w:val="002D609A"/>
    <w:rsid w:val="002D6D97"/>
    <w:rsid w:val="002D6DBB"/>
    <w:rsid w:val="002E0163"/>
    <w:rsid w:val="002E062D"/>
    <w:rsid w:val="002E080A"/>
    <w:rsid w:val="002E2A12"/>
    <w:rsid w:val="002E303B"/>
    <w:rsid w:val="002E30C4"/>
    <w:rsid w:val="002E31E6"/>
    <w:rsid w:val="002E418B"/>
    <w:rsid w:val="002E4E51"/>
    <w:rsid w:val="002E4E9B"/>
    <w:rsid w:val="002E6FB5"/>
    <w:rsid w:val="002F0C4A"/>
    <w:rsid w:val="002F11F1"/>
    <w:rsid w:val="002F1E51"/>
    <w:rsid w:val="002F224A"/>
    <w:rsid w:val="002F2251"/>
    <w:rsid w:val="002F2B20"/>
    <w:rsid w:val="002F3016"/>
    <w:rsid w:val="002F419C"/>
    <w:rsid w:val="002F41A2"/>
    <w:rsid w:val="002F548E"/>
    <w:rsid w:val="002F58D7"/>
    <w:rsid w:val="002F5E84"/>
    <w:rsid w:val="002F65B3"/>
    <w:rsid w:val="002F6AEA"/>
    <w:rsid w:val="002F77FA"/>
    <w:rsid w:val="002F7E3C"/>
    <w:rsid w:val="003010AE"/>
    <w:rsid w:val="00301254"/>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981"/>
    <w:rsid w:val="0031626D"/>
    <w:rsid w:val="00316B83"/>
    <w:rsid w:val="00316C07"/>
    <w:rsid w:val="003172DC"/>
    <w:rsid w:val="00317365"/>
    <w:rsid w:val="003202D1"/>
    <w:rsid w:val="00320525"/>
    <w:rsid w:val="00322A70"/>
    <w:rsid w:val="00323431"/>
    <w:rsid w:val="00324DE0"/>
    <w:rsid w:val="0032534A"/>
    <w:rsid w:val="0032567D"/>
    <w:rsid w:val="00326961"/>
    <w:rsid w:val="003269AE"/>
    <w:rsid w:val="00326D1B"/>
    <w:rsid w:val="00326E63"/>
    <w:rsid w:val="003275DA"/>
    <w:rsid w:val="00330332"/>
    <w:rsid w:val="00330921"/>
    <w:rsid w:val="00331A70"/>
    <w:rsid w:val="00333056"/>
    <w:rsid w:val="0033527B"/>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2E5"/>
    <w:rsid w:val="0034344F"/>
    <w:rsid w:val="00343497"/>
    <w:rsid w:val="00343947"/>
    <w:rsid w:val="00343D64"/>
    <w:rsid w:val="003443CA"/>
    <w:rsid w:val="00344D47"/>
    <w:rsid w:val="00344F82"/>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4A96"/>
    <w:rsid w:val="00374D29"/>
    <w:rsid w:val="0037525A"/>
    <w:rsid w:val="0037565B"/>
    <w:rsid w:val="00376B1D"/>
    <w:rsid w:val="00376DC1"/>
    <w:rsid w:val="003808CA"/>
    <w:rsid w:val="00381482"/>
    <w:rsid w:val="0038319B"/>
    <w:rsid w:val="00383810"/>
    <w:rsid w:val="00384516"/>
    <w:rsid w:val="00384E41"/>
    <w:rsid w:val="003853CF"/>
    <w:rsid w:val="0038725D"/>
    <w:rsid w:val="00387478"/>
    <w:rsid w:val="003912B0"/>
    <w:rsid w:val="00391818"/>
    <w:rsid w:val="00391C33"/>
    <w:rsid w:val="003924C8"/>
    <w:rsid w:val="00392B19"/>
    <w:rsid w:val="0039396D"/>
    <w:rsid w:val="00394109"/>
    <w:rsid w:val="00394CC0"/>
    <w:rsid w:val="00395471"/>
    <w:rsid w:val="0039740E"/>
    <w:rsid w:val="00397C1D"/>
    <w:rsid w:val="003A03D5"/>
    <w:rsid w:val="003A06DD"/>
    <w:rsid w:val="003A1B4A"/>
    <w:rsid w:val="003A221D"/>
    <w:rsid w:val="003A410D"/>
    <w:rsid w:val="003A4650"/>
    <w:rsid w:val="003A4704"/>
    <w:rsid w:val="003A51DF"/>
    <w:rsid w:val="003A5C2F"/>
    <w:rsid w:val="003A5D01"/>
    <w:rsid w:val="003A7C91"/>
    <w:rsid w:val="003A7CED"/>
    <w:rsid w:val="003B0115"/>
    <w:rsid w:val="003B148C"/>
    <w:rsid w:val="003B41F1"/>
    <w:rsid w:val="003B5D03"/>
    <w:rsid w:val="003B62A2"/>
    <w:rsid w:val="003B634B"/>
    <w:rsid w:val="003B6540"/>
    <w:rsid w:val="003B7B33"/>
    <w:rsid w:val="003B7D5C"/>
    <w:rsid w:val="003C003C"/>
    <w:rsid w:val="003C12A6"/>
    <w:rsid w:val="003C1316"/>
    <w:rsid w:val="003C2D35"/>
    <w:rsid w:val="003C315A"/>
    <w:rsid w:val="003C32CD"/>
    <w:rsid w:val="003C3971"/>
    <w:rsid w:val="003C3E26"/>
    <w:rsid w:val="003D0664"/>
    <w:rsid w:val="003D1EB8"/>
    <w:rsid w:val="003D2BE3"/>
    <w:rsid w:val="003D3683"/>
    <w:rsid w:val="003D3F44"/>
    <w:rsid w:val="003D4074"/>
    <w:rsid w:val="003D4143"/>
    <w:rsid w:val="003D4383"/>
    <w:rsid w:val="003D49D0"/>
    <w:rsid w:val="003D6FEE"/>
    <w:rsid w:val="003D71C7"/>
    <w:rsid w:val="003D7D6D"/>
    <w:rsid w:val="003E008B"/>
    <w:rsid w:val="003E0951"/>
    <w:rsid w:val="003E0BD4"/>
    <w:rsid w:val="003E2616"/>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20E"/>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B87"/>
    <w:rsid w:val="00455D97"/>
    <w:rsid w:val="004561F8"/>
    <w:rsid w:val="00456778"/>
    <w:rsid w:val="00457160"/>
    <w:rsid w:val="00457937"/>
    <w:rsid w:val="00460920"/>
    <w:rsid w:val="004615B7"/>
    <w:rsid w:val="004634A8"/>
    <w:rsid w:val="00463630"/>
    <w:rsid w:val="00464295"/>
    <w:rsid w:val="004646D3"/>
    <w:rsid w:val="00465CAE"/>
    <w:rsid w:val="004663CD"/>
    <w:rsid w:val="0046647E"/>
    <w:rsid w:val="00466533"/>
    <w:rsid w:val="00467385"/>
    <w:rsid w:val="004673E4"/>
    <w:rsid w:val="00470DB2"/>
    <w:rsid w:val="004716A6"/>
    <w:rsid w:val="00471789"/>
    <w:rsid w:val="0047242E"/>
    <w:rsid w:val="00472F09"/>
    <w:rsid w:val="00474D53"/>
    <w:rsid w:val="00474D98"/>
    <w:rsid w:val="0047500B"/>
    <w:rsid w:val="004751E4"/>
    <w:rsid w:val="00475234"/>
    <w:rsid w:val="00475B98"/>
    <w:rsid w:val="00477054"/>
    <w:rsid w:val="004774FC"/>
    <w:rsid w:val="00480009"/>
    <w:rsid w:val="00480560"/>
    <w:rsid w:val="00480C62"/>
    <w:rsid w:val="004818C8"/>
    <w:rsid w:val="00481A18"/>
    <w:rsid w:val="00482051"/>
    <w:rsid w:val="00482148"/>
    <w:rsid w:val="0048281C"/>
    <w:rsid w:val="0048329F"/>
    <w:rsid w:val="00483859"/>
    <w:rsid w:val="00483C0C"/>
    <w:rsid w:val="004842A2"/>
    <w:rsid w:val="004844C0"/>
    <w:rsid w:val="00485FAF"/>
    <w:rsid w:val="00486EA7"/>
    <w:rsid w:val="00490A87"/>
    <w:rsid w:val="00490F8D"/>
    <w:rsid w:val="00491A30"/>
    <w:rsid w:val="00492611"/>
    <w:rsid w:val="00492B96"/>
    <w:rsid w:val="004935CF"/>
    <w:rsid w:val="0049464F"/>
    <w:rsid w:val="00494E90"/>
    <w:rsid w:val="004962FD"/>
    <w:rsid w:val="00496B4F"/>
    <w:rsid w:val="00496D14"/>
    <w:rsid w:val="004A04C6"/>
    <w:rsid w:val="004A067E"/>
    <w:rsid w:val="004A0AD9"/>
    <w:rsid w:val="004A1B3D"/>
    <w:rsid w:val="004A26F8"/>
    <w:rsid w:val="004A339F"/>
    <w:rsid w:val="004A3521"/>
    <w:rsid w:val="004A36D9"/>
    <w:rsid w:val="004A3CB1"/>
    <w:rsid w:val="004A3E04"/>
    <w:rsid w:val="004A4A65"/>
    <w:rsid w:val="004A601B"/>
    <w:rsid w:val="004A6447"/>
    <w:rsid w:val="004A6F62"/>
    <w:rsid w:val="004B07D0"/>
    <w:rsid w:val="004B095E"/>
    <w:rsid w:val="004B1943"/>
    <w:rsid w:val="004B1D1B"/>
    <w:rsid w:val="004B2870"/>
    <w:rsid w:val="004B449D"/>
    <w:rsid w:val="004B4B63"/>
    <w:rsid w:val="004B768B"/>
    <w:rsid w:val="004B7B13"/>
    <w:rsid w:val="004B7C11"/>
    <w:rsid w:val="004B7EE1"/>
    <w:rsid w:val="004B7F76"/>
    <w:rsid w:val="004C0EE6"/>
    <w:rsid w:val="004C1E37"/>
    <w:rsid w:val="004C2AAF"/>
    <w:rsid w:val="004C2BAE"/>
    <w:rsid w:val="004C2C9C"/>
    <w:rsid w:val="004C3029"/>
    <w:rsid w:val="004C3146"/>
    <w:rsid w:val="004C479D"/>
    <w:rsid w:val="004C5A11"/>
    <w:rsid w:val="004C65A4"/>
    <w:rsid w:val="004C6C33"/>
    <w:rsid w:val="004C72C0"/>
    <w:rsid w:val="004C7D26"/>
    <w:rsid w:val="004D1031"/>
    <w:rsid w:val="004D1D12"/>
    <w:rsid w:val="004D3578"/>
    <w:rsid w:val="004D38BD"/>
    <w:rsid w:val="004D3AC6"/>
    <w:rsid w:val="004D3E5B"/>
    <w:rsid w:val="004D427A"/>
    <w:rsid w:val="004D4316"/>
    <w:rsid w:val="004D4387"/>
    <w:rsid w:val="004D538B"/>
    <w:rsid w:val="004D56B9"/>
    <w:rsid w:val="004D5E2F"/>
    <w:rsid w:val="004D6C2D"/>
    <w:rsid w:val="004D737D"/>
    <w:rsid w:val="004D78A0"/>
    <w:rsid w:val="004E1AA5"/>
    <w:rsid w:val="004E2078"/>
    <w:rsid w:val="004E213A"/>
    <w:rsid w:val="004E2183"/>
    <w:rsid w:val="004E30FF"/>
    <w:rsid w:val="004E3F97"/>
    <w:rsid w:val="004E4010"/>
    <w:rsid w:val="004E4D4D"/>
    <w:rsid w:val="004E5404"/>
    <w:rsid w:val="004E5462"/>
    <w:rsid w:val="004E5B13"/>
    <w:rsid w:val="004E5BFB"/>
    <w:rsid w:val="004E5FAC"/>
    <w:rsid w:val="004E68DD"/>
    <w:rsid w:val="004E796E"/>
    <w:rsid w:val="004F2609"/>
    <w:rsid w:val="004F2662"/>
    <w:rsid w:val="004F3257"/>
    <w:rsid w:val="004F49AC"/>
    <w:rsid w:val="004F509C"/>
    <w:rsid w:val="004F6800"/>
    <w:rsid w:val="004F6B42"/>
    <w:rsid w:val="004F6FB6"/>
    <w:rsid w:val="004F79BA"/>
    <w:rsid w:val="004F7E08"/>
    <w:rsid w:val="004F7E67"/>
    <w:rsid w:val="00500765"/>
    <w:rsid w:val="005028AA"/>
    <w:rsid w:val="005033E2"/>
    <w:rsid w:val="00503752"/>
    <w:rsid w:val="0050469B"/>
    <w:rsid w:val="00504B85"/>
    <w:rsid w:val="00504E53"/>
    <w:rsid w:val="005052FA"/>
    <w:rsid w:val="00506838"/>
    <w:rsid w:val="00506BC8"/>
    <w:rsid w:val="00506C92"/>
    <w:rsid w:val="00507B16"/>
    <w:rsid w:val="005100EF"/>
    <w:rsid w:val="00510400"/>
    <w:rsid w:val="00510603"/>
    <w:rsid w:val="00510760"/>
    <w:rsid w:val="005109DB"/>
    <w:rsid w:val="005111C1"/>
    <w:rsid w:val="0051189A"/>
    <w:rsid w:val="005136DB"/>
    <w:rsid w:val="005139E4"/>
    <w:rsid w:val="00515F34"/>
    <w:rsid w:val="0051615E"/>
    <w:rsid w:val="0051679B"/>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5A1C"/>
    <w:rsid w:val="00535ED5"/>
    <w:rsid w:val="0053682A"/>
    <w:rsid w:val="005371E1"/>
    <w:rsid w:val="00537C94"/>
    <w:rsid w:val="00541046"/>
    <w:rsid w:val="00543032"/>
    <w:rsid w:val="00543E6C"/>
    <w:rsid w:val="00543EAE"/>
    <w:rsid w:val="00544271"/>
    <w:rsid w:val="00544613"/>
    <w:rsid w:val="00544700"/>
    <w:rsid w:val="005456BD"/>
    <w:rsid w:val="00546061"/>
    <w:rsid w:val="00546455"/>
    <w:rsid w:val="005467F1"/>
    <w:rsid w:val="00550B3D"/>
    <w:rsid w:val="00551D8D"/>
    <w:rsid w:val="00552AEE"/>
    <w:rsid w:val="00552C07"/>
    <w:rsid w:val="00552F79"/>
    <w:rsid w:val="00553757"/>
    <w:rsid w:val="00553FC6"/>
    <w:rsid w:val="00554B7C"/>
    <w:rsid w:val="00554FBE"/>
    <w:rsid w:val="00555660"/>
    <w:rsid w:val="00555C5E"/>
    <w:rsid w:val="005578B5"/>
    <w:rsid w:val="00557C14"/>
    <w:rsid w:val="00561D1B"/>
    <w:rsid w:val="00562247"/>
    <w:rsid w:val="0056337F"/>
    <w:rsid w:val="00565087"/>
    <w:rsid w:val="00565162"/>
    <w:rsid w:val="005658F9"/>
    <w:rsid w:val="00565C6A"/>
    <w:rsid w:val="00565E2C"/>
    <w:rsid w:val="00567CA9"/>
    <w:rsid w:val="0057020A"/>
    <w:rsid w:val="00570A31"/>
    <w:rsid w:val="00571964"/>
    <w:rsid w:val="00571AE8"/>
    <w:rsid w:val="0057232B"/>
    <w:rsid w:val="0057308C"/>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4FA"/>
    <w:rsid w:val="00585B69"/>
    <w:rsid w:val="00585E8A"/>
    <w:rsid w:val="00585FD2"/>
    <w:rsid w:val="0058784C"/>
    <w:rsid w:val="00587FFC"/>
    <w:rsid w:val="00592223"/>
    <w:rsid w:val="005929C8"/>
    <w:rsid w:val="005929F5"/>
    <w:rsid w:val="00592E46"/>
    <w:rsid w:val="00593203"/>
    <w:rsid w:val="00593D6B"/>
    <w:rsid w:val="005946C6"/>
    <w:rsid w:val="0059471F"/>
    <w:rsid w:val="00594E38"/>
    <w:rsid w:val="0059538B"/>
    <w:rsid w:val="005954B3"/>
    <w:rsid w:val="00595627"/>
    <w:rsid w:val="0059610D"/>
    <w:rsid w:val="0059657D"/>
    <w:rsid w:val="00597CB6"/>
    <w:rsid w:val="005A1CA9"/>
    <w:rsid w:val="005A1E56"/>
    <w:rsid w:val="005A240F"/>
    <w:rsid w:val="005A2448"/>
    <w:rsid w:val="005A2465"/>
    <w:rsid w:val="005A2851"/>
    <w:rsid w:val="005A3362"/>
    <w:rsid w:val="005A3BDE"/>
    <w:rsid w:val="005A3F59"/>
    <w:rsid w:val="005A4A99"/>
    <w:rsid w:val="005A538E"/>
    <w:rsid w:val="005A55FF"/>
    <w:rsid w:val="005A5655"/>
    <w:rsid w:val="005A58A4"/>
    <w:rsid w:val="005A5EC6"/>
    <w:rsid w:val="005A608B"/>
    <w:rsid w:val="005A6101"/>
    <w:rsid w:val="005A646C"/>
    <w:rsid w:val="005A6720"/>
    <w:rsid w:val="005A7454"/>
    <w:rsid w:val="005A74DF"/>
    <w:rsid w:val="005A7991"/>
    <w:rsid w:val="005A7D20"/>
    <w:rsid w:val="005B09C0"/>
    <w:rsid w:val="005B1434"/>
    <w:rsid w:val="005B24BB"/>
    <w:rsid w:val="005B33AF"/>
    <w:rsid w:val="005B372F"/>
    <w:rsid w:val="005B3A1F"/>
    <w:rsid w:val="005B3D4B"/>
    <w:rsid w:val="005B3F86"/>
    <w:rsid w:val="005B40B9"/>
    <w:rsid w:val="005B4DDB"/>
    <w:rsid w:val="005B5592"/>
    <w:rsid w:val="005B6202"/>
    <w:rsid w:val="005B68BC"/>
    <w:rsid w:val="005B6EFE"/>
    <w:rsid w:val="005B6F20"/>
    <w:rsid w:val="005B7653"/>
    <w:rsid w:val="005C04BA"/>
    <w:rsid w:val="005C0557"/>
    <w:rsid w:val="005C24E5"/>
    <w:rsid w:val="005C32F4"/>
    <w:rsid w:val="005C3318"/>
    <w:rsid w:val="005C3526"/>
    <w:rsid w:val="005C4895"/>
    <w:rsid w:val="005C491A"/>
    <w:rsid w:val="005C5A55"/>
    <w:rsid w:val="005C6EC0"/>
    <w:rsid w:val="005C6EE1"/>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AA2"/>
    <w:rsid w:val="005E6DEF"/>
    <w:rsid w:val="005E77BC"/>
    <w:rsid w:val="005F09C0"/>
    <w:rsid w:val="005F0BAD"/>
    <w:rsid w:val="005F24DE"/>
    <w:rsid w:val="005F3232"/>
    <w:rsid w:val="005F3256"/>
    <w:rsid w:val="005F326C"/>
    <w:rsid w:val="005F5826"/>
    <w:rsid w:val="005F72AD"/>
    <w:rsid w:val="0060018E"/>
    <w:rsid w:val="00600545"/>
    <w:rsid w:val="00601731"/>
    <w:rsid w:val="00602181"/>
    <w:rsid w:val="0060226E"/>
    <w:rsid w:val="00602A64"/>
    <w:rsid w:val="00603AFB"/>
    <w:rsid w:val="006040B9"/>
    <w:rsid w:val="00604B41"/>
    <w:rsid w:val="00605283"/>
    <w:rsid w:val="006058B0"/>
    <w:rsid w:val="00605BDC"/>
    <w:rsid w:val="006061DC"/>
    <w:rsid w:val="00610327"/>
    <w:rsid w:val="00610663"/>
    <w:rsid w:val="0061120B"/>
    <w:rsid w:val="006112D1"/>
    <w:rsid w:val="00611A8B"/>
    <w:rsid w:val="00611D6A"/>
    <w:rsid w:val="00612B35"/>
    <w:rsid w:val="00612E0B"/>
    <w:rsid w:val="006136B2"/>
    <w:rsid w:val="0061376A"/>
    <w:rsid w:val="006138CF"/>
    <w:rsid w:val="0061434C"/>
    <w:rsid w:val="00614426"/>
    <w:rsid w:val="00614FDF"/>
    <w:rsid w:val="00615E70"/>
    <w:rsid w:val="00615EEA"/>
    <w:rsid w:val="00615FE8"/>
    <w:rsid w:val="0061655A"/>
    <w:rsid w:val="0061677D"/>
    <w:rsid w:val="00617534"/>
    <w:rsid w:val="00617B54"/>
    <w:rsid w:val="006203A4"/>
    <w:rsid w:val="00621AE6"/>
    <w:rsid w:val="0062241C"/>
    <w:rsid w:val="006224B7"/>
    <w:rsid w:val="006231BF"/>
    <w:rsid w:val="00624A8B"/>
    <w:rsid w:val="00624C02"/>
    <w:rsid w:val="00624D84"/>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1DBC"/>
    <w:rsid w:val="0063275C"/>
    <w:rsid w:val="00633D92"/>
    <w:rsid w:val="00633F5A"/>
    <w:rsid w:val="00635003"/>
    <w:rsid w:val="0063506D"/>
    <w:rsid w:val="00635BB6"/>
    <w:rsid w:val="00636097"/>
    <w:rsid w:val="0063612D"/>
    <w:rsid w:val="00636C1D"/>
    <w:rsid w:val="006370BC"/>
    <w:rsid w:val="00637CE6"/>
    <w:rsid w:val="0064057B"/>
    <w:rsid w:val="006408EF"/>
    <w:rsid w:val="00640C45"/>
    <w:rsid w:val="00641073"/>
    <w:rsid w:val="006422B5"/>
    <w:rsid w:val="00642B20"/>
    <w:rsid w:val="00642BAC"/>
    <w:rsid w:val="006435AB"/>
    <w:rsid w:val="00646B6E"/>
    <w:rsid w:val="00646F15"/>
    <w:rsid w:val="0064796C"/>
    <w:rsid w:val="00650D60"/>
    <w:rsid w:val="00652756"/>
    <w:rsid w:val="00654100"/>
    <w:rsid w:val="00654111"/>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85F"/>
    <w:rsid w:val="00674D55"/>
    <w:rsid w:val="00674DD0"/>
    <w:rsid w:val="00675A10"/>
    <w:rsid w:val="00675D21"/>
    <w:rsid w:val="00676008"/>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118"/>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5B79"/>
    <w:rsid w:val="006B698A"/>
    <w:rsid w:val="006B7DEF"/>
    <w:rsid w:val="006C06E6"/>
    <w:rsid w:val="006C1048"/>
    <w:rsid w:val="006C1889"/>
    <w:rsid w:val="006C28FB"/>
    <w:rsid w:val="006C29B7"/>
    <w:rsid w:val="006C2C35"/>
    <w:rsid w:val="006C3BE2"/>
    <w:rsid w:val="006C5CE6"/>
    <w:rsid w:val="006C7663"/>
    <w:rsid w:val="006C7C4E"/>
    <w:rsid w:val="006C7F87"/>
    <w:rsid w:val="006D0064"/>
    <w:rsid w:val="006D0596"/>
    <w:rsid w:val="006D0FCB"/>
    <w:rsid w:val="006D1F41"/>
    <w:rsid w:val="006D247A"/>
    <w:rsid w:val="006D29D3"/>
    <w:rsid w:val="006D31E8"/>
    <w:rsid w:val="006D3889"/>
    <w:rsid w:val="006D4649"/>
    <w:rsid w:val="006D5623"/>
    <w:rsid w:val="006D6DF6"/>
    <w:rsid w:val="006D6EDE"/>
    <w:rsid w:val="006D731B"/>
    <w:rsid w:val="006D7A32"/>
    <w:rsid w:val="006D7E0E"/>
    <w:rsid w:val="006D7F00"/>
    <w:rsid w:val="006E2648"/>
    <w:rsid w:val="006E463F"/>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344"/>
    <w:rsid w:val="00705564"/>
    <w:rsid w:val="0070639F"/>
    <w:rsid w:val="00706823"/>
    <w:rsid w:val="0070713E"/>
    <w:rsid w:val="00710AE4"/>
    <w:rsid w:val="00710B0D"/>
    <w:rsid w:val="00710C7A"/>
    <w:rsid w:val="0071134A"/>
    <w:rsid w:val="00711606"/>
    <w:rsid w:val="00712278"/>
    <w:rsid w:val="00712879"/>
    <w:rsid w:val="007132AA"/>
    <w:rsid w:val="00714DAE"/>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5D55"/>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6"/>
    <w:rsid w:val="00750229"/>
    <w:rsid w:val="00750849"/>
    <w:rsid w:val="00750AF8"/>
    <w:rsid w:val="007527CD"/>
    <w:rsid w:val="00752F67"/>
    <w:rsid w:val="0075436B"/>
    <w:rsid w:val="007543EA"/>
    <w:rsid w:val="00754457"/>
    <w:rsid w:val="00755041"/>
    <w:rsid w:val="00755307"/>
    <w:rsid w:val="00755577"/>
    <w:rsid w:val="00756AFC"/>
    <w:rsid w:val="00756BBE"/>
    <w:rsid w:val="00756E7D"/>
    <w:rsid w:val="00757636"/>
    <w:rsid w:val="007578B8"/>
    <w:rsid w:val="00760004"/>
    <w:rsid w:val="00760CCE"/>
    <w:rsid w:val="00761A74"/>
    <w:rsid w:val="00762799"/>
    <w:rsid w:val="0076404C"/>
    <w:rsid w:val="00764658"/>
    <w:rsid w:val="0076512C"/>
    <w:rsid w:val="007656DA"/>
    <w:rsid w:val="00765730"/>
    <w:rsid w:val="0076578F"/>
    <w:rsid w:val="00765DC5"/>
    <w:rsid w:val="00766201"/>
    <w:rsid w:val="0076660F"/>
    <w:rsid w:val="00767114"/>
    <w:rsid w:val="00770029"/>
    <w:rsid w:val="00770214"/>
    <w:rsid w:val="00772B8D"/>
    <w:rsid w:val="00772D87"/>
    <w:rsid w:val="00772F06"/>
    <w:rsid w:val="00772FA0"/>
    <w:rsid w:val="007732AD"/>
    <w:rsid w:val="00774173"/>
    <w:rsid w:val="00774763"/>
    <w:rsid w:val="00775484"/>
    <w:rsid w:val="00775741"/>
    <w:rsid w:val="007757E0"/>
    <w:rsid w:val="00776451"/>
    <w:rsid w:val="007775CD"/>
    <w:rsid w:val="007803FF"/>
    <w:rsid w:val="0078189D"/>
    <w:rsid w:val="00781F0F"/>
    <w:rsid w:val="00781F2F"/>
    <w:rsid w:val="0078261C"/>
    <w:rsid w:val="007827DA"/>
    <w:rsid w:val="00782984"/>
    <w:rsid w:val="007835C9"/>
    <w:rsid w:val="00783B9D"/>
    <w:rsid w:val="00783CDA"/>
    <w:rsid w:val="00783DF1"/>
    <w:rsid w:val="00785EBD"/>
    <w:rsid w:val="0078646D"/>
    <w:rsid w:val="00786BE6"/>
    <w:rsid w:val="00787223"/>
    <w:rsid w:val="007875A3"/>
    <w:rsid w:val="007900FA"/>
    <w:rsid w:val="0079065D"/>
    <w:rsid w:val="00790C87"/>
    <w:rsid w:val="00791291"/>
    <w:rsid w:val="00792765"/>
    <w:rsid w:val="00792B4D"/>
    <w:rsid w:val="00793A0E"/>
    <w:rsid w:val="00793E47"/>
    <w:rsid w:val="007951F2"/>
    <w:rsid w:val="00795485"/>
    <w:rsid w:val="00797939"/>
    <w:rsid w:val="00797B11"/>
    <w:rsid w:val="007A03A8"/>
    <w:rsid w:val="007A116E"/>
    <w:rsid w:val="007A1475"/>
    <w:rsid w:val="007A1636"/>
    <w:rsid w:val="007A1F03"/>
    <w:rsid w:val="007A2680"/>
    <w:rsid w:val="007A59CB"/>
    <w:rsid w:val="007A6625"/>
    <w:rsid w:val="007A748A"/>
    <w:rsid w:val="007A748C"/>
    <w:rsid w:val="007B1E92"/>
    <w:rsid w:val="007B21B5"/>
    <w:rsid w:val="007B23C6"/>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C78CD"/>
    <w:rsid w:val="007D0711"/>
    <w:rsid w:val="007D1BDA"/>
    <w:rsid w:val="007D2109"/>
    <w:rsid w:val="007D2931"/>
    <w:rsid w:val="007D3D13"/>
    <w:rsid w:val="007D515C"/>
    <w:rsid w:val="007D6502"/>
    <w:rsid w:val="007D6C29"/>
    <w:rsid w:val="007D7F8D"/>
    <w:rsid w:val="007E0AAD"/>
    <w:rsid w:val="007E1856"/>
    <w:rsid w:val="007E18BA"/>
    <w:rsid w:val="007E1955"/>
    <w:rsid w:val="007E3A58"/>
    <w:rsid w:val="007E5C68"/>
    <w:rsid w:val="007E664E"/>
    <w:rsid w:val="007E72B1"/>
    <w:rsid w:val="007E7B43"/>
    <w:rsid w:val="007F115E"/>
    <w:rsid w:val="007F156B"/>
    <w:rsid w:val="007F2BC9"/>
    <w:rsid w:val="007F2C83"/>
    <w:rsid w:val="007F2D35"/>
    <w:rsid w:val="007F38E8"/>
    <w:rsid w:val="007F51BA"/>
    <w:rsid w:val="007F5B54"/>
    <w:rsid w:val="007F5F74"/>
    <w:rsid w:val="007F77F6"/>
    <w:rsid w:val="0080066F"/>
    <w:rsid w:val="00801423"/>
    <w:rsid w:val="00801C96"/>
    <w:rsid w:val="008024EB"/>
    <w:rsid w:val="008028A4"/>
    <w:rsid w:val="00802960"/>
    <w:rsid w:val="00802FE1"/>
    <w:rsid w:val="008038FD"/>
    <w:rsid w:val="00803A6F"/>
    <w:rsid w:val="00803E21"/>
    <w:rsid w:val="00804410"/>
    <w:rsid w:val="00804738"/>
    <w:rsid w:val="00804C02"/>
    <w:rsid w:val="008055BC"/>
    <w:rsid w:val="00805AE7"/>
    <w:rsid w:val="00806607"/>
    <w:rsid w:val="008067A0"/>
    <w:rsid w:val="00807DA9"/>
    <w:rsid w:val="00810629"/>
    <w:rsid w:val="00810B4E"/>
    <w:rsid w:val="00810D0E"/>
    <w:rsid w:val="00811538"/>
    <w:rsid w:val="00811A0B"/>
    <w:rsid w:val="00812869"/>
    <w:rsid w:val="00816508"/>
    <w:rsid w:val="00816B91"/>
    <w:rsid w:val="008205F8"/>
    <w:rsid w:val="00822A18"/>
    <w:rsid w:val="00822CEF"/>
    <w:rsid w:val="00822E9A"/>
    <w:rsid w:val="00822F7C"/>
    <w:rsid w:val="008239D0"/>
    <w:rsid w:val="00823CB2"/>
    <w:rsid w:val="00824B19"/>
    <w:rsid w:val="00825298"/>
    <w:rsid w:val="0082793F"/>
    <w:rsid w:val="0083083D"/>
    <w:rsid w:val="00830DBD"/>
    <w:rsid w:val="00831CCF"/>
    <w:rsid w:val="00831CDE"/>
    <w:rsid w:val="00831DED"/>
    <w:rsid w:val="00833E3E"/>
    <w:rsid w:val="00834025"/>
    <w:rsid w:val="00835585"/>
    <w:rsid w:val="00835B32"/>
    <w:rsid w:val="00836D37"/>
    <w:rsid w:val="00840E54"/>
    <w:rsid w:val="00841603"/>
    <w:rsid w:val="008423D7"/>
    <w:rsid w:val="008424DA"/>
    <w:rsid w:val="00845AA1"/>
    <w:rsid w:val="0084769C"/>
    <w:rsid w:val="008478E3"/>
    <w:rsid w:val="00847DFF"/>
    <w:rsid w:val="00847F0C"/>
    <w:rsid w:val="00851273"/>
    <w:rsid w:val="00851792"/>
    <w:rsid w:val="008518F1"/>
    <w:rsid w:val="00851ACA"/>
    <w:rsid w:val="00852174"/>
    <w:rsid w:val="00852708"/>
    <w:rsid w:val="00852C99"/>
    <w:rsid w:val="00854C90"/>
    <w:rsid w:val="00854F70"/>
    <w:rsid w:val="00856FEF"/>
    <w:rsid w:val="00857658"/>
    <w:rsid w:val="0085772D"/>
    <w:rsid w:val="008602A2"/>
    <w:rsid w:val="00860A22"/>
    <w:rsid w:val="008618B7"/>
    <w:rsid w:val="00861AEC"/>
    <w:rsid w:val="0086343E"/>
    <w:rsid w:val="008634C6"/>
    <w:rsid w:val="00863913"/>
    <w:rsid w:val="008642C6"/>
    <w:rsid w:val="008651F6"/>
    <w:rsid w:val="00866CA2"/>
    <w:rsid w:val="00870985"/>
    <w:rsid w:val="00871F20"/>
    <w:rsid w:val="00873628"/>
    <w:rsid w:val="008737C7"/>
    <w:rsid w:val="008738AE"/>
    <w:rsid w:val="00873961"/>
    <w:rsid w:val="008745FD"/>
    <w:rsid w:val="00874EAE"/>
    <w:rsid w:val="00875B59"/>
    <w:rsid w:val="008768CA"/>
    <w:rsid w:val="008828A9"/>
    <w:rsid w:val="00883808"/>
    <w:rsid w:val="0088450A"/>
    <w:rsid w:val="00885238"/>
    <w:rsid w:val="008868B6"/>
    <w:rsid w:val="00886D40"/>
    <w:rsid w:val="008878BB"/>
    <w:rsid w:val="00887D0B"/>
    <w:rsid w:val="00892261"/>
    <w:rsid w:val="00893886"/>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2D"/>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6F4A"/>
    <w:rsid w:val="008C737B"/>
    <w:rsid w:val="008C7BE0"/>
    <w:rsid w:val="008C7F15"/>
    <w:rsid w:val="008D16CF"/>
    <w:rsid w:val="008D22DF"/>
    <w:rsid w:val="008D26E7"/>
    <w:rsid w:val="008D2BA7"/>
    <w:rsid w:val="008D3003"/>
    <w:rsid w:val="008D3321"/>
    <w:rsid w:val="008D392D"/>
    <w:rsid w:val="008D3962"/>
    <w:rsid w:val="008D3C8F"/>
    <w:rsid w:val="008D451B"/>
    <w:rsid w:val="008D4EE6"/>
    <w:rsid w:val="008D5E30"/>
    <w:rsid w:val="008D657C"/>
    <w:rsid w:val="008D67D2"/>
    <w:rsid w:val="008D6E7D"/>
    <w:rsid w:val="008D6FD2"/>
    <w:rsid w:val="008D722F"/>
    <w:rsid w:val="008E0E43"/>
    <w:rsid w:val="008E1E79"/>
    <w:rsid w:val="008E1F33"/>
    <w:rsid w:val="008E24C3"/>
    <w:rsid w:val="008E310A"/>
    <w:rsid w:val="008E3237"/>
    <w:rsid w:val="008E39BE"/>
    <w:rsid w:val="008E3B8F"/>
    <w:rsid w:val="008E450F"/>
    <w:rsid w:val="008E4A77"/>
    <w:rsid w:val="008E4E76"/>
    <w:rsid w:val="008E562D"/>
    <w:rsid w:val="008E5F60"/>
    <w:rsid w:val="008E61A0"/>
    <w:rsid w:val="008E6610"/>
    <w:rsid w:val="008E789C"/>
    <w:rsid w:val="008E7F02"/>
    <w:rsid w:val="008F06F1"/>
    <w:rsid w:val="008F0ED8"/>
    <w:rsid w:val="008F2784"/>
    <w:rsid w:val="008F2E3D"/>
    <w:rsid w:val="008F32AC"/>
    <w:rsid w:val="008F5863"/>
    <w:rsid w:val="008F61C4"/>
    <w:rsid w:val="008F645B"/>
    <w:rsid w:val="008F77B3"/>
    <w:rsid w:val="00901255"/>
    <w:rsid w:val="00901EDD"/>
    <w:rsid w:val="00901F9A"/>
    <w:rsid w:val="0090244F"/>
    <w:rsid w:val="0090271F"/>
    <w:rsid w:val="00902E23"/>
    <w:rsid w:val="0090345D"/>
    <w:rsid w:val="009040F1"/>
    <w:rsid w:val="00904150"/>
    <w:rsid w:val="009043D7"/>
    <w:rsid w:val="00904963"/>
    <w:rsid w:val="009052F2"/>
    <w:rsid w:val="009059EF"/>
    <w:rsid w:val="00905A61"/>
    <w:rsid w:val="0090603A"/>
    <w:rsid w:val="009076CD"/>
    <w:rsid w:val="00907D44"/>
    <w:rsid w:val="009112E0"/>
    <w:rsid w:val="00911A78"/>
    <w:rsid w:val="0091321F"/>
    <w:rsid w:val="0091348E"/>
    <w:rsid w:val="00913E53"/>
    <w:rsid w:val="00914A2D"/>
    <w:rsid w:val="009155FE"/>
    <w:rsid w:val="009156F9"/>
    <w:rsid w:val="009162C2"/>
    <w:rsid w:val="00917CCB"/>
    <w:rsid w:val="00917E27"/>
    <w:rsid w:val="00920F04"/>
    <w:rsid w:val="00921667"/>
    <w:rsid w:val="00921B53"/>
    <w:rsid w:val="00922F1C"/>
    <w:rsid w:val="00924D95"/>
    <w:rsid w:val="00924EC7"/>
    <w:rsid w:val="009250D2"/>
    <w:rsid w:val="00926ACC"/>
    <w:rsid w:val="00926FA9"/>
    <w:rsid w:val="00927BA6"/>
    <w:rsid w:val="0093168E"/>
    <w:rsid w:val="009316D8"/>
    <w:rsid w:val="009322FA"/>
    <w:rsid w:val="00932BC4"/>
    <w:rsid w:val="00932E8B"/>
    <w:rsid w:val="00933E9E"/>
    <w:rsid w:val="0093441D"/>
    <w:rsid w:val="00935E13"/>
    <w:rsid w:val="00935F0A"/>
    <w:rsid w:val="00937355"/>
    <w:rsid w:val="009404B9"/>
    <w:rsid w:val="00942AAD"/>
    <w:rsid w:val="00942EC2"/>
    <w:rsid w:val="009435A8"/>
    <w:rsid w:val="00944D75"/>
    <w:rsid w:val="00944F89"/>
    <w:rsid w:val="00945D74"/>
    <w:rsid w:val="00947007"/>
    <w:rsid w:val="00947163"/>
    <w:rsid w:val="009500A2"/>
    <w:rsid w:val="009511E4"/>
    <w:rsid w:val="00951C76"/>
    <w:rsid w:val="009522F3"/>
    <w:rsid w:val="0095236B"/>
    <w:rsid w:val="009537A2"/>
    <w:rsid w:val="00953AA8"/>
    <w:rsid w:val="00953D2B"/>
    <w:rsid w:val="009550EF"/>
    <w:rsid w:val="0095547F"/>
    <w:rsid w:val="00956FDE"/>
    <w:rsid w:val="009573AC"/>
    <w:rsid w:val="00957908"/>
    <w:rsid w:val="00962561"/>
    <w:rsid w:val="00962F1B"/>
    <w:rsid w:val="00963EF4"/>
    <w:rsid w:val="009645BE"/>
    <w:rsid w:val="009651F1"/>
    <w:rsid w:val="00965A8E"/>
    <w:rsid w:val="00965F98"/>
    <w:rsid w:val="009705F5"/>
    <w:rsid w:val="009707BC"/>
    <w:rsid w:val="00970D26"/>
    <w:rsid w:val="00972247"/>
    <w:rsid w:val="00974699"/>
    <w:rsid w:val="0097586B"/>
    <w:rsid w:val="009759EA"/>
    <w:rsid w:val="00976C87"/>
    <w:rsid w:val="0097755A"/>
    <w:rsid w:val="0097769C"/>
    <w:rsid w:val="0098213C"/>
    <w:rsid w:val="009831D2"/>
    <w:rsid w:val="0098393D"/>
    <w:rsid w:val="00983B56"/>
    <w:rsid w:val="009848C5"/>
    <w:rsid w:val="00985FF1"/>
    <w:rsid w:val="009861C7"/>
    <w:rsid w:val="00987B5E"/>
    <w:rsid w:val="00987DCA"/>
    <w:rsid w:val="0099010C"/>
    <w:rsid w:val="009903CB"/>
    <w:rsid w:val="00991864"/>
    <w:rsid w:val="00991D20"/>
    <w:rsid w:val="0099243A"/>
    <w:rsid w:val="009951A8"/>
    <w:rsid w:val="00995237"/>
    <w:rsid w:val="0099594D"/>
    <w:rsid w:val="009979E4"/>
    <w:rsid w:val="00997C31"/>
    <w:rsid w:val="009A07B7"/>
    <w:rsid w:val="009A082C"/>
    <w:rsid w:val="009A0933"/>
    <w:rsid w:val="009A29B3"/>
    <w:rsid w:val="009A31A1"/>
    <w:rsid w:val="009A320B"/>
    <w:rsid w:val="009A39BB"/>
    <w:rsid w:val="009A3AFA"/>
    <w:rsid w:val="009A5EC1"/>
    <w:rsid w:val="009A715F"/>
    <w:rsid w:val="009A799D"/>
    <w:rsid w:val="009B0264"/>
    <w:rsid w:val="009B1227"/>
    <w:rsid w:val="009B1A47"/>
    <w:rsid w:val="009B31DC"/>
    <w:rsid w:val="009B38E3"/>
    <w:rsid w:val="009B4661"/>
    <w:rsid w:val="009B4E7D"/>
    <w:rsid w:val="009B5268"/>
    <w:rsid w:val="009B6C49"/>
    <w:rsid w:val="009B7828"/>
    <w:rsid w:val="009C05D9"/>
    <w:rsid w:val="009C3430"/>
    <w:rsid w:val="009C454A"/>
    <w:rsid w:val="009C475A"/>
    <w:rsid w:val="009C5472"/>
    <w:rsid w:val="009C5C66"/>
    <w:rsid w:val="009C6458"/>
    <w:rsid w:val="009C6A22"/>
    <w:rsid w:val="009C6ABB"/>
    <w:rsid w:val="009C6D26"/>
    <w:rsid w:val="009C6D60"/>
    <w:rsid w:val="009C793D"/>
    <w:rsid w:val="009C7FDB"/>
    <w:rsid w:val="009D040C"/>
    <w:rsid w:val="009D0D4E"/>
    <w:rsid w:val="009D0EA3"/>
    <w:rsid w:val="009D16C2"/>
    <w:rsid w:val="009D16F8"/>
    <w:rsid w:val="009D1DB5"/>
    <w:rsid w:val="009D21EE"/>
    <w:rsid w:val="009D56BF"/>
    <w:rsid w:val="009D5FDC"/>
    <w:rsid w:val="009D643F"/>
    <w:rsid w:val="009D6C89"/>
    <w:rsid w:val="009D75B7"/>
    <w:rsid w:val="009E0239"/>
    <w:rsid w:val="009E04CF"/>
    <w:rsid w:val="009E2C3C"/>
    <w:rsid w:val="009E2ECD"/>
    <w:rsid w:val="009E318A"/>
    <w:rsid w:val="009E3282"/>
    <w:rsid w:val="009E4379"/>
    <w:rsid w:val="009E4A0C"/>
    <w:rsid w:val="009E64D1"/>
    <w:rsid w:val="009E7BC6"/>
    <w:rsid w:val="009F06F0"/>
    <w:rsid w:val="009F37B7"/>
    <w:rsid w:val="009F75CB"/>
    <w:rsid w:val="009F7F9B"/>
    <w:rsid w:val="00A00092"/>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1B40"/>
    <w:rsid w:val="00A1287E"/>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06DA"/>
    <w:rsid w:val="00A316BB"/>
    <w:rsid w:val="00A34161"/>
    <w:rsid w:val="00A3589B"/>
    <w:rsid w:val="00A3646A"/>
    <w:rsid w:val="00A36F66"/>
    <w:rsid w:val="00A37E75"/>
    <w:rsid w:val="00A41CE3"/>
    <w:rsid w:val="00A436CC"/>
    <w:rsid w:val="00A43A73"/>
    <w:rsid w:val="00A43CD3"/>
    <w:rsid w:val="00A447C7"/>
    <w:rsid w:val="00A4606A"/>
    <w:rsid w:val="00A4635B"/>
    <w:rsid w:val="00A468D5"/>
    <w:rsid w:val="00A46AE5"/>
    <w:rsid w:val="00A47165"/>
    <w:rsid w:val="00A47183"/>
    <w:rsid w:val="00A474BA"/>
    <w:rsid w:val="00A47A85"/>
    <w:rsid w:val="00A5118F"/>
    <w:rsid w:val="00A51944"/>
    <w:rsid w:val="00A51B38"/>
    <w:rsid w:val="00A51FC7"/>
    <w:rsid w:val="00A532D3"/>
    <w:rsid w:val="00A53724"/>
    <w:rsid w:val="00A5555F"/>
    <w:rsid w:val="00A55E3E"/>
    <w:rsid w:val="00A561E2"/>
    <w:rsid w:val="00A57A41"/>
    <w:rsid w:val="00A57BBD"/>
    <w:rsid w:val="00A60551"/>
    <w:rsid w:val="00A60981"/>
    <w:rsid w:val="00A60B3C"/>
    <w:rsid w:val="00A60C5D"/>
    <w:rsid w:val="00A6140A"/>
    <w:rsid w:val="00A65DB1"/>
    <w:rsid w:val="00A66641"/>
    <w:rsid w:val="00A66648"/>
    <w:rsid w:val="00A675CD"/>
    <w:rsid w:val="00A67795"/>
    <w:rsid w:val="00A71BC6"/>
    <w:rsid w:val="00A721CD"/>
    <w:rsid w:val="00A72F6E"/>
    <w:rsid w:val="00A72FAC"/>
    <w:rsid w:val="00A73369"/>
    <w:rsid w:val="00A73D25"/>
    <w:rsid w:val="00A75501"/>
    <w:rsid w:val="00A75BBB"/>
    <w:rsid w:val="00A75C0D"/>
    <w:rsid w:val="00A76152"/>
    <w:rsid w:val="00A7671A"/>
    <w:rsid w:val="00A76971"/>
    <w:rsid w:val="00A77036"/>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317"/>
    <w:rsid w:val="00A86BE3"/>
    <w:rsid w:val="00A87D88"/>
    <w:rsid w:val="00A92127"/>
    <w:rsid w:val="00A92699"/>
    <w:rsid w:val="00A92A17"/>
    <w:rsid w:val="00A92ED3"/>
    <w:rsid w:val="00A93911"/>
    <w:rsid w:val="00A942A2"/>
    <w:rsid w:val="00A94526"/>
    <w:rsid w:val="00A9570A"/>
    <w:rsid w:val="00A96316"/>
    <w:rsid w:val="00A96353"/>
    <w:rsid w:val="00A964E7"/>
    <w:rsid w:val="00A977C9"/>
    <w:rsid w:val="00AA0BE5"/>
    <w:rsid w:val="00AA1C0F"/>
    <w:rsid w:val="00AA1EA3"/>
    <w:rsid w:val="00AA20D3"/>
    <w:rsid w:val="00AA293E"/>
    <w:rsid w:val="00AA2DDD"/>
    <w:rsid w:val="00AA4E19"/>
    <w:rsid w:val="00AA5CD9"/>
    <w:rsid w:val="00AA602A"/>
    <w:rsid w:val="00AA6984"/>
    <w:rsid w:val="00AA72AF"/>
    <w:rsid w:val="00AA7533"/>
    <w:rsid w:val="00AB1196"/>
    <w:rsid w:val="00AB1855"/>
    <w:rsid w:val="00AB1A73"/>
    <w:rsid w:val="00AB272B"/>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5AA"/>
    <w:rsid w:val="00AD2E84"/>
    <w:rsid w:val="00AD5A49"/>
    <w:rsid w:val="00AD6A8D"/>
    <w:rsid w:val="00AE0C4D"/>
    <w:rsid w:val="00AE2A9D"/>
    <w:rsid w:val="00AE2CC8"/>
    <w:rsid w:val="00AE4DFA"/>
    <w:rsid w:val="00AE5B37"/>
    <w:rsid w:val="00AE5CC2"/>
    <w:rsid w:val="00AE60F4"/>
    <w:rsid w:val="00AE61F0"/>
    <w:rsid w:val="00AE635B"/>
    <w:rsid w:val="00AE6C9E"/>
    <w:rsid w:val="00AF0886"/>
    <w:rsid w:val="00AF0EF9"/>
    <w:rsid w:val="00AF196D"/>
    <w:rsid w:val="00AF2751"/>
    <w:rsid w:val="00AF2AF2"/>
    <w:rsid w:val="00AF309E"/>
    <w:rsid w:val="00AF35E0"/>
    <w:rsid w:val="00AF3776"/>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0685"/>
    <w:rsid w:val="00B10A6E"/>
    <w:rsid w:val="00B11034"/>
    <w:rsid w:val="00B121EA"/>
    <w:rsid w:val="00B13C0E"/>
    <w:rsid w:val="00B15449"/>
    <w:rsid w:val="00B16988"/>
    <w:rsid w:val="00B17841"/>
    <w:rsid w:val="00B1798F"/>
    <w:rsid w:val="00B22174"/>
    <w:rsid w:val="00B2279B"/>
    <w:rsid w:val="00B23495"/>
    <w:rsid w:val="00B23776"/>
    <w:rsid w:val="00B23AF1"/>
    <w:rsid w:val="00B241CA"/>
    <w:rsid w:val="00B259EF"/>
    <w:rsid w:val="00B26AE2"/>
    <w:rsid w:val="00B3042B"/>
    <w:rsid w:val="00B30655"/>
    <w:rsid w:val="00B3082A"/>
    <w:rsid w:val="00B308A6"/>
    <w:rsid w:val="00B31F0D"/>
    <w:rsid w:val="00B321BF"/>
    <w:rsid w:val="00B32F72"/>
    <w:rsid w:val="00B330EE"/>
    <w:rsid w:val="00B33114"/>
    <w:rsid w:val="00B34039"/>
    <w:rsid w:val="00B341B0"/>
    <w:rsid w:val="00B342A5"/>
    <w:rsid w:val="00B34B15"/>
    <w:rsid w:val="00B35E0B"/>
    <w:rsid w:val="00B36B3E"/>
    <w:rsid w:val="00B37026"/>
    <w:rsid w:val="00B37194"/>
    <w:rsid w:val="00B37E56"/>
    <w:rsid w:val="00B40D0C"/>
    <w:rsid w:val="00B40E10"/>
    <w:rsid w:val="00B43576"/>
    <w:rsid w:val="00B44C7E"/>
    <w:rsid w:val="00B44CC9"/>
    <w:rsid w:val="00B46243"/>
    <w:rsid w:val="00B46464"/>
    <w:rsid w:val="00B46B31"/>
    <w:rsid w:val="00B46C05"/>
    <w:rsid w:val="00B50762"/>
    <w:rsid w:val="00B50F57"/>
    <w:rsid w:val="00B520E2"/>
    <w:rsid w:val="00B52960"/>
    <w:rsid w:val="00B55D72"/>
    <w:rsid w:val="00B55DF4"/>
    <w:rsid w:val="00B56358"/>
    <w:rsid w:val="00B56932"/>
    <w:rsid w:val="00B600EE"/>
    <w:rsid w:val="00B6012C"/>
    <w:rsid w:val="00B60722"/>
    <w:rsid w:val="00B61F65"/>
    <w:rsid w:val="00B631F3"/>
    <w:rsid w:val="00B6485B"/>
    <w:rsid w:val="00B64B22"/>
    <w:rsid w:val="00B65347"/>
    <w:rsid w:val="00B65C68"/>
    <w:rsid w:val="00B66224"/>
    <w:rsid w:val="00B66871"/>
    <w:rsid w:val="00B66E16"/>
    <w:rsid w:val="00B67736"/>
    <w:rsid w:val="00B6796A"/>
    <w:rsid w:val="00B67B64"/>
    <w:rsid w:val="00B704F8"/>
    <w:rsid w:val="00B718BD"/>
    <w:rsid w:val="00B71DD3"/>
    <w:rsid w:val="00B71E8F"/>
    <w:rsid w:val="00B73DD0"/>
    <w:rsid w:val="00B73E28"/>
    <w:rsid w:val="00B74C11"/>
    <w:rsid w:val="00B74D23"/>
    <w:rsid w:val="00B74F2C"/>
    <w:rsid w:val="00B77416"/>
    <w:rsid w:val="00B80A46"/>
    <w:rsid w:val="00B80D30"/>
    <w:rsid w:val="00B81A6D"/>
    <w:rsid w:val="00B833A5"/>
    <w:rsid w:val="00B83523"/>
    <w:rsid w:val="00B83AD4"/>
    <w:rsid w:val="00B84190"/>
    <w:rsid w:val="00B842BD"/>
    <w:rsid w:val="00B8430B"/>
    <w:rsid w:val="00B855CA"/>
    <w:rsid w:val="00B857B3"/>
    <w:rsid w:val="00B86322"/>
    <w:rsid w:val="00B87155"/>
    <w:rsid w:val="00B8777B"/>
    <w:rsid w:val="00B877E2"/>
    <w:rsid w:val="00B90D2A"/>
    <w:rsid w:val="00B91040"/>
    <w:rsid w:val="00B911A4"/>
    <w:rsid w:val="00B9130F"/>
    <w:rsid w:val="00B9163B"/>
    <w:rsid w:val="00B91B7F"/>
    <w:rsid w:val="00B91CEC"/>
    <w:rsid w:val="00B936AE"/>
    <w:rsid w:val="00B94078"/>
    <w:rsid w:val="00B947C6"/>
    <w:rsid w:val="00B94B17"/>
    <w:rsid w:val="00B953DA"/>
    <w:rsid w:val="00B9595F"/>
    <w:rsid w:val="00B9634D"/>
    <w:rsid w:val="00B96534"/>
    <w:rsid w:val="00B967F9"/>
    <w:rsid w:val="00B97A14"/>
    <w:rsid w:val="00BA005C"/>
    <w:rsid w:val="00BA0EBE"/>
    <w:rsid w:val="00BA1ED8"/>
    <w:rsid w:val="00BA2E31"/>
    <w:rsid w:val="00BA2EEB"/>
    <w:rsid w:val="00BA37BF"/>
    <w:rsid w:val="00BA3C15"/>
    <w:rsid w:val="00BA3CED"/>
    <w:rsid w:val="00BA45AC"/>
    <w:rsid w:val="00BA506C"/>
    <w:rsid w:val="00BA54C5"/>
    <w:rsid w:val="00BA5C2D"/>
    <w:rsid w:val="00BB0F1C"/>
    <w:rsid w:val="00BB148C"/>
    <w:rsid w:val="00BB25A8"/>
    <w:rsid w:val="00BB42FF"/>
    <w:rsid w:val="00BB4919"/>
    <w:rsid w:val="00BB4DEC"/>
    <w:rsid w:val="00BB525A"/>
    <w:rsid w:val="00BB647F"/>
    <w:rsid w:val="00BB64E0"/>
    <w:rsid w:val="00BB6560"/>
    <w:rsid w:val="00BB7060"/>
    <w:rsid w:val="00BC092C"/>
    <w:rsid w:val="00BC0B04"/>
    <w:rsid w:val="00BC0F7D"/>
    <w:rsid w:val="00BC21BE"/>
    <w:rsid w:val="00BC2C43"/>
    <w:rsid w:val="00BC32B0"/>
    <w:rsid w:val="00BC3787"/>
    <w:rsid w:val="00BC468A"/>
    <w:rsid w:val="00BC4C3B"/>
    <w:rsid w:val="00BC60F5"/>
    <w:rsid w:val="00BC7033"/>
    <w:rsid w:val="00BC72C3"/>
    <w:rsid w:val="00BC76CF"/>
    <w:rsid w:val="00BC7B6A"/>
    <w:rsid w:val="00BD0D3B"/>
    <w:rsid w:val="00BD1B2B"/>
    <w:rsid w:val="00BD2A3A"/>
    <w:rsid w:val="00BD2CB8"/>
    <w:rsid w:val="00BD3564"/>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1D88"/>
    <w:rsid w:val="00BF329A"/>
    <w:rsid w:val="00BF36AB"/>
    <w:rsid w:val="00BF3A13"/>
    <w:rsid w:val="00BF3EB2"/>
    <w:rsid w:val="00BF5729"/>
    <w:rsid w:val="00BF5C1E"/>
    <w:rsid w:val="00BF5E15"/>
    <w:rsid w:val="00C00183"/>
    <w:rsid w:val="00C006A3"/>
    <w:rsid w:val="00C01446"/>
    <w:rsid w:val="00C01733"/>
    <w:rsid w:val="00C01DAF"/>
    <w:rsid w:val="00C02220"/>
    <w:rsid w:val="00C0298A"/>
    <w:rsid w:val="00C02FA8"/>
    <w:rsid w:val="00C04A28"/>
    <w:rsid w:val="00C0551C"/>
    <w:rsid w:val="00C05B6D"/>
    <w:rsid w:val="00C0614A"/>
    <w:rsid w:val="00C06E89"/>
    <w:rsid w:val="00C079A2"/>
    <w:rsid w:val="00C10034"/>
    <w:rsid w:val="00C126C6"/>
    <w:rsid w:val="00C134D8"/>
    <w:rsid w:val="00C13EEF"/>
    <w:rsid w:val="00C143D6"/>
    <w:rsid w:val="00C1575F"/>
    <w:rsid w:val="00C159C2"/>
    <w:rsid w:val="00C174EC"/>
    <w:rsid w:val="00C2124B"/>
    <w:rsid w:val="00C212CD"/>
    <w:rsid w:val="00C24234"/>
    <w:rsid w:val="00C24CFE"/>
    <w:rsid w:val="00C24D1D"/>
    <w:rsid w:val="00C24FFB"/>
    <w:rsid w:val="00C25865"/>
    <w:rsid w:val="00C25A95"/>
    <w:rsid w:val="00C25B91"/>
    <w:rsid w:val="00C25E80"/>
    <w:rsid w:val="00C26300"/>
    <w:rsid w:val="00C26DEA"/>
    <w:rsid w:val="00C27CA5"/>
    <w:rsid w:val="00C27FE4"/>
    <w:rsid w:val="00C30353"/>
    <w:rsid w:val="00C304E8"/>
    <w:rsid w:val="00C30B98"/>
    <w:rsid w:val="00C31146"/>
    <w:rsid w:val="00C31919"/>
    <w:rsid w:val="00C31D0B"/>
    <w:rsid w:val="00C32861"/>
    <w:rsid w:val="00C33079"/>
    <w:rsid w:val="00C331E0"/>
    <w:rsid w:val="00C332FC"/>
    <w:rsid w:val="00C34F37"/>
    <w:rsid w:val="00C3512E"/>
    <w:rsid w:val="00C35802"/>
    <w:rsid w:val="00C36097"/>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0E96"/>
    <w:rsid w:val="00C72833"/>
    <w:rsid w:val="00C72B79"/>
    <w:rsid w:val="00C72BB1"/>
    <w:rsid w:val="00C72E31"/>
    <w:rsid w:val="00C735FF"/>
    <w:rsid w:val="00C73889"/>
    <w:rsid w:val="00C73D12"/>
    <w:rsid w:val="00C74B97"/>
    <w:rsid w:val="00C75266"/>
    <w:rsid w:val="00C75AE9"/>
    <w:rsid w:val="00C76AA7"/>
    <w:rsid w:val="00C76B05"/>
    <w:rsid w:val="00C76C49"/>
    <w:rsid w:val="00C76D1F"/>
    <w:rsid w:val="00C76DD7"/>
    <w:rsid w:val="00C77176"/>
    <w:rsid w:val="00C81D25"/>
    <w:rsid w:val="00C8254F"/>
    <w:rsid w:val="00C827BA"/>
    <w:rsid w:val="00C83914"/>
    <w:rsid w:val="00C83E3D"/>
    <w:rsid w:val="00C86419"/>
    <w:rsid w:val="00C867F3"/>
    <w:rsid w:val="00C86F56"/>
    <w:rsid w:val="00C87326"/>
    <w:rsid w:val="00C8753F"/>
    <w:rsid w:val="00C90CF8"/>
    <w:rsid w:val="00C9138B"/>
    <w:rsid w:val="00C9179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0D69"/>
    <w:rsid w:val="00CB2281"/>
    <w:rsid w:val="00CB22B6"/>
    <w:rsid w:val="00CB38ED"/>
    <w:rsid w:val="00CB3F71"/>
    <w:rsid w:val="00CB48B0"/>
    <w:rsid w:val="00CB4E93"/>
    <w:rsid w:val="00CB57B7"/>
    <w:rsid w:val="00CB5B6C"/>
    <w:rsid w:val="00CB5D2D"/>
    <w:rsid w:val="00CB602A"/>
    <w:rsid w:val="00CB71A6"/>
    <w:rsid w:val="00CC1700"/>
    <w:rsid w:val="00CC20EB"/>
    <w:rsid w:val="00CC2F08"/>
    <w:rsid w:val="00CC30A5"/>
    <w:rsid w:val="00CC3252"/>
    <w:rsid w:val="00CC47ED"/>
    <w:rsid w:val="00CC55A8"/>
    <w:rsid w:val="00CC5B4F"/>
    <w:rsid w:val="00CC62DD"/>
    <w:rsid w:val="00CC6395"/>
    <w:rsid w:val="00CC6A80"/>
    <w:rsid w:val="00CC73D5"/>
    <w:rsid w:val="00CC7A34"/>
    <w:rsid w:val="00CC7AE7"/>
    <w:rsid w:val="00CC7E13"/>
    <w:rsid w:val="00CD0186"/>
    <w:rsid w:val="00CD0C33"/>
    <w:rsid w:val="00CD1557"/>
    <w:rsid w:val="00CD191C"/>
    <w:rsid w:val="00CD1B55"/>
    <w:rsid w:val="00CD1C12"/>
    <w:rsid w:val="00CD2C66"/>
    <w:rsid w:val="00CD33BF"/>
    <w:rsid w:val="00CD37F7"/>
    <w:rsid w:val="00CD38C9"/>
    <w:rsid w:val="00CD5001"/>
    <w:rsid w:val="00CD69EA"/>
    <w:rsid w:val="00CD6FFE"/>
    <w:rsid w:val="00CD7352"/>
    <w:rsid w:val="00CD7D85"/>
    <w:rsid w:val="00CD7D94"/>
    <w:rsid w:val="00CD7E65"/>
    <w:rsid w:val="00CE04C4"/>
    <w:rsid w:val="00CE2950"/>
    <w:rsid w:val="00CE2B93"/>
    <w:rsid w:val="00CF06DE"/>
    <w:rsid w:val="00CF1C5E"/>
    <w:rsid w:val="00CF21EE"/>
    <w:rsid w:val="00CF2309"/>
    <w:rsid w:val="00CF237A"/>
    <w:rsid w:val="00CF2CE5"/>
    <w:rsid w:val="00CF3CFC"/>
    <w:rsid w:val="00CF3F51"/>
    <w:rsid w:val="00CF51D2"/>
    <w:rsid w:val="00CF5210"/>
    <w:rsid w:val="00CF6428"/>
    <w:rsid w:val="00CF69AD"/>
    <w:rsid w:val="00CF6C5E"/>
    <w:rsid w:val="00CF7548"/>
    <w:rsid w:val="00CF781F"/>
    <w:rsid w:val="00CF7C74"/>
    <w:rsid w:val="00CF7D7C"/>
    <w:rsid w:val="00CF7EBC"/>
    <w:rsid w:val="00CF7F6D"/>
    <w:rsid w:val="00D00661"/>
    <w:rsid w:val="00D017F2"/>
    <w:rsid w:val="00D01F05"/>
    <w:rsid w:val="00D01F35"/>
    <w:rsid w:val="00D04658"/>
    <w:rsid w:val="00D05162"/>
    <w:rsid w:val="00D06173"/>
    <w:rsid w:val="00D0682A"/>
    <w:rsid w:val="00D12D69"/>
    <w:rsid w:val="00D12EAA"/>
    <w:rsid w:val="00D1322F"/>
    <w:rsid w:val="00D14A43"/>
    <w:rsid w:val="00D15490"/>
    <w:rsid w:val="00D15505"/>
    <w:rsid w:val="00D16F2D"/>
    <w:rsid w:val="00D1746A"/>
    <w:rsid w:val="00D17D59"/>
    <w:rsid w:val="00D17FD3"/>
    <w:rsid w:val="00D20871"/>
    <w:rsid w:val="00D20A2D"/>
    <w:rsid w:val="00D2168A"/>
    <w:rsid w:val="00D21710"/>
    <w:rsid w:val="00D21F9F"/>
    <w:rsid w:val="00D22C5E"/>
    <w:rsid w:val="00D2346B"/>
    <w:rsid w:val="00D23FEB"/>
    <w:rsid w:val="00D24162"/>
    <w:rsid w:val="00D25B71"/>
    <w:rsid w:val="00D26D14"/>
    <w:rsid w:val="00D27647"/>
    <w:rsid w:val="00D308F3"/>
    <w:rsid w:val="00D30FDC"/>
    <w:rsid w:val="00D31206"/>
    <w:rsid w:val="00D317E6"/>
    <w:rsid w:val="00D328F8"/>
    <w:rsid w:val="00D34283"/>
    <w:rsid w:val="00D3438B"/>
    <w:rsid w:val="00D34F30"/>
    <w:rsid w:val="00D353F0"/>
    <w:rsid w:val="00D357B8"/>
    <w:rsid w:val="00D35D48"/>
    <w:rsid w:val="00D35E54"/>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675"/>
    <w:rsid w:val="00D7170A"/>
    <w:rsid w:val="00D71D53"/>
    <w:rsid w:val="00D7224F"/>
    <w:rsid w:val="00D727B0"/>
    <w:rsid w:val="00D73418"/>
    <w:rsid w:val="00D734EC"/>
    <w:rsid w:val="00D738D6"/>
    <w:rsid w:val="00D73EC5"/>
    <w:rsid w:val="00D7431A"/>
    <w:rsid w:val="00D7482B"/>
    <w:rsid w:val="00D755EB"/>
    <w:rsid w:val="00D7586A"/>
    <w:rsid w:val="00D75CAC"/>
    <w:rsid w:val="00D76C47"/>
    <w:rsid w:val="00D77E3D"/>
    <w:rsid w:val="00D803CC"/>
    <w:rsid w:val="00D81AE4"/>
    <w:rsid w:val="00D81C1B"/>
    <w:rsid w:val="00D8201D"/>
    <w:rsid w:val="00D826FE"/>
    <w:rsid w:val="00D83268"/>
    <w:rsid w:val="00D858AC"/>
    <w:rsid w:val="00D85C84"/>
    <w:rsid w:val="00D85FD2"/>
    <w:rsid w:val="00D86AF2"/>
    <w:rsid w:val="00D87649"/>
    <w:rsid w:val="00D87E00"/>
    <w:rsid w:val="00D9134D"/>
    <w:rsid w:val="00D9182D"/>
    <w:rsid w:val="00D91BC4"/>
    <w:rsid w:val="00D9246C"/>
    <w:rsid w:val="00D929A9"/>
    <w:rsid w:val="00D92DB6"/>
    <w:rsid w:val="00D950B0"/>
    <w:rsid w:val="00D95A30"/>
    <w:rsid w:val="00D96CF4"/>
    <w:rsid w:val="00D974A3"/>
    <w:rsid w:val="00DA01E4"/>
    <w:rsid w:val="00DA2A8D"/>
    <w:rsid w:val="00DA31EC"/>
    <w:rsid w:val="00DA3D9A"/>
    <w:rsid w:val="00DA3F42"/>
    <w:rsid w:val="00DA43F9"/>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62FE"/>
    <w:rsid w:val="00DB675E"/>
    <w:rsid w:val="00DC0148"/>
    <w:rsid w:val="00DC0869"/>
    <w:rsid w:val="00DC0A26"/>
    <w:rsid w:val="00DC0DC7"/>
    <w:rsid w:val="00DC14D4"/>
    <w:rsid w:val="00DC1F4F"/>
    <w:rsid w:val="00DC25CB"/>
    <w:rsid w:val="00DC309B"/>
    <w:rsid w:val="00DC3A7D"/>
    <w:rsid w:val="00DC41CF"/>
    <w:rsid w:val="00DC45E9"/>
    <w:rsid w:val="00DC4BCB"/>
    <w:rsid w:val="00DC4DA2"/>
    <w:rsid w:val="00DC5085"/>
    <w:rsid w:val="00DC538E"/>
    <w:rsid w:val="00DC53DE"/>
    <w:rsid w:val="00DC643C"/>
    <w:rsid w:val="00DC666B"/>
    <w:rsid w:val="00DC697E"/>
    <w:rsid w:val="00DC7710"/>
    <w:rsid w:val="00DC7DB2"/>
    <w:rsid w:val="00DD0814"/>
    <w:rsid w:val="00DD11DC"/>
    <w:rsid w:val="00DD22C4"/>
    <w:rsid w:val="00DD31C7"/>
    <w:rsid w:val="00DD37C1"/>
    <w:rsid w:val="00DD40F3"/>
    <w:rsid w:val="00DD416B"/>
    <w:rsid w:val="00DD4287"/>
    <w:rsid w:val="00DD48AA"/>
    <w:rsid w:val="00DD5F65"/>
    <w:rsid w:val="00DD6161"/>
    <w:rsid w:val="00DD70EB"/>
    <w:rsid w:val="00DD727B"/>
    <w:rsid w:val="00DD769E"/>
    <w:rsid w:val="00DE065F"/>
    <w:rsid w:val="00DE1DC4"/>
    <w:rsid w:val="00DE3643"/>
    <w:rsid w:val="00DE382E"/>
    <w:rsid w:val="00DE41FF"/>
    <w:rsid w:val="00DE541C"/>
    <w:rsid w:val="00DE6121"/>
    <w:rsid w:val="00DE6A96"/>
    <w:rsid w:val="00DE7096"/>
    <w:rsid w:val="00DE7BD2"/>
    <w:rsid w:val="00DF03E8"/>
    <w:rsid w:val="00DF13AB"/>
    <w:rsid w:val="00DF1FBA"/>
    <w:rsid w:val="00DF2B1F"/>
    <w:rsid w:val="00DF3BDE"/>
    <w:rsid w:val="00DF3D8E"/>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8A7"/>
    <w:rsid w:val="00E02BB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B81"/>
    <w:rsid w:val="00E26D54"/>
    <w:rsid w:val="00E27248"/>
    <w:rsid w:val="00E27D28"/>
    <w:rsid w:val="00E30F96"/>
    <w:rsid w:val="00E3101C"/>
    <w:rsid w:val="00E318B8"/>
    <w:rsid w:val="00E32291"/>
    <w:rsid w:val="00E3280C"/>
    <w:rsid w:val="00E34FC6"/>
    <w:rsid w:val="00E359A5"/>
    <w:rsid w:val="00E36F87"/>
    <w:rsid w:val="00E400C8"/>
    <w:rsid w:val="00E40ED5"/>
    <w:rsid w:val="00E42066"/>
    <w:rsid w:val="00E42AC9"/>
    <w:rsid w:val="00E42E44"/>
    <w:rsid w:val="00E430D4"/>
    <w:rsid w:val="00E431E0"/>
    <w:rsid w:val="00E438CF"/>
    <w:rsid w:val="00E43B55"/>
    <w:rsid w:val="00E43BA9"/>
    <w:rsid w:val="00E43CA6"/>
    <w:rsid w:val="00E43CD2"/>
    <w:rsid w:val="00E446C0"/>
    <w:rsid w:val="00E446F5"/>
    <w:rsid w:val="00E44941"/>
    <w:rsid w:val="00E44D45"/>
    <w:rsid w:val="00E44F8F"/>
    <w:rsid w:val="00E45B5D"/>
    <w:rsid w:val="00E474B0"/>
    <w:rsid w:val="00E50BF0"/>
    <w:rsid w:val="00E51A02"/>
    <w:rsid w:val="00E52881"/>
    <w:rsid w:val="00E536D8"/>
    <w:rsid w:val="00E55A6C"/>
    <w:rsid w:val="00E55DD5"/>
    <w:rsid w:val="00E5605E"/>
    <w:rsid w:val="00E57431"/>
    <w:rsid w:val="00E6048B"/>
    <w:rsid w:val="00E60A2E"/>
    <w:rsid w:val="00E613A5"/>
    <w:rsid w:val="00E62609"/>
    <w:rsid w:val="00E637CE"/>
    <w:rsid w:val="00E647FA"/>
    <w:rsid w:val="00E6596F"/>
    <w:rsid w:val="00E65C15"/>
    <w:rsid w:val="00E666CB"/>
    <w:rsid w:val="00E67598"/>
    <w:rsid w:val="00E70A49"/>
    <w:rsid w:val="00E710C5"/>
    <w:rsid w:val="00E715D4"/>
    <w:rsid w:val="00E71ABE"/>
    <w:rsid w:val="00E721F6"/>
    <w:rsid w:val="00E72C26"/>
    <w:rsid w:val="00E73668"/>
    <w:rsid w:val="00E7367D"/>
    <w:rsid w:val="00E7397B"/>
    <w:rsid w:val="00E7444D"/>
    <w:rsid w:val="00E75346"/>
    <w:rsid w:val="00E756CC"/>
    <w:rsid w:val="00E75B73"/>
    <w:rsid w:val="00E766C3"/>
    <w:rsid w:val="00E76A73"/>
    <w:rsid w:val="00E76BB9"/>
    <w:rsid w:val="00E77645"/>
    <w:rsid w:val="00E778FF"/>
    <w:rsid w:val="00E80396"/>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6C28"/>
    <w:rsid w:val="00E973AB"/>
    <w:rsid w:val="00E97B4A"/>
    <w:rsid w:val="00E97BA9"/>
    <w:rsid w:val="00EA197F"/>
    <w:rsid w:val="00EA24E4"/>
    <w:rsid w:val="00EA4440"/>
    <w:rsid w:val="00EA4B58"/>
    <w:rsid w:val="00EA51C9"/>
    <w:rsid w:val="00EA59F6"/>
    <w:rsid w:val="00EA6711"/>
    <w:rsid w:val="00EA7444"/>
    <w:rsid w:val="00EA797A"/>
    <w:rsid w:val="00EB145B"/>
    <w:rsid w:val="00EB3931"/>
    <w:rsid w:val="00EB3AD8"/>
    <w:rsid w:val="00EB3B93"/>
    <w:rsid w:val="00EB3CDA"/>
    <w:rsid w:val="00EB3DFD"/>
    <w:rsid w:val="00EB4314"/>
    <w:rsid w:val="00EB4A11"/>
    <w:rsid w:val="00EB4DC8"/>
    <w:rsid w:val="00EB58E5"/>
    <w:rsid w:val="00EB7F9A"/>
    <w:rsid w:val="00EC0791"/>
    <w:rsid w:val="00EC0A85"/>
    <w:rsid w:val="00EC123A"/>
    <w:rsid w:val="00EC2A74"/>
    <w:rsid w:val="00EC2B09"/>
    <w:rsid w:val="00EC3C08"/>
    <w:rsid w:val="00EC431C"/>
    <w:rsid w:val="00EC4A25"/>
    <w:rsid w:val="00EC4A30"/>
    <w:rsid w:val="00EC536A"/>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D78FC"/>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1F6F"/>
    <w:rsid w:val="00EF2204"/>
    <w:rsid w:val="00EF22D0"/>
    <w:rsid w:val="00EF2402"/>
    <w:rsid w:val="00EF2FFD"/>
    <w:rsid w:val="00EF3754"/>
    <w:rsid w:val="00EF3C78"/>
    <w:rsid w:val="00EF3D5C"/>
    <w:rsid w:val="00EF4BB1"/>
    <w:rsid w:val="00EF570A"/>
    <w:rsid w:val="00EF6396"/>
    <w:rsid w:val="00EF6C7B"/>
    <w:rsid w:val="00EF71A0"/>
    <w:rsid w:val="00EF75C4"/>
    <w:rsid w:val="00F01F13"/>
    <w:rsid w:val="00F02192"/>
    <w:rsid w:val="00F025A2"/>
    <w:rsid w:val="00F027A4"/>
    <w:rsid w:val="00F035C1"/>
    <w:rsid w:val="00F038B0"/>
    <w:rsid w:val="00F04712"/>
    <w:rsid w:val="00F04BFD"/>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3067"/>
    <w:rsid w:val="00F14C5F"/>
    <w:rsid w:val="00F1595E"/>
    <w:rsid w:val="00F15D13"/>
    <w:rsid w:val="00F170B2"/>
    <w:rsid w:val="00F1741A"/>
    <w:rsid w:val="00F200E3"/>
    <w:rsid w:val="00F21E44"/>
    <w:rsid w:val="00F21E9B"/>
    <w:rsid w:val="00F22311"/>
    <w:rsid w:val="00F22DE4"/>
    <w:rsid w:val="00F22EC7"/>
    <w:rsid w:val="00F23882"/>
    <w:rsid w:val="00F24EA0"/>
    <w:rsid w:val="00F2554E"/>
    <w:rsid w:val="00F26809"/>
    <w:rsid w:val="00F2690D"/>
    <w:rsid w:val="00F2738F"/>
    <w:rsid w:val="00F27E38"/>
    <w:rsid w:val="00F3008E"/>
    <w:rsid w:val="00F31464"/>
    <w:rsid w:val="00F31DD2"/>
    <w:rsid w:val="00F32205"/>
    <w:rsid w:val="00F322D8"/>
    <w:rsid w:val="00F34150"/>
    <w:rsid w:val="00F34AB8"/>
    <w:rsid w:val="00F34B07"/>
    <w:rsid w:val="00F3636F"/>
    <w:rsid w:val="00F369D5"/>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672BB"/>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1665"/>
    <w:rsid w:val="00F8331E"/>
    <w:rsid w:val="00F8372E"/>
    <w:rsid w:val="00F865A7"/>
    <w:rsid w:val="00F86EF6"/>
    <w:rsid w:val="00F8700E"/>
    <w:rsid w:val="00F912C8"/>
    <w:rsid w:val="00F91719"/>
    <w:rsid w:val="00F91AD1"/>
    <w:rsid w:val="00F91B74"/>
    <w:rsid w:val="00F91BC6"/>
    <w:rsid w:val="00F91D32"/>
    <w:rsid w:val="00F92688"/>
    <w:rsid w:val="00F927C7"/>
    <w:rsid w:val="00F93325"/>
    <w:rsid w:val="00F94015"/>
    <w:rsid w:val="00F9414D"/>
    <w:rsid w:val="00F943C4"/>
    <w:rsid w:val="00F948C8"/>
    <w:rsid w:val="00F96618"/>
    <w:rsid w:val="00F97886"/>
    <w:rsid w:val="00F97B5E"/>
    <w:rsid w:val="00F97D7B"/>
    <w:rsid w:val="00F97E48"/>
    <w:rsid w:val="00FA1093"/>
    <w:rsid w:val="00FA1266"/>
    <w:rsid w:val="00FA1AB4"/>
    <w:rsid w:val="00FA284E"/>
    <w:rsid w:val="00FA366D"/>
    <w:rsid w:val="00FA3D7E"/>
    <w:rsid w:val="00FA4110"/>
    <w:rsid w:val="00FA5301"/>
    <w:rsid w:val="00FA69F0"/>
    <w:rsid w:val="00FB0478"/>
    <w:rsid w:val="00FB0BD1"/>
    <w:rsid w:val="00FB0DE5"/>
    <w:rsid w:val="00FB0E62"/>
    <w:rsid w:val="00FB192F"/>
    <w:rsid w:val="00FB2B01"/>
    <w:rsid w:val="00FB2ED9"/>
    <w:rsid w:val="00FB4066"/>
    <w:rsid w:val="00FB4B85"/>
    <w:rsid w:val="00FC05E3"/>
    <w:rsid w:val="00FC081D"/>
    <w:rsid w:val="00FC1192"/>
    <w:rsid w:val="00FC1365"/>
    <w:rsid w:val="00FC1863"/>
    <w:rsid w:val="00FC1B8E"/>
    <w:rsid w:val="00FC1C6A"/>
    <w:rsid w:val="00FC293C"/>
    <w:rsid w:val="00FC3851"/>
    <w:rsid w:val="00FC3CCF"/>
    <w:rsid w:val="00FC495B"/>
    <w:rsid w:val="00FC5CF8"/>
    <w:rsid w:val="00FC6B31"/>
    <w:rsid w:val="00FC6B8E"/>
    <w:rsid w:val="00FC6CC0"/>
    <w:rsid w:val="00FC6E1C"/>
    <w:rsid w:val="00FC7281"/>
    <w:rsid w:val="00FC76C0"/>
    <w:rsid w:val="00FD0468"/>
    <w:rsid w:val="00FD0677"/>
    <w:rsid w:val="00FD0971"/>
    <w:rsid w:val="00FD15C1"/>
    <w:rsid w:val="00FD2B7E"/>
    <w:rsid w:val="00FD2D92"/>
    <w:rsid w:val="00FD30AA"/>
    <w:rsid w:val="00FD35C7"/>
    <w:rsid w:val="00FD3708"/>
    <w:rsid w:val="00FD3F98"/>
    <w:rsid w:val="00FD40AE"/>
    <w:rsid w:val="00FD4E59"/>
    <w:rsid w:val="00FD5571"/>
    <w:rsid w:val="00FE01B4"/>
    <w:rsid w:val="00FE0C49"/>
    <w:rsid w:val="00FE11BF"/>
    <w:rsid w:val="00FE128A"/>
    <w:rsid w:val="00FE1CD2"/>
    <w:rsid w:val="00FE2125"/>
    <w:rsid w:val="00FE429E"/>
    <w:rsid w:val="00FE4475"/>
    <w:rsid w:val="00FE44EB"/>
    <w:rsid w:val="00FE552C"/>
    <w:rsid w:val="00FE5A2B"/>
    <w:rsid w:val="00FE5AFB"/>
    <w:rsid w:val="00FE5F6D"/>
    <w:rsid w:val="00FF1953"/>
    <w:rsid w:val="00FF1998"/>
    <w:rsid w:val="00FF3150"/>
    <w:rsid w:val="00FF37F3"/>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760004"/>
    <w:pPr>
      <w:pBdr>
        <w:top w:val="none" w:sz="0" w:space="0" w:color="auto"/>
      </w:pBdr>
      <w:spacing w:before="180"/>
      <w:outlineLvl w:val="1"/>
    </w:pPr>
    <w:rPr>
      <w:sz w:val="32"/>
    </w:rPr>
  </w:style>
  <w:style w:type="paragraph" w:styleId="Heading3">
    <w:name w:val="heading 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styleId="UnresolvedMention">
    <w:name w:val="Unresolved Mention"/>
    <w:basedOn w:val="DefaultParagraphFont"/>
    <w:uiPriority w:val="99"/>
    <w:semiHidden/>
    <w:unhideWhenUsed/>
    <w:rsid w:val="00782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9004411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0A2B2-F637-4A95-A037-837F1FDC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BD9F4EC2-4426-4B50-937A-861E5F6D906C}">
  <ds:schemaRefs>
    <ds:schemaRef ds:uri="http://schemas.openxmlformats.org/officeDocument/2006/bibliography"/>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18</Pages>
  <Words>7213</Words>
  <Characters>41119</Characters>
  <Application>Microsoft Office Word</Application>
  <DocSecurity>0</DocSecurity>
  <Lines>342</Lines>
  <Paragraphs>96</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48236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cp:lastModifiedBy>
  <cp:revision>5</cp:revision>
  <cp:lastPrinted>2018-08-16T06:18:00Z</cp:lastPrinted>
  <dcterms:created xsi:type="dcterms:W3CDTF">2023-04-27T07:07:00Z</dcterms:created>
  <dcterms:modified xsi:type="dcterms:W3CDTF">2023-04-27T07:19:00Z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