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AF87D" w14:textId="142270FF" w:rsidR="00C64098" w:rsidRDefault="00C64098" w:rsidP="00C6409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89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F45254">
          <w:rPr>
            <w:b/>
            <w:i/>
            <w:noProof/>
            <w:sz w:val="28"/>
          </w:rPr>
          <w:t>s3i2302</w:t>
        </w:r>
      </w:fldSimple>
      <w:r w:rsidR="00F45254" w:rsidRPr="00F45254">
        <w:rPr>
          <w:b/>
          <w:i/>
          <w:noProof/>
          <w:sz w:val="28"/>
        </w:rPr>
        <w:t>92</w:t>
      </w:r>
    </w:p>
    <w:p w14:paraId="339B883C" w14:textId="77777777" w:rsidR="00C64098" w:rsidRDefault="003D6696" w:rsidP="00C64098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64098" w:rsidRPr="00BA51D9">
          <w:rPr>
            <w:b/>
            <w:noProof/>
            <w:sz w:val="24"/>
          </w:rPr>
          <w:t>Washington DC</w:t>
        </w:r>
      </w:fldSimple>
      <w:r w:rsidR="00C64098">
        <w:rPr>
          <w:b/>
          <w:noProof/>
          <w:sz w:val="24"/>
        </w:rPr>
        <w:t xml:space="preserve">, </w:t>
      </w:r>
      <w:fldSimple w:instr=" DOCPROPERTY  Country  \* MERGEFORMAT ">
        <w:r w:rsidR="00C64098" w:rsidRPr="00BA51D9">
          <w:rPr>
            <w:b/>
            <w:noProof/>
            <w:sz w:val="24"/>
          </w:rPr>
          <w:t>United States</w:t>
        </w:r>
      </w:fldSimple>
      <w:r w:rsidR="00C64098">
        <w:rPr>
          <w:b/>
          <w:noProof/>
          <w:sz w:val="24"/>
        </w:rPr>
        <w:t xml:space="preserve">, </w:t>
      </w:r>
      <w:fldSimple w:instr=" DOCPROPERTY  StartDate  \* MERGEFORMAT ">
        <w:r w:rsidR="00C64098" w:rsidRPr="00BA51D9">
          <w:rPr>
            <w:b/>
            <w:noProof/>
            <w:sz w:val="24"/>
          </w:rPr>
          <w:t>25th Apr 2023</w:t>
        </w:r>
      </w:fldSimple>
      <w:r w:rsidR="00C64098">
        <w:rPr>
          <w:b/>
          <w:noProof/>
          <w:sz w:val="24"/>
        </w:rPr>
        <w:t xml:space="preserve"> - </w:t>
      </w:r>
      <w:fldSimple w:instr=" DOCPROPERTY  EndDate  \* MERGEFORMAT ">
        <w:r w:rsidR="00C64098" w:rsidRPr="00BA51D9">
          <w:rPr>
            <w:b/>
            <w:noProof/>
            <w:sz w:val="24"/>
          </w:rPr>
          <w:t>28th Apr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64098" w14:paraId="00D77E24" w14:textId="77777777" w:rsidTr="00C4374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641CE" w14:textId="77777777" w:rsidR="00C64098" w:rsidRDefault="00C64098" w:rsidP="00C43741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C64098" w14:paraId="62C4C789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60ED9C2" w14:textId="77777777" w:rsidR="00C64098" w:rsidRDefault="00C64098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64098" w14:paraId="3804439C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227B2D4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74B4378A" w14:textId="77777777" w:rsidTr="00C43741">
        <w:tc>
          <w:tcPr>
            <w:tcW w:w="142" w:type="dxa"/>
            <w:tcBorders>
              <w:left w:val="single" w:sz="4" w:space="0" w:color="auto"/>
            </w:tcBorders>
          </w:tcPr>
          <w:p w14:paraId="16A29449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61F7B79" w14:textId="77777777" w:rsidR="00C64098" w:rsidRPr="00410371" w:rsidRDefault="003D6696" w:rsidP="00C437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64098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30D0D1AF" w14:textId="77777777" w:rsidR="00C64098" w:rsidRDefault="00C64098" w:rsidP="00C43741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60902CF" w14:textId="77777777" w:rsidR="00C64098" w:rsidRPr="00410371" w:rsidRDefault="003D6696" w:rsidP="00C4374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64098" w:rsidRPr="00410371">
                <w:rPr>
                  <w:b/>
                  <w:noProof/>
                  <w:sz w:val="28"/>
                </w:rPr>
                <w:t>0210</w:t>
              </w:r>
            </w:fldSimple>
          </w:p>
        </w:tc>
        <w:tc>
          <w:tcPr>
            <w:tcW w:w="709" w:type="dxa"/>
          </w:tcPr>
          <w:p w14:paraId="32BDB00B" w14:textId="77777777" w:rsidR="00C64098" w:rsidRDefault="00C64098" w:rsidP="00C43741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32175E9A" w14:textId="15FE22CD" w:rsidR="00C64098" w:rsidRPr="00410371" w:rsidRDefault="00A35D1C" w:rsidP="00C43741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5951429" w14:textId="77777777" w:rsidR="00C64098" w:rsidRDefault="00C64098" w:rsidP="00C43741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333370C" w14:textId="77777777" w:rsidR="00C64098" w:rsidRPr="00410371" w:rsidRDefault="003D6696" w:rsidP="00C4374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64098" w:rsidRPr="00410371">
                <w:rPr>
                  <w:b/>
                  <w:noProof/>
                  <w:sz w:val="28"/>
                </w:rPr>
                <w:t>18.3.0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D38C24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C64098" w14:paraId="2BF6A8FE" w14:textId="77777777" w:rsidTr="00C4374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C3A0A5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C64098" w14:paraId="7FDECCA5" w14:textId="77777777" w:rsidTr="00C4374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0BDE3F4" w14:textId="77777777" w:rsidR="00C64098" w:rsidRPr="00F25D98" w:rsidRDefault="00C64098" w:rsidP="00C43741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64098" w14:paraId="299967D8" w14:textId="77777777" w:rsidTr="00C43741">
        <w:tc>
          <w:tcPr>
            <w:tcW w:w="9641" w:type="dxa"/>
            <w:gridSpan w:val="9"/>
          </w:tcPr>
          <w:p w14:paraId="215DE14F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D31A2A1" w14:textId="77777777" w:rsidR="00C64098" w:rsidRDefault="00C64098" w:rsidP="00C6409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64098" w14:paraId="4D2A8C46" w14:textId="77777777" w:rsidTr="00C43741">
        <w:tc>
          <w:tcPr>
            <w:tcW w:w="2835" w:type="dxa"/>
          </w:tcPr>
          <w:p w14:paraId="74390088" w14:textId="77777777" w:rsidR="00C64098" w:rsidRDefault="00C64098" w:rsidP="00C43741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9D65FF6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2C3244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A9122A2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CEA8914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C999138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A64D9B9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3A0179E1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AD8740" w14:textId="658874D9" w:rsidR="00C64098" w:rsidRDefault="00C64098" w:rsidP="00C43741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74543417" w14:textId="77777777" w:rsidR="00C64098" w:rsidRDefault="00C64098" w:rsidP="00C6409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64098" w14:paraId="2C4C4BEC" w14:textId="77777777" w:rsidTr="00C43741">
        <w:tc>
          <w:tcPr>
            <w:tcW w:w="9640" w:type="dxa"/>
            <w:gridSpan w:val="11"/>
          </w:tcPr>
          <w:p w14:paraId="5D5F4E50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628D480E" w14:textId="77777777" w:rsidTr="00C4374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609760E" w14:textId="77777777" w:rsidR="00C64098" w:rsidRDefault="00C6409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40297FB" w14:textId="77777777" w:rsidR="00C64098" w:rsidRDefault="003D6696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64098">
                <w:t>Intermediate Location LALS</w:t>
              </w:r>
            </w:fldSimple>
          </w:p>
        </w:tc>
      </w:tr>
      <w:tr w:rsidR="00C64098" w14:paraId="5750DAC0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6112330D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3D5E21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119B164B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53E4CB85" w14:textId="77777777" w:rsidR="00C64098" w:rsidRDefault="00C6409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608A02" w14:textId="5E6094DA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fldSimple w:instr=" DOCPROPERTY  SourceIfWg  \* MERGEFORMAT ">
              <w:r>
                <w:rPr>
                  <w:noProof/>
                </w:rPr>
                <w:t>OTD</w:t>
              </w:r>
            </w:fldSimple>
            <w:r w:rsidR="00F45254">
              <w:rPr>
                <w:noProof/>
              </w:rPr>
              <w:t>_US, Rogers Communications Canada</w:t>
            </w:r>
            <w:r>
              <w:rPr>
                <w:noProof/>
              </w:rPr>
              <w:t>)</w:t>
            </w:r>
          </w:p>
        </w:tc>
      </w:tr>
      <w:tr w:rsidR="00C64098" w14:paraId="7563B65F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05B2EB21" w14:textId="77777777" w:rsidR="00C64098" w:rsidRDefault="00C6409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F30716" w14:textId="516A9F66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bookmarkStart w:id="1" w:name="_GoBack"/>
            <w:bookmarkEnd w:id="1"/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C64098" w14:paraId="32E446C4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0D58637C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2ED4106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2280A9E7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7A7BA0E5" w14:textId="77777777" w:rsidR="00C64098" w:rsidRDefault="00C6409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3D86D45" w14:textId="77777777" w:rsidR="00C64098" w:rsidRDefault="003D6696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64098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0E4E87A" w14:textId="77777777" w:rsidR="00C64098" w:rsidRDefault="00C64098" w:rsidP="00C43741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8B76643" w14:textId="77777777" w:rsidR="00C64098" w:rsidRDefault="00C64098" w:rsidP="00C43741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EDAFF4B" w14:textId="7A2B2DC9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t>25 April 2023</w:t>
            </w: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end"/>
            </w:r>
          </w:p>
        </w:tc>
      </w:tr>
      <w:tr w:rsidR="00C64098" w14:paraId="7D82F307" w14:textId="77777777" w:rsidTr="00C43741">
        <w:tc>
          <w:tcPr>
            <w:tcW w:w="1843" w:type="dxa"/>
            <w:tcBorders>
              <w:left w:val="single" w:sz="4" w:space="0" w:color="auto"/>
            </w:tcBorders>
          </w:tcPr>
          <w:p w14:paraId="3D02CB99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498DC4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0623C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555CF4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DBEF94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122C03BD" w14:textId="77777777" w:rsidTr="00C4374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3B253D2" w14:textId="77777777" w:rsidR="00C64098" w:rsidRDefault="00C64098" w:rsidP="00C43741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B4677EF" w14:textId="77777777" w:rsidR="00C64098" w:rsidRDefault="003D6696" w:rsidP="00C4374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64098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73BABB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7CF6688" w14:textId="77777777" w:rsidR="00C64098" w:rsidRDefault="00C64098" w:rsidP="00C43741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9D5E00" w14:textId="77777777" w:rsidR="00C64098" w:rsidRDefault="003D6696" w:rsidP="00C4374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64098">
                <w:rPr>
                  <w:noProof/>
                </w:rPr>
                <w:t>Rel-18</w:t>
              </w:r>
            </w:fldSimple>
          </w:p>
        </w:tc>
      </w:tr>
      <w:tr w:rsidR="00C64098" w14:paraId="2FE14A2F" w14:textId="77777777" w:rsidTr="00C4374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D98260E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0F8AA00" w14:textId="77777777" w:rsidR="00C64098" w:rsidRDefault="00C64098" w:rsidP="00C43741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E9E7D58" w14:textId="77777777" w:rsidR="00C64098" w:rsidRDefault="00C64098" w:rsidP="00C43741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13B6D6B" w14:textId="77777777" w:rsidR="00C64098" w:rsidRPr="007C2097" w:rsidRDefault="00C64098" w:rsidP="00C43741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C64098" w14:paraId="6931C020" w14:textId="77777777" w:rsidTr="00C43741">
        <w:tc>
          <w:tcPr>
            <w:tcW w:w="1843" w:type="dxa"/>
          </w:tcPr>
          <w:p w14:paraId="70E7BC45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52EA30C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0E55D6ED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4A47161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39E6357" w14:textId="1BA1478F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SA2 has recently added the capability for intermediate and multiple location queries for LCS in TS 23.273. These capabilities are currently missing from </w:t>
            </w:r>
            <w:r w:rsidR="00DB09CB">
              <w:rPr>
                <w:rFonts w:cs="Arial"/>
                <w:color w:val="000000"/>
                <w:sz w:val="18"/>
                <w:szCs w:val="18"/>
              </w:rPr>
              <w:t xml:space="preserve">the Stage 2 description of </w:t>
            </w:r>
            <w:r>
              <w:rPr>
                <w:rFonts w:cs="Arial"/>
                <w:color w:val="000000"/>
                <w:sz w:val="18"/>
                <w:szCs w:val="18"/>
              </w:rPr>
              <w:t>LALS. This CR adds such capability.</w:t>
            </w:r>
          </w:p>
        </w:tc>
      </w:tr>
      <w:tr w:rsidR="00C64098" w14:paraId="7976D64B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22FF2B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FA3C985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7E65FFE0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07F980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FFB7FE3" w14:textId="3E33DD2F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new clause, 7.3.3.2.4 to describe intermediate and multiple location capaiblities for LALS.</w:t>
            </w:r>
          </w:p>
        </w:tc>
      </w:tr>
      <w:tr w:rsidR="00C64098" w14:paraId="7BD31E23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164177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2DA4D45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1E77FD3F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382F41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F79CB46" w14:textId="2B3BA7BC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LALS feature</w:t>
            </w:r>
            <w:r w:rsidR="00DB09CB">
              <w:rPr>
                <w:noProof/>
              </w:rPr>
              <w:t xml:space="preserve"> Stage 2 description</w:t>
            </w:r>
            <w:r>
              <w:rPr>
                <w:noProof/>
              </w:rPr>
              <w:t xml:space="preserve"> would remain incomplete.</w:t>
            </w:r>
          </w:p>
        </w:tc>
      </w:tr>
      <w:tr w:rsidR="00C64098" w14:paraId="0939EF4D" w14:textId="77777777" w:rsidTr="00C43741">
        <w:tc>
          <w:tcPr>
            <w:tcW w:w="2694" w:type="dxa"/>
            <w:gridSpan w:val="2"/>
          </w:tcPr>
          <w:p w14:paraId="7C3B11EE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12BD293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35711DBF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E9E22A9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A46986" w14:textId="691FDBDB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7.3.3.2.4 (new)</w:t>
            </w:r>
          </w:p>
        </w:tc>
      </w:tr>
      <w:tr w:rsidR="00C64098" w14:paraId="564F13EE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8F054C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CB1771" w14:textId="77777777" w:rsidR="00C64098" w:rsidRDefault="00C64098" w:rsidP="00C4374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64098" w14:paraId="575960E8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BC6F0C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CF42F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03053DD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90E263F" w14:textId="77777777" w:rsidR="00C64098" w:rsidRDefault="00C64098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EDE0B03" w14:textId="77777777" w:rsidR="00C64098" w:rsidRDefault="00C64098" w:rsidP="00C43741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64098" w14:paraId="42FB40A4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E79700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19891FF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525C9EB" w14:textId="43CE0A0D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BFED86" w14:textId="77777777" w:rsidR="00C64098" w:rsidRDefault="00C64098" w:rsidP="00C43741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080D84" w14:textId="77777777" w:rsidR="00C64098" w:rsidRDefault="00C6409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098" w14:paraId="1450E02B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EBBC8E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DAD596B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E4C42CC" w14:textId="52647C46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EAB7FA6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44CE098" w14:textId="77777777" w:rsidR="00C64098" w:rsidRDefault="00C6409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098" w14:paraId="6F6C2F0D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B486E4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1A7DEA7" w14:textId="77777777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157007" w14:textId="74006451" w:rsidR="00C64098" w:rsidRDefault="00C64098" w:rsidP="00C4374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177A1B3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5830BE5" w14:textId="77777777" w:rsidR="00C64098" w:rsidRDefault="00C64098" w:rsidP="00C43741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64098" w14:paraId="4DCC545B" w14:textId="77777777" w:rsidTr="00C4374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455E961" w14:textId="77777777" w:rsidR="00C64098" w:rsidRDefault="00C64098" w:rsidP="00C43741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EE6F832" w14:textId="77777777" w:rsidR="00C64098" w:rsidRDefault="00C64098" w:rsidP="00C43741">
            <w:pPr>
              <w:pStyle w:val="CRCoverPage"/>
              <w:spacing w:after="0"/>
              <w:rPr>
                <w:noProof/>
              </w:rPr>
            </w:pPr>
          </w:p>
        </w:tc>
      </w:tr>
      <w:tr w:rsidR="00C64098" w14:paraId="2E7F98CD" w14:textId="77777777" w:rsidTr="00C4374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2CCF7C2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C499900" w14:textId="77777777" w:rsidR="00C64098" w:rsidRDefault="00C64098" w:rsidP="00C4374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C64098" w:rsidRPr="008863B9" w14:paraId="61AD3963" w14:textId="77777777" w:rsidTr="00C43741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15B76D" w14:textId="77777777" w:rsidR="00C64098" w:rsidRPr="008863B9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C2AD154" w14:textId="77777777" w:rsidR="00C64098" w:rsidRPr="008863B9" w:rsidRDefault="00C64098" w:rsidP="00C43741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64098" w14:paraId="3669C50D" w14:textId="77777777" w:rsidTr="00C4374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F7BCE" w14:textId="77777777" w:rsidR="00C64098" w:rsidRDefault="00C64098" w:rsidP="00C4374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BD7CCE" w14:textId="2B478EC0" w:rsidR="00C64098" w:rsidRDefault="00451BE8" w:rsidP="00451BE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Was s3i230257</w:t>
            </w:r>
          </w:p>
        </w:tc>
      </w:tr>
    </w:tbl>
    <w:p w14:paraId="12B951E0" w14:textId="77777777" w:rsidR="00C64098" w:rsidRDefault="00C64098" w:rsidP="00C64098">
      <w:pPr>
        <w:pStyle w:val="CRCoverPage"/>
        <w:spacing w:after="0"/>
        <w:rPr>
          <w:noProof/>
          <w:sz w:val="8"/>
          <w:szCs w:val="8"/>
        </w:rPr>
      </w:pPr>
    </w:p>
    <w:p w14:paraId="6A86C328" w14:textId="77777777" w:rsidR="00C64098" w:rsidRDefault="00C64098" w:rsidP="00C64098">
      <w:pPr>
        <w:rPr>
          <w:noProof/>
        </w:rPr>
        <w:sectPr w:rsidR="00C64098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EF9CBFE" w14:textId="77777777" w:rsidR="00C64098" w:rsidRDefault="00C64098" w:rsidP="00C64098">
      <w:pPr>
        <w:rPr>
          <w:noProof/>
        </w:rPr>
      </w:pPr>
    </w:p>
    <w:p w14:paraId="269EE50B" w14:textId="38C59197" w:rsidR="00491AF7" w:rsidRDefault="00491AF7" w:rsidP="00EB797E">
      <w:pPr>
        <w:jc w:val="center"/>
        <w:rPr>
          <w:color w:val="FF0000"/>
        </w:rPr>
      </w:pPr>
      <w:r>
        <w:rPr>
          <w:color w:val="FF0000"/>
        </w:rPr>
        <w:t>START OF CHANGES</w:t>
      </w:r>
    </w:p>
    <w:p w14:paraId="167975C3" w14:textId="22BAC118" w:rsidR="00EB797E" w:rsidRDefault="00491AF7" w:rsidP="00EB797E">
      <w:pPr>
        <w:jc w:val="center"/>
        <w:rPr>
          <w:color w:val="FF0000"/>
        </w:rPr>
      </w:pPr>
      <w:r>
        <w:rPr>
          <w:color w:val="FF0000"/>
        </w:rPr>
        <w:t>START OF FIRST</w:t>
      </w:r>
      <w:r w:rsidR="00EB797E">
        <w:rPr>
          <w:color w:val="FF0000"/>
        </w:rPr>
        <w:t xml:space="preserve"> CHANGE</w:t>
      </w:r>
    </w:p>
    <w:p w14:paraId="7CB95BEF" w14:textId="5776124A" w:rsidR="00CE1907" w:rsidRPr="00410461" w:rsidRDefault="00CE1907" w:rsidP="00CE1907">
      <w:pPr>
        <w:pStyle w:val="Heading5"/>
        <w:rPr>
          <w:ins w:id="2" w:author="Hawbaker, Tyler, CON" w:date="2022-12-22T10:00:00Z"/>
        </w:rPr>
      </w:pPr>
      <w:ins w:id="3" w:author="Hawbaker, Tyler, CON" w:date="2022-12-22T10:00:00Z">
        <w:r w:rsidRPr="00410461">
          <w:t>7.3</w:t>
        </w:r>
        <w:r>
          <w:t>.3.2.4</w:t>
        </w:r>
        <w:r w:rsidRPr="00410461">
          <w:tab/>
        </w:r>
        <w:r w:rsidR="005A3B36">
          <w:t>Intermediate and multiple l</w:t>
        </w:r>
        <w:r>
          <w:t>ocation</w:t>
        </w:r>
      </w:ins>
      <w:ins w:id="4" w:author="Hawbaker, Tyler, CON" w:date="2022-12-22T10:03:00Z">
        <w:r>
          <w:t xml:space="preserve"> provision</w:t>
        </w:r>
      </w:ins>
    </w:p>
    <w:p w14:paraId="08A6BCA1" w14:textId="7D8D896A" w:rsidR="00DB09CB" w:rsidRDefault="00DB09CB" w:rsidP="00DB09CB">
      <w:pPr>
        <w:widowControl w:val="0"/>
        <w:tabs>
          <w:tab w:val="left" w:pos="2565"/>
        </w:tabs>
        <w:rPr>
          <w:ins w:id="5" w:author="Alexander Markman" w:date="2023-04-13T18:33:00Z"/>
        </w:rPr>
      </w:pPr>
      <w:ins w:id="6" w:author="Alexander Markman" w:date="2023-04-13T18:33:00Z">
        <w:r>
          <w:t xml:space="preserve">A request for immediate or periodic location provision from the ADMF to the LI-LCS Client may carry parameters enabling multiple </w:t>
        </w:r>
        <w:proofErr w:type="spellStart"/>
        <w:r>
          <w:t>imtermediate</w:t>
        </w:r>
        <w:proofErr w:type="spellEnd"/>
        <w:r>
          <w:t xml:space="preserve"> responses from the LCS Server/GMLC to a single </w:t>
        </w:r>
        <w:r w:rsidRPr="00410461">
          <w:t>LIR</w:t>
        </w:r>
        <w:r>
          <w:t xml:space="preserve"> issued by the LI-LCS Client (as defined in TS 23.273 [30] clause 6.10.4 and 6.1.3). These parameters include the flag for acceptance of intermediate location estimates and the maximum response time for final location result (see </w:t>
        </w:r>
        <w:r w:rsidRPr="00410461">
          <w:t>OMA MLP [6]</w:t>
        </w:r>
        <w:r>
          <w:t>, clauses 5.3.60.1 and 5.3.107).</w:t>
        </w:r>
      </w:ins>
    </w:p>
    <w:p w14:paraId="6B20B810" w14:textId="77777777" w:rsidR="00DB09CB" w:rsidRDefault="00DB09CB" w:rsidP="00DB09CB">
      <w:pPr>
        <w:widowControl w:val="0"/>
        <w:tabs>
          <w:tab w:val="left" w:pos="2565"/>
        </w:tabs>
        <w:rPr>
          <w:ins w:id="7" w:author="Alexander Markman" w:date="2023-04-13T18:33:00Z"/>
        </w:rPr>
      </w:pPr>
      <w:ins w:id="8" w:author="Alexander Markman" w:date="2023-04-13T18:33:00Z">
        <w:r>
          <w:t>Similar to a single service response, the intermediate location estimates shall include the response parameters defined in clause 7.3.3.4 and shall be delivered by the LI-LCS client as xIRI over LI_X2 to the MDF2. The MDF2 generates and delivers the IRI messages based on received xIRI to the LEMF over LI_H2.</w:t>
        </w:r>
      </w:ins>
    </w:p>
    <w:p w14:paraId="0CAEBD40" w14:textId="77777777" w:rsidR="00491AF7" w:rsidRPr="00EB797E" w:rsidRDefault="00491AF7" w:rsidP="00491AF7">
      <w:pPr>
        <w:jc w:val="center"/>
        <w:rPr>
          <w:color w:val="FF0000"/>
        </w:rPr>
      </w:pPr>
      <w:r>
        <w:rPr>
          <w:color w:val="FF0000"/>
        </w:rPr>
        <w:t>END OF FIRST CHANGE</w:t>
      </w:r>
    </w:p>
    <w:p w14:paraId="28A2B68A" w14:textId="00EB9264" w:rsidR="00703304" w:rsidRPr="00491AF7" w:rsidRDefault="00491AF7" w:rsidP="00491AF7">
      <w:pPr>
        <w:jc w:val="center"/>
        <w:rPr>
          <w:color w:val="FF0000"/>
        </w:rPr>
      </w:pPr>
      <w:r>
        <w:rPr>
          <w:color w:val="FF0000"/>
        </w:rPr>
        <w:t>END OF ALL CHANGES</w:t>
      </w:r>
    </w:p>
    <w:sectPr w:rsidR="00703304" w:rsidRPr="00491AF7">
      <w:headerReference w:type="default" r:id="rId16"/>
      <w:footerReference w:type="default" r:id="rId17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DACA2" w14:textId="77777777" w:rsidR="00EB6771" w:rsidRDefault="00EB6771">
      <w:r>
        <w:separator/>
      </w:r>
    </w:p>
  </w:endnote>
  <w:endnote w:type="continuationSeparator" w:id="0">
    <w:p w14:paraId="31950F69" w14:textId="77777777" w:rsidR="00EB6771" w:rsidRDefault="00EB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5A1AE" w14:textId="77777777" w:rsidR="007C1E57" w:rsidRDefault="007C1E57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29288" w14:textId="77777777" w:rsidR="00EB6771" w:rsidRDefault="00EB6771">
      <w:r>
        <w:separator/>
      </w:r>
    </w:p>
  </w:footnote>
  <w:footnote w:type="continuationSeparator" w:id="0">
    <w:p w14:paraId="79727BD9" w14:textId="77777777" w:rsidR="00EB6771" w:rsidRDefault="00EB6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3AFC8" w14:textId="77777777" w:rsidR="00C64098" w:rsidRDefault="00C6409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339AE" w14:textId="752D50E1" w:rsidR="007C1E57" w:rsidRDefault="007C1E57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</w:p>
  <w:p w14:paraId="2D458DEA" w14:textId="77777777" w:rsidR="007C1E57" w:rsidRDefault="007C1E57" w:rsidP="00BE08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wbaker, Tyler, CON">
    <w15:presenceInfo w15:providerId="AD" w15:userId="S-1-5-21-2004912217-4108253954-3524293201-6110"/>
  </w15:person>
  <w15:person w15:author="Alexander Markman">
    <w15:presenceInfo w15:providerId="AD" w15:userId="S::Alexander.Markman@rci.rogers.ca::be952f1c-a3db-41ed-825c-f9ca732894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30"/>
    <w:rsid w:val="00001F28"/>
    <w:rsid w:val="000026B6"/>
    <w:rsid w:val="00003FA3"/>
    <w:rsid w:val="00006E93"/>
    <w:rsid w:val="00007CB4"/>
    <w:rsid w:val="000103FB"/>
    <w:rsid w:val="00010B77"/>
    <w:rsid w:val="00013B01"/>
    <w:rsid w:val="00015BE5"/>
    <w:rsid w:val="00016DD2"/>
    <w:rsid w:val="00017D77"/>
    <w:rsid w:val="00021C40"/>
    <w:rsid w:val="000226B4"/>
    <w:rsid w:val="00022E88"/>
    <w:rsid w:val="00024798"/>
    <w:rsid w:val="00024BE3"/>
    <w:rsid w:val="00025E86"/>
    <w:rsid w:val="00026012"/>
    <w:rsid w:val="00030140"/>
    <w:rsid w:val="00030493"/>
    <w:rsid w:val="00031226"/>
    <w:rsid w:val="00032F5B"/>
    <w:rsid w:val="00033397"/>
    <w:rsid w:val="000336EB"/>
    <w:rsid w:val="00034675"/>
    <w:rsid w:val="00035971"/>
    <w:rsid w:val="0003611C"/>
    <w:rsid w:val="0003671F"/>
    <w:rsid w:val="00037251"/>
    <w:rsid w:val="0003789F"/>
    <w:rsid w:val="00037ECB"/>
    <w:rsid w:val="00040095"/>
    <w:rsid w:val="00040E24"/>
    <w:rsid w:val="00040FCF"/>
    <w:rsid w:val="000429BA"/>
    <w:rsid w:val="0004333A"/>
    <w:rsid w:val="00043701"/>
    <w:rsid w:val="0004387B"/>
    <w:rsid w:val="00043A9B"/>
    <w:rsid w:val="000472D8"/>
    <w:rsid w:val="00047738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60C6D"/>
    <w:rsid w:val="000619E9"/>
    <w:rsid w:val="000628E7"/>
    <w:rsid w:val="00062CF0"/>
    <w:rsid w:val="0006365F"/>
    <w:rsid w:val="000655A6"/>
    <w:rsid w:val="00074E9A"/>
    <w:rsid w:val="00075F36"/>
    <w:rsid w:val="00077DDD"/>
    <w:rsid w:val="0008042E"/>
    <w:rsid w:val="00080512"/>
    <w:rsid w:val="000807F5"/>
    <w:rsid w:val="00081269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6AE"/>
    <w:rsid w:val="00094AB8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114A"/>
    <w:rsid w:val="000B2520"/>
    <w:rsid w:val="000B26AC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54E1"/>
    <w:rsid w:val="000C579F"/>
    <w:rsid w:val="000D04CD"/>
    <w:rsid w:val="000D0966"/>
    <w:rsid w:val="000D17A7"/>
    <w:rsid w:val="000D2229"/>
    <w:rsid w:val="000D558E"/>
    <w:rsid w:val="000D58AB"/>
    <w:rsid w:val="000E01B3"/>
    <w:rsid w:val="000E1544"/>
    <w:rsid w:val="000E1769"/>
    <w:rsid w:val="000E3EB0"/>
    <w:rsid w:val="000E43CF"/>
    <w:rsid w:val="000E4F76"/>
    <w:rsid w:val="000E5393"/>
    <w:rsid w:val="000F0326"/>
    <w:rsid w:val="000F07AE"/>
    <w:rsid w:val="000F0BC5"/>
    <w:rsid w:val="000F19F0"/>
    <w:rsid w:val="000F1D1A"/>
    <w:rsid w:val="000F43D1"/>
    <w:rsid w:val="000F5513"/>
    <w:rsid w:val="000F56A9"/>
    <w:rsid w:val="000F6CB6"/>
    <w:rsid w:val="000F70AB"/>
    <w:rsid w:val="000F7729"/>
    <w:rsid w:val="00100E9E"/>
    <w:rsid w:val="00101EF1"/>
    <w:rsid w:val="00107D8C"/>
    <w:rsid w:val="00112E2C"/>
    <w:rsid w:val="001131D7"/>
    <w:rsid w:val="001132A6"/>
    <w:rsid w:val="001133D6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75AA"/>
    <w:rsid w:val="001303BC"/>
    <w:rsid w:val="001306E7"/>
    <w:rsid w:val="0013124D"/>
    <w:rsid w:val="00132839"/>
    <w:rsid w:val="0013476C"/>
    <w:rsid w:val="00134A4C"/>
    <w:rsid w:val="001369E3"/>
    <w:rsid w:val="00136C03"/>
    <w:rsid w:val="00137062"/>
    <w:rsid w:val="001430F0"/>
    <w:rsid w:val="001432C8"/>
    <w:rsid w:val="00144A8D"/>
    <w:rsid w:val="00146D87"/>
    <w:rsid w:val="0015184E"/>
    <w:rsid w:val="0015274F"/>
    <w:rsid w:val="00154C72"/>
    <w:rsid w:val="001565FE"/>
    <w:rsid w:val="00156968"/>
    <w:rsid w:val="00156CEC"/>
    <w:rsid w:val="00156D3A"/>
    <w:rsid w:val="001605BA"/>
    <w:rsid w:val="0016309B"/>
    <w:rsid w:val="001633D1"/>
    <w:rsid w:val="001653A7"/>
    <w:rsid w:val="00165CC2"/>
    <w:rsid w:val="00166612"/>
    <w:rsid w:val="0016741F"/>
    <w:rsid w:val="00167D29"/>
    <w:rsid w:val="00167E84"/>
    <w:rsid w:val="0017134D"/>
    <w:rsid w:val="001714D5"/>
    <w:rsid w:val="00171BEA"/>
    <w:rsid w:val="001727E6"/>
    <w:rsid w:val="001728E1"/>
    <w:rsid w:val="0017337F"/>
    <w:rsid w:val="0017376A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4B2B"/>
    <w:rsid w:val="00185889"/>
    <w:rsid w:val="00185CA6"/>
    <w:rsid w:val="001873CC"/>
    <w:rsid w:val="00190419"/>
    <w:rsid w:val="001908F3"/>
    <w:rsid w:val="001942EB"/>
    <w:rsid w:val="00194C8A"/>
    <w:rsid w:val="001955E3"/>
    <w:rsid w:val="00195659"/>
    <w:rsid w:val="00196019"/>
    <w:rsid w:val="00197499"/>
    <w:rsid w:val="001A3252"/>
    <w:rsid w:val="001A361D"/>
    <w:rsid w:val="001A525E"/>
    <w:rsid w:val="001A653C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67F3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CB"/>
    <w:rsid w:val="001F5F24"/>
    <w:rsid w:val="001F6082"/>
    <w:rsid w:val="001F6C3E"/>
    <w:rsid w:val="001F7E9C"/>
    <w:rsid w:val="002000ED"/>
    <w:rsid w:val="0020192A"/>
    <w:rsid w:val="00201D01"/>
    <w:rsid w:val="00201F27"/>
    <w:rsid w:val="00207941"/>
    <w:rsid w:val="0021000D"/>
    <w:rsid w:val="00210158"/>
    <w:rsid w:val="00210F1F"/>
    <w:rsid w:val="00216626"/>
    <w:rsid w:val="0021732B"/>
    <w:rsid w:val="00220A30"/>
    <w:rsid w:val="00224DAE"/>
    <w:rsid w:val="00224EB3"/>
    <w:rsid w:val="00225E83"/>
    <w:rsid w:val="0022647A"/>
    <w:rsid w:val="002265DA"/>
    <w:rsid w:val="0023171D"/>
    <w:rsid w:val="00232D03"/>
    <w:rsid w:val="002347A2"/>
    <w:rsid w:val="002355CF"/>
    <w:rsid w:val="002360CD"/>
    <w:rsid w:val="00237C6D"/>
    <w:rsid w:val="00240C2F"/>
    <w:rsid w:val="0024378C"/>
    <w:rsid w:val="0024385A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608C5"/>
    <w:rsid w:val="00263466"/>
    <w:rsid w:val="002653AB"/>
    <w:rsid w:val="00265922"/>
    <w:rsid w:val="002665DA"/>
    <w:rsid w:val="00266EB4"/>
    <w:rsid w:val="00267FDE"/>
    <w:rsid w:val="002700F8"/>
    <w:rsid w:val="002704E3"/>
    <w:rsid w:val="002717F6"/>
    <w:rsid w:val="00271DE6"/>
    <w:rsid w:val="00272551"/>
    <w:rsid w:val="00273018"/>
    <w:rsid w:val="0027325E"/>
    <w:rsid w:val="002764B5"/>
    <w:rsid w:val="002775EA"/>
    <w:rsid w:val="00277F1C"/>
    <w:rsid w:val="0028067D"/>
    <w:rsid w:val="0028116F"/>
    <w:rsid w:val="00281700"/>
    <w:rsid w:val="002819B1"/>
    <w:rsid w:val="0028297C"/>
    <w:rsid w:val="002875A1"/>
    <w:rsid w:val="0029176B"/>
    <w:rsid w:val="00291B9D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376F"/>
    <w:rsid w:val="002A3EC2"/>
    <w:rsid w:val="002A5405"/>
    <w:rsid w:val="002A7AE0"/>
    <w:rsid w:val="002B06AC"/>
    <w:rsid w:val="002B0D89"/>
    <w:rsid w:val="002B1640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5FA"/>
    <w:rsid w:val="002C7F31"/>
    <w:rsid w:val="002D0BA4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3FB3"/>
    <w:rsid w:val="002F58DC"/>
    <w:rsid w:val="00301812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3431"/>
    <w:rsid w:val="00326D1B"/>
    <w:rsid w:val="00326D44"/>
    <w:rsid w:val="00330704"/>
    <w:rsid w:val="0033076D"/>
    <w:rsid w:val="00331343"/>
    <w:rsid w:val="00333056"/>
    <w:rsid w:val="0033518B"/>
    <w:rsid w:val="0034034D"/>
    <w:rsid w:val="00340CA3"/>
    <w:rsid w:val="00341635"/>
    <w:rsid w:val="003418F3"/>
    <w:rsid w:val="00341AC7"/>
    <w:rsid w:val="00341F03"/>
    <w:rsid w:val="00342338"/>
    <w:rsid w:val="00342D87"/>
    <w:rsid w:val="0034344F"/>
    <w:rsid w:val="003450AA"/>
    <w:rsid w:val="003458E7"/>
    <w:rsid w:val="0034713B"/>
    <w:rsid w:val="003474BD"/>
    <w:rsid w:val="00350D9E"/>
    <w:rsid w:val="0035222C"/>
    <w:rsid w:val="0035232B"/>
    <w:rsid w:val="0035324D"/>
    <w:rsid w:val="0035385E"/>
    <w:rsid w:val="003538BF"/>
    <w:rsid w:val="00353D58"/>
    <w:rsid w:val="0035462D"/>
    <w:rsid w:val="00355524"/>
    <w:rsid w:val="0036342C"/>
    <w:rsid w:val="00364322"/>
    <w:rsid w:val="0036564C"/>
    <w:rsid w:val="00365724"/>
    <w:rsid w:val="00365EA0"/>
    <w:rsid w:val="003664C6"/>
    <w:rsid w:val="003669A4"/>
    <w:rsid w:val="00366C5F"/>
    <w:rsid w:val="00367576"/>
    <w:rsid w:val="003736D5"/>
    <w:rsid w:val="0037496C"/>
    <w:rsid w:val="0037748C"/>
    <w:rsid w:val="003839EE"/>
    <w:rsid w:val="00383BE9"/>
    <w:rsid w:val="00384D80"/>
    <w:rsid w:val="00386980"/>
    <w:rsid w:val="00386D94"/>
    <w:rsid w:val="003902B7"/>
    <w:rsid w:val="003912B0"/>
    <w:rsid w:val="00393929"/>
    <w:rsid w:val="0039512B"/>
    <w:rsid w:val="00395A50"/>
    <w:rsid w:val="00395E78"/>
    <w:rsid w:val="003A04B5"/>
    <w:rsid w:val="003A0AFF"/>
    <w:rsid w:val="003A24B2"/>
    <w:rsid w:val="003A578D"/>
    <w:rsid w:val="003A7C23"/>
    <w:rsid w:val="003B0CC1"/>
    <w:rsid w:val="003B282E"/>
    <w:rsid w:val="003B5D03"/>
    <w:rsid w:val="003B7A61"/>
    <w:rsid w:val="003B7AD4"/>
    <w:rsid w:val="003B7B59"/>
    <w:rsid w:val="003C2CD8"/>
    <w:rsid w:val="003C3971"/>
    <w:rsid w:val="003C5E5B"/>
    <w:rsid w:val="003C6394"/>
    <w:rsid w:val="003C63CD"/>
    <w:rsid w:val="003C6706"/>
    <w:rsid w:val="003C6E25"/>
    <w:rsid w:val="003C7A43"/>
    <w:rsid w:val="003D1F6F"/>
    <w:rsid w:val="003D32DC"/>
    <w:rsid w:val="003D6696"/>
    <w:rsid w:val="003D6FEE"/>
    <w:rsid w:val="003D7630"/>
    <w:rsid w:val="003E008B"/>
    <w:rsid w:val="003E0220"/>
    <w:rsid w:val="003E0CF8"/>
    <w:rsid w:val="003E1026"/>
    <w:rsid w:val="003E174E"/>
    <w:rsid w:val="003E3AA3"/>
    <w:rsid w:val="003E3AC5"/>
    <w:rsid w:val="003E4505"/>
    <w:rsid w:val="003E4656"/>
    <w:rsid w:val="003E465B"/>
    <w:rsid w:val="003E4ACE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367C"/>
    <w:rsid w:val="004445E2"/>
    <w:rsid w:val="00445B2C"/>
    <w:rsid w:val="00445D76"/>
    <w:rsid w:val="004465E1"/>
    <w:rsid w:val="00451BE8"/>
    <w:rsid w:val="00452D32"/>
    <w:rsid w:val="00452F09"/>
    <w:rsid w:val="00453448"/>
    <w:rsid w:val="00455ED4"/>
    <w:rsid w:val="004608C4"/>
    <w:rsid w:val="00460FF4"/>
    <w:rsid w:val="00461301"/>
    <w:rsid w:val="00464084"/>
    <w:rsid w:val="004652A6"/>
    <w:rsid w:val="00465B31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1AF7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3578"/>
    <w:rsid w:val="004D3AC6"/>
    <w:rsid w:val="004D59C4"/>
    <w:rsid w:val="004D5AD0"/>
    <w:rsid w:val="004E022F"/>
    <w:rsid w:val="004E04AC"/>
    <w:rsid w:val="004E1AE4"/>
    <w:rsid w:val="004E1C16"/>
    <w:rsid w:val="004E20F3"/>
    <w:rsid w:val="004E213A"/>
    <w:rsid w:val="004E5064"/>
    <w:rsid w:val="004E5D1D"/>
    <w:rsid w:val="004F100B"/>
    <w:rsid w:val="004F42CA"/>
    <w:rsid w:val="004F6AF1"/>
    <w:rsid w:val="00500685"/>
    <w:rsid w:val="005016E9"/>
    <w:rsid w:val="0050193F"/>
    <w:rsid w:val="00501DBE"/>
    <w:rsid w:val="00502825"/>
    <w:rsid w:val="005040FF"/>
    <w:rsid w:val="005066FA"/>
    <w:rsid w:val="00506C4B"/>
    <w:rsid w:val="00506D1D"/>
    <w:rsid w:val="00507029"/>
    <w:rsid w:val="00510603"/>
    <w:rsid w:val="005109DB"/>
    <w:rsid w:val="005122E1"/>
    <w:rsid w:val="005140E2"/>
    <w:rsid w:val="005162CB"/>
    <w:rsid w:val="00516591"/>
    <w:rsid w:val="0052056F"/>
    <w:rsid w:val="00520E74"/>
    <w:rsid w:val="0052365D"/>
    <w:rsid w:val="00523A17"/>
    <w:rsid w:val="00525734"/>
    <w:rsid w:val="00525E26"/>
    <w:rsid w:val="00526D7B"/>
    <w:rsid w:val="00527B2B"/>
    <w:rsid w:val="00530DEB"/>
    <w:rsid w:val="005330BA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35C8"/>
    <w:rsid w:val="0055552A"/>
    <w:rsid w:val="0055637D"/>
    <w:rsid w:val="00556386"/>
    <w:rsid w:val="0055691A"/>
    <w:rsid w:val="00556C29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620D"/>
    <w:rsid w:val="005767F7"/>
    <w:rsid w:val="00576BFF"/>
    <w:rsid w:val="00576DDA"/>
    <w:rsid w:val="00577285"/>
    <w:rsid w:val="00577768"/>
    <w:rsid w:val="00580015"/>
    <w:rsid w:val="00580400"/>
    <w:rsid w:val="005830F4"/>
    <w:rsid w:val="00583848"/>
    <w:rsid w:val="00584068"/>
    <w:rsid w:val="00584911"/>
    <w:rsid w:val="00584F2B"/>
    <w:rsid w:val="0058698B"/>
    <w:rsid w:val="00590B31"/>
    <w:rsid w:val="00593BCA"/>
    <w:rsid w:val="00594E38"/>
    <w:rsid w:val="00595188"/>
    <w:rsid w:val="00595616"/>
    <w:rsid w:val="00596FC8"/>
    <w:rsid w:val="00597822"/>
    <w:rsid w:val="005A3B36"/>
    <w:rsid w:val="005A50BA"/>
    <w:rsid w:val="005A6D33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7B3"/>
    <w:rsid w:val="005C1B88"/>
    <w:rsid w:val="005C3318"/>
    <w:rsid w:val="005C3CD3"/>
    <w:rsid w:val="005C68A0"/>
    <w:rsid w:val="005C7F29"/>
    <w:rsid w:val="005D2E01"/>
    <w:rsid w:val="005D3F55"/>
    <w:rsid w:val="005D4302"/>
    <w:rsid w:val="005D4F75"/>
    <w:rsid w:val="005D582F"/>
    <w:rsid w:val="005D58E7"/>
    <w:rsid w:val="005E1C6E"/>
    <w:rsid w:val="005E353C"/>
    <w:rsid w:val="005E3C09"/>
    <w:rsid w:val="005E6272"/>
    <w:rsid w:val="005E6800"/>
    <w:rsid w:val="005E6AD3"/>
    <w:rsid w:val="005E6B0D"/>
    <w:rsid w:val="005E77BC"/>
    <w:rsid w:val="005E7A2B"/>
    <w:rsid w:val="005E7AE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ABD"/>
    <w:rsid w:val="00614FDF"/>
    <w:rsid w:val="0061675A"/>
    <w:rsid w:val="00617880"/>
    <w:rsid w:val="00617EA8"/>
    <w:rsid w:val="00620119"/>
    <w:rsid w:val="006203A4"/>
    <w:rsid w:val="00621160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A62"/>
    <w:rsid w:val="00662D59"/>
    <w:rsid w:val="006655D9"/>
    <w:rsid w:val="00667730"/>
    <w:rsid w:val="00670C53"/>
    <w:rsid w:val="0067168B"/>
    <w:rsid w:val="00674638"/>
    <w:rsid w:val="00675F82"/>
    <w:rsid w:val="00677320"/>
    <w:rsid w:val="00677AD3"/>
    <w:rsid w:val="00683D84"/>
    <w:rsid w:val="00684CC7"/>
    <w:rsid w:val="0068580A"/>
    <w:rsid w:val="00686FAD"/>
    <w:rsid w:val="00687495"/>
    <w:rsid w:val="00687D7D"/>
    <w:rsid w:val="006901B4"/>
    <w:rsid w:val="0069177F"/>
    <w:rsid w:val="006926AC"/>
    <w:rsid w:val="00692CF5"/>
    <w:rsid w:val="006940EB"/>
    <w:rsid w:val="006961AF"/>
    <w:rsid w:val="006971AF"/>
    <w:rsid w:val="006978B7"/>
    <w:rsid w:val="006A04C2"/>
    <w:rsid w:val="006A0549"/>
    <w:rsid w:val="006A1F10"/>
    <w:rsid w:val="006A3A98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29B7"/>
    <w:rsid w:val="006C39A1"/>
    <w:rsid w:val="006C4442"/>
    <w:rsid w:val="006C72AC"/>
    <w:rsid w:val="006C752F"/>
    <w:rsid w:val="006C7F0A"/>
    <w:rsid w:val="006D03FF"/>
    <w:rsid w:val="006D5F5E"/>
    <w:rsid w:val="006D703A"/>
    <w:rsid w:val="006D714C"/>
    <w:rsid w:val="006D731B"/>
    <w:rsid w:val="006E12DA"/>
    <w:rsid w:val="006E3F0C"/>
    <w:rsid w:val="006E5049"/>
    <w:rsid w:val="006E56C1"/>
    <w:rsid w:val="006E5C86"/>
    <w:rsid w:val="006F09C8"/>
    <w:rsid w:val="006F11FD"/>
    <w:rsid w:val="006F1888"/>
    <w:rsid w:val="006F251A"/>
    <w:rsid w:val="006F27FB"/>
    <w:rsid w:val="006F2AF3"/>
    <w:rsid w:val="006F51F8"/>
    <w:rsid w:val="006F6146"/>
    <w:rsid w:val="006F7BF7"/>
    <w:rsid w:val="006F7E09"/>
    <w:rsid w:val="00702109"/>
    <w:rsid w:val="00703304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65BD"/>
    <w:rsid w:val="00720FA2"/>
    <w:rsid w:val="00722091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6660"/>
    <w:rsid w:val="00756929"/>
    <w:rsid w:val="00761A74"/>
    <w:rsid w:val="00762433"/>
    <w:rsid w:val="00762799"/>
    <w:rsid w:val="00764E72"/>
    <w:rsid w:val="0076578F"/>
    <w:rsid w:val="00766185"/>
    <w:rsid w:val="00767333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5BD2"/>
    <w:rsid w:val="007B5DAE"/>
    <w:rsid w:val="007B675F"/>
    <w:rsid w:val="007B68B1"/>
    <w:rsid w:val="007B7F8D"/>
    <w:rsid w:val="007C07A8"/>
    <w:rsid w:val="007C1CEF"/>
    <w:rsid w:val="007C1E57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1E4"/>
    <w:rsid w:val="007E674C"/>
    <w:rsid w:val="007E72B1"/>
    <w:rsid w:val="007E73D3"/>
    <w:rsid w:val="007E799A"/>
    <w:rsid w:val="007F147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787"/>
    <w:rsid w:val="00807503"/>
    <w:rsid w:val="00811538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489A"/>
    <w:rsid w:val="008469FE"/>
    <w:rsid w:val="008518F1"/>
    <w:rsid w:val="00851ECB"/>
    <w:rsid w:val="00853A92"/>
    <w:rsid w:val="00853CF4"/>
    <w:rsid w:val="00855153"/>
    <w:rsid w:val="00856290"/>
    <w:rsid w:val="00856CB3"/>
    <w:rsid w:val="008641D3"/>
    <w:rsid w:val="008646BB"/>
    <w:rsid w:val="008648BB"/>
    <w:rsid w:val="00865C7B"/>
    <w:rsid w:val="00866E96"/>
    <w:rsid w:val="00871F20"/>
    <w:rsid w:val="008745FD"/>
    <w:rsid w:val="00876044"/>
    <w:rsid w:val="00876188"/>
    <w:rsid w:val="008768CA"/>
    <w:rsid w:val="00877230"/>
    <w:rsid w:val="008774F0"/>
    <w:rsid w:val="00877E13"/>
    <w:rsid w:val="008812ED"/>
    <w:rsid w:val="0088342D"/>
    <w:rsid w:val="008868B6"/>
    <w:rsid w:val="00886F02"/>
    <w:rsid w:val="00890B3B"/>
    <w:rsid w:val="00891C99"/>
    <w:rsid w:val="00891E90"/>
    <w:rsid w:val="00896165"/>
    <w:rsid w:val="00896BA0"/>
    <w:rsid w:val="008A2D7E"/>
    <w:rsid w:val="008A2DAB"/>
    <w:rsid w:val="008A3AB9"/>
    <w:rsid w:val="008A46BB"/>
    <w:rsid w:val="008A5EEC"/>
    <w:rsid w:val="008B020E"/>
    <w:rsid w:val="008B0A66"/>
    <w:rsid w:val="008B0DFB"/>
    <w:rsid w:val="008B226E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6A1B"/>
    <w:rsid w:val="008D03FB"/>
    <w:rsid w:val="008D105E"/>
    <w:rsid w:val="008D13B1"/>
    <w:rsid w:val="008D30FF"/>
    <w:rsid w:val="008D38EC"/>
    <w:rsid w:val="008D4621"/>
    <w:rsid w:val="008D4BE8"/>
    <w:rsid w:val="008D5418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612E"/>
    <w:rsid w:val="008F65DE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4D1"/>
    <w:rsid w:val="00916D96"/>
    <w:rsid w:val="00917CCB"/>
    <w:rsid w:val="00921E44"/>
    <w:rsid w:val="00923850"/>
    <w:rsid w:val="009238D0"/>
    <w:rsid w:val="00924D95"/>
    <w:rsid w:val="00925D34"/>
    <w:rsid w:val="00926116"/>
    <w:rsid w:val="00927F12"/>
    <w:rsid w:val="00930FE2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68FF"/>
    <w:rsid w:val="0095740D"/>
    <w:rsid w:val="00960400"/>
    <w:rsid w:val="00961E6C"/>
    <w:rsid w:val="009628C4"/>
    <w:rsid w:val="00964FA9"/>
    <w:rsid w:val="009654B2"/>
    <w:rsid w:val="00965DDE"/>
    <w:rsid w:val="009677ED"/>
    <w:rsid w:val="009706B4"/>
    <w:rsid w:val="00972021"/>
    <w:rsid w:val="00973721"/>
    <w:rsid w:val="00974BAE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164"/>
    <w:rsid w:val="00995237"/>
    <w:rsid w:val="00995E10"/>
    <w:rsid w:val="009978DA"/>
    <w:rsid w:val="009A07B7"/>
    <w:rsid w:val="009A082C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7B26"/>
    <w:rsid w:val="009B7FA8"/>
    <w:rsid w:val="009C16A3"/>
    <w:rsid w:val="009C3122"/>
    <w:rsid w:val="009C5829"/>
    <w:rsid w:val="009C5E9D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F4B"/>
    <w:rsid w:val="009E254F"/>
    <w:rsid w:val="009E3D34"/>
    <w:rsid w:val="009E4379"/>
    <w:rsid w:val="009E52C8"/>
    <w:rsid w:val="009E5376"/>
    <w:rsid w:val="009E591A"/>
    <w:rsid w:val="009E6F72"/>
    <w:rsid w:val="009F37B7"/>
    <w:rsid w:val="009F4125"/>
    <w:rsid w:val="009F44E9"/>
    <w:rsid w:val="009F51AF"/>
    <w:rsid w:val="00A01904"/>
    <w:rsid w:val="00A03B75"/>
    <w:rsid w:val="00A04A4B"/>
    <w:rsid w:val="00A06CAD"/>
    <w:rsid w:val="00A10F02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5D1C"/>
    <w:rsid w:val="00A3629F"/>
    <w:rsid w:val="00A36B24"/>
    <w:rsid w:val="00A37436"/>
    <w:rsid w:val="00A37F83"/>
    <w:rsid w:val="00A404BC"/>
    <w:rsid w:val="00A41563"/>
    <w:rsid w:val="00A41582"/>
    <w:rsid w:val="00A41CE3"/>
    <w:rsid w:val="00A45B0B"/>
    <w:rsid w:val="00A46D9E"/>
    <w:rsid w:val="00A47183"/>
    <w:rsid w:val="00A50382"/>
    <w:rsid w:val="00A5118F"/>
    <w:rsid w:val="00A51A00"/>
    <w:rsid w:val="00A5243D"/>
    <w:rsid w:val="00A52E2D"/>
    <w:rsid w:val="00A532D3"/>
    <w:rsid w:val="00A53724"/>
    <w:rsid w:val="00A54559"/>
    <w:rsid w:val="00A5673F"/>
    <w:rsid w:val="00A56F95"/>
    <w:rsid w:val="00A61694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645C"/>
    <w:rsid w:val="00A86CB9"/>
    <w:rsid w:val="00A879C0"/>
    <w:rsid w:val="00A9033F"/>
    <w:rsid w:val="00A907B9"/>
    <w:rsid w:val="00A92A52"/>
    <w:rsid w:val="00A92ED3"/>
    <w:rsid w:val="00A94526"/>
    <w:rsid w:val="00A9606B"/>
    <w:rsid w:val="00A96316"/>
    <w:rsid w:val="00A96D4E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7559"/>
    <w:rsid w:val="00AB7956"/>
    <w:rsid w:val="00AC0509"/>
    <w:rsid w:val="00AC1913"/>
    <w:rsid w:val="00AC1B0A"/>
    <w:rsid w:val="00AC1B2E"/>
    <w:rsid w:val="00AC1D13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5FB8"/>
    <w:rsid w:val="00AE6A59"/>
    <w:rsid w:val="00AF1382"/>
    <w:rsid w:val="00AF2CDC"/>
    <w:rsid w:val="00AF3A67"/>
    <w:rsid w:val="00AF3B07"/>
    <w:rsid w:val="00AF4C27"/>
    <w:rsid w:val="00AF59C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35E7"/>
    <w:rsid w:val="00B13ABC"/>
    <w:rsid w:val="00B143A5"/>
    <w:rsid w:val="00B14A16"/>
    <w:rsid w:val="00B15449"/>
    <w:rsid w:val="00B15835"/>
    <w:rsid w:val="00B20BED"/>
    <w:rsid w:val="00B243F4"/>
    <w:rsid w:val="00B27F7A"/>
    <w:rsid w:val="00B30F32"/>
    <w:rsid w:val="00B31B61"/>
    <w:rsid w:val="00B348DD"/>
    <w:rsid w:val="00B34EA2"/>
    <w:rsid w:val="00B372BF"/>
    <w:rsid w:val="00B4079C"/>
    <w:rsid w:val="00B42C02"/>
    <w:rsid w:val="00B43074"/>
    <w:rsid w:val="00B44266"/>
    <w:rsid w:val="00B46646"/>
    <w:rsid w:val="00B476ED"/>
    <w:rsid w:val="00B47FA1"/>
    <w:rsid w:val="00B5157A"/>
    <w:rsid w:val="00B54207"/>
    <w:rsid w:val="00B5542E"/>
    <w:rsid w:val="00B55A50"/>
    <w:rsid w:val="00B64705"/>
    <w:rsid w:val="00B66B2A"/>
    <w:rsid w:val="00B66E16"/>
    <w:rsid w:val="00B713DA"/>
    <w:rsid w:val="00B73E28"/>
    <w:rsid w:val="00B75C4C"/>
    <w:rsid w:val="00B76F7D"/>
    <w:rsid w:val="00B7771D"/>
    <w:rsid w:val="00B80A46"/>
    <w:rsid w:val="00B8101A"/>
    <w:rsid w:val="00B81E21"/>
    <w:rsid w:val="00B82FD9"/>
    <w:rsid w:val="00B83F42"/>
    <w:rsid w:val="00B842C1"/>
    <w:rsid w:val="00B8430B"/>
    <w:rsid w:val="00B868C0"/>
    <w:rsid w:val="00B911A4"/>
    <w:rsid w:val="00B911F5"/>
    <w:rsid w:val="00B939C5"/>
    <w:rsid w:val="00B94078"/>
    <w:rsid w:val="00B9438E"/>
    <w:rsid w:val="00B96563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37DD"/>
    <w:rsid w:val="00BB446D"/>
    <w:rsid w:val="00BB4F8A"/>
    <w:rsid w:val="00BB740F"/>
    <w:rsid w:val="00BB74E1"/>
    <w:rsid w:val="00BC0277"/>
    <w:rsid w:val="00BC0F7D"/>
    <w:rsid w:val="00BC3C99"/>
    <w:rsid w:val="00BC588D"/>
    <w:rsid w:val="00BC6D17"/>
    <w:rsid w:val="00BC7340"/>
    <w:rsid w:val="00BD1526"/>
    <w:rsid w:val="00BD18CC"/>
    <w:rsid w:val="00BD37EF"/>
    <w:rsid w:val="00BD3F0C"/>
    <w:rsid w:val="00BD4C1D"/>
    <w:rsid w:val="00BD6107"/>
    <w:rsid w:val="00BD7BE1"/>
    <w:rsid w:val="00BE0856"/>
    <w:rsid w:val="00BE0A75"/>
    <w:rsid w:val="00BE0BEC"/>
    <w:rsid w:val="00BE0E96"/>
    <w:rsid w:val="00BE18C3"/>
    <w:rsid w:val="00BE4074"/>
    <w:rsid w:val="00BE4690"/>
    <w:rsid w:val="00BE59D5"/>
    <w:rsid w:val="00BE601D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66A"/>
    <w:rsid w:val="00C006A3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A0"/>
    <w:rsid w:val="00C1271A"/>
    <w:rsid w:val="00C147F5"/>
    <w:rsid w:val="00C14F53"/>
    <w:rsid w:val="00C156E7"/>
    <w:rsid w:val="00C16BB5"/>
    <w:rsid w:val="00C17A39"/>
    <w:rsid w:val="00C21A82"/>
    <w:rsid w:val="00C21C79"/>
    <w:rsid w:val="00C22338"/>
    <w:rsid w:val="00C22375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E42"/>
    <w:rsid w:val="00C37F80"/>
    <w:rsid w:val="00C402C5"/>
    <w:rsid w:val="00C42661"/>
    <w:rsid w:val="00C45231"/>
    <w:rsid w:val="00C453A0"/>
    <w:rsid w:val="00C45E1A"/>
    <w:rsid w:val="00C46A01"/>
    <w:rsid w:val="00C46AF3"/>
    <w:rsid w:val="00C46C4A"/>
    <w:rsid w:val="00C46F35"/>
    <w:rsid w:val="00C53428"/>
    <w:rsid w:val="00C55CAC"/>
    <w:rsid w:val="00C56936"/>
    <w:rsid w:val="00C57806"/>
    <w:rsid w:val="00C616BC"/>
    <w:rsid w:val="00C625A5"/>
    <w:rsid w:val="00C62841"/>
    <w:rsid w:val="00C63DC4"/>
    <w:rsid w:val="00C64098"/>
    <w:rsid w:val="00C64406"/>
    <w:rsid w:val="00C65795"/>
    <w:rsid w:val="00C65DFA"/>
    <w:rsid w:val="00C670E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FF0"/>
    <w:rsid w:val="00CA3D0C"/>
    <w:rsid w:val="00CA4580"/>
    <w:rsid w:val="00CA460C"/>
    <w:rsid w:val="00CA7909"/>
    <w:rsid w:val="00CB28A6"/>
    <w:rsid w:val="00CB537F"/>
    <w:rsid w:val="00CB602A"/>
    <w:rsid w:val="00CB6121"/>
    <w:rsid w:val="00CC2161"/>
    <w:rsid w:val="00CC3058"/>
    <w:rsid w:val="00CC3428"/>
    <w:rsid w:val="00CC6F38"/>
    <w:rsid w:val="00CC700F"/>
    <w:rsid w:val="00CC72D3"/>
    <w:rsid w:val="00CD1DED"/>
    <w:rsid w:val="00CD2934"/>
    <w:rsid w:val="00CD342B"/>
    <w:rsid w:val="00CD4499"/>
    <w:rsid w:val="00CE1907"/>
    <w:rsid w:val="00CE29FD"/>
    <w:rsid w:val="00CE6BC4"/>
    <w:rsid w:val="00CE77CA"/>
    <w:rsid w:val="00CF0D2A"/>
    <w:rsid w:val="00CF1236"/>
    <w:rsid w:val="00CF133D"/>
    <w:rsid w:val="00CF62DE"/>
    <w:rsid w:val="00D011DA"/>
    <w:rsid w:val="00D019CF"/>
    <w:rsid w:val="00D06223"/>
    <w:rsid w:val="00D11494"/>
    <w:rsid w:val="00D114D0"/>
    <w:rsid w:val="00D11BA5"/>
    <w:rsid w:val="00D12EAA"/>
    <w:rsid w:val="00D149D6"/>
    <w:rsid w:val="00D20368"/>
    <w:rsid w:val="00D2063F"/>
    <w:rsid w:val="00D20ED2"/>
    <w:rsid w:val="00D217B6"/>
    <w:rsid w:val="00D21F18"/>
    <w:rsid w:val="00D224AB"/>
    <w:rsid w:val="00D23269"/>
    <w:rsid w:val="00D25DE3"/>
    <w:rsid w:val="00D27072"/>
    <w:rsid w:val="00D312D9"/>
    <w:rsid w:val="00D31319"/>
    <w:rsid w:val="00D31A3C"/>
    <w:rsid w:val="00D32406"/>
    <w:rsid w:val="00D3582A"/>
    <w:rsid w:val="00D3583A"/>
    <w:rsid w:val="00D3773F"/>
    <w:rsid w:val="00D40DB7"/>
    <w:rsid w:val="00D41EE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11AA"/>
    <w:rsid w:val="00D7170A"/>
    <w:rsid w:val="00D72792"/>
    <w:rsid w:val="00D727B0"/>
    <w:rsid w:val="00D738D6"/>
    <w:rsid w:val="00D755EB"/>
    <w:rsid w:val="00D75758"/>
    <w:rsid w:val="00D77F45"/>
    <w:rsid w:val="00D81AE4"/>
    <w:rsid w:val="00D81FC3"/>
    <w:rsid w:val="00D8582D"/>
    <w:rsid w:val="00D858AC"/>
    <w:rsid w:val="00D870FC"/>
    <w:rsid w:val="00D87E00"/>
    <w:rsid w:val="00D90269"/>
    <w:rsid w:val="00D9134D"/>
    <w:rsid w:val="00D923A4"/>
    <w:rsid w:val="00D948DD"/>
    <w:rsid w:val="00D969CA"/>
    <w:rsid w:val="00D979B8"/>
    <w:rsid w:val="00D97A04"/>
    <w:rsid w:val="00DA144B"/>
    <w:rsid w:val="00DA319E"/>
    <w:rsid w:val="00DA3E71"/>
    <w:rsid w:val="00DA4B87"/>
    <w:rsid w:val="00DA5747"/>
    <w:rsid w:val="00DA6D9B"/>
    <w:rsid w:val="00DA7A03"/>
    <w:rsid w:val="00DB0397"/>
    <w:rsid w:val="00DB09CB"/>
    <w:rsid w:val="00DB0E16"/>
    <w:rsid w:val="00DB118A"/>
    <w:rsid w:val="00DB1818"/>
    <w:rsid w:val="00DB4445"/>
    <w:rsid w:val="00DB4CEA"/>
    <w:rsid w:val="00DB7036"/>
    <w:rsid w:val="00DB7B88"/>
    <w:rsid w:val="00DC0DC7"/>
    <w:rsid w:val="00DC309B"/>
    <w:rsid w:val="00DC4DA2"/>
    <w:rsid w:val="00DC5085"/>
    <w:rsid w:val="00DC63DA"/>
    <w:rsid w:val="00DC666B"/>
    <w:rsid w:val="00DD1F88"/>
    <w:rsid w:val="00DD2628"/>
    <w:rsid w:val="00DD2CE2"/>
    <w:rsid w:val="00DD2D62"/>
    <w:rsid w:val="00DD3296"/>
    <w:rsid w:val="00DD4287"/>
    <w:rsid w:val="00DD5669"/>
    <w:rsid w:val="00DD5A89"/>
    <w:rsid w:val="00DD6161"/>
    <w:rsid w:val="00DE065F"/>
    <w:rsid w:val="00DE41FF"/>
    <w:rsid w:val="00DF0BE9"/>
    <w:rsid w:val="00DF1357"/>
    <w:rsid w:val="00DF2427"/>
    <w:rsid w:val="00DF2B1F"/>
    <w:rsid w:val="00DF3DF6"/>
    <w:rsid w:val="00DF5FAB"/>
    <w:rsid w:val="00DF624D"/>
    <w:rsid w:val="00DF62CD"/>
    <w:rsid w:val="00DF639A"/>
    <w:rsid w:val="00DF6766"/>
    <w:rsid w:val="00DF7790"/>
    <w:rsid w:val="00DF78DB"/>
    <w:rsid w:val="00E01045"/>
    <w:rsid w:val="00E06619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5587"/>
    <w:rsid w:val="00E26A13"/>
    <w:rsid w:val="00E26A5B"/>
    <w:rsid w:val="00E26D59"/>
    <w:rsid w:val="00E27595"/>
    <w:rsid w:val="00E27F00"/>
    <w:rsid w:val="00E318B8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7B5B"/>
    <w:rsid w:val="00E50A5B"/>
    <w:rsid w:val="00E518AA"/>
    <w:rsid w:val="00E51BC1"/>
    <w:rsid w:val="00E51F2D"/>
    <w:rsid w:val="00E54341"/>
    <w:rsid w:val="00E54FA6"/>
    <w:rsid w:val="00E55664"/>
    <w:rsid w:val="00E55C6E"/>
    <w:rsid w:val="00E57431"/>
    <w:rsid w:val="00E62119"/>
    <w:rsid w:val="00E63E01"/>
    <w:rsid w:val="00E64189"/>
    <w:rsid w:val="00E64DD0"/>
    <w:rsid w:val="00E655B6"/>
    <w:rsid w:val="00E70EA6"/>
    <w:rsid w:val="00E71C3E"/>
    <w:rsid w:val="00E7444D"/>
    <w:rsid w:val="00E7613F"/>
    <w:rsid w:val="00E76B96"/>
    <w:rsid w:val="00E77645"/>
    <w:rsid w:val="00E7777C"/>
    <w:rsid w:val="00E80135"/>
    <w:rsid w:val="00E8428B"/>
    <w:rsid w:val="00E873E8"/>
    <w:rsid w:val="00E9095F"/>
    <w:rsid w:val="00E90B98"/>
    <w:rsid w:val="00E933D4"/>
    <w:rsid w:val="00E93723"/>
    <w:rsid w:val="00E939B8"/>
    <w:rsid w:val="00E9432C"/>
    <w:rsid w:val="00E9441E"/>
    <w:rsid w:val="00E95D8C"/>
    <w:rsid w:val="00E96883"/>
    <w:rsid w:val="00EA0225"/>
    <w:rsid w:val="00EA0C30"/>
    <w:rsid w:val="00EA2EBC"/>
    <w:rsid w:val="00EA3508"/>
    <w:rsid w:val="00EA3597"/>
    <w:rsid w:val="00EA470A"/>
    <w:rsid w:val="00EA63BF"/>
    <w:rsid w:val="00EB086B"/>
    <w:rsid w:val="00EB11ED"/>
    <w:rsid w:val="00EB3612"/>
    <w:rsid w:val="00EB3B1B"/>
    <w:rsid w:val="00EB6771"/>
    <w:rsid w:val="00EB6A7F"/>
    <w:rsid w:val="00EB797E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EB1"/>
    <w:rsid w:val="00ED71E2"/>
    <w:rsid w:val="00ED7471"/>
    <w:rsid w:val="00ED7E07"/>
    <w:rsid w:val="00EE2463"/>
    <w:rsid w:val="00EE2B9E"/>
    <w:rsid w:val="00EE4B98"/>
    <w:rsid w:val="00EE6CFC"/>
    <w:rsid w:val="00EE6D47"/>
    <w:rsid w:val="00EE7CEC"/>
    <w:rsid w:val="00EF13A3"/>
    <w:rsid w:val="00EF211C"/>
    <w:rsid w:val="00EF6365"/>
    <w:rsid w:val="00F01DAC"/>
    <w:rsid w:val="00F0212A"/>
    <w:rsid w:val="00F025A2"/>
    <w:rsid w:val="00F03FA0"/>
    <w:rsid w:val="00F04712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BAE"/>
    <w:rsid w:val="00F33420"/>
    <w:rsid w:val="00F349CF"/>
    <w:rsid w:val="00F3636F"/>
    <w:rsid w:val="00F36CE0"/>
    <w:rsid w:val="00F401E0"/>
    <w:rsid w:val="00F4043E"/>
    <w:rsid w:val="00F407C1"/>
    <w:rsid w:val="00F40F90"/>
    <w:rsid w:val="00F42379"/>
    <w:rsid w:val="00F43B8E"/>
    <w:rsid w:val="00F44684"/>
    <w:rsid w:val="00F45254"/>
    <w:rsid w:val="00F4549F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73C8"/>
    <w:rsid w:val="00F57A9D"/>
    <w:rsid w:val="00F57ABD"/>
    <w:rsid w:val="00F603BE"/>
    <w:rsid w:val="00F6328E"/>
    <w:rsid w:val="00F63343"/>
    <w:rsid w:val="00F64283"/>
    <w:rsid w:val="00F6512F"/>
    <w:rsid w:val="00F653B8"/>
    <w:rsid w:val="00F65457"/>
    <w:rsid w:val="00F65ADD"/>
    <w:rsid w:val="00F668CE"/>
    <w:rsid w:val="00F71AE2"/>
    <w:rsid w:val="00F72255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93A63"/>
    <w:rsid w:val="00F95CFD"/>
    <w:rsid w:val="00F961C8"/>
    <w:rsid w:val="00F96B3F"/>
    <w:rsid w:val="00F97C4B"/>
    <w:rsid w:val="00FA07BA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A19"/>
    <w:rsid w:val="00FC1192"/>
    <w:rsid w:val="00FC293C"/>
    <w:rsid w:val="00FC5B01"/>
    <w:rsid w:val="00FC6D5A"/>
    <w:rsid w:val="00FC72F9"/>
    <w:rsid w:val="00FD0468"/>
    <w:rsid w:val="00FD2D92"/>
    <w:rsid w:val="00FD3A66"/>
    <w:rsid w:val="00FD5307"/>
    <w:rsid w:val="00FD56C4"/>
    <w:rsid w:val="00FD598E"/>
    <w:rsid w:val="00FD7431"/>
    <w:rsid w:val="00FE304F"/>
    <w:rsid w:val="00FE552C"/>
    <w:rsid w:val="00FE61EF"/>
    <w:rsid w:val="00FF1A7E"/>
    <w:rsid w:val="00FF1B0F"/>
    <w:rsid w:val="00FF1F17"/>
    <w:rsid w:val="00FF420A"/>
    <w:rsid w:val="00FF6194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paragraph" w:customStyle="1" w:styleId="CRCoverPage">
    <w:name w:val="CR Cover Page"/>
    <w:rsid w:val="00C64098"/>
    <w:pPr>
      <w:spacing w:after="120"/>
    </w:pPr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DB09C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C16716A4432642B6AC5DD97E47BFB5" ma:contentTypeVersion="9" ma:contentTypeDescription="Create a new document." ma:contentTypeScope="" ma:versionID="7bb0fbae0aa59e069603acc8207ff0cc">
  <xsd:schema xmlns:xsd="http://www.w3.org/2001/XMLSchema" xmlns:xs="http://www.w3.org/2001/XMLSchema" xmlns:p="http://schemas.microsoft.com/office/2006/metadata/properties" xmlns:ns3="0c831d2f-a5cb-4233-8fc9-f2217e398855" xmlns:ns4="f7847e1c-4034-4313-82fd-63d5afc8435f" targetNamespace="http://schemas.microsoft.com/office/2006/metadata/properties" ma:root="true" ma:fieldsID="0438892c8d4a8b7981de093c21a9bd27" ns3:_="" ns4:_="">
    <xsd:import namespace="0c831d2f-a5cb-4233-8fc9-f2217e398855"/>
    <xsd:import namespace="f7847e1c-4034-4313-82fd-63d5afc84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2f-a5cb-4233-8fc9-f2217e3988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47e1c-4034-4313-82fd-63d5afc84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847e1c-4034-4313-82fd-63d5afc843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CB3B8-F3CB-4B0B-86C5-CEDD27971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31d2f-a5cb-4233-8fc9-f2217e398855"/>
    <ds:schemaRef ds:uri="f7847e1c-4034-4313-82fd-63d5afc84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  <ds:schemaRef ds:uri="f7847e1c-4034-4313-82fd-63d5afc8435f"/>
  </ds:schemaRefs>
</ds:datastoreItem>
</file>

<file path=customXml/itemProps3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D2F0E-348B-4F37-A83F-1B12CE5D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3645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Rizzo</dc:creator>
  <cp:keywords/>
  <dc:description/>
  <cp:lastModifiedBy>Hawbaker, Tyler, CON</cp:lastModifiedBy>
  <cp:revision>2</cp:revision>
  <cp:lastPrinted>2018-12-17T13:30:00Z</cp:lastPrinted>
  <dcterms:created xsi:type="dcterms:W3CDTF">2023-04-24T11:24:00Z</dcterms:created>
  <dcterms:modified xsi:type="dcterms:W3CDTF">2023-04-24T11:24:00Z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0x0101005EC16716A4432642B6AC5DD97E47BFB5</vt:lpwstr>
  </property>
</Properties>
</file>