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B41DE3" w:rsidR="001E41F3" w:rsidRDefault="001E41F3">
      <w:pPr>
        <w:pStyle w:val="CRCoverPage"/>
        <w:tabs>
          <w:tab w:val="right" w:pos="9639"/>
        </w:tabs>
        <w:spacing w:after="0"/>
        <w:rPr>
          <w:b/>
          <w:i/>
          <w:noProof/>
          <w:sz w:val="28"/>
        </w:rPr>
      </w:pPr>
      <w:r>
        <w:rPr>
          <w:b/>
          <w:noProof/>
          <w:sz w:val="24"/>
        </w:rPr>
        <w:t>3GPP TSG-</w:t>
      </w:r>
      <w:r w:rsidR="00B9710E">
        <w:fldChar w:fldCharType="begin"/>
      </w:r>
      <w:r w:rsidR="00B9710E">
        <w:instrText xml:space="preserve"> DOCPROPERTY  TSG/WGRef  \* MERGEFORMAT </w:instrText>
      </w:r>
      <w:r w:rsidR="00B9710E">
        <w:fldChar w:fldCharType="separate"/>
      </w:r>
      <w:r w:rsidR="004344A1" w:rsidRPr="004344A1">
        <w:rPr>
          <w:b/>
          <w:noProof/>
          <w:sz w:val="24"/>
        </w:rPr>
        <w:t>SA3</w:t>
      </w:r>
      <w:r w:rsidR="00B9710E">
        <w:rPr>
          <w:b/>
          <w:noProof/>
          <w:sz w:val="24"/>
        </w:rPr>
        <w:fldChar w:fldCharType="end"/>
      </w:r>
      <w:r w:rsidR="00C66BA2">
        <w:rPr>
          <w:b/>
          <w:noProof/>
          <w:sz w:val="24"/>
        </w:rPr>
        <w:t xml:space="preserve"> </w:t>
      </w:r>
      <w:r>
        <w:rPr>
          <w:b/>
          <w:noProof/>
          <w:sz w:val="24"/>
        </w:rPr>
        <w:t>Meeting #</w:t>
      </w:r>
      <w:r w:rsidR="00B9710E">
        <w:fldChar w:fldCharType="begin"/>
      </w:r>
      <w:r w:rsidR="00B9710E">
        <w:instrText xml:space="preserve"> DOCPROPERTY  MtgSeq  \* MERGEFORMAT </w:instrText>
      </w:r>
      <w:r w:rsidR="00B9710E">
        <w:fldChar w:fldCharType="separate"/>
      </w:r>
      <w:r w:rsidR="004344A1" w:rsidRPr="004344A1">
        <w:rPr>
          <w:b/>
          <w:noProof/>
          <w:sz w:val="24"/>
        </w:rPr>
        <w:t>88</w:t>
      </w:r>
      <w:r w:rsidR="00B9710E">
        <w:rPr>
          <w:b/>
          <w:noProof/>
          <w:sz w:val="24"/>
        </w:rPr>
        <w:fldChar w:fldCharType="end"/>
      </w:r>
      <w:r w:rsidR="00B9710E">
        <w:fldChar w:fldCharType="begin"/>
      </w:r>
      <w:r w:rsidR="00B9710E">
        <w:instrText xml:space="preserve"> DOCPROPERTY  MtgTitle  \* MERGEFORMAT </w:instrText>
      </w:r>
      <w:r w:rsidR="00B9710E">
        <w:fldChar w:fldCharType="separate"/>
      </w:r>
      <w:r w:rsidR="004344A1" w:rsidRPr="004344A1">
        <w:rPr>
          <w:b/>
          <w:noProof/>
          <w:sz w:val="24"/>
        </w:rPr>
        <w:t>-LI-e-a</w:t>
      </w:r>
      <w:r w:rsidR="00B9710E">
        <w:rPr>
          <w:b/>
          <w:noProof/>
          <w:sz w:val="24"/>
        </w:rPr>
        <w:fldChar w:fldCharType="end"/>
      </w:r>
      <w:r>
        <w:rPr>
          <w:b/>
          <w:i/>
          <w:noProof/>
          <w:sz w:val="28"/>
        </w:rPr>
        <w:tab/>
      </w:r>
      <w:r w:rsidR="00B9710E">
        <w:fldChar w:fldCharType="begin"/>
      </w:r>
      <w:r w:rsidR="00B9710E">
        <w:instrText xml:space="preserve"> DOCPROPERTY  Tdoc#  \* MERGEFORMAT </w:instrText>
      </w:r>
      <w:r w:rsidR="00B9710E">
        <w:fldChar w:fldCharType="separate"/>
      </w:r>
      <w:r w:rsidR="004344A1" w:rsidRPr="004344A1">
        <w:rPr>
          <w:b/>
          <w:i/>
          <w:noProof/>
          <w:sz w:val="28"/>
        </w:rPr>
        <w:t>s3i230099</w:t>
      </w:r>
      <w:r w:rsidR="00B9710E">
        <w:rPr>
          <w:b/>
          <w:i/>
          <w:noProof/>
          <w:sz w:val="28"/>
        </w:rPr>
        <w:fldChar w:fldCharType="end"/>
      </w:r>
    </w:p>
    <w:p w14:paraId="7CB45193" w14:textId="28ACEA06" w:rsidR="001E41F3" w:rsidRDefault="00B9710E" w:rsidP="005E2C44">
      <w:pPr>
        <w:pStyle w:val="CRCoverPage"/>
        <w:outlineLvl w:val="0"/>
        <w:rPr>
          <w:b/>
          <w:noProof/>
          <w:sz w:val="24"/>
        </w:rPr>
      </w:pPr>
      <w:r>
        <w:fldChar w:fldCharType="begin"/>
      </w:r>
      <w:r>
        <w:instrText xml:space="preserve"> DOCPROPERTY  Location  \* MERGEFORMAT </w:instrText>
      </w:r>
      <w:r>
        <w:fldChar w:fldCharType="separate"/>
      </w:r>
      <w:r w:rsidR="004344A1" w:rsidRPr="004344A1">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344A1" w:rsidRPr="004344A1">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344A1" w:rsidRPr="004344A1">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570863" w:rsidR="001E41F3" w:rsidRPr="00410371" w:rsidRDefault="00B9710E" w:rsidP="00E13F3D">
            <w:pPr>
              <w:pStyle w:val="CRCoverPage"/>
              <w:spacing w:after="0"/>
              <w:jc w:val="right"/>
              <w:rPr>
                <w:b/>
                <w:noProof/>
                <w:sz w:val="28"/>
              </w:rPr>
            </w:pPr>
            <w:r>
              <w:fldChar w:fldCharType="begin"/>
            </w:r>
            <w:r>
              <w:instrText xml:space="preserve"> DOCPROPERTY  Spec#  \* MERGEFORMAT </w:instrText>
            </w:r>
            <w:r>
              <w:fldChar w:fldCharType="separate"/>
            </w:r>
            <w:r w:rsidR="004344A1" w:rsidRPr="004344A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D7290" w:rsidR="001E41F3" w:rsidRPr="00410371" w:rsidRDefault="00B9710E" w:rsidP="00547111">
            <w:pPr>
              <w:pStyle w:val="CRCoverPage"/>
              <w:spacing w:after="0"/>
              <w:rPr>
                <w:noProof/>
              </w:rPr>
            </w:pPr>
            <w:r>
              <w:fldChar w:fldCharType="begin"/>
            </w:r>
            <w:r>
              <w:instrText xml:space="preserve"> DOCPROPERTY  Cr#  \* MERGEFORMAT </w:instrText>
            </w:r>
            <w:r>
              <w:fldChar w:fldCharType="separate"/>
            </w:r>
            <w:r w:rsidR="004344A1" w:rsidRPr="004344A1">
              <w:rPr>
                <w:b/>
                <w:noProof/>
                <w:sz w:val="28"/>
              </w:rPr>
              <w:t>0485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198577" w:rsidR="001E41F3" w:rsidRPr="00410371" w:rsidRDefault="00B9710E" w:rsidP="00E13F3D">
            <w:pPr>
              <w:pStyle w:val="CRCoverPage"/>
              <w:spacing w:after="0"/>
              <w:jc w:val="center"/>
              <w:rPr>
                <w:b/>
                <w:noProof/>
              </w:rPr>
            </w:pPr>
            <w:r>
              <w:fldChar w:fldCharType="begin"/>
            </w:r>
            <w:r>
              <w:instrText xml:space="preserve"> DOCPROPERTY  Revision  \* MERGEFORMAT </w:instrText>
            </w:r>
            <w:r>
              <w:fldChar w:fldCharType="separate"/>
            </w:r>
            <w:r w:rsidR="004344A1" w:rsidRPr="004344A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C042DC" w:rsidR="001E41F3" w:rsidRPr="00410371" w:rsidRDefault="00B9710E">
            <w:pPr>
              <w:pStyle w:val="CRCoverPage"/>
              <w:spacing w:after="0"/>
              <w:jc w:val="center"/>
              <w:rPr>
                <w:noProof/>
                <w:sz w:val="28"/>
              </w:rPr>
            </w:pPr>
            <w:r>
              <w:fldChar w:fldCharType="begin"/>
            </w:r>
            <w:r>
              <w:instrText xml:space="preserve"> DOCPROPERTY  Version  \* MERGEFORMAT </w:instrText>
            </w:r>
            <w:r>
              <w:fldChar w:fldCharType="separate"/>
            </w:r>
            <w:r w:rsidR="004344A1" w:rsidRPr="004344A1">
              <w:rPr>
                <w:b/>
                <w:noProof/>
                <w:sz w:val="28"/>
              </w:rPr>
              <w:t>15.9.0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90606F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48A725" w:rsidR="00F25D98" w:rsidRDefault="00740D9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43C062" w:rsidR="001E41F3" w:rsidRDefault="00B9710E">
            <w:pPr>
              <w:pStyle w:val="CRCoverPage"/>
              <w:spacing w:after="0"/>
              <w:ind w:left="100"/>
              <w:rPr>
                <w:noProof/>
              </w:rPr>
            </w:pPr>
            <w:r>
              <w:fldChar w:fldCharType="begin"/>
            </w:r>
            <w:r>
              <w:instrText xml:space="preserve"> DOCPROPERTY  CrTitle  \* MERGEFORMAT </w:instrText>
            </w:r>
            <w:r>
              <w:fldChar w:fldCharType="separate"/>
            </w:r>
            <w:r w:rsidR="004344A1">
              <w:t>Correction to the encoding of Uncertainty in Location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12DDF" w:rsidR="001E41F3" w:rsidRDefault="00B9710E">
            <w:pPr>
              <w:pStyle w:val="CRCoverPage"/>
              <w:spacing w:after="0"/>
              <w:ind w:left="100"/>
              <w:rPr>
                <w:noProof/>
              </w:rPr>
            </w:pPr>
            <w:r>
              <w:fldChar w:fldCharType="begin"/>
            </w:r>
            <w:r>
              <w:instrText xml:space="preserve"> DOCPROPERTY  SourceIfWg  \* MERGEFORMAT </w:instrText>
            </w:r>
            <w:r>
              <w:fldChar w:fldCharType="separate"/>
            </w:r>
            <w:r w:rsidR="004344A1">
              <w:rPr>
                <w:noProof/>
              </w:rPr>
              <w:t>SA3-LI</w:t>
            </w:r>
            <w:r w:rsidR="004344A1">
              <w:t xml:space="preserve"> (OTD, Rogers Communications Canada, </w:t>
            </w:r>
            <w:proofErr w:type="spellStart"/>
            <w:r w:rsidR="004344A1">
              <w:t>Softel</w:t>
            </w:r>
            <w:proofErr w:type="spellEnd"/>
            <w:r w:rsidR="004344A1">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0515E8" w:rsidR="001E41F3" w:rsidRDefault="00B9710E" w:rsidP="00547111">
            <w:pPr>
              <w:pStyle w:val="CRCoverPage"/>
              <w:spacing w:after="0"/>
              <w:ind w:left="100"/>
              <w:rPr>
                <w:noProof/>
              </w:rPr>
            </w:pPr>
            <w:r>
              <w:fldChar w:fldCharType="begin"/>
            </w:r>
            <w:r>
              <w:instrText xml:space="preserve"> DOCPROPERTY  SourceIfTsg  \* MERGEFORMAT </w:instrText>
            </w:r>
            <w:r>
              <w:fldChar w:fldCharType="separate"/>
            </w:r>
            <w:r w:rsidR="004344A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56D338" w:rsidR="001E41F3" w:rsidRDefault="00B9710E">
            <w:pPr>
              <w:pStyle w:val="CRCoverPage"/>
              <w:spacing w:after="0"/>
              <w:ind w:left="100"/>
              <w:rPr>
                <w:noProof/>
              </w:rPr>
            </w:pPr>
            <w:r>
              <w:fldChar w:fldCharType="begin"/>
            </w:r>
            <w:r>
              <w:instrText xml:space="preserve"> DOCPROPERTY  RelatedWis  \* MERGEFORMAT </w:instrText>
            </w:r>
            <w:r>
              <w:fldChar w:fldCharType="separate"/>
            </w:r>
            <w:r w:rsidR="004344A1">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7CB595" w:rsidR="001E41F3" w:rsidRDefault="00B9710E">
            <w:pPr>
              <w:pStyle w:val="CRCoverPage"/>
              <w:spacing w:after="0"/>
              <w:ind w:left="100"/>
              <w:rPr>
                <w:noProof/>
              </w:rPr>
            </w:pPr>
            <w:r>
              <w:fldChar w:fldCharType="begin"/>
            </w:r>
            <w:r>
              <w:instrText xml:space="preserve"> DOCPROPERTY  ResDate  \* MERGEFORMAT </w:instrText>
            </w:r>
            <w:r>
              <w:fldChar w:fldCharType="separate"/>
            </w:r>
            <w:r w:rsidR="004344A1">
              <w:t>2023-01-25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DFEF11" w:rsidR="001E41F3" w:rsidRDefault="00B9710E" w:rsidP="00D24991">
            <w:pPr>
              <w:pStyle w:val="CRCoverPage"/>
              <w:spacing w:after="0"/>
              <w:ind w:left="100" w:right="-609"/>
              <w:rPr>
                <w:b/>
                <w:noProof/>
              </w:rPr>
            </w:pPr>
            <w:r>
              <w:fldChar w:fldCharType="begin"/>
            </w:r>
            <w:r>
              <w:instrText xml:space="preserve"> DOCPROPERTY  Cat  \* MERGEFORMAT </w:instrText>
            </w:r>
            <w:r>
              <w:fldChar w:fldCharType="separate"/>
            </w:r>
            <w:r w:rsidR="004344A1" w:rsidRPr="004344A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3E6298" w:rsidR="001E41F3" w:rsidRDefault="00B9710E">
            <w:pPr>
              <w:pStyle w:val="CRCoverPage"/>
              <w:spacing w:after="0"/>
              <w:ind w:left="100"/>
              <w:rPr>
                <w:noProof/>
              </w:rPr>
            </w:pPr>
            <w:r>
              <w:fldChar w:fldCharType="begin"/>
            </w:r>
            <w:r>
              <w:instrText xml:space="preserve"> DOCPROPERTY  Release  \* MERGEFORMAT </w:instrText>
            </w:r>
            <w:r>
              <w:fldChar w:fldCharType="separate"/>
            </w:r>
            <w:r w:rsidR="004344A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CD124E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11C129" w:rsidR="001E41F3" w:rsidRDefault="00D57427">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AE1255" w:rsidR="001E41F3" w:rsidRDefault="00D57427">
            <w:pPr>
              <w:pStyle w:val="CRCoverPage"/>
              <w:spacing w:after="0"/>
              <w:ind w:left="100"/>
              <w:rPr>
                <w:noProof/>
              </w:rPr>
            </w:pPr>
            <w:r>
              <w:rPr>
                <w:noProof/>
              </w:rPr>
              <w:t xml:space="preserve">Change the existing Uncertainty type name to UncertaintyGAD and define a new UncertaintySBI type. Include comments with guidance for how to translate a float value into </w:t>
            </w:r>
            <w:r w:rsidR="00796886">
              <w:rPr>
                <w:noProof/>
              </w:rPr>
              <w:t>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754026" w:rsidR="001E41F3" w:rsidRDefault="00796886">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7988C7" w:rsidR="001E41F3" w:rsidRDefault="00796886">
            <w:pPr>
              <w:pStyle w:val="CRCoverPage"/>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BE698F" w:rsidR="001E41F3" w:rsidRDefault="00740D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E45482" w:rsidR="001E41F3" w:rsidRDefault="00740D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8AFCF4" w:rsidR="001E41F3" w:rsidRDefault="00740D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83C64" w14:textId="77777777" w:rsidR="00FC1E3F" w:rsidRDefault="00FC1E3F" w:rsidP="00FC1E3F">
            <w:pPr>
              <w:pStyle w:val="CRCoverPage"/>
              <w:spacing w:after="0"/>
              <w:ind w:left="100"/>
              <w:rPr>
                <w:noProof/>
              </w:rPr>
            </w:pPr>
            <w:r>
              <w:rPr>
                <w:noProof/>
              </w:rPr>
              <w:t>This CR is associated with the following changes in the Forge:</w:t>
            </w:r>
          </w:p>
          <w:p w14:paraId="238188FE" w14:textId="30648364" w:rsidR="00FC1E3F" w:rsidRDefault="00FC1E3F" w:rsidP="00FC1E3F">
            <w:pPr>
              <w:pStyle w:val="CRCoverPage"/>
              <w:spacing w:after="0"/>
              <w:ind w:left="100"/>
              <w:rPr>
                <w:rStyle w:val="Hyperlink"/>
                <w:noProof/>
              </w:rPr>
            </w:pPr>
            <w:r>
              <w:rPr>
                <w:noProof/>
              </w:rPr>
              <w:t xml:space="preserve">Merge request: </w:t>
            </w:r>
            <w:hyperlink r:id="rId11" w:history="1">
              <w:r w:rsidR="002647FC">
                <w:rPr>
                  <w:rStyle w:val="Hyperlink"/>
                </w:rPr>
                <w:t>!136</w:t>
              </w:r>
            </w:hyperlink>
            <w:r w:rsidR="002647FC">
              <w:t xml:space="preserve"> </w:t>
            </w:r>
          </w:p>
          <w:p w14:paraId="3B7148BF" w14:textId="4C74C82D" w:rsidR="00FC1E3F" w:rsidRDefault="00FC1E3F" w:rsidP="00FC1E3F">
            <w:pPr>
              <w:pStyle w:val="CRCoverPage"/>
              <w:spacing w:after="0"/>
              <w:ind w:left="100"/>
            </w:pPr>
            <w:r>
              <w:rPr>
                <w:noProof/>
              </w:rPr>
              <w:t xml:space="preserve">Commit hash: </w:t>
            </w:r>
            <w:hyperlink r:id="rId12" w:history="1">
              <w:r w:rsidR="00B9710E">
                <w:rPr>
                  <w:rStyle w:val="Hyperlink"/>
                </w:rPr>
                <w:t>e0161640a6f74fd7471964d46ef1c3ecfd40b926</w:t>
              </w:r>
            </w:hyperlink>
            <w:r w:rsidR="00B9710E">
              <w:t xml:space="preserve"> </w:t>
            </w:r>
          </w:p>
          <w:p w14:paraId="0400A460" w14:textId="77777777" w:rsidR="00FC1E3F" w:rsidRDefault="00FC1E3F" w:rsidP="00FC1E3F">
            <w:pPr>
              <w:pStyle w:val="CRCoverPage"/>
              <w:tabs>
                <w:tab w:val="left" w:pos="6135"/>
              </w:tabs>
              <w:spacing w:after="0"/>
              <w:rPr>
                <w:noProof/>
              </w:rPr>
            </w:pPr>
            <w:r>
              <w:rPr>
                <w:noProof/>
              </w:rPr>
              <w:tab/>
            </w:r>
          </w:p>
          <w:p w14:paraId="00D3B8F7" w14:textId="1FE9D64A" w:rsidR="001E41F3" w:rsidRDefault="00FC1E3F" w:rsidP="00FC1E3F">
            <w:pPr>
              <w:pStyle w:val="CRCoverPage"/>
              <w:spacing w:after="0"/>
              <w:ind w:left="100"/>
              <w:rPr>
                <w:noProof/>
              </w:rPr>
            </w:pPr>
            <w:r>
              <w:rPr>
                <w:noProof/>
              </w:rPr>
              <w:t xml:space="preserve"> TDocs S3i230054, S3i230055, S3i230056 (CRs 0486, 0487, 0488) are the release 16, 17 and 18 mirrors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DE94BE" w:rsidR="008863B9" w:rsidRDefault="006C7675">
            <w:pPr>
              <w:pStyle w:val="CRCoverPage"/>
              <w:spacing w:after="0"/>
              <w:ind w:left="100"/>
              <w:rPr>
                <w:noProof/>
              </w:rPr>
            </w:pPr>
            <w:r>
              <w:rPr>
                <w:noProof/>
              </w:rPr>
              <w:t>S3i230053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FE5E93F" w14:textId="67D87418" w:rsidR="00F9714A" w:rsidRDefault="00F9714A" w:rsidP="00F9714A">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2231E3BD" w14:textId="77777777" w:rsidR="00F9714A" w:rsidRPr="00760004" w:rsidRDefault="00F9714A" w:rsidP="00F9714A">
      <w:pPr>
        <w:pStyle w:val="Heading8"/>
      </w:pPr>
      <w:bookmarkStart w:id="1" w:name="_Toc113732608"/>
      <w:r w:rsidRPr="00760004">
        <w:t>Annex A (normative):</w:t>
      </w:r>
      <w:r>
        <w:br/>
        <w:t>ASN.1 Schema for</w:t>
      </w:r>
      <w:r w:rsidRPr="00760004">
        <w:t xml:space="preserve"> the Internal and External Interfaces</w:t>
      </w:r>
      <w:bookmarkEnd w:id="1"/>
    </w:p>
    <w:p w14:paraId="4AC20C0D" w14:textId="77777777" w:rsidR="00154723" w:rsidRDefault="00154723">
      <w:pPr>
        <w:pStyle w:val="Code"/>
      </w:pPr>
      <w:r>
        <w:t>TS33128Payloads</w:t>
      </w:r>
    </w:p>
    <w:p w14:paraId="1155214C" w14:textId="77777777" w:rsidR="00154723" w:rsidRDefault="00154723">
      <w:pPr>
        <w:pStyle w:val="Code"/>
      </w:pPr>
      <w:r>
        <w:t>{itu-t(0) identified-organization(4) etsi(0) securityDomain(2) lawfulIntercept(2) threeGPP(4) ts33128(19) r15(15) version4(4)}</w:t>
      </w:r>
    </w:p>
    <w:p w14:paraId="09EB1A88" w14:textId="77777777" w:rsidR="00154723" w:rsidRDefault="00154723">
      <w:pPr>
        <w:pStyle w:val="Code"/>
      </w:pPr>
    </w:p>
    <w:p w14:paraId="1B65968B" w14:textId="77777777" w:rsidR="00154723" w:rsidRDefault="00154723">
      <w:pPr>
        <w:pStyle w:val="Code"/>
      </w:pPr>
      <w:r>
        <w:t>DEFINITIONS IMPLICIT TAGS EXTENSIBILITY IMPLIED ::=</w:t>
      </w:r>
    </w:p>
    <w:p w14:paraId="234D22BF" w14:textId="77777777" w:rsidR="00154723" w:rsidRDefault="00154723">
      <w:pPr>
        <w:pStyle w:val="Code"/>
      </w:pPr>
    </w:p>
    <w:p w14:paraId="613AC177" w14:textId="77777777" w:rsidR="00154723" w:rsidRDefault="00154723">
      <w:pPr>
        <w:pStyle w:val="Code"/>
      </w:pPr>
      <w:r>
        <w:t>BEGIN</w:t>
      </w:r>
    </w:p>
    <w:p w14:paraId="261CE865" w14:textId="77777777" w:rsidR="00154723" w:rsidRDefault="00154723">
      <w:pPr>
        <w:pStyle w:val="Code"/>
      </w:pPr>
    </w:p>
    <w:p w14:paraId="3E0C2F53" w14:textId="77777777" w:rsidR="00154723" w:rsidRDefault="00154723">
      <w:pPr>
        <w:pStyle w:val="CodeHeader"/>
      </w:pPr>
      <w:r>
        <w:t>-- =============</w:t>
      </w:r>
    </w:p>
    <w:p w14:paraId="74806BAD" w14:textId="77777777" w:rsidR="00154723" w:rsidRDefault="00154723">
      <w:pPr>
        <w:pStyle w:val="CodeHeader"/>
      </w:pPr>
      <w:r>
        <w:t>-- Relative OIDs</w:t>
      </w:r>
    </w:p>
    <w:p w14:paraId="7DAFB498" w14:textId="77777777" w:rsidR="00154723" w:rsidRDefault="00154723">
      <w:pPr>
        <w:pStyle w:val="Code"/>
      </w:pPr>
      <w:r>
        <w:t>-- =============</w:t>
      </w:r>
    </w:p>
    <w:p w14:paraId="58B02906" w14:textId="77777777" w:rsidR="00154723" w:rsidRDefault="00154723">
      <w:pPr>
        <w:pStyle w:val="Code"/>
      </w:pPr>
    </w:p>
    <w:p w14:paraId="7922A41E" w14:textId="77777777" w:rsidR="00154723" w:rsidRDefault="00154723">
      <w:pPr>
        <w:pStyle w:val="Code"/>
      </w:pPr>
      <w:r>
        <w:t>xIRIPayloadOID RELATIVE-OID ::= {threeGPP(4) ts33128(19) r15(15) version4(4) xIRI(1)}</w:t>
      </w:r>
    </w:p>
    <w:p w14:paraId="40FF040A" w14:textId="77777777" w:rsidR="00154723" w:rsidRDefault="00154723">
      <w:pPr>
        <w:pStyle w:val="Code"/>
      </w:pPr>
      <w:r>
        <w:t>xCCPayloadOID RELATIVE-OID ::= {threeGPP(4) ts33128(19) r15(15) version4(4) xCC(2)}</w:t>
      </w:r>
    </w:p>
    <w:p w14:paraId="124AD844" w14:textId="77777777" w:rsidR="00154723" w:rsidRDefault="00154723">
      <w:pPr>
        <w:pStyle w:val="Code"/>
      </w:pPr>
    </w:p>
    <w:p w14:paraId="5C575A01" w14:textId="77777777" w:rsidR="00154723" w:rsidRDefault="00154723">
      <w:pPr>
        <w:pStyle w:val="Code"/>
      </w:pPr>
      <w:r>
        <w:t>iRIPayloadOID RELATIVE-OID ::= {threeGPP(4) ts33128(19) r15(15) version4(4) iRI(3)}</w:t>
      </w:r>
    </w:p>
    <w:p w14:paraId="1E24C623" w14:textId="77777777" w:rsidR="00154723" w:rsidRDefault="00154723">
      <w:pPr>
        <w:pStyle w:val="Code"/>
      </w:pPr>
      <w:r>
        <w:t>cCPayloadOID RELATIVE-OID ::= {threeGPP(4) ts33128(19) r15(15) version4(4) cC(4)}</w:t>
      </w:r>
    </w:p>
    <w:p w14:paraId="03D1E42A" w14:textId="77777777" w:rsidR="00154723" w:rsidRDefault="00154723">
      <w:pPr>
        <w:pStyle w:val="Code"/>
      </w:pPr>
    </w:p>
    <w:p w14:paraId="262AE29F" w14:textId="77777777" w:rsidR="00154723" w:rsidRDefault="00154723">
      <w:pPr>
        <w:pStyle w:val="Code"/>
      </w:pPr>
      <w:r>
        <w:t>lINotificationPayloadOID RELATIVE-OID ::= {threeGPP(4) ts33128(19) r15(15) version4(4) lINotification(5)}</w:t>
      </w:r>
    </w:p>
    <w:p w14:paraId="5644AC8D" w14:textId="77777777" w:rsidR="00154723" w:rsidRDefault="00154723">
      <w:pPr>
        <w:pStyle w:val="Code"/>
      </w:pPr>
    </w:p>
    <w:p w14:paraId="239C7F4E" w14:textId="77777777" w:rsidR="00154723" w:rsidRDefault="00154723">
      <w:pPr>
        <w:pStyle w:val="CodeHeader"/>
      </w:pPr>
      <w:r>
        <w:t>-- ===============</w:t>
      </w:r>
    </w:p>
    <w:p w14:paraId="45CCA442" w14:textId="77777777" w:rsidR="00154723" w:rsidRDefault="00154723">
      <w:pPr>
        <w:pStyle w:val="CodeHeader"/>
      </w:pPr>
      <w:r>
        <w:t>-- X2 xIRI payload</w:t>
      </w:r>
    </w:p>
    <w:p w14:paraId="56C65869" w14:textId="77777777" w:rsidR="00154723" w:rsidRDefault="00154723">
      <w:pPr>
        <w:pStyle w:val="Code"/>
      </w:pPr>
      <w:r>
        <w:t>-- ===============</w:t>
      </w:r>
    </w:p>
    <w:p w14:paraId="123A8538" w14:textId="77777777" w:rsidR="00154723" w:rsidRDefault="00154723">
      <w:pPr>
        <w:pStyle w:val="Code"/>
      </w:pPr>
    </w:p>
    <w:p w14:paraId="6A157D59" w14:textId="77777777" w:rsidR="00154723" w:rsidRDefault="00154723">
      <w:pPr>
        <w:pStyle w:val="Code"/>
      </w:pPr>
      <w:r>
        <w:t>XIRIPayload ::= SEQUENCE</w:t>
      </w:r>
    </w:p>
    <w:p w14:paraId="5576AE86" w14:textId="77777777" w:rsidR="00154723" w:rsidRDefault="00154723">
      <w:pPr>
        <w:pStyle w:val="Code"/>
      </w:pPr>
      <w:r>
        <w:t>{</w:t>
      </w:r>
    </w:p>
    <w:p w14:paraId="451239CC" w14:textId="77777777" w:rsidR="00154723" w:rsidRDefault="00154723">
      <w:pPr>
        <w:pStyle w:val="Code"/>
      </w:pPr>
      <w:r>
        <w:t xml:space="preserve">    </w:t>
      </w:r>
      <w:proofErr w:type="spellStart"/>
      <w:r>
        <w:t>relativeOID</w:t>
      </w:r>
      <w:proofErr w:type="spellEnd"/>
      <w:r>
        <w:t xml:space="preserve">         [1] RELATIVE-OID,</w:t>
      </w:r>
    </w:p>
    <w:p w14:paraId="67402F42" w14:textId="77777777" w:rsidR="00154723" w:rsidRDefault="00154723">
      <w:pPr>
        <w:pStyle w:val="Code"/>
      </w:pPr>
      <w:r>
        <w:t xml:space="preserve">    event               [2] XIRIEvent</w:t>
      </w:r>
    </w:p>
    <w:p w14:paraId="2461E340" w14:textId="77777777" w:rsidR="00154723" w:rsidRDefault="00154723">
      <w:pPr>
        <w:pStyle w:val="Code"/>
      </w:pPr>
      <w:r>
        <w:t>}</w:t>
      </w:r>
    </w:p>
    <w:p w14:paraId="5A57D3C8" w14:textId="77777777" w:rsidR="00154723" w:rsidRDefault="00154723">
      <w:pPr>
        <w:pStyle w:val="Code"/>
      </w:pPr>
    </w:p>
    <w:p w14:paraId="76648F12" w14:textId="77777777" w:rsidR="00154723" w:rsidRDefault="00154723">
      <w:pPr>
        <w:pStyle w:val="Code"/>
      </w:pPr>
      <w:r>
        <w:t>XIRIEvent ::= CHOICE</w:t>
      </w:r>
    </w:p>
    <w:p w14:paraId="0AD1A991" w14:textId="77777777" w:rsidR="00154723" w:rsidRDefault="00154723">
      <w:pPr>
        <w:pStyle w:val="Code"/>
      </w:pPr>
      <w:r>
        <w:t>{</w:t>
      </w:r>
    </w:p>
    <w:p w14:paraId="2862D540" w14:textId="77777777" w:rsidR="00154723" w:rsidRDefault="00154723">
      <w:pPr>
        <w:pStyle w:val="Code"/>
      </w:pPr>
      <w:r>
        <w:t xml:space="preserve">    -- Access and mobility related events, see clause 6.2.2</w:t>
      </w:r>
    </w:p>
    <w:p w14:paraId="729BCD37" w14:textId="77777777" w:rsidR="00154723" w:rsidRDefault="00154723">
      <w:pPr>
        <w:pStyle w:val="Code"/>
      </w:pPr>
      <w:r>
        <w:t xml:space="preserve">    registration                                        [1] </w:t>
      </w:r>
      <w:proofErr w:type="spellStart"/>
      <w:r>
        <w:t>AMFRegistration</w:t>
      </w:r>
      <w:proofErr w:type="spellEnd"/>
      <w:r>
        <w:t>,</w:t>
      </w:r>
    </w:p>
    <w:p w14:paraId="5E1CB66F" w14:textId="77777777" w:rsidR="00154723" w:rsidRDefault="00154723">
      <w:pPr>
        <w:pStyle w:val="Code"/>
      </w:pPr>
      <w:r>
        <w:t xml:space="preserve">    deregistration                                      [2] </w:t>
      </w:r>
      <w:proofErr w:type="spellStart"/>
      <w:r>
        <w:t>AMFDeregistration</w:t>
      </w:r>
      <w:proofErr w:type="spellEnd"/>
      <w:r>
        <w:t>,</w:t>
      </w:r>
    </w:p>
    <w:p w14:paraId="0E8F991E" w14:textId="77777777" w:rsidR="00154723" w:rsidRDefault="00154723">
      <w:pPr>
        <w:pStyle w:val="Code"/>
      </w:pPr>
      <w:r>
        <w:t xml:space="preserve">    </w:t>
      </w:r>
      <w:proofErr w:type="spellStart"/>
      <w:r>
        <w:t>locationUpdate</w:t>
      </w:r>
      <w:proofErr w:type="spellEnd"/>
      <w:r>
        <w:t xml:space="preserve">                                      [3] </w:t>
      </w:r>
      <w:proofErr w:type="spellStart"/>
      <w:r>
        <w:t>AMFLocationUpdate</w:t>
      </w:r>
      <w:proofErr w:type="spellEnd"/>
      <w:r>
        <w:t>,</w:t>
      </w:r>
    </w:p>
    <w:p w14:paraId="35F1D0BE" w14:textId="77777777" w:rsidR="00154723" w:rsidRDefault="0015472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18E1CF62" w14:textId="77777777" w:rsidR="00154723" w:rsidRDefault="0015472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29DDAB95" w14:textId="77777777" w:rsidR="00154723" w:rsidRDefault="00154723">
      <w:pPr>
        <w:pStyle w:val="Code"/>
      </w:pPr>
    </w:p>
    <w:p w14:paraId="380C49D2" w14:textId="77777777" w:rsidR="00154723" w:rsidRDefault="00154723">
      <w:pPr>
        <w:pStyle w:val="Code"/>
      </w:pPr>
      <w:r>
        <w:t xml:space="preserve">    -- PDU session-related events, see clause 6.2.3</w:t>
      </w:r>
    </w:p>
    <w:p w14:paraId="4A78DD32" w14:textId="77777777" w:rsidR="00154723" w:rsidRDefault="00154723">
      <w:pPr>
        <w:pStyle w:val="Code"/>
      </w:pPr>
      <w:r>
        <w:t xml:space="preserve">    </w:t>
      </w:r>
      <w:proofErr w:type="spellStart"/>
      <w:r>
        <w:t>pDUSessionEstablishment</w:t>
      </w:r>
      <w:proofErr w:type="spellEnd"/>
      <w:r>
        <w:t xml:space="preserve">                             [6] SMFPDUSessionEstablishment,</w:t>
      </w:r>
    </w:p>
    <w:p w14:paraId="19CAB430" w14:textId="77777777" w:rsidR="00154723" w:rsidRDefault="00154723">
      <w:pPr>
        <w:pStyle w:val="Code"/>
      </w:pPr>
      <w:r>
        <w:t xml:space="preserve">    </w:t>
      </w:r>
      <w:proofErr w:type="spellStart"/>
      <w:r>
        <w:t>pDUSessionModification</w:t>
      </w:r>
      <w:proofErr w:type="spellEnd"/>
      <w:r>
        <w:t xml:space="preserve">                              [7] SMFPDUSessionModification,</w:t>
      </w:r>
    </w:p>
    <w:p w14:paraId="106F53EE" w14:textId="77777777" w:rsidR="00154723" w:rsidRDefault="00154723">
      <w:pPr>
        <w:pStyle w:val="Code"/>
      </w:pPr>
      <w:r>
        <w:t xml:space="preserve">    </w:t>
      </w:r>
      <w:proofErr w:type="spellStart"/>
      <w:r>
        <w:t>pDUSessionRelease</w:t>
      </w:r>
      <w:proofErr w:type="spellEnd"/>
      <w:r>
        <w:t xml:space="preserve">                                   [8] SMFPDUSessionRelease,</w:t>
      </w:r>
    </w:p>
    <w:p w14:paraId="19F397AC" w14:textId="77777777" w:rsidR="00154723" w:rsidRDefault="00154723">
      <w:pPr>
        <w:pStyle w:val="Code"/>
      </w:pPr>
      <w:r>
        <w:t xml:space="preserve">    </w:t>
      </w:r>
      <w:proofErr w:type="spellStart"/>
      <w:r>
        <w:t>startOfInterceptionWithEstablishedPDUSession</w:t>
      </w:r>
      <w:proofErr w:type="spellEnd"/>
      <w:r>
        <w:t xml:space="preserve">        [9] SMFStartOfInterceptionWithEstablishedPDUSession,</w:t>
      </w:r>
    </w:p>
    <w:p w14:paraId="310E5C87" w14:textId="77777777" w:rsidR="00154723" w:rsidRDefault="0015472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0F0085FB" w14:textId="77777777" w:rsidR="00154723" w:rsidRDefault="00154723">
      <w:pPr>
        <w:pStyle w:val="Code"/>
      </w:pPr>
    </w:p>
    <w:p w14:paraId="2220A6FB" w14:textId="77777777" w:rsidR="00154723" w:rsidRDefault="00154723">
      <w:pPr>
        <w:pStyle w:val="Code"/>
      </w:pPr>
      <w:r>
        <w:t xml:space="preserve">    -- Subscriber-management related events, see clause 7.2.2</w:t>
      </w:r>
    </w:p>
    <w:p w14:paraId="59B2B8E2" w14:textId="77777777" w:rsidR="00154723" w:rsidRDefault="0015472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386B9DCE" w14:textId="77777777" w:rsidR="00154723" w:rsidRDefault="00154723">
      <w:pPr>
        <w:pStyle w:val="Code"/>
      </w:pPr>
    </w:p>
    <w:p w14:paraId="1391AA4D" w14:textId="77777777" w:rsidR="00154723" w:rsidRDefault="00154723">
      <w:pPr>
        <w:pStyle w:val="Code"/>
      </w:pPr>
      <w:r>
        <w:t xml:space="preserve">    -- SMS-related events, see clause 6.2.5</w:t>
      </w:r>
    </w:p>
    <w:p w14:paraId="563F03DE" w14:textId="77777777" w:rsidR="00154723" w:rsidRDefault="00154723">
      <w:pPr>
        <w:pStyle w:val="Code"/>
      </w:pPr>
      <w:r>
        <w:t xml:space="preserve">    </w:t>
      </w:r>
      <w:proofErr w:type="spellStart"/>
      <w:r>
        <w:t>sMSMessage</w:t>
      </w:r>
      <w:proofErr w:type="spellEnd"/>
      <w:r>
        <w:t xml:space="preserve">                                          [12] </w:t>
      </w:r>
      <w:proofErr w:type="spellStart"/>
      <w:r>
        <w:t>SMSMessage</w:t>
      </w:r>
      <w:proofErr w:type="spellEnd"/>
      <w:r>
        <w:t>,</w:t>
      </w:r>
    </w:p>
    <w:p w14:paraId="4A8448D2" w14:textId="77777777" w:rsidR="00154723" w:rsidRDefault="00154723">
      <w:pPr>
        <w:pStyle w:val="Code"/>
      </w:pPr>
    </w:p>
    <w:p w14:paraId="4FEA6CB7" w14:textId="77777777" w:rsidR="00154723" w:rsidRDefault="00154723">
      <w:pPr>
        <w:pStyle w:val="Code"/>
      </w:pPr>
      <w:r>
        <w:t xml:space="preserve">    -- LALS-related events, see clause 7.3.3</w:t>
      </w:r>
    </w:p>
    <w:p w14:paraId="6F598CCF" w14:textId="77777777" w:rsidR="00154723" w:rsidRDefault="00154723">
      <w:pPr>
        <w:pStyle w:val="Code"/>
      </w:pPr>
      <w:r>
        <w:t xml:space="preserve">    </w:t>
      </w:r>
      <w:proofErr w:type="spellStart"/>
      <w:r>
        <w:t>lALSReport</w:t>
      </w:r>
      <w:proofErr w:type="spellEnd"/>
      <w:r>
        <w:t xml:space="preserve">                                          [13] </w:t>
      </w:r>
      <w:proofErr w:type="spellStart"/>
      <w:r>
        <w:t>LALSReport</w:t>
      </w:r>
      <w:proofErr w:type="spellEnd"/>
      <w:r>
        <w:t>,</w:t>
      </w:r>
    </w:p>
    <w:p w14:paraId="597BC35B" w14:textId="77777777" w:rsidR="00154723" w:rsidRDefault="00154723">
      <w:pPr>
        <w:pStyle w:val="Code"/>
      </w:pPr>
    </w:p>
    <w:p w14:paraId="7C025219" w14:textId="77777777" w:rsidR="00154723" w:rsidRDefault="00154723">
      <w:pPr>
        <w:pStyle w:val="Code"/>
      </w:pPr>
      <w:r>
        <w:t xml:space="preserve">    -- PDHR/PDSR-related events, see clause 6.2.3.4.1</w:t>
      </w:r>
    </w:p>
    <w:p w14:paraId="00147356" w14:textId="77777777" w:rsidR="00154723" w:rsidRDefault="00154723">
      <w:pPr>
        <w:pStyle w:val="Code"/>
      </w:pPr>
      <w:r>
        <w:t xml:space="preserve">    </w:t>
      </w:r>
      <w:proofErr w:type="spellStart"/>
      <w:r>
        <w:t>pDHeaderReport</w:t>
      </w:r>
      <w:proofErr w:type="spellEnd"/>
      <w:r>
        <w:t xml:space="preserve">                                      [14] </w:t>
      </w:r>
      <w:proofErr w:type="spellStart"/>
      <w:r>
        <w:t>PDHeaderReport</w:t>
      </w:r>
      <w:proofErr w:type="spellEnd"/>
      <w:r>
        <w:t>,</w:t>
      </w:r>
    </w:p>
    <w:p w14:paraId="2B994D3C" w14:textId="77777777" w:rsidR="00154723" w:rsidRDefault="00154723">
      <w:pPr>
        <w:pStyle w:val="Code"/>
      </w:pPr>
      <w:r>
        <w:t xml:space="preserve">    </w:t>
      </w:r>
      <w:proofErr w:type="spellStart"/>
      <w:r>
        <w:t>pDSummaryReport</w:t>
      </w:r>
      <w:proofErr w:type="spellEnd"/>
      <w:r>
        <w:t xml:space="preserve">                                     [15] </w:t>
      </w:r>
      <w:proofErr w:type="spellStart"/>
      <w:r>
        <w:t>PDSummaryReport</w:t>
      </w:r>
      <w:proofErr w:type="spellEnd"/>
    </w:p>
    <w:p w14:paraId="3334C9F8" w14:textId="77777777" w:rsidR="00154723" w:rsidRDefault="00154723">
      <w:pPr>
        <w:pStyle w:val="Code"/>
      </w:pPr>
      <w:r>
        <w:t>}</w:t>
      </w:r>
    </w:p>
    <w:p w14:paraId="0B35080A" w14:textId="77777777" w:rsidR="00154723" w:rsidRDefault="00154723">
      <w:pPr>
        <w:pStyle w:val="Code"/>
      </w:pPr>
    </w:p>
    <w:p w14:paraId="0C820C0D" w14:textId="77777777" w:rsidR="00154723" w:rsidRDefault="00154723">
      <w:pPr>
        <w:pStyle w:val="CodeHeader"/>
      </w:pPr>
      <w:r>
        <w:t>-- ==============</w:t>
      </w:r>
    </w:p>
    <w:p w14:paraId="74150CD6" w14:textId="77777777" w:rsidR="00154723" w:rsidRDefault="00154723">
      <w:pPr>
        <w:pStyle w:val="CodeHeader"/>
      </w:pPr>
      <w:r>
        <w:t>-- X3 xCC payload</w:t>
      </w:r>
    </w:p>
    <w:p w14:paraId="669A5DD5" w14:textId="77777777" w:rsidR="00154723" w:rsidRDefault="00154723">
      <w:pPr>
        <w:pStyle w:val="Code"/>
      </w:pPr>
      <w:r>
        <w:t>-- ==============</w:t>
      </w:r>
    </w:p>
    <w:p w14:paraId="4B0EAA64" w14:textId="77777777" w:rsidR="00154723" w:rsidRDefault="00154723">
      <w:pPr>
        <w:pStyle w:val="Code"/>
      </w:pPr>
    </w:p>
    <w:p w14:paraId="0CAB9B64" w14:textId="77777777" w:rsidR="00154723" w:rsidRDefault="00154723">
      <w:pPr>
        <w:pStyle w:val="Code"/>
      </w:pPr>
      <w:r>
        <w:t>-- No additional xCC payload definitions required in the present document.</w:t>
      </w:r>
    </w:p>
    <w:p w14:paraId="2E7515BC" w14:textId="77777777" w:rsidR="00154723" w:rsidRDefault="00154723">
      <w:pPr>
        <w:pStyle w:val="Code"/>
      </w:pPr>
    </w:p>
    <w:p w14:paraId="5CCF8EEF" w14:textId="77777777" w:rsidR="00154723" w:rsidRDefault="00154723">
      <w:pPr>
        <w:pStyle w:val="CodeHeader"/>
      </w:pPr>
      <w:r>
        <w:t>-- ===============</w:t>
      </w:r>
    </w:p>
    <w:p w14:paraId="21AB4529" w14:textId="77777777" w:rsidR="00154723" w:rsidRDefault="00154723">
      <w:pPr>
        <w:pStyle w:val="CodeHeader"/>
      </w:pPr>
      <w:r>
        <w:t>-- HI2 IRI payload</w:t>
      </w:r>
    </w:p>
    <w:p w14:paraId="428903AC" w14:textId="77777777" w:rsidR="00154723" w:rsidRDefault="00154723">
      <w:pPr>
        <w:pStyle w:val="Code"/>
      </w:pPr>
      <w:r>
        <w:t>-- ===============</w:t>
      </w:r>
    </w:p>
    <w:p w14:paraId="1D5EA5CB" w14:textId="77777777" w:rsidR="00154723" w:rsidRDefault="00154723">
      <w:pPr>
        <w:pStyle w:val="Code"/>
      </w:pPr>
    </w:p>
    <w:p w14:paraId="530B1B16" w14:textId="77777777" w:rsidR="00154723" w:rsidRDefault="00154723">
      <w:pPr>
        <w:pStyle w:val="Code"/>
      </w:pPr>
      <w:proofErr w:type="spellStart"/>
      <w:r>
        <w:t>IRIPayload</w:t>
      </w:r>
      <w:proofErr w:type="spellEnd"/>
      <w:r>
        <w:t xml:space="preserve"> ::= SEQUENCE</w:t>
      </w:r>
    </w:p>
    <w:p w14:paraId="6C1AF9A0" w14:textId="77777777" w:rsidR="00154723" w:rsidRDefault="00154723">
      <w:pPr>
        <w:pStyle w:val="Code"/>
      </w:pPr>
      <w:r>
        <w:t>{</w:t>
      </w:r>
    </w:p>
    <w:p w14:paraId="61E758C6" w14:textId="77777777" w:rsidR="00154723" w:rsidRDefault="00154723">
      <w:pPr>
        <w:pStyle w:val="Code"/>
      </w:pPr>
      <w:r>
        <w:t xml:space="preserve">    </w:t>
      </w:r>
      <w:proofErr w:type="spellStart"/>
      <w:r>
        <w:t>relativeOID</w:t>
      </w:r>
      <w:proofErr w:type="spellEnd"/>
      <w:r>
        <w:t xml:space="preserve">         [1] RELATIVE-OID,</w:t>
      </w:r>
    </w:p>
    <w:p w14:paraId="03458245" w14:textId="77777777" w:rsidR="00154723" w:rsidRDefault="00154723">
      <w:pPr>
        <w:pStyle w:val="Code"/>
      </w:pPr>
      <w:r>
        <w:t xml:space="preserve">    event               [2] </w:t>
      </w:r>
      <w:proofErr w:type="spellStart"/>
      <w:r>
        <w:t>IRIEvent</w:t>
      </w:r>
      <w:proofErr w:type="spellEnd"/>
      <w:r>
        <w:t>,</w:t>
      </w:r>
    </w:p>
    <w:p w14:paraId="1CA3387B" w14:textId="77777777" w:rsidR="00154723" w:rsidRDefault="00154723">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3CBA8EFE" w14:textId="77777777" w:rsidR="00154723" w:rsidRDefault="00154723">
      <w:pPr>
        <w:pStyle w:val="Code"/>
      </w:pPr>
      <w:r>
        <w:t>}</w:t>
      </w:r>
    </w:p>
    <w:p w14:paraId="5C0C7B9E" w14:textId="77777777" w:rsidR="00154723" w:rsidRDefault="00154723">
      <w:pPr>
        <w:pStyle w:val="Code"/>
      </w:pPr>
    </w:p>
    <w:p w14:paraId="65EF31F7" w14:textId="77777777" w:rsidR="00154723" w:rsidRDefault="00154723">
      <w:pPr>
        <w:pStyle w:val="Code"/>
      </w:pPr>
      <w:proofErr w:type="spellStart"/>
      <w:r>
        <w:t>IRIEvent</w:t>
      </w:r>
      <w:proofErr w:type="spellEnd"/>
      <w:r>
        <w:t xml:space="preserve"> ::= CHOICE</w:t>
      </w:r>
    </w:p>
    <w:p w14:paraId="245CBB35" w14:textId="77777777" w:rsidR="00154723" w:rsidRDefault="00154723">
      <w:pPr>
        <w:pStyle w:val="Code"/>
      </w:pPr>
      <w:r>
        <w:t>{</w:t>
      </w:r>
    </w:p>
    <w:p w14:paraId="14869801" w14:textId="77777777" w:rsidR="00154723" w:rsidRDefault="00154723">
      <w:pPr>
        <w:pStyle w:val="Code"/>
      </w:pPr>
      <w:r>
        <w:t xml:space="preserve">    -- Registration-related events, see clause 6.2.2</w:t>
      </w:r>
    </w:p>
    <w:p w14:paraId="0A82173D" w14:textId="77777777" w:rsidR="00154723" w:rsidRDefault="00154723">
      <w:pPr>
        <w:pStyle w:val="Code"/>
      </w:pPr>
      <w:r>
        <w:t xml:space="preserve">    registration                                        [1] </w:t>
      </w:r>
      <w:proofErr w:type="spellStart"/>
      <w:r>
        <w:t>AMFRegistration</w:t>
      </w:r>
      <w:proofErr w:type="spellEnd"/>
      <w:r>
        <w:t>,</w:t>
      </w:r>
    </w:p>
    <w:p w14:paraId="3BC22D77" w14:textId="77777777" w:rsidR="00154723" w:rsidRDefault="00154723">
      <w:pPr>
        <w:pStyle w:val="Code"/>
      </w:pPr>
      <w:r>
        <w:t xml:space="preserve">    deregistration                                      [2] </w:t>
      </w:r>
      <w:proofErr w:type="spellStart"/>
      <w:r>
        <w:t>AMFDeregistration</w:t>
      </w:r>
      <w:proofErr w:type="spellEnd"/>
      <w:r>
        <w:t>,</w:t>
      </w:r>
    </w:p>
    <w:p w14:paraId="235711D0" w14:textId="77777777" w:rsidR="00154723" w:rsidRDefault="00154723">
      <w:pPr>
        <w:pStyle w:val="Code"/>
      </w:pPr>
      <w:r>
        <w:t xml:space="preserve">    </w:t>
      </w:r>
      <w:proofErr w:type="spellStart"/>
      <w:r>
        <w:t>locationUpdate</w:t>
      </w:r>
      <w:proofErr w:type="spellEnd"/>
      <w:r>
        <w:t xml:space="preserve">                                      [3] </w:t>
      </w:r>
      <w:proofErr w:type="spellStart"/>
      <w:r>
        <w:t>AMFLocationUpdate</w:t>
      </w:r>
      <w:proofErr w:type="spellEnd"/>
      <w:r>
        <w:t>,</w:t>
      </w:r>
    </w:p>
    <w:p w14:paraId="5E531B66" w14:textId="77777777" w:rsidR="00154723" w:rsidRDefault="0015472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354EF2CB" w14:textId="77777777" w:rsidR="00154723" w:rsidRDefault="00154723">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30C52E50" w14:textId="77777777" w:rsidR="00154723" w:rsidRDefault="00154723">
      <w:pPr>
        <w:pStyle w:val="Code"/>
      </w:pPr>
    </w:p>
    <w:p w14:paraId="178E815E" w14:textId="77777777" w:rsidR="00154723" w:rsidRDefault="00154723">
      <w:pPr>
        <w:pStyle w:val="Code"/>
      </w:pPr>
      <w:r>
        <w:t xml:space="preserve">    -- PDU session-related events, see clause 6.2.3</w:t>
      </w:r>
    </w:p>
    <w:p w14:paraId="51059F81" w14:textId="77777777" w:rsidR="00154723" w:rsidRDefault="00154723">
      <w:pPr>
        <w:pStyle w:val="Code"/>
      </w:pPr>
      <w:r>
        <w:t xml:space="preserve">    </w:t>
      </w:r>
      <w:proofErr w:type="spellStart"/>
      <w:r>
        <w:t>pDUSessionEstablishment</w:t>
      </w:r>
      <w:proofErr w:type="spellEnd"/>
      <w:r>
        <w:t xml:space="preserve">                             [6] SMFPDUSessionEstablishment,</w:t>
      </w:r>
    </w:p>
    <w:p w14:paraId="5FC50615" w14:textId="77777777" w:rsidR="00154723" w:rsidRDefault="00154723">
      <w:pPr>
        <w:pStyle w:val="Code"/>
      </w:pPr>
      <w:r>
        <w:t xml:space="preserve">    </w:t>
      </w:r>
      <w:proofErr w:type="spellStart"/>
      <w:r>
        <w:t>pDUSessionModification</w:t>
      </w:r>
      <w:proofErr w:type="spellEnd"/>
      <w:r>
        <w:t xml:space="preserve">                              [7] SMFPDUSessionModification,</w:t>
      </w:r>
    </w:p>
    <w:p w14:paraId="248734E3" w14:textId="77777777" w:rsidR="00154723" w:rsidRDefault="00154723">
      <w:pPr>
        <w:pStyle w:val="Code"/>
      </w:pPr>
      <w:r>
        <w:t xml:space="preserve">    </w:t>
      </w:r>
      <w:proofErr w:type="spellStart"/>
      <w:r>
        <w:t>pDUSessionRelease</w:t>
      </w:r>
      <w:proofErr w:type="spellEnd"/>
      <w:r>
        <w:t xml:space="preserve">                                   [8] SMFPDUSessionRelease,</w:t>
      </w:r>
    </w:p>
    <w:p w14:paraId="7204B976" w14:textId="77777777" w:rsidR="00154723" w:rsidRDefault="00154723">
      <w:pPr>
        <w:pStyle w:val="Code"/>
      </w:pPr>
      <w:r>
        <w:t xml:space="preserve">    </w:t>
      </w:r>
      <w:proofErr w:type="spellStart"/>
      <w:r>
        <w:t>startOfInterceptionWithEstablishedPDUSession</w:t>
      </w:r>
      <w:proofErr w:type="spellEnd"/>
      <w:r>
        <w:t xml:space="preserve">        [9] SMFStartOfInterceptionWithEstablishedPDUSession,</w:t>
      </w:r>
    </w:p>
    <w:p w14:paraId="3A4BCB45" w14:textId="77777777" w:rsidR="00154723" w:rsidRDefault="00154723">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08C1E305" w14:textId="77777777" w:rsidR="00154723" w:rsidRDefault="00154723">
      <w:pPr>
        <w:pStyle w:val="Code"/>
      </w:pPr>
    </w:p>
    <w:p w14:paraId="112EFF33" w14:textId="77777777" w:rsidR="00154723" w:rsidRDefault="00154723">
      <w:pPr>
        <w:pStyle w:val="Code"/>
      </w:pPr>
      <w:r>
        <w:t xml:space="preserve">    -- Subscriber-management related events, see clause 7.2.2</w:t>
      </w:r>
    </w:p>
    <w:p w14:paraId="53010CD6" w14:textId="77777777" w:rsidR="00154723" w:rsidRDefault="0015472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6A564841" w14:textId="77777777" w:rsidR="00154723" w:rsidRDefault="00154723">
      <w:pPr>
        <w:pStyle w:val="Code"/>
      </w:pPr>
    </w:p>
    <w:p w14:paraId="0B1ECFA4" w14:textId="77777777" w:rsidR="00154723" w:rsidRDefault="00154723">
      <w:pPr>
        <w:pStyle w:val="Code"/>
      </w:pPr>
      <w:r>
        <w:t xml:space="preserve">    -- SMS-related events, see clause 6.2.5</w:t>
      </w:r>
    </w:p>
    <w:p w14:paraId="38107AE1" w14:textId="77777777" w:rsidR="00154723" w:rsidRDefault="00154723">
      <w:pPr>
        <w:pStyle w:val="Code"/>
      </w:pPr>
      <w:r>
        <w:t xml:space="preserve">    </w:t>
      </w:r>
      <w:proofErr w:type="spellStart"/>
      <w:r>
        <w:t>sMSMessage</w:t>
      </w:r>
      <w:proofErr w:type="spellEnd"/>
      <w:r>
        <w:t xml:space="preserve">                                          [12] </w:t>
      </w:r>
      <w:proofErr w:type="spellStart"/>
      <w:r>
        <w:t>SMSMessage</w:t>
      </w:r>
      <w:proofErr w:type="spellEnd"/>
      <w:r>
        <w:t>,</w:t>
      </w:r>
    </w:p>
    <w:p w14:paraId="6B46DB55" w14:textId="77777777" w:rsidR="00154723" w:rsidRDefault="00154723">
      <w:pPr>
        <w:pStyle w:val="Code"/>
      </w:pPr>
    </w:p>
    <w:p w14:paraId="185944AB" w14:textId="77777777" w:rsidR="00154723" w:rsidRDefault="00154723">
      <w:pPr>
        <w:pStyle w:val="Code"/>
      </w:pPr>
      <w:r>
        <w:t xml:space="preserve">    -- LALS-related events, see clause 7.3.3</w:t>
      </w:r>
    </w:p>
    <w:p w14:paraId="33AC001B" w14:textId="77777777" w:rsidR="00154723" w:rsidRDefault="00154723">
      <w:pPr>
        <w:pStyle w:val="Code"/>
      </w:pPr>
      <w:r>
        <w:t xml:space="preserve">    </w:t>
      </w:r>
      <w:proofErr w:type="spellStart"/>
      <w:r>
        <w:t>lALSReport</w:t>
      </w:r>
      <w:proofErr w:type="spellEnd"/>
      <w:r>
        <w:t xml:space="preserve">                                          [13] </w:t>
      </w:r>
      <w:proofErr w:type="spellStart"/>
      <w:r>
        <w:t>LALSReport</w:t>
      </w:r>
      <w:proofErr w:type="spellEnd"/>
      <w:r>
        <w:t>,</w:t>
      </w:r>
    </w:p>
    <w:p w14:paraId="688CD72F" w14:textId="77777777" w:rsidR="00154723" w:rsidRDefault="00154723">
      <w:pPr>
        <w:pStyle w:val="Code"/>
      </w:pPr>
    </w:p>
    <w:p w14:paraId="7E281BEF" w14:textId="77777777" w:rsidR="00154723" w:rsidRDefault="00154723">
      <w:pPr>
        <w:pStyle w:val="Code"/>
      </w:pPr>
      <w:r>
        <w:t xml:space="preserve">    -- PDHR/PDSR-related events, see clause 6.2.3.4.1</w:t>
      </w:r>
    </w:p>
    <w:p w14:paraId="63C4954F" w14:textId="77777777" w:rsidR="00154723" w:rsidRDefault="00154723">
      <w:pPr>
        <w:pStyle w:val="Code"/>
      </w:pPr>
      <w:r>
        <w:t xml:space="preserve">    </w:t>
      </w:r>
      <w:proofErr w:type="spellStart"/>
      <w:r>
        <w:t>pDHeaderReport</w:t>
      </w:r>
      <w:proofErr w:type="spellEnd"/>
      <w:r>
        <w:t xml:space="preserve">                                      [14] </w:t>
      </w:r>
      <w:proofErr w:type="spellStart"/>
      <w:r>
        <w:t>PDHeaderReport</w:t>
      </w:r>
      <w:proofErr w:type="spellEnd"/>
      <w:r>
        <w:t>,</w:t>
      </w:r>
    </w:p>
    <w:p w14:paraId="07A0F0B6" w14:textId="77777777" w:rsidR="00154723" w:rsidRDefault="00154723">
      <w:pPr>
        <w:pStyle w:val="Code"/>
      </w:pPr>
      <w:r>
        <w:t xml:space="preserve">    </w:t>
      </w:r>
      <w:proofErr w:type="spellStart"/>
      <w:r>
        <w:t>pDSummaryReport</w:t>
      </w:r>
      <w:proofErr w:type="spellEnd"/>
      <w:r>
        <w:t xml:space="preserve">                                     [15] </w:t>
      </w:r>
      <w:proofErr w:type="spellStart"/>
      <w:r>
        <w:t>PDSummaryReport</w:t>
      </w:r>
      <w:proofErr w:type="spellEnd"/>
      <w:r>
        <w:t>,</w:t>
      </w:r>
    </w:p>
    <w:p w14:paraId="443F3701" w14:textId="77777777" w:rsidR="00154723" w:rsidRDefault="00154723">
      <w:pPr>
        <w:pStyle w:val="Code"/>
      </w:pPr>
    </w:p>
    <w:p w14:paraId="482E06BE" w14:textId="77777777" w:rsidR="00154723" w:rsidRDefault="00154723">
      <w:pPr>
        <w:pStyle w:val="Code"/>
      </w:pPr>
      <w:r>
        <w:t xml:space="preserve">    -- MDF-related events, see clause 7.3.4</w:t>
      </w:r>
    </w:p>
    <w:p w14:paraId="28C577A6" w14:textId="77777777" w:rsidR="00154723" w:rsidRDefault="00154723">
      <w:pPr>
        <w:pStyle w:val="Code"/>
      </w:pPr>
      <w:r>
        <w:t xml:space="preserve">    </w:t>
      </w:r>
      <w:proofErr w:type="spellStart"/>
      <w:r>
        <w:t>mDFCellSiteReport</w:t>
      </w:r>
      <w:proofErr w:type="spellEnd"/>
      <w:r>
        <w:t xml:space="preserve">                                   [16] </w:t>
      </w:r>
      <w:proofErr w:type="spellStart"/>
      <w:r>
        <w:t>MDFCellSiteReport</w:t>
      </w:r>
      <w:proofErr w:type="spellEnd"/>
    </w:p>
    <w:p w14:paraId="3A8BDFDD" w14:textId="77777777" w:rsidR="00154723" w:rsidRDefault="00154723">
      <w:pPr>
        <w:pStyle w:val="Code"/>
      </w:pPr>
      <w:r>
        <w:t>}</w:t>
      </w:r>
    </w:p>
    <w:p w14:paraId="231802D8" w14:textId="77777777" w:rsidR="00154723" w:rsidRDefault="00154723">
      <w:pPr>
        <w:pStyle w:val="Code"/>
      </w:pPr>
    </w:p>
    <w:p w14:paraId="6B31DEF9" w14:textId="77777777" w:rsidR="00154723" w:rsidRDefault="00154723">
      <w:pPr>
        <w:pStyle w:val="Code"/>
      </w:pPr>
      <w:proofErr w:type="spellStart"/>
      <w:r>
        <w:t>IRITargetIdentifier</w:t>
      </w:r>
      <w:proofErr w:type="spellEnd"/>
      <w:r>
        <w:t xml:space="preserve"> ::= SEQUENCE</w:t>
      </w:r>
    </w:p>
    <w:p w14:paraId="7343F3BC" w14:textId="77777777" w:rsidR="00154723" w:rsidRDefault="00154723">
      <w:pPr>
        <w:pStyle w:val="Code"/>
      </w:pPr>
      <w:r>
        <w:t>{</w:t>
      </w:r>
    </w:p>
    <w:p w14:paraId="10EA681D" w14:textId="77777777" w:rsidR="00154723" w:rsidRDefault="00154723">
      <w:pPr>
        <w:pStyle w:val="Code"/>
      </w:pPr>
      <w:r>
        <w:t xml:space="preserve">    identifier                                          [1] </w:t>
      </w:r>
      <w:proofErr w:type="spellStart"/>
      <w:r>
        <w:t>TargetIdentifier</w:t>
      </w:r>
      <w:proofErr w:type="spellEnd"/>
      <w:r>
        <w:t>,</w:t>
      </w:r>
    </w:p>
    <w:p w14:paraId="0BA8DAE8" w14:textId="77777777" w:rsidR="00154723" w:rsidRDefault="00154723">
      <w:pPr>
        <w:pStyle w:val="Code"/>
      </w:pPr>
      <w:r>
        <w:t xml:space="preserve">    provenance                                          [2] </w:t>
      </w:r>
      <w:proofErr w:type="spellStart"/>
      <w:r>
        <w:t>TargetIdentifierProvenance</w:t>
      </w:r>
      <w:proofErr w:type="spellEnd"/>
      <w:r>
        <w:t xml:space="preserve"> OPTIONAL</w:t>
      </w:r>
    </w:p>
    <w:p w14:paraId="67E2BCDD" w14:textId="77777777" w:rsidR="00154723" w:rsidRDefault="00154723">
      <w:pPr>
        <w:pStyle w:val="Code"/>
      </w:pPr>
      <w:r>
        <w:t>}</w:t>
      </w:r>
    </w:p>
    <w:p w14:paraId="0074482D" w14:textId="77777777" w:rsidR="00154723" w:rsidRDefault="00154723">
      <w:pPr>
        <w:pStyle w:val="Code"/>
      </w:pPr>
    </w:p>
    <w:p w14:paraId="08018A51" w14:textId="77777777" w:rsidR="00154723" w:rsidRDefault="00154723">
      <w:pPr>
        <w:pStyle w:val="CodeHeader"/>
      </w:pPr>
      <w:r>
        <w:t>-- ==============</w:t>
      </w:r>
    </w:p>
    <w:p w14:paraId="3E240019" w14:textId="77777777" w:rsidR="00154723" w:rsidRDefault="00154723">
      <w:pPr>
        <w:pStyle w:val="CodeHeader"/>
      </w:pPr>
      <w:r>
        <w:t>-- HI3 CC payload</w:t>
      </w:r>
    </w:p>
    <w:p w14:paraId="062486AE" w14:textId="77777777" w:rsidR="00154723" w:rsidRDefault="00154723">
      <w:pPr>
        <w:pStyle w:val="Code"/>
      </w:pPr>
      <w:r>
        <w:t>-- ==============</w:t>
      </w:r>
    </w:p>
    <w:p w14:paraId="424F76DC" w14:textId="77777777" w:rsidR="00154723" w:rsidRDefault="00154723">
      <w:pPr>
        <w:pStyle w:val="Code"/>
      </w:pPr>
    </w:p>
    <w:p w14:paraId="7D8FB1DB" w14:textId="77777777" w:rsidR="00154723" w:rsidRDefault="00154723">
      <w:pPr>
        <w:pStyle w:val="Code"/>
      </w:pPr>
      <w:proofErr w:type="spellStart"/>
      <w:r>
        <w:t>CCPayload</w:t>
      </w:r>
      <w:proofErr w:type="spellEnd"/>
      <w:r>
        <w:t xml:space="preserve"> ::= SEQUENCE</w:t>
      </w:r>
    </w:p>
    <w:p w14:paraId="0CA719E5" w14:textId="77777777" w:rsidR="00154723" w:rsidRDefault="00154723">
      <w:pPr>
        <w:pStyle w:val="Code"/>
      </w:pPr>
      <w:r>
        <w:t>{</w:t>
      </w:r>
    </w:p>
    <w:p w14:paraId="01991912" w14:textId="77777777" w:rsidR="00154723" w:rsidRDefault="00154723">
      <w:pPr>
        <w:pStyle w:val="Code"/>
      </w:pPr>
      <w:r>
        <w:t xml:space="preserve">    </w:t>
      </w:r>
      <w:proofErr w:type="spellStart"/>
      <w:r>
        <w:t>relativeOID</w:t>
      </w:r>
      <w:proofErr w:type="spellEnd"/>
      <w:r>
        <w:t xml:space="preserve">         [1] RELATIVE-OID,</w:t>
      </w:r>
    </w:p>
    <w:p w14:paraId="696387D3" w14:textId="77777777" w:rsidR="00154723" w:rsidRDefault="00154723">
      <w:pPr>
        <w:pStyle w:val="Code"/>
      </w:pPr>
      <w:r>
        <w:t xml:space="preserve">    </w:t>
      </w:r>
      <w:proofErr w:type="spellStart"/>
      <w:r>
        <w:t>pDU</w:t>
      </w:r>
      <w:proofErr w:type="spellEnd"/>
      <w:r>
        <w:t xml:space="preserve">                 [2] CCPDU</w:t>
      </w:r>
    </w:p>
    <w:p w14:paraId="2A5EA403" w14:textId="77777777" w:rsidR="00154723" w:rsidRDefault="00154723">
      <w:pPr>
        <w:pStyle w:val="Code"/>
      </w:pPr>
      <w:r>
        <w:t>}</w:t>
      </w:r>
    </w:p>
    <w:p w14:paraId="0BC6DDC9" w14:textId="77777777" w:rsidR="00154723" w:rsidRDefault="00154723">
      <w:pPr>
        <w:pStyle w:val="Code"/>
      </w:pPr>
    </w:p>
    <w:p w14:paraId="67372190" w14:textId="77777777" w:rsidR="00154723" w:rsidRDefault="00154723">
      <w:pPr>
        <w:pStyle w:val="Code"/>
      </w:pPr>
      <w:r>
        <w:t>CCPDU ::= CHOICE</w:t>
      </w:r>
    </w:p>
    <w:p w14:paraId="490F7E55" w14:textId="77777777" w:rsidR="00154723" w:rsidRDefault="00154723">
      <w:pPr>
        <w:pStyle w:val="Code"/>
      </w:pPr>
      <w:r>
        <w:t>{</w:t>
      </w:r>
    </w:p>
    <w:p w14:paraId="726E67BB" w14:textId="77777777" w:rsidR="00154723" w:rsidRDefault="00154723">
      <w:pPr>
        <w:pStyle w:val="Code"/>
      </w:pPr>
      <w:r>
        <w:t xml:space="preserve">    </w:t>
      </w:r>
      <w:proofErr w:type="spellStart"/>
      <w:r>
        <w:t>uPFCCPDU</w:t>
      </w:r>
      <w:proofErr w:type="spellEnd"/>
      <w:r>
        <w:t xml:space="preserve">            [1] UPFCCPDU,</w:t>
      </w:r>
    </w:p>
    <w:p w14:paraId="108E5D82" w14:textId="77777777" w:rsidR="00154723" w:rsidRDefault="00154723">
      <w:pPr>
        <w:pStyle w:val="Code"/>
      </w:pPr>
      <w:r>
        <w:t xml:space="preserve">    </w:t>
      </w:r>
      <w:proofErr w:type="spellStart"/>
      <w:r>
        <w:t>extendedUPFCCPDU</w:t>
      </w:r>
      <w:proofErr w:type="spellEnd"/>
      <w:r>
        <w:t xml:space="preserve">    [2] </w:t>
      </w:r>
      <w:proofErr w:type="spellStart"/>
      <w:r>
        <w:t>ExtendedUPFCCPDU</w:t>
      </w:r>
      <w:proofErr w:type="spellEnd"/>
    </w:p>
    <w:p w14:paraId="40A5FF58" w14:textId="77777777" w:rsidR="00154723" w:rsidRDefault="00154723">
      <w:pPr>
        <w:pStyle w:val="Code"/>
      </w:pPr>
      <w:r>
        <w:t>}</w:t>
      </w:r>
    </w:p>
    <w:p w14:paraId="3B41B8DF" w14:textId="77777777" w:rsidR="00154723" w:rsidRDefault="00154723">
      <w:pPr>
        <w:pStyle w:val="Code"/>
      </w:pPr>
    </w:p>
    <w:p w14:paraId="635E1E0C" w14:textId="77777777" w:rsidR="00154723" w:rsidRDefault="00154723">
      <w:pPr>
        <w:pStyle w:val="CodeHeader"/>
      </w:pPr>
      <w:r>
        <w:t>-- ===========================</w:t>
      </w:r>
    </w:p>
    <w:p w14:paraId="2CB3A6CD" w14:textId="77777777" w:rsidR="00154723" w:rsidRDefault="00154723">
      <w:pPr>
        <w:pStyle w:val="CodeHeader"/>
      </w:pPr>
      <w:r>
        <w:t>-- HI4 LI notification payload</w:t>
      </w:r>
    </w:p>
    <w:p w14:paraId="0312C44B" w14:textId="77777777" w:rsidR="00154723" w:rsidRDefault="00154723">
      <w:pPr>
        <w:pStyle w:val="Code"/>
      </w:pPr>
      <w:r>
        <w:t>-- ===========================</w:t>
      </w:r>
    </w:p>
    <w:p w14:paraId="02011F1B" w14:textId="77777777" w:rsidR="00154723" w:rsidRDefault="00154723">
      <w:pPr>
        <w:pStyle w:val="Code"/>
      </w:pPr>
    </w:p>
    <w:p w14:paraId="00130896" w14:textId="77777777" w:rsidR="00154723" w:rsidRDefault="00154723">
      <w:pPr>
        <w:pStyle w:val="Code"/>
      </w:pPr>
      <w:proofErr w:type="spellStart"/>
      <w:r>
        <w:t>LINotificationPayload</w:t>
      </w:r>
      <w:proofErr w:type="spellEnd"/>
      <w:r>
        <w:t xml:space="preserve"> ::= SEQUENCE</w:t>
      </w:r>
    </w:p>
    <w:p w14:paraId="753D0853" w14:textId="77777777" w:rsidR="00154723" w:rsidRDefault="00154723">
      <w:pPr>
        <w:pStyle w:val="Code"/>
      </w:pPr>
      <w:r>
        <w:t>{</w:t>
      </w:r>
    </w:p>
    <w:p w14:paraId="41754650" w14:textId="77777777" w:rsidR="00154723" w:rsidRDefault="00154723">
      <w:pPr>
        <w:pStyle w:val="Code"/>
      </w:pPr>
      <w:r>
        <w:t xml:space="preserve">    </w:t>
      </w:r>
      <w:proofErr w:type="spellStart"/>
      <w:r>
        <w:t>relativeOID</w:t>
      </w:r>
      <w:proofErr w:type="spellEnd"/>
      <w:r>
        <w:t xml:space="preserve">         [1] RELATIVE-OID,</w:t>
      </w:r>
    </w:p>
    <w:p w14:paraId="4B17438D" w14:textId="77777777" w:rsidR="00154723" w:rsidRDefault="00154723">
      <w:pPr>
        <w:pStyle w:val="Code"/>
      </w:pPr>
      <w:r>
        <w:t xml:space="preserve">    notification        [2] </w:t>
      </w:r>
      <w:proofErr w:type="spellStart"/>
      <w:r>
        <w:t>LINotificationMessage</w:t>
      </w:r>
      <w:proofErr w:type="spellEnd"/>
    </w:p>
    <w:p w14:paraId="568765EB" w14:textId="77777777" w:rsidR="00154723" w:rsidRDefault="00154723">
      <w:pPr>
        <w:pStyle w:val="Code"/>
      </w:pPr>
      <w:r>
        <w:t>}</w:t>
      </w:r>
    </w:p>
    <w:p w14:paraId="235DBF37" w14:textId="77777777" w:rsidR="00154723" w:rsidRDefault="00154723">
      <w:pPr>
        <w:pStyle w:val="Code"/>
      </w:pPr>
    </w:p>
    <w:p w14:paraId="5E7D6876" w14:textId="77777777" w:rsidR="00154723" w:rsidRDefault="00154723">
      <w:pPr>
        <w:pStyle w:val="Code"/>
      </w:pPr>
      <w:proofErr w:type="spellStart"/>
      <w:r>
        <w:lastRenderedPageBreak/>
        <w:t>LINotificationMessage</w:t>
      </w:r>
      <w:proofErr w:type="spellEnd"/>
      <w:r>
        <w:t xml:space="preserve"> ::= CHOICE</w:t>
      </w:r>
    </w:p>
    <w:p w14:paraId="0C1D5BA6" w14:textId="77777777" w:rsidR="00154723" w:rsidRDefault="00154723">
      <w:pPr>
        <w:pStyle w:val="Code"/>
      </w:pPr>
      <w:r>
        <w:t>{</w:t>
      </w:r>
    </w:p>
    <w:p w14:paraId="5D51AE8B" w14:textId="77777777" w:rsidR="00154723" w:rsidRDefault="00154723">
      <w:pPr>
        <w:pStyle w:val="Code"/>
      </w:pPr>
      <w:r>
        <w:t xml:space="preserve">    lINotification      [1] LINotification</w:t>
      </w:r>
    </w:p>
    <w:p w14:paraId="21A1F007" w14:textId="77777777" w:rsidR="00154723" w:rsidRDefault="00154723">
      <w:pPr>
        <w:pStyle w:val="Code"/>
      </w:pPr>
      <w:r>
        <w:t>}</w:t>
      </w:r>
    </w:p>
    <w:p w14:paraId="5C81F4BD" w14:textId="77777777" w:rsidR="00154723" w:rsidRDefault="00154723">
      <w:pPr>
        <w:pStyle w:val="Code"/>
      </w:pPr>
    </w:p>
    <w:p w14:paraId="0096D958" w14:textId="77777777" w:rsidR="00154723" w:rsidRDefault="00154723">
      <w:pPr>
        <w:pStyle w:val="CodeHeader"/>
      </w:pPr>
      <w:r>
        <w:t>-- ==================</w:t>
      </w:r>
    </w:p>
    <w:p w14:paraId="361CC0EA" w14:textId="77777777" w:rsidR="00154723" w:rsidRDefault="00154723">
      <w:pPr>
        <w:pStyle w:val="CodeHeader"/>
      </w:pPr>
      <w:r>
        <w:t>-- 5G AMF definitions</w:t>
      </w:r>
    </w:p>
    <w:p w14:paraId="0821907A" w14:textId="77777777" w:rsidR="00154723" w:rsidRDefault="00154723">
      <w:pPr>
        <w:pStyle w:val="Code"/>
      </w:pPr>
      <w:r>
        <w:t>-- ==================</w:t>
      </w:r>
    </w:p>
    <w:p w14:paraId="0AB0517F" w14:textId="77777777" w:rsidR="00154723" w:rsidRDefault="00154723">
      <w:pPr>
        <w:pStyle w:val="Code"/>
      </w:pPr>
    </w:p>
    <w:p w14:paraId="293318F4" w14:textId="77777777" w:rsidR="00154723" w:rsidRDefault="00154723">
      <w:pPr>
        <w:pStyle w:val="Code"/>
      </w:pPr>
      <w:r>
        <w:t>-- See clause 6.2.2.2.2 for details of this structure</w:t>
      </w:r>
    </w:p>
    <w:p w14:paraId="28511BBD" w14:textId="77777777" w:rsidR="00154723" w:rsidRDefault="00154723">
      <w:pPr>
        <w:pStyle w:val="Code"/>
      </w:pPr>
      <w:proofErr w:type="spellStart"/>
      <w:r>
        <w:t>AMFRegistration</w:t>
      </w:r>
      <w:proofErr w:type="spellEnd"/>
      <w:r>
        <w:t xml:space="preserve"> ::= SEQUENCE</w:t>
      </w:r>
    </w:p>
    <w:p w14:paraId="4AA1E5FF" w14:textId="77777777" w:rsidR="00154723" w:rsidRDefault="00154723">
      <w:pPr>
        <w:pStyle w:val="Code"/>
      </w:pPr>
      <w:r>
        <w:t>{</w:t>
      </w:r>
    </w:p>
    <w:p w14:paraId="4001344A" w14:textId="77777777" w:rsidR="00154723" w:rsidRDefault="00154723">
      <w:pPr>
        <w:pStyle w:val="Code"/>
      </w:pPr>
      <w:r>
        <w:t xml:space="preserve">    </w:t>
      </w:r>
      <w:proofErr w:type="spellStart"/>
      <w:r>
        <w:t>registrationType</w:t>
      </w:r>
      <w:proofErr w:type="spellEnd"/>
      <w:r>
        <w:t xml:space="preserve">            [1] </w:t>
      </w:r>
      <w:proofErr w:type="spellStart"/>
      <w:r>
        <w:t>AMFRegistrationType</w:t>
      </w:r>
      <w:proofErr w:type="spellEnd"/>
      <w:r>
        <w:t>,</w:t>
      </w:r>
    </w:p>
    <w:p w14:paraId="093FCDC2" w14:textId="77777777" w:rsidR="00154723" w:rsidRDefault="00154723">
      <w:pPr>
        <w:pStyle w:val="Code"/>
      </w:pPr>
      <w:r>
        <w:t xml:space="preserve">    </w:t>
      </w:r>
      <w:proofErr w:type="spellStart"/>
      <w:r>
        <w:t>registrationResult</w:t>
      </w:r>
      <w:proofErr w:type="spellEnd"/>
      <w:r>
        <w:t xml:space="preserve">          [2] </w:t>
      </w:r>
      <w:proofErr w:type="spellStart"/>
      <w:r>
        <w:t>AMFRegistrationResult</w:t>
      </w:r>
      <w:proofErr w:type="spellEnd"/>
      <w:r>
        <w:t>,</w:t>
      </w:r>
    </w:p>
    <w:p w14:paraId="6FC53AE7" w14:textId="77777777" w:rsidR="00154723" w:rsidRDefault="00154723">
      <w:pPr>
        <w:pStyle w:val="Code"/>
      </w:pPr>
      <w:r>
        <w:t xml:space="preserve">    slice                       [3] Slice OPTIONAL,</w:t>
      </w:r>
    </w:p>
    <w:p w14:paraId="7C71AF4B" w14:textId="77777777" w:rsidR="00154723" w:rsidRDefault="00154723">
      <w:pPr>
        <w:pStyle w:val="Code"/>
      </w:pPr>
      <w:r>
        <w:t xml:space="preserve">    sUPI                        [4] SUPI,</w:t>
      </w:r>
    </w:p>
    <w:p w14:paraId="305EC85C" w14:textId="77777777" w:rsidR="00154723" w:rsidRDefault="00154723">
      <w:pPr>
        <w:pStyle w:val="Code"/>
      </w:pPr>
      <w:r>
        <w:t xml:space="preserve">    </w:t>
      </w:r>
      <w:proofErr w:type="spellStart"/>
      <w:r>
        <w:t>sUCI</w:t>
      </w:r>
      <w:proofErr w:type="spellEnd"/>
      <w:r>
        <w:t xml:space="preserve">                        [5] SUCI OPTIONAL,</w:t>
      </w:r>
    </w:p>
    <w:p w14:paraId="3F392B7E" w14:textId="77777777" w:rsidR="00154723" w:rsidRDefault="00154723">
      <w:pPr>
        <w:pStyle w:val="Code"/>
      </w:pPr>
      <w:r>
        <w:t xml:space="preserve">    pEI                         [6] PEI OPTIONAL,</w:t>
      </w:r>
    </w:p>
    <w:p w14:paraId="0F4651D9" w14:textId="77777777" w:rsidR="00154723" w:rsidRDefault="00154723">
      <w:pPr>
        <w:pStyle w:val="Code"/>
      </w:pPr>
      <w:r>
        <w:t xml:space="preserve">    gPSI                        [7] GPSI OPTIONAL,</w:t>
      </w:r>
    </w:p>
    <w:p w14:paraId="17BEB9D7" w14:textId="77777777" w:rsidR="00154723" w:rsidRDefault="00154723">
      <w:pPr>
        <w:pStyle w:val="Code"/>
      </w:pPr>
      <w:r>
        <w:t xml:space="preserve">    </w:t>
      </w:r>
      <w:proofErr w:type="spellStart"/>
      <w:r>
        <w:t>gUTI</w:t>
      </w:r>
      <w:proofErr w:type="spellEnd"/>
      <w:r>
        <w:t xml:space="preserve">                        [8] </w:t>
      </w:r>
      <w:proofErr w:type="spellStart"/>
      <w:r>
        <w:t>FiveGGUTI</w:t>
      </w:r>
      <w:proofErr w:type="spellEnd"/>
      <w:r>
        <w:t>,</w:t>
      </w:r>
    </w:p>
    <w:p w14:paraId="0AEC35F0" w14:textId="77777777" w:rsidR="00154723" w:rsidRDefault="00154723">
      <w:pPr>
        <w:pStyle w:val="Code"/>
      </w:pPr>
      <w:r>
        <w:t xml:space="preserve">    location                    [9] Location OPTIONAL,</w:t>
      </w:r>
    </w:p>
    <w:p w14:paraId="22DE00F2" w14:textId="77777777" w:rsidR="00154723" w:rsidRDefault="00154723">
      <w:pPr>
        <w:pStyle w:val="Code"/>
      </w:pPr>
      <w:r>
        <w:t xml:space="preserve">    non3GPPAccessEndpoint       [10] </w:t>
      </w:r>
      <w:proofErr w:type="spellStart"/>
      <w:r>
        <w:t>UEEndpointAddress</w:t>
      </w:r>
      <w:proofErr w:type="spellEnd"/>
      <w:r>
        <w:t xml:space="preserve"> OPTIONAL,</w:t>
      </w:r>
    </w:p>
    <w:p w14:paraId="39D705B4" w14:textId="77777777" w:rsidR="00154723" w:rsidRDefault="00154723">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0902904D" w14:textId="77777777" w:rsidR="00154723" w:rsidRDefault="00154723">
      <w:pPr>
        <w:pStyle w:val="Code"/>
      </w:pPr>
      <w:r>
        <w:t>}</w:t>
      </w:r>
    </w:p>
    <w:p w14:paraId="42669F82" w14:textId="77777777" w:rsidR="00154723" w:rsidRDefault="00154723">
      <w:pPr>
        <w:pStyle w:val="Code"/>
      </w:pPr>
    </w:p>
    <w:p w14:paraId="76020747" w14:textId="77777777" w:rsidR="00154723" w:rsidRDefault="00154723">
      <w:pPr>
        <w:pStyle w:val="Code"/>
      </w:pPr>
      <w:r>
        <w:t>-- See clause 6.2.2.2.3 for details of this structure</w:t>
      </w:r>
    </w:p>
    <w:p w14:paraId="46DE32D1" w14:textId="77777777" w:rsidR="00154723" w:rsidRDefault="00154723">
      <w:pPr>
        <w:pStyle w:val="Code"/>
      </w:pPr>
      <w:proofErr w:type="spellStart"/>
      <w:r>
        <w:t>AMFDeregistration</w:t>
      </w:r>
      <w:proofErr w:type="spellEnd"/>
      <w:r>
        <w:t xml:space="preserve"> ::= SEQUENCE</w:t>
      </w:r>
    </w:p>
    <w:p w14:paraId="555057DD" w14:textId="77777777" w:rsidR="00154723" w:rsidRDefault="00154723">
      <w:pPr>
        <w:pStyle w:val="Code"/>
      </w:pPr>
      <w:r>
        <w:t>{</w:t>
      </w:r>
    </w:p>
    <w:p w14:paraId="06478E42" w14:textId="77777777" w:rsidR="00154723" w:rsidRDefault="00154723">
      <w:pPr>
        <w:pStyle w:val="Code"/>
      </w:pPr>
      <w:r>
        <w:t xml:space="preserve">    </w:t>
      </w:r>
      <w:proofErr w:type="spellStart"/>
      <w:r>
        <w:t>deregistrationDirection</w:t>
      </w:r>
      <w:proofErr w:type="spellEnd"/>
      <w:r>
        <w:t xml:space="preserve">     [1] </w:t>
      </w:r>
      <w:proofErr w:type="spellStart"/>
      <w:r>
        <w:t>AMFDirection</w:t>
      </w:r>
      <w:proofErr w:type="spellEnd"/>
      <w:r>
        <w:t>,</w:t>
      </w:r>
    </w:p>
    <w:p w14:paraId="02292CB5" w14:textId="77777777" w:rsidR="00154723" w:rsidRDefault="00154723">
      <w:pPr>
        <w:pStyle w:val="Code"/>
      </w:pPr>
      <w:r>
        <w:t xml:space="preserve">    accessType                  [2] AccessType,</w:t>
      </w:r>
    </w:p>
    <w:p w14:paraId="00A4CE1C" w14:textId="77777777" w:rsidR="00154723" w:rsidRDefault="00154723">
      <w:pPr>
        <w:pStyle w:val="Code"/>
      </w:pPr>
      <w:r>
        <w:t xml:space="preserve">    sUPI                        [3] SUPI OPTIONAL,</w:t>
      </w:r>
    </w:p>
    <w:p w14:paraId="4D83BE0C" w14:textId="77777777" w:rsidR="00154723" w:rsidRDefault="00154723">
      <w:pPr>
        <w:pStyle w:val="Code"/>
      </w:pPr>
      <w:r>
        <w:t xml:space="preserve">    </w:t>
      </w:r>
      <w:proofErr w:type="spellStart"/>
      <w:r>
        <w:t>sUCI</w:t>
      </w:r>
      <w:proofErr w:type="spellEnd"/>
      <w:r>
        <w:t xml:space="preserve">                        [4] SUCI OPTIONAL,</w:t>
      </w:r>
    </w:p>
    <w:p w14:paraId="521EB3D6" w14:textId="77777777" w:rsidR="00154723" w:rsidRDefault="00154723">
      <w:pPr>
        <w:pStyle w:val="Code"/>
      </w:pPr>
      <w:r>
        <w:t xml:space="preserve">    pEI                         [5] PEI OPTIONAL,</w:t>
      </w:r>
    </w:p>
    <w:p w14:paraId="7EE5EB89" w14:textId="77777777" w:rsidR="00154723" w:rsidRDefault="00154723">
      <w:pPr>
        <w:pStyle w:val="Code"/>
      </w:pPr>
      <w:r>
        <w:t xml:space="preserve">    gPSI                        [6] GPSI OPTIONAL,</w:t>
      </w:r>
    </w:p>
    <w:p w14:paraId="5589DBF5" w14:textId="77777777" w:rsidR="00154723" w:rsidRDefault="00154723">
      <w:pPr>
        <w:pStyle w:val="Code"/>
      </w:pPr>
      <w:r>
        <w:t xml:space="preserve">    </w:t>
      </w:r>
      <w:proofErr w:type="spellStart"/>
      <w:r>
        <w:t>gUTI</w:t>
      </w:r>
      <w:proofErr w:type="spellEnd"/>
      <w:r>
        <w:t xml:space="preserve">                        [7] </w:t>
      </w:r>
      <w:proofErr w:type="spellStart"/>
      <w:r>
        <w:t>FiveGGUTI</w:t>
      </w:r>
      <w:proofErr w:type="spellEnd"/>
      <w:r>
        <w:t xml:space="preserve"> OPTIONAL,</w:t>
      </w:r>
    </w:p>
    <w:p w14:paraId="24C82324" w14:textId="77777777" w:rsidR="00154723" w:rsidRDefault="00154723">
      <w:pPr>
        <w:pStyle w:val="Code"/>
      </w:pPr>
      <w:r>
        <w:t xml:space="preserve">    cause                       [8] FiveGMMCause OPTIONAL,</w:t>
      </w:r>
    </w:p>
    <w:p w14:paraId="2CF8ED74" w14:textId="77777777" w:rsidR="00154723" w:rsidRDefault="00154723">
      <w:pPr>
        <w:pStyle w:val="Code"/>
      </w:pPr>
      <w:r>
        <w:t xml:space="preserve">    location                    [9] Location OPTIONAL</w:t>
      </w:r>
    </w:p>
    <w:p w14:paraId="64BA38A8" w14:textId="77777777" w:rsidR="00154723" w:rsidRDefault="00154723">
      <w:pPr>
        <w:pStyle w:val="Code"/>
      </w:pPr>
      <w:r>
        <w:t>}</w:t>
      </w:r>
    </w:p>
    <w:p w14:paraId="571C63BD" w14:textId="77777777" w:rsidR="00154723" w:rsidRDefault="00154723">
      <w:pPr>
        <w:pStyle w:val="Code"/>
      </w:pPr>
    </w:p>
    <w:p w14:paraId="772B3A46" w14:textId="77777777" w:rsidR="00154723" w:rsidRDefault="00154723">
      <w:pPr>
        <w:pStyle w:val="Code"/>
      </w:pPr>
      <w:r>
        <w:t>-- See clause 6.2.2.2.4 for details of this structure</w:t>
      </w:r>
    </w:p>
    <w:p w14:paraId="50678FDB" w14:textId="77777777" w:rsidR="00154723" w:rsidRDefault="00154723">
      <w:pPr>
        <w:pStyle w:val="Code"/>
      </w:pPr>
      <w:proofErr w:type="spellStart"/>
      <w:r>
        <w:t>AMFLocationUpdate</w:t>
      </w:r>
      <w:proofErr w:type="spellEnd"/>
      <w:r>
        <w:t xml:space="preserve"> ::= SEQUENCE</w:t>
      </w:r>
    </w:p>
    <w:p w14:paraId="3006AB49" w14:textId="77777777" w:rsidR="00154723" w:rsidRDefault="00154723">
      <w:pPr>
        <w:pStyle w:val="Code"/>
      </w:pPr>
      <w:r>
        <w:t>{</w:t>
      </w:r>
    </w:p>
    <w:p w14:paraId="0AE5EA7C" w14:textId="77777777" w:rsidR="00154723" w:rsidRDefault="00154723">
      <w:pPr>
        <w:pStyle w:val="Code"/>
      </w:pPr>
      <w:r>
        <w:t xml:space="preserve">    sUPI                        [1] SUPI,</w:t>
      </w:r>
    </w:p>
    <w:p w14:paraId="31615E28" w14:textId="77777777" w:rsidR="00154723" w:rsidRDefault="00154723">
      <w:pPr>
        <w:pStyle w:val="Code"/>
      </w:pPr>
      <w:r>
        <w:t xml:space="preserve">    </w:t>
      </w:r>
      <w:proofErr w:type="spellStart"/>
      <w:r>
        <w:t>sUCI</w:t>
      </w:r>
      <w:proofErr w:type="spellEnd"/>
      <w:r>
        <w:t xml:space="preserve">                        [2] SUCI OPTIONAL,</w:t>
      </w:r>
    </w:p>
    <w:p w14:paraId="7F65E677" w14:textId="77777777" w:rsidR="00154723" w:rsidRDefault="00154723">
      <w:pPr>
        <w:pStyle w:val="Code"/>
      </w:pPr>
      <w:r>
        <w:t xml:space="preserve">    pEI                         [3] PEI OPTIONAL,</w:t>
      </w:r>
    </w:p>
    <w:p w14:paraId="03475D71" w14:textId="77777777" w:rsidR="00154723" w:rsidRDefault="00154723">
      <w:pPr>
        <w:pStyle w:val="Code"/>
      </w:pPr>
      <w:r>
        <w:t xml:space="preserve">    gPSI                        [4] GPSI OPTIONAL,</w:t>
      </w:r>
    </w:p>
    <w:p w14:paraId="63D8756A" w14:textId="77777777" w:rsidR="00154723" w:rsidRDefault="00154723">
      <w:pPr>
        <w:pStyle w:val="Code"/>
      </w:pPr>
      <w:r>
        <w:t xml:space="preserve">    </w:t>
      </w:r>
      <w:proofErr w:type="spellStart"/>
      <w:r>
        <w:t>gUTI</w:t>
      </w:r>
      <w:proofErr w:type="spellEnd"/>
      <w:r>
        <w:t xml:space="preserve">                        [5] </w:t>
      </w:r>
      <w:proofErr w:type="spellStart"/>
      <w:r>
        <w:t>FiveGGUTI</w:t>
      </w:r>
      <w:proofErr w:type="spellEnd"/>
      <w:r>
        <w:t xml:space="preserve"> OPTIONAL,</w:t>
      </w:r>
    </w:p>
    <w:p w14:paraId="021D5AA6" w14:textId="77777777" w:rsidR="00154723" w:rsidRDefault="00154723">
      <w:pPr>
        <w:pStyle w:val="Code"/>
      </w:pPr>
      <w:r>
        <w:t xml:space="preserve">    location                    [6] Location</w:t>
      </w:r>
    </w:p>
    <w:p w14:paraId="3B2B5571" w14:textId="77777777" w:rsidR="00154723" w:rsidRDefault="00154723">
      <w:pPr>
        <w:pStyle w:val="Code"/>
      </w:pPr>
      <w:r>
        <w:t>}</w:t>
      </w:r>
    </w:p>
    <w:p w14:paraId="0879A04E" w14:textId="77777777" w:rsidR="00154723" w:rsidRDefault="00154723">
      <w:pPr>
        <w:pStyle w:val="Code"/>
      </w:pPr>
    </w:p>
    <w:p w14:paraId="3D07890F" w14:textId="77777777" w:rsidR="00154723" w:rsidRDefault="00154723">
      <w:pPr>
        <w:pStyle w:val="Code"/>
      </w:pPr>
      <w:r>
        <w:t>-- See clause 6.2.2.2.5 for details of this structure</w:t>
      </w:r>
    </w:p>
    <w:p w14:paraId="6521CB2E" w14:textId="77777777" w:rsidR="00154723" w:rsidRDefault="00154723">
      <w:pPr>
        <w:pStyle w:val="Code"/>
      </w:pPr>
      <w:proofErr w:type="spellStart"/>
      <w:r>
        <w:t>AMFStartOfInterceptionWithRegisteredUE</w:t>
      </w:r>
      <w:proofErr w:type="spellEnd"/>
      <w:r>
        <w:t xml:space="preserve"> ::= SEQUENCE</w:t>
      </w:r>
    </w:p>
    <w:p w14:paraId="5C7C8F88" w14:textId="77777777" w:rsidR="00154723" w:rsidRDefault="00154723">
      <w:pPr>
        <w:pStyle w:val="Code"/>
      </w:pPr>
      <w:r>
        <w:t>{</w:t>
      </w:r>
    </w:p>
    <w:p w14:paraId="319B3CDC" w14:textId="77777777" w:rsidR="00154723" w:rsidRDefault="00154723">
      <w:pPr>
        <w:pStyle w:val="Code"/>
      </w:pPr>
      <w:r>
        <w:t xml:space="preserve">    </w:t>
      </w:r>
      <w:proofErr w:type="spellStart"/>
      <w:r>
        <w:t>registrationResult</w:t>
      </w:r>
      <w:proofErr w:type="spellEnd"/>
      <w:r>
        <w:t xml:space="preserve">          [1] </w:t>
      </w:r>
      <w:proofErr w:type="spellStart"/>
      <w:r>
        <w:t>AMFRegistrationResult</w:t>
      </w:r>
      <w:proofErr w:type="spellEnd"/>
      <w:r>
        <w:t>,</w:t>
      </w:r>
    </w:p>
    <w:p w14:paraId="2B7A7F57" w14:textId="77777777" w:rsidR="00154723" w:rsidRDefault="00154723">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15740805" w14:textId="77777777" w:rsidR="00154723" w:rsidRDefault="00154723">
      <w:pPr>
        <w:pStyle w:val="Code"/>
      </w:pPr>
      <w:r>
        <w:t xml:space="preserve">    slice                       [3] Slice OPTIONAL,</w:t>
      </w:r>
    </w:p>
    <w:p w14:paraId="1F64725F" w14:textId="77777777" w:rsidR="00154723" w:rsidRDefault="00154723">
      <w:pPr>
        <w:pStyle w:val="Code"/>
      </w:pPr>
      <w:r>
        <w:t xml:space="preserve">    sUPI                        [4] SUPI,</w:t>
      </w:r>
    </w:p>
    <w:p w14:paraId="6B847615" w14:textId="77777777" w:rsidR="00154723" w:rsidRDefault="00154723">
      <w:pPr>
        <w:pStyle w:val="Code"/>
      </w:pPr>
      <w:r>
        <w:t xml:space="preserve">    </w:t>
      </w:r>
      <w:proofErr w:type="spellStart"/>
      <w:r>
        <w:t>sUCI</w:t>
      </w:r>
      <w:proofErr w:type="spellEnd"/>
      <w:r>
        <w:t xml:space="preserve">                        [5] SUCI OPTIONAL,</w:t>
      </w:r>
    </w:p>
    <w:p w14:paraId="53B30015" w14:textId="77777777" w:rsidR="00154723" w:rsidRDefault="00154723">
      <w:pPr>
        <w:pStyle w:val="Code"/>
      </w:pPr>
      <w:r>
        <w:t xml:space="preserve">    pEI                         [6] PEI OPTIONAL,</w:t>
      </w:r>
    </w:p>
    <w:p w14:paraId="15171A98" w14:textId="77777777" w:rsidR="00154723" w:rsidRDefault="00154723">
      <w:pPr>
        <w:pStyle w:val="Code"/>
      </w:pPr>
      <w:r>
        <w:t xml:space="preserve">    gPSI                        [7] GPSI OPTIONAL,</w:t>
      </w:r>
    </w:p>
    <w:p w14:paraId="32640173" w14:textId="77777777" w:rsidR="00154723" w:rsidRDefault="00154723">
      <w:pPr>
        <w:pStyle w:val="Code"/>
      </w:pPr>
      <w:r>
        <w:t xml:space="preserve">    </w:t>
      </w:r>
      <w:proofErr w:type="spellStart"/>
      <w:r>
        <w:t>gUTI</w:t>
      </w:r>
      <w:proofErr w:type="spellEnd"/>
      <w:r>
        <w:t xml:space="preserve">                        [8] </w:t>
      </w:r>
      <w:proofErr w:type="spellStart"/>
      <w:r>
        <w:t>FiveGGUTI</w:t>
      </w:r>
      <w:proofErr w:type="spellEnd"/>
      <w:r>
        <w:t>,</w:t>
      </w:r>
    </w:p>
    <w:p w14:paraId="41987683" w14:textId="77777777" w:rsidR="00154723" w:rsidRDefault="00154723">
      <w:pPr>
        <w:pStyle w:val="Code"/>
      </w:pPr>
      <w:r>
        <w:t xml:space="preserve">    location                    [9] Location OPTIONAL,</w:t>
      </w:r>
    </w:p>
    <w:p w14:paraId="11076259" w14:textId="77777777" w:rsidR="00154723" w:rsidRDefault="00154723">
      <w:pPr>
        <w:pStyle w:val="Code"/>
      </w:pPr>
      <w:r>
        <w:t xml:space="preserve">    non3GPPAccessEndpoint       [10] </w:t>
      </w:r>
      <w:proofErr w:type="spellStart"/>
      <w:r>
        <w:t>UEEndpointAddress</w:t>
      </w:r>
      <w:proofErr w:type="spellEnd"/>
      <w:r>
        <w:t xml:space="preserve"> OPTIONAL,</w:t>
      </w:r>
    </w:p>
    <w:p w14:paraId="6354B33E" w14:textId="77777777" w:rsidR="00154723" w:rsidRDefault="00154723">
      <w:pPr>
        <w:pStyle w:val="Code"/>
      </w:pPr>
      <w:r>
        <w:t xml:space="preserve">    </w:t>
      </w:r>
      <w:proofErr w:type="spellStart"/>
      <w:r>
        <w:t>timeOfRegistration</w:t>
      </w:r>
      <w:proofErr w:type="spellEnd"/>
      <w:r>
        <w:t xml:space="preserve">          [11] Timestamp OPTIONAL,</w:t>
      </w:r>
    </w:p>
    <w:p w14:paraId="436D333B" w14:textId="77777777" w:rsidR="00154723" w:rsidRDefault="00154723">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4F5332E1" w14:textId="77777777" w:rsidR="00154723" w:rsidRDefault="00154723">
      <w:pPr>
        <w:pStyle w:val="Code"/>
      </w:pPr>
      <w:r>
        <w:t>}</w:t>
      </w:r>
    </w:p>
    <w:p w14:paraId="45D3B06A" w14:textId="77777777" w:rsidR="00154723" w:rsidRDefault="00154723">
      <w:pPr>
        <w:pStyle w:val="Code"/>
      </w:pPr>
    </w:p>
    <w:p w14:paraId="6523A1B4" w14:textId="77777777" w:rsidR="00154723" w:rsidRDefault="00154723">
      <w:pPr>
        <w:pStyle w:val="Code"/>
      </w:pPr>
      <w:r>
        <w:t>-- See clause 6.2.2.2.6 for details of this structure</w:t>
      </w:r>
    </w:p>
    <w:p w14:paraId="22FF765F" w14:textId="77777777" w:rsidR="00154723" w:rsidRDefault="00154723">
      <w:pPr>
        <w:pStyle w:val="Code"/>
      </w:pPr>
      <w:proofErr w:type="spellStart"/>
      <w:r>
        <w:t>AMFUnsuccessfulProcedure</w:t>
      </w:r>
      <w:proofErr w:type="spellEnd"/>
      <w:r>
        <w:t xml:space="preserve"> ::= SEQUENCE</w:t>
      </w:r>
    </w:p>
    <w:p w14:paraId="3D6CD747" w14:textId="77777777" w:rsidR="00154723" w:rsidRDefault="00154723">
      <w:pPr>
        <w:pStyle w:val="Code"/>
      </w:pPr>
      <w:r>
        <w:t>{</w:t>
      </w:r>
    </w:p>
    <w:p w14:paraId="138BA48C" w14:textId="77777777" w:rsidR="00154723" w:rsidRDefault="00154723">
      <w:pPr>
        <w:pStyle w:val="Code"/>
      </w:pPr>
      <w:r>
        <w:t xml:space="preserve">    </w:t>
      </w:r>
      <w:proofErr w:type="spellStart"/>
      <w:r>
        <w:t>failedProcedureType</w:t>
      </w:r>
      <w:proofErr w:type="spellEnd"/>
      <w:r>
        <w:t xml:space="preserve">         [1] </w:t>
      </w:r>
      <w:proofErr w:type="spellStart"/>
      <w:r>
        <w:t>AMFFailedProcedureType</w:t>
      </w:r>
      <w:proofErr w:type="spellEnd"/>
      <w:r>
        <w:t>,</w:t>
      </w:r>
    </w:p>
    <w:p w14:paraId="6F345BF5" w14:textId="77777777" w:rsidR="00154723" w:rsidRDefault="00154723">
      <w:pPr>
        <w:pStyle w:val="Code"/>
      </w:pPr>
      <w:r>
        <w:t xml:space="preserve">    </w:t>
      </w:r>
      <w:proofErr w:type="spellStart"/>
      <w:r>
        <w:t>failureCause</w:t>
      </w:r>
      <w:proofErr w:type="spellEnd"/>
      <w:r>
        <w:t xml:space="preserve">                [2] </w:t>
      </w:r>
      <w:proofErr w:type="spellStart"/>
      <w:r>
        <w:t>AMFFailureCause</w:t>
      </w:r>
      <w:proofErr w:type="spellEnd"/>
      <w:r>
        <w:t>,</w:t>
      </w:r>
    </w:p>
    <w:p w14:paraId="46B8C2AF" w14:textId="77777777" w:rsidR="00154723" w:rsidRDefault="00154723">
      <w:pPr>
        <w:pStyle w:val="Code"/>
      </w:pPr>
      <w:r>
        <w:t xml:space="preserve">    </w:t>
      </w:r>
      <w:proofErr w:type="spellStart"/>
      <w:r>
        <w:t>requestedSlice</w:t>
      </w:r>
      <w:proofErr w:type="spellEnd"/>
      <w:r>
        <w:t xml:space="preserve">              [3] NSSAI OPTIONAL,</w:t>
      </w:r>
    </w:p>
    <w:p w14:paraId="39119701" w14:textId="77777777" w:rsidR="00154723" w:rsidRDefault="00154723">
      <w:pPr>
        <w:pStyle w:val="Code"/>
      </w:pPr>
      <w:r>
        <w:t xml:space="preserve">    sUPI                        [4] SUPI OPTIONAL,</w:t>
      </w:r>
    </w:p>
    <w:p w14:paraId="72DADCA0" w14:textId="77777777" w:rsidR="00154723" w:rsidRDefault="00154723">
      <w:pPr>
        <w:pStyle w:val="Code"/>
      </w:pPr>
      <w:r>
        <w:t xml:space="preserve">    </w:t>
      </w:r>
      <w:proofErr w:type="spellStart"/>
      <w:r>
        <w:t>sUCI</w:t>
      </w:r>
      <w:proofErr w:type="spellEnd"/>
      <w:r>
        <w:t xml:space="preserve">                        [5] SUCI OPTIONAL,</w:t>
      </w:r>
    </w:p>
    <w:p w14:paraId="514EC91B" w14:textId="77777777" w:rsidR="00154723" w:rsidRDefault="00154723">
      <w:pPr>
        <w:pStyle w:val="Code"/>
      </w:pPr>
      <w:r>
        <w:t xml:space="preserve">    pEI                         [6] PEI OPTIONAL,</w:t>
      </w:r>
    </w:p>
    <w:p w14:paraId="5685E8B3" w14:textId="77777777" w:rsidR="00154723" w:rsidRDefault="00154723">
      <w:pPr>
        <w:pStyle w:val="Code"/>
      </w:pPr>
      <w:r>
        <w:t xml:space="preserve">    gPSI                        [7] GPSI OPTIONAL,</w:t>
      </w:r>
    </w:p>
    <w:p w14:paraId="6A3CF756" w14:textId="77777777" w:rsidR="00154723" w:rsidRDefault="00154723">
      <w:pPr>
        <w:pStyle w:val="Code"/>
      </w:pPr>
      <w:r>
        <w:t xml:space="preserve">    </w:t>
      </w:r>
      <w:proofErr w:type="spellStart"/>
      <w:r>
        <w:t>gUTI</w:t>
      </w:r>
      <w:proofErr w:type="spellEnd"/>
      <w:r>
        <w:t xml:space="preserve">                        [8] </w:t>
      </w:r>
      <w:proofErr w:type="spellStart"/>
      <w:r>
        <w:t>FiveGGUTI</w:t>
      </w:r>
      <w:proofErr w:type="spellEnd"/>
      <w:r>
        <w:t xml:space="preserve"> OPTIONAL,</w:t>
      </w:r>
    </w:p>
    <w:p w14:paraId="3FE9960E" w14:textId="77777777" w:rsidR="00154723" w:rsidRDefault="00154723">
      <w:pPr>
        <w:pStyle w:val="Code"/>
      </w:pPr>
      <w:r>
        <w:lastRenderedPageBreak/>
        <w:t xml:space="preserve">    location                    [9] Location OPTIONAL</w:t>
      </w:r>
    </w:p>
    <w:p w14:paraId="7F2E5B91" w14:textId="77777777" w:rsidR="00154723" w:rsidRDefault="00154723">
      <w:pPr>
        <w:pStyle w:val="Code"/>
      </w:pPr>
      <w:r>
        <w:t>}</w:t>
      </w:r>
    </w:p>
    <w:p w14:paraId="307BCAA1" w14:textId="77777777" w:rsidR="00154723" w:rsidRDefault="00154723">
      <w:pPr>
        <w:pStyle w:val="Code"/>
      </w:pPr>
    </w:p>
    <w:p w14:paraId="18194D32" w14:textId="77777777" w:rsidR="00154723" w:rsidRDefault="00154723">
      <w:pPr>
        <w:pStyle w:val="CodeHeader"/>
      </w:pPr>
      <w:r>
        <w:t>-- =================</w:t>
      </w:r>
    </w:p>
    <w:p w14:paraId="1DB32E50" w14:textId="77777777" w:rsidR="00154723" w:rsidRDefault="00154723">
      <w:pPr>
        <w:pStyle w:val="CodeHeader"/>
      </w:pPr>
      <w:r>
        <w:t>-- 5G AMF parameters</w:t>
      </w:r>
    </w:p>
    <w:p w14:paraId="7E0480E9" w14:textId="77777777" w:rsidR="00154723" w:rsidRDefault="00154723">
      <w:pPr>
        <w:pStyle w:val="Code"/>
      </w:pPr>
      <w:r>
        <w:t>-- =================</w:t>
      </w:r>
    </w:p>
    <w:p w14:paraId="0DD26049" w14:textId="77777777" w:rsidR="00154723" w:rsidRDefault="00154723">
      <w:pPr>
        <w:pStyle w:val="Code"/>
      </w:pPr>
    </w:p>
    <w:p w14:paraId="5AC48AE3" w14:textId="77777777" w:rsidR="00154723" w:rsidRDefault="00154723">
      <w:pPr>
        <w:pStyle w:val="Code"/>
      </w:pPr>
      <w:r>
        <w:t>AMFID ::= SEQUENCE</w:t>
      </w:r>
    </w:p>
    <w:p w14:paraId="41111369" w14:textId="77777777" w:rsidR="00154723" w:rsidRDefault="00154723">
      <w:pPr>
        <w:pStyle w:val="Code"/>
      </w:pPr>
      <w:r>
        <w:t>{</w:t>
      </w:r>
    </w:p>
    <w:p w14:paraId="47228108" w14:textId="77777777" w:rsidR="00154723" w:rsidRDefault="00154723">
      <w:pPr>
        <w:pStyle w:val="Code"/>
      </w:pPr>
      <w:r>
        <w:t xml:space="preserve">    </w:t>
      </w:r>
      <w:proofErr w:type="spellStart"/>
      <w:r>
        <w:t>aMFRegionID</w:t>
      </w:r>
      <w:proofErr w:type="spellEnd"/>
      <w:r>
        <w:t xml:space="preserve"> [1] </w:t>
      </w:r>
      <w:proofErr w:type="spellStart"/>
      <w:r>
        <w:t>AMFRegionID</w:t>
      </w:r>
      <w:proofErr w:type="spellEnd"/>
      <w:r>
        <w:t>,</w:t>
      </w:r>
    </w:p>
    <w:p w14:paraId="11BCDA3D" w14:textId="77777777" w:rsidR="00154723" w:rsidRDefault="00154723">
      <w:pPr>
        <w:pStyle w:val="Code"/>
      </w:pPr>
      <w:r>
        <w:t xml:space="preserve">    </w:t>
      </w:r>
      <w:proofErr w:type="spellStart"/>
      <w:r>
        <w:t>aMFSetID</w:t>
      </w:r>
      <w:proofErr w:type="spellEnd"/>
      <w:r>
        <w:t xml:space="preserve">    [2] </w:t>
      </w:r>
      <w:proofErr w:type="spellStart"/>
      <w:r>
        <w:t>AMFSetID</w:t>
      </w:r>
      <w:proofErr w:type="spellEnd"/>
      <w:r>
        <w:t>,</w:t>
      </w:r>
    </w:p>
    <w:p w14:paraId="150D10D5" w14:textId="77777777" w:rsidR="00154723" w:rsidRDefault="00154723">
      <w:pPr>
        <w:pStyle w:val="Code"/>
      </w:pPr>
      <w:r>
        <w:t xml:space="preserve">    </w:t>
      </w:r>
      <w:proofErr w:type="spellStart"/>
      <w:r>
        <w:t>aMFPointer</w:t>
      </w:r>
      <w:proofErr w:type="spellEnd"/>
      <w:r>
        <w:t xml:space="preserve">  [3] </w:t>
      </w:r>
      <w:proofErr w:type="spellStart"/>
      <w:r>
        <w:t>AMFPointer</w:t>
      </w:r>
      <w:proofErr w:type="spellEnd"/>
    </w:p>
    <w:p w14:paraId="314B7779" w14:textId="77777777" w:rsidR="00154723" w:rsidRDefault="00154723">
      <w:pPr>
        <w:pStyle w:val="Code"/>
      </w:pPr>
      <w:r>
        <w:t>}</w:t>
      </w:r>
    </w:p>
    <w:p w14:paraId="37332A5C" w14:textId="77777777" w:rsidR="00154723" w:rsidRDefault="00154723">
      <w:pPr>
        <w:pStyle w:val="Code"/>
      </w:pPr>
    </w:p>
    <w:p w14:paraId="40ECD740" w14:textId="77777777" w:rsidR="00154723" w:rsidRDefault="00154723">
      <w:pPr>
        <w:pStyle w:val="Code"/>
      </w:pPr>
      <w:proofErr w:type="spellStart"/>
      <w:r>
        <w:t>AMFDirection</w:t>
      </w:r>
      <w:proofErr w:type="spellEnd"/>
      <w:r>
        <w:t xml:space="preserve"> ::= ENUMERATED</w:t>
      </w:r>
    </w:p>
    <w:p w14:paraId="590A8532" w14:textId="77777777" w:rsidR="00154723" w:rsidRDefault="00154723">
      <w:pPr>
        <w:pStyle w:val="Code"/>
      </w:pPr>
      <w:r>
        <w:t>{</w:t>
      </w:r>
    </w:p>
    <w:p w14:paraId="03A4ABEE" w14:textId="77777777" w:rsidR="00154723" w:rsidRDefault="00154723">
      <w:pPr>
        <w:pStyle w:val="Code"/>
      </w:pPr>
      <w:r>
        <w:t xml:space="preserve">    </w:t>
      </w:r>
      <w:proofErr w:type="spellStart"/>
      <w:r>
        <w:t>networkInitiated</w:t>
      </w:r>
      <w:proofErr w:type="spellEnd"/>
      <w:r>
        <w:t>(1),</w:t>
      </w:r>
    </w:p>
    <w:p w14:paraId="5F6477FD" w14:textId="77777777" w:rsidR="00154723" w:rsidRDefault="00154723">
      <w:pPr>
        <w:pStyle w:val="Code"/>
      </w:pPr>
      <w:r>
        <w:t xml:space="preserve">    </w:t>
      </w:r>
      <w:proofErr w:type="spellStart"/>
      <w:r>
        <w:t>uEInitiated</w:t>
      </w:r>
      <w:proofErr w:type="spellEnd"/>
      <w:r>
        <w:t>(2)</w:t>
      </w:r>
    </w:p>
    <w:p w14:paraId="2C5C1D65" w14:textId="77777777" w:rsidR="00154723" w:rsidRDefault="00154723">
      <w:pPr>
        <w:pStyle w:val="Code"/>
      </w:pPr>
      <w:r>
        <w:t>}</w:t>
      </w:r>
    </w:p>
    <w:p w14:paraId="64E08887" w14:textId="77777777" w:rsidR="00154723" w:rsidRDefault="00154723">
      <w:pPr>
        <w:pStyle w:val="Code"/>
      </w:pPr>
    </w:p>
    <w:p w14:paraId="14E27EE8" w14:textId="77777777" w:rsidR="00154723" w:rsidRDefault="00154723">
      <w:pPr>
        <w:pStyle w:val="Code"/>
      </w:pPr>
      <w:proofErr w:type="spellStart"/>
      <w:r>
        <w:t>AMFFailedProcedureType</w:t>
      </w:r>
      <w:proofErr w:type="spellEnd"/>
      <w:r>
        <w:t xml:space="preserve"> ::= ENUMERATED</w:t>
      </w:r>
    </w:p>
    <w:p w14:paraId="502B5848" w14:textId="77777777" w:rsidR="00154723" w:rsidRDefault="00154723">
      <w:pPr>
        <w:pStyle w:val="Code"/>
      </w:pPr>
      <w:r>
        <w:t>{</w:t>
      </w:r>
    </w:p>
    <w:p w14:paraId="29E69F5E" w14:textId="77777777" w:rsidR="00154723" w:rsidRDefault="00154723">
      <w:pPr>
        <w:pStyle w:val="Code"/>
      </w:pPr>
      <w:r>
        <w:t xml:space="preserve">    registration(1),</w:t>
      </w:r>
    </w:p>
    <w:p w14:paraId="0F7CB17E" w14:textId="77777777" w:rsidR="00154723" w:rsidRDefault="00154723">
      <w:pPr>
        <w:pStyle w:val="Code"/>
      </w:pPr>
      <w:r>
        <w:t xml:space="preserve">    </w:t>
      </w:r>
      <w:proofErr w:type="spellStart"/>
      <w:r>
        <w:t>sMS</w:t>
      </w:r>
      <w:proofErr w:type="spellEnd"/>
      <w:r>
        <w:t>(2),</w:t>
      </w:r>
    </w:p>
    <w:p w14:paraId="3DB1E82B" w14:textId="77777777" w:rsidR="00154723" w:rsidRDefault="00154723">
      <w:pPr>
        <w:pStyle w:val="Code"/>
      </w:pPr>
      <w:r>
        <w:t xml:space="preserve">    </w:t>
      </w:r>
      <w:proofErr w:type="spellStart"/>
      <w:r>
        <w:t>pDUSessionEstablishment</w:t>
      </w:r>
      <w:proofErr w:type="spellEnd"/>
      <w:r>
        <w:t>(3)</w:t>
      </w:r>
    </w:p>
    <w:p w14:paraId="6D2498B4" w14:textId="77777777" w:rsidR="00154723" w:rsidRDefault="00154723">
      <w:pPr>
        <w:pStyle w:val="Code"/>
      </w:pPr>
      <w:r>
        <w:t>}</w:t>
      </w:r>
    </w:p>
    <w:p w14:paraId="30031E7D" w14:textId="77777777" w:rsidR="00154723" w:rsidRDefault="00154723">
      <w:pPr>
        <w:pStyle w:val="Code"/>
      </w:pPr>
    </w:p>
    <w:p w14:paraId="02B566DF" w14:textId="77777777" w:rsidR="00154723" w:rsidRDefault="00154723">
      <w:pPr>
        <w:pStyle w:val="Code"/>
      </w:pPr>
      <w:proofErr w:type="spellStart"/>
      <w:r>
        <w:t>AMFFailureCause</w:t>
      </w:r>
      <w:proofErr w:type="spellEnd"/>
      <w:r>
        <w:t xml:space="preserve"> ::= CHOICE</w:t>
      </w:r>
    </w:p>
    <w:p w14:paraId="04383B1A" w14:textId="77777777" w:rsidR="00154723" w:rsidRDefault="00154723">
      <w:pPr>
        <w:pStyle w:val="Code"/>
      </w:pPr>
      <w:r>
        <w:t>{</w:t>
      </w:r>
    </w:p>
    <w:p w14:paraId="7C400FDD" w14:textId="77777777" w:rsidR="00154723" w:rsidRDefault="00154723">
      <w:pPr>
        <w:pStyle w:val="Code"/>
      </w:pPr>
      <w:r>
        <w:t xml:space="preserve">    fiveGMMCause        [1] FiveGMMCause,</w:t>
      </w:r>
    </w:p>
    <w:p w14:paraId="40AD83B1" w14:textId="77777777" w:rsidR="00154723" w:rsidRDefault="00154723">
      <w:pPr>
        <w:pStyle w:val="Code"/>
      </w:pPr>
      <w:r>
        <w:t xml:space="preserve">    </w:t>
      </w:r>
      <w:proofErr w:type="spellStart"/>
      <w:r>
        <w:t>fiveGSMCause</w:t>
      </w:r>
      <w:proofErr w:type="spellEnd"/>
      <w:r>
        <w:t xml:space="preserve">        [2] </w:t>
      </w:r>
      <w:proofErr w:type="spellStart"/>
      <w:r>
        <w:t>FiveGSMCause</w:t>
      </w:r>
      <w:proofErr w:type="spellEnd"/>
    </w:p>
    <w:p w14:paraId="5BA1F5F1" w14:textId="77777777" w:rsidR="00154723" w:rsidRDefault="00154723">
      <w:pPr>
        <w:pStyle w:val="Code"/>
      </w:pPr>
      <w:r>
        <w:t>}</w:t>
      </w:r>
    </w:p>
    <w:p w14:paraId="6F64F3D1" w14:textId="77777777" w:rsidR="00154723" w:rsidRDefault="00154723">
      <w:pPr>
        <w:pStyle w:val="Code"/>
      </w:pPr>
    </w:p>
    <w:p w14:paraId="0EEA8DE4" w14:textId="77777777" w:rsidR="00154723" w:rsidRDefault="00154723">
      <w:pPr>
        <w:pStyle w:val="Code"/>
      </w:pPr>
      <w:proofErr w:type="spellStart"/>
      <w:r>
        <w:t>AMFPointer</w:t>
      </w:r>
      <w:proofErr w:type="spellEnd"/>
      <w:r>
        <w:t xml:space="preserve"> ::= INTEGER (0..63)</w:t>
      </w:r>
    </w:p>
    <w:p w14:paraId="57522C22" w14:textId="77777777" w:rsidR="00154723" w:rsidRDefault="00154723">
      <w:pPr>
        <w:pStyle w:val="Code"/>
      </w:pPr>
    </w:p>
    <w:p w14:paraId="0673F90F" w14:textId="77777777" w:rsidR="00154723" w:rsidRDefault="00154723">
      <w:pPr>
        <w:pStyle w:val="Code"/>
      </w:pPr>
      <w:proofErr w:type="spellStart"/>
      <w:r>
        <w:t>AMFRegistrationResult</w:t>
      </w:r>
      <w:proofErr w:type="spellEnd"/>
      <w:r>
        <w:t xml:space="preserve"> ::= ENUMERATED</w:t>
      </w:r>
    </w:p>
    <w:p w14:paraId="2A266CB9" w14:textId="77777777" w:rsidR="00154723" w:rsidRDefault="00154723">
      <w:pPr>
        <w:pStyle w:val="Code"/>
      </w:pPr>
      <w:r>
        <w:t>{</w:t>
      </w:r>
    </w:p>
    <w:p w14:paraId="1F25B87F" w14:textId="77777777" w:rsidR="00154723" w:rsidRDefault="00154723">
      <w:pPr>
        <w:pStyle w:val="Code"/>
      </w:pPr>
      <w:r>
        <w:t xml:space="preserve">    threeGPPAccess(1),</w:t>
      </w:r>
    </w:p>
    <w:p w14:paraId="052397F6" w14:textId="77777777" w:rsidR="00154723" w:rsidRDefault="00154723">
      <w:pPr>
        <w:pStyle w:val="Code"/>
      </w:pPr>
      <w:r>
        <w:t xml:space="preserve">    nonThreeGPPAccess(2),</w:t>
      </w:r>
    </w:p>
    <w:p w14:paraId="41897835" w14:textId="77777777" w:rsidR="00154723" w:rsidRDefault="00154723">
      <w:pPr>
        <w:pStyle w:val="Code"/>
      </w:pPr>
      <w:r>
        <w:t xml:space="preserve">    </w:t>
      </w:r>
      <w:proofErr w:type="spellStart"/>
      <w:r>
        <w:t>threeGPPAndNonThreeGPPAccess</w:t>
      </w:r>
      <w:proofErr w:type="spellEnd"/>
      <w:r>
        <w:t>(3)</w:t>
      </w:r>
    </w:p>
    <w:p w14:paraId="51D559CD" w14:textId="77777777" w:rsidR="00154723" w:rsidRDefault="00154723">
      <w:pPr>
        <w:pStyle w:val="Code"/>
      </w:pPr>
      <w:r>
        <w:t>}</w:t>
      </w:r>
    </w:p>
    <w:p w14:paraId="00E2F16E" w14:textId="77777777" w:rsidR="00154723" w:rsidRDefault="00154723">
      <w:pPr>
        <w:pStyle w:val="Code"/>
      </w:pPr>
    </w:p>
    <w:p w14:paraId="1D54C847" w14:textId="77777777" w:rsidR="00154723" w:rsidRDefault="00154723">
      <w:pPr>
        <w:pStyle w:val="Code"/>
      </w:pPr>
      <w:proofErr w:type="spellStart"/>
      <w:r>
        <w:t>AMFRegionID</w:t>
      </w:r>
      <w:proofErr w:type="spellEnd"/>
      <w:r>
        <w:t xml:space="preserve"> ::= INTEGER (0..255)</w:t>
      </w:r>
    </w:p>
    <w:p w14:paraId="589411ED" w14:textId="77777777" w:rsidR="00154723" w:rsidRDefault="00154723">
      <w:pPr>
        <w:pStyle w:val="Code"/>
      </w:pPr>
    </w:p>
    <w:p w14:paraId="4380970A" w14:textId="77777777" w:rsidR="00154723" w:rsidRDefault="00154723">
      <w:pPr>
        <w:pStyle w:val="Code"/>
      </w:pPr>
      <w:proofErr w:type="spellStart"/>
      <w:r>
        <w:t>AMFRegistrationType</w:t>
      </w:r>
      <w:proofErr w:type="spellEnd"/>
      <w:r>
        <w:t xml:space="preserve"> ::= ENUMERATED</w:t>
      </w:r>
    </w:p>
    <w:p w14:paraId="372F2603" w14:textId="77777777" w:rsidR="00154723" w:rsidRDefault="00154723">
      <w:pPr>
        <w:pStyle w:val="Code"/>
      </w:pPr>
      <w:r>
        <w:t>{</w:t>
      </w:r>
    </w:p>
    <w:p w14:paraId="26D21097" w14:textId="77777777" w:rsidR="00154723" w:rsidRDefault="00154723">
      <w:pPr>
        <w:pStyle w:val="Code"/>
      </w:pPr>
      <w:r>
        <w:t xml:space="preserve">    initial(1),</w:t>
      </w:r>
    </w:p>
    <w:p w14:paraId="63D33FFA" w14:textId="77777777" w:rsidR="00154723" w:rsidRDefault="00154723">
      <w:pPr>
        <w:pStyle w:val="Code"/>
      </w:pPr>
      <w:r>
        <w:t xml:space="preserve">    mobility(2),</w:t>
      </w:r>
    </w:p>
    <w:p w14:paraId="3A4A52D5" w14:textId="77777777" w:rsidR="00154723" w:rsidRDefault="00154723">
      <w:pPr>
        <w:pStyle w:val="Code"/>
      </w:pPr>
      <w:r>
        <w:t xml:space="preserve">    periodic(3),</w:t>
      </w:r>
    </w:p>
    <w:p w14:paraId="50587644" w14:textId="77777777" w:rsidR="00154723" w:rsidRDefault="00154723">
      <w:pPr>
        <w:pStyle w:val="Code"/>
      </w:pPr>
      <w:r>
        <w:t xml:space="preserve">    emergency(4)</w:t>
      </w:r>
    </w:p>
    <w:p w14:paraId="6CBDF414" w14:textId="77777777" w:rsidR="00154723" w:rsidRDefault="00154723">
      <w:pPr>
        <w:pStyle w:val="Code"/>
      </w:pPr>
      <w:r>
        <w:t>}</w:t>
      </w:r>
    </w:p>
    <w:p w14:paraId="4E499A40" w14:textId="77777777" w:rsidR="00154723" w:rsidRDefault="00154723">
      <w:pPr>
        <w:pStyle w:val="Code"/>
      </w:pPr>
    </w:p>
    <w:p w14:paraId="78AF742B" w14:textId="77777777" w:rsidR="00154723" w:rsidRDefault="00154723">
      <w:pPr>
        <w:pStyle w:val="Code"/>
      </w:pPr>
      <w:proofErr w:type="spellStart"/>
      <w:r>
        <w:t>AMFSetID</w:t>
      </w:r>
      <w:proofErr w:type="spellEnd"/>
      <w:r>
        <w:t xml:space="preserve"> ::= INTEGER (0..1023)</w:t>
      </w:r>
    </w:p>
    <w:p w14:paraId="7E089D8A" w14:textId="77777777" w:rsidR="00154723" w:rsidRDefault="00154723">
      <w:pPr>
        <w:pStyle w:val="Code"/>
      </w:pPr>
    </w:p>
    <w:p w14:paraId="2B90A428" w14:textId="77777777" w:rsidR="00154723" w:rsidRDefault="00154723">
      <w:pPr>
        <w:pStyle w:val="CodeHeader"/>
      </w:pPr>
      <w:r>
        <w:t>-- ==================</w:t>
      </w:r>
    </w:p>
    <w:p w14:paraId="66F65118" w14:textId="77777777" w:rsidR="00154723" w:rsidRDefault="00154723">
      <w:pPr>
        <w:pStyle w:val="CodeHeader"/>
      </w:pPr>
      <w:r>
        <w:t>-- 5G SMF definitions</w:t>
      </w:r>
    </w:p>
    <w:p w14:paraId="1291F943" w14:textId="77777777" w:rsidR="00154723" w:rsidRDefault="00154723">
      <w:pPr>
        <w:pStyle w:val="Code"/>
      </w:pPr>
      <w:r>
        <w:t>-- ==================</w:t>
      </w:r>
    </w:p>
    <w:p w14:paraId="05143644" w14:textId="77777777" w:rsidR="00154723" w:rsidRDefault="00154723">
      <w:pPr>
        <w:pStyle w:val="Code"/>
      </w:pPr>
    </w:p>
    <w:p w14:paraId="737287A5" w14:textId="77777777" w:rsidR="00154723" w:rsidRDefault="00154723">
      <w:pPr>
        <w:pStyle w:val="Code"/>
      </w:pPr>
      <w:r>
        <w:t>-- See clause 6.2.3.2.2 for details of this structure</w:t>
      </w:r>
    </w:p>
    <w:p w14:paraId="0BCAC6F2" w14:textId="77777777" w:rsidR="00154723" w:rsidRDefault="00154723">
      <w:pPr>
        <w:pStyle w:val="Code"/>
      </w:pPr>
      <w:r>
        <w:t>SMFPDUSessionEstablishment ::= SEQUENCE</w:t>
      </w:r>
    </w:p>
    <w:p w14:paraId="7D3EEB15" w14:textId="77777777" w:rsidR="00154723" w:rsidRDefault="00154723">
      <w:pPr>
        <w:pStyle w:val="Code"/>
      </w:pPr>
      <w:r>
        <w:t>{</w:t>
      </w:r>
    </w:p>
    <w:p w14:paraId="71CD752B" w14:textId="77777777" w:rsidR="00154723" w:rsidRDefault="00154723">
      <w:pPr>
        <w:pStyle w:val="Code"/>
      </w:pPr>
      <w:r>
        <w:t xml:space="preserve">    sUPI                        [1] SUPI OPTIONAL,</w:t>
      </w:r>
    </w:p>
    <w:p w14:paraId="7214EC3A" w14:textId="77777777" w:rsidR="00154723" w:rsidRDefault="00154723">
      <w:pPr>
        <w:pStyle w:val="Code"/>
      </w:pPr>
      <w:r>
        <w:t xml:space="preserve">    sUPIUnauthenticated         [2] </w:t>
      </w:r>
      <w:proofErr w:type="spellStart"/>
      <w:r>
        <w:t>SUPIUnauthenticatedIndication</w:t>
      </w:r>
      <w:proofErr w:type="spellEnd"/>
      <w:r>
        <w:t xml:space="preserve"> OPTIONAL,</w:t>
      </w:r>
    </w:p>
    <w:p w14:paraId="27B765C8" w14:textId="77777777" w:rsidR="00154723" w:rsidRDefault="00154723">
      <w:pPr>
        <w:pStyle w:val="Code"/>
      </w:pPr>
      <w:r>
        <w:t xml:space="preserve">    pEI                         [3] PEI OPTIONAL,</w:t>
      </w:r>
    </w:p>
    <w:p w14:paraId="41C8751C" w14:textId="77777777" w:rsidR="00154723" w:rsidRDefault="00154723">
      <w:pPr>
        <w:pStyle w:val="Code"/>
      </w:pPr>
      <w:r>
        <w:t xml:space="preserve">    gPSI                        [4] GPSI OPTIONAL,</w:t>
      </w:r>
    </w:p>
    <w:p w14:paraId="424189A4" w14:textId="77777777" w:rsidR="00154723" w:rsidRDefault="00154723">
      <w:pPr>
        <w:pStyle w:val="Code"/>
      </w:pPr>
      <w:r>
        <w:t xml:space="preserve">    pDUSessionID                [5] PDUSessionID,</w:t>
      </w:r>
    </w:p>
    <w:p w14:paraId="674A2394" w14:textId="77777777" w:rsidR="00154723" w:rsidRDefault="00154723">
      <w:pPr>
        <w:pStyle w:val="Code"/>
      </w:pPr>
      <w:r>
        <w:t xml:space="preserve">    gTPTunnelID                 [6] FTEID,</w:t>
      </w:r>
    </w:p>
    <w:p w14:paraId="2243DE27" w14:textId="77777777" w:rsidR="00154723" w:rsidRDefault="00154723">
      <w:pPr>
        <w:pStyle w:val="Code"/>
      </w:pPr>
      <w:r>
        <w:t xml:space="preserve">    pDUSessionType              [7] PDUSessionType,</w:t>
      </w:r>
    </w:p>
    <w:p w14:paraId="20AE3B89" w14:textId="77777777" w:rsidR="00154723" w:rsidRDefault="00154723">
      <w:pPr>
        <w:pStyle w:val="Code"/>
      </w:pPr>
      <w:r>
        <w:t xml:space="preserve">    sNSSAI                      [8] SNSSAI OPTIONAL,</w:t>
      </w:r>
    </w:p>
    <w:p w14:paraId="572EC78B" w14:textId="77777777" w:rsidR="00154723" w:rsidRDefault="00154723">
      <w:pPr>
        <w:pStyle w:val="Code"/>
      </w:pPr>
      <w:r>
        <w:t xml:space="preserve">    uEEndpoint                  [9] SEQUENCE OF </w:t>
      </w:r>
      <w:proofErr w:type="spellStart"/>
      <w:r>
        <w:t>UEEndpointAddress</w:t>
      </w:r>
      <w:proofErr w:type="spellEnd"/>
      <w:r>
        <w:t xml:space="preserve"> OPTIONAL,</w:t>
      </w:r>
    </w:p>
    <w:p w14:paraId="38A9F1FE" w14:textId="77777777" w:rsidR="00154723" w:rsidRDefault="00154723">
      <w:pPr>
        <w:pStyle w:val="Code"/>
      </w:pPr>
      <w:r>
        <w:t xml:space="preserve">    non3GPPAccessEndpoint       [10] </w:t>
      </w:r>
      <w:proofErr w:type="spellStart"/>
      <w:r>
        <w:t>UEEndpointAddress</w:t>
      </w:r>
      <w:proofErr w:type="spellEnd"/>
      <w:r>
        <w:t xml:space="preserve"> OPTIONAL,</w:t>
      </w:r>
    </w:p>
    <w:p w14:paraId="6AB57696" w14:textId="77777777" w:rsidR="00154723" w:rsidRDefault="00154723">
      <w:pPr>
        <w:pStyle w:val="Code"/>
      </w:pPr>
      <w:r>
        <w:t xml:space="preserve">    location                    [11] Location OPTIONAL,</w:t>
      </w:r>
    </w:p>
    <w:p w14:paraId="4E93461D" w14:textId="77777777" w:rsidR="00154723" w:rsidRDefault="00154723">
      <w:pPr>
        <w:pStyle w:val="Code"/>
      </w:pPr>
      <w:r>
        <w:t xml:space="preserve">    dNN                         [12] DNN,</w:t>
      </w:r>
    </w:p>
    <w:p w14:paraId="02F5966A" w14:textId="77777777" w:rsidR="00154723" w:rsidRDefault="00154723">
      <w:pPr>
        <w:pStyle w:val="Code"/>
      </w:pPr>
      <w:r>
        <w:t xml:space="preserve">    aMFID                       [13] AMFID OPTIONAL,</w:t>
      </w:r>
    </w:p>
    <w:p w14:paraId="229805C0" w14:textId="77777777" w:rsidR="00154723" w:rsidRDefault="00154723">
      <w:pPr>
        <w:pStyle w:val="Code"/>
      </w:pPr>
      <w:r>
        <w:t xml:space="preserve">    hSMFURI                     [14] HSMFURI OPTIONAL,</w:t>
      </w:r>
    </w:p>
    <w:p w14:paraId="3D2154CB" w14:textId="77777777" w:rsidR="00154723" w:rsidRDefault="00154723">
      <w:pPr>
        <w:pStyle w:val="Code"/>
      </w:pPr>
      <w:r>
        <w:t xml:space="preserve">    requestType                 [15] </w:t>
      </w:r>
      <w:proofErr w:type="spellStart"/>
      <w:r>
        <w:t>FiveGSMRequestType</w:t>
      </w:r>
      <w:proofErr w:type="spellEnd"/>
      <w:r>
        <w:t>,</w:t>
      </w:r>
    </w:p>
    <w:p w14:paraId="42BEC983" w14:textId="77777777" w:rsidR="00154723" w:rsidRDefault="00154723">
      <w:pPr>
        <w:pStyle w:val="Code"/>
      </w:pPr>
      <w:r>
        <w:t xml:space="preserve">    accessType                  [16] AccessType OPTIONAL,</w:t>
      </w:r>
    </w:p>
    <w:p w14:paraId="2C45714B" w14:textId="77777777" w:rsidR="00154723" w:rsidRDefault="00154723">
      <w:pPr>
        <w:pStyle w:val="Code"/>
      </w:pPr>
      <w:r>
        <w:t xml:space="preserve">    rATType                     [17] RATType OPTIONAL,</w:t>
      </w:r>
    </w:p>
    <w:p w14:paraId="7F1827C1" w14:textId="77777777" w:rsidR="00154723" w:rsidRDefault="00154723">
      <w:pPr>
        <w:pStyle w:val="Code"/>
      </w:pPr>
      <w:r>
        <w:lastRenderedPageBreak/>
        <w:t xml:space="preserve">    sMPDUDNRequest              [18] SMPDUDNRequest OPTIONAL</w:t>
      </w:r>
    </w:p>
    <w:p w14:paraId="5CBA0B53" w14:textId="77777777" w:rsidR="00154723" w:rsidRDefault="00154723">
      <w:pPr>
        <w:pStyle w:val="Code"/>
      </w:pPr>
      <w:r>
        <w:t>}</w:t>
      </w:r>
    </w:p>
    <w:p w14:paraId="685164DD" w14:textId="77777777" w:rsidR="00154723" w:rsidRDefault="00154723">
      <w:pPr>
        <w:pStyle w:val="Code"/>
      </w:pPr>
    </w:p>
    <w:p w14:paraId="159759D7" w14:textId="77777777" w:rsidR="00154723" w:rsidRDefault="00154723">
      <w:pPr>
        <w:pStyle w:val="Code"/>
      </w:pPr>
      <w:r>
        <w:t>-- See clause 6.2.3.2.3 for details of this structure</w:t>
      </w:r>
    </w:p>
    <w:p w14:paraId="6A5E41A1" w14:textId="77777777" w:rsidR="00154723" w:rsidRDefault="00154723">
      <w:pPr>
        <w:pStyle w:val="Code"/>
      </w:pPr>
      <w:r>
        <w:t>SMFPDUSessionModification ::= SEQUENCE</w:t>
      </w:r>
    </w:p>
    <w:p w14:paraId="3D08A3FE" w14:textId="77777777" w:rsidR="00154723" w:rsidRDefault="00154723">
      <w:pPr>
        <w:pStyle w:val="Code"/>
      </w:pPr>
      <w:r>
        <w:t>{</w:t>
      </w:r>
    </w:p>
    <w:p w14:paraId="0F880D56" w14:textId="77777777" w:rsidR="00154723" w:rsidRDefault="00154723">
      <w:pPr>
        <w:pStyle w:val="Code"/>
      </w:pPr>
      <w:r>
        <w:t xml:space="preserve">    sUPI                        [1] SUPI OPTIONAL,</w:t>
      </w:r>
    </w:p>
    <w:p w14:paraId="71744959" w14:textId="77777777" w:rsidR="00154723" w:rsidRDefault="00154723">
      <w:pPr>
        <w:pStyle w:val="Code"/>
      </w:pPr>
      <w:r>
        <w:t xml:space="preserve">    sUPIUnauthenticated         [2] </w:t>
      </w:r>
      <w:proofErr w:type="spellStart"/>
      <w:r>
        <w:t>SUPIUnauthenticatedIndication</w:t>
      </w:r>
      <w:proofErr w:type="spellEnd"/>
      <w:r>
        <w:t xml:space="preserve"> OPTIONAL,</w:t>
      </w:r>
    </w:p>
    <w:p w14:paraId="152EC283" w14:textId="77777777" w:rsidR="00154723" w:rsidRDefault="00154723">
      <w:pPr>
        <w:pStyle w:val="Code"/>
      </w:pPr>
      <w:r>
        <w:t xml:space="preserve">    pEI                         [3] PEI OPTIONAL,</w:t>
      </w:r>
    </w:p>
    <w:p w14:paraId="3DE8D3B6" w14:textId="77777777" w:rsidR="00154723" w:rsidRDefault="00154723">
      <w:pPr>
        <w:pStyle w:val="Code"/>
      </w:pPr>
      <w:r>
        <w:t xml:space="preserve">    gPSI                        [4] GPSI OPTIONAL,</w:t>
      </w:r>
    </w:p>
    <w:p w14:paraId="280EC8D5" w14:textId="77777777" w:rsidR="00154723" w:rsidRDefault="00154723">
      <w:pPr>
        <w:pStyle w:val="Code"/>
      </w:pPr>
      <w:r>
        <w:t xml:space="preserve">    sNSSAI                      [5] SNSSAI OPTIONAL,</w:t>
      </w:r>
    </w:p>
    <w:p w14:paraId="5A3B5371" w14:textId="77777777" w:rsidR="00154723" w:rsidRDefault="00154723">
      <w:pPr>
        <w:pStyle w:val="Code"/>
      </w:pPr>
      <w:r>
        <w:t xml:space="preserve">    non3GPPAccessEndpoint       [6] </w:t>
      </w:r>
      <w:proofErr w:type="spellStart"/>
      <w:r>
        <w:t>UEEndpointAddress</w:t>
      </w:r>
      <w:proofErr w:type="spellEnd"/>
      <w:r>
        <w:t xml:space="preserve"> OPTIONAL,</w:t>
      </w:r>
    </w:p>
    <w:p w14:paraId="30FCFB81" w14:textId="77777777" w:rsidR="00154723" w:rsidRDefault="00154723">
      <w:pPr>
        <w:pStyle w:val="Code"/>
      </w:pPr>
      <w:r>
        <w:t xml:space="preserve">    location                    [7] Location OPTIONAL,</w:t>
      </w:r>
    </w:p>
    <w:p w14:paraId="74495B74" w14:textId="77777777" w:rsidR="00154723" w:rsidRDefault="00154723">
      <w:pPr>
        <w:pStyle w:val="Code"/>
      </w:pPr>
      <w:r>
        <w:t xml:space="preserve">    requestType                 [8] </w:t>
      </w:r>
      <w:proofErr w:type="spellStart"/>
      <w:r>
        <w:t>FiveGSMRequestType</w:t>
      </w:r>
      <w:proofErr w:type="spellEnd"/>
      <w:r>
        <w:t>,</w:t>
      </w:r>
    </w:p>
    <w:p w14:paraId="3D4657F1" w14:textId="77777777" w:rsidR="00154723" w:rsidRDefault="00154723">
      <w:pPr>
        <w:pStyle w:val="Code"/>
      </w:pPr>
      <w:r>
        <w:t xml:space="preserve">    accessType                  [9] AccessType OPTIONAL,</w:t>
      </w:r>
    </w:p>
    <w:p w14:paraId="4EA89A7B" w14:textId="77777777" w:rsidR="00154723" w:rsidRDefault="00154723">
      <w:pPr>
        <w:pStyle w:val="Code"/>
      </w:pPr>
      <w:r>
        <w:t xml:space="preserve">    rATType                     [10] RATType OPTIONAL</w:t>
      </w:r>
    </w:p>
    <w:p w14:paraId="353B4A09" w14:textId="77777777" w:rsidR="00154723" w:rsidRDefault="00154723">
      <w:pPr>
        <w:pStyle w:val="Code"/>
      </w:pPr>
      <w:r>
        <w:t>}</w:t>
      </w:r>
    </w:p>
    <w:p w14:paraId="3E93FD95" w14:textId="77777777" w:rsidR="00154723" w:rsidRDefault="00154723">
      <w:pPr>
        <w:pStyle w:val="Code"/>
      </w:pPr>
    </w:p>
    <w:p w14:paraId="4E740D74" w14:textId="77777777" w:rsidR="00154723" w:rsidRDefault="00154723">
      <w:pPr>
        <w:pStyle w:val="Code"/>
      </w:pPr>
      <w:r>
        <w:t>-- See clause 6.2.3.2.4 for details of this structure</w:t>
      </w:r>
    </w:p>
    <w:p w14:paraId="5534EA30" w14:textId="77777777" w:rsidR="00154723" w:rsidRDefault="00154723">
      <w:pPr>
        <w:pStyle w:val="Code"/>
      </w:pPr>
      <w:r>
        <w:t>SMFPDUSessionRelease ::= SEQUENCE</w:t>
      </w:r>
    </w:p>
    <w:p w14:paraId="6A09257A" w14:textId="77777777" w:rsidR="00154723" w:rsidRDefault="00154723">
      <w:pPr>
        <w:pStyle w:val="Code"/>
      </w:pPr>
      <w:r>
        <w:t>{</w:t>
      </w:r>
    </w:p>
    <w:p w14:paraId="7BEFA4B0" w14:textId="77777777" w:rsidR="00154723" w:rsidRDefault="00154723">
      <w:pPr>
        <w:pStyle w:val="Code"/>
      </w:pPr>
      <w:r>
        <w:t xml:space="preserve">    sUPI                        [1] SUPI,</w:t>
      </w:r>
    </w:p>
    <w:p w14:paraId="338DFF4E" w14:textId="77777777" w:rsidR="00154723" w:rsidRDefault="00154723">
      <w:pPr>
        <w:pStyle w:val="Code"/>
      </w:pPr>
      <w:r>
        <w:t xml:space="preserve">    pEI                         [2] PEI OPTIONAL,</w:t>
      </w:r>
    </w:p>
    <w:p w14:paraId="6988277A" w14:textId="77777777" w:rsidR="00154723" w:rsidRDefault="00154723">
      <w:pPr>
        <w:pStyle w:val="Code"/>
      </w:pPr>
      <w:r>
        <w:t xml:space="preserve">    gPSI                        [3] GPSI OPTIONAL,</w:t>
      </w:r>
    </w:p>
    <w:p w14:paraId="275F72DA" w14:textId="77777777" w:rsidR="00154723" w:rsidRDefault="00154723">
      <w:pPr>
        <w:pStyle w:val="Code"/>
      </w:pPr>
      <w:r>
        <w:t xml:space="preserve">    pDUSessionID                [4] PDUSessionID,</w:t>
      </w:r>
    </w:p>
    <w:p w14:paraId="13C5CE85" w14:textId="77777777" w:rsidR="00154723" w:rsidRDefault="00154723">
      <w:pPr>
        <w:pStyle w:val="Code"/>
      </w:pPr>
      <w:r>
        <w:t xml:space="preserve">    timeOfFirstPacket           [5] Timestamp OPTIONAL,</w:t>
      </w:r>
    </w:p>
    <w:p w14:paraId="26907612" w14:textId="77777777" w:rsidR="00154723" w:rsidRDefault="00154723">
      <w:pPr>
        <w:pStyle w:val="Code"/>
      </w:pPr>
      <w:r>
        <w:t xml:space="preserve">    timeOfLastPacket            [6] Timestamp OPTIONAL,</w:t>
      </w:r>
    </w:p>
    <w:p w14:paraId="0F0E5B65" w14:textId="77777777" w:rsidR="00154723" w:rsidRDefault="00154723">
      <w:pPr>
        <w:pStyle w:val="Code"/>
      </w:pPr>
      <w:r>
        <w:t xml:space="preserve">    uplinkVolume                [7] INTEGER OPTIONAL,</w:t>
      </w:r>
    </w:p>
    <w:p w14:paraId="34D4F6C7" w14:textId="77777777" w:rsidR="00154723" w:rsidRDefault="00154723">
      <w:pPr>
        <w:pStyle w:val="Code"/>
      </w:pPr>
      <w:r>
        <w:t xml:space="preserve">    downlinkVolume              [8] INTEGER OPTIONAL,</w:t>
      </w:r>
    </w:p>
    <w:p w14:paraId="690BF5E6" w14:textId="77777777" w:rsidR="00154723" w:rsidRDefault="00154723">
      <w:pPr>
        <w:pStyle w:val="Code"/>
      </w:pPr>
      <w:r>
        <w:t xml:space="preserve">    location                    [9] Location OPTIONAL</w:t>
      </w:r>
    </w:p>
    <w:p w14:paraId="0AE56EF2" w14:textId="77777777" w:rsidR="00154723" w:rsidRDefault="00154723">
      <w:pPr>
        <w:pStyle w:val="Code"/>
      </w:pPr>
      <w:r>
        <w:t>}</w:t>
      </w:r>
    </w:p>
    <w:p w14:paraId="1EDDED18" w14:textId="77777777" w:rsidR="00154723" w:rsidRDefault="00154723">
      <w:pPr>
        <w:pStyle w:val="Code"/>
      </w:pPr>
    </w:p>
    <w:p w14:paraId="42DD6784" w14:textId="77777777" w:rsidR="00154723" w:rsidRDefault="00154723">
      <w:pPr>
        <w:pStyle w:val="Code"/>
      </w:pPr>
      <w:r>
        <w:t>-- See clause 6.2.3.2.5 for details of this structure</w:t>
      </w:r>
    </w:p>
    <w:p w14:paraId="42D91CD4" w14:textId="77777777" w:rsidR="00154723" w:rsidRDefault="00154723">
      <w:pPr>
        <w:pStyle w:val="Code"/>
      </w:pPr>
      <w:r>
        <w:t>SMFStartOfInterceptionWithEstablishedPDUSession ::= SEQUENCE</w:t>
      </w:r>
    </w:p>
    <w:p w14:paraId="1E33BDBF" w14:textId="77777777" w:rsidR="00154723" w:rsidRDefault="00154723">
      <w:pPr>
        <w:pStyle w:val="Code"/>
      </w:pPr>
      <w:r>
        <w:t>{</w:t>
      </w:r>
    </w:p>
    <w:p w14:paraId="4202FBDD" w14:textId="77777777" w:rsidR="00154723" w:rsidRDefault="00154723">
      <w:pPr>
        <w:pStyle w:val="Code"/>
      </w:pPr>
      <w:r>
        <w:t xml:space="preserve">    sUPI                        [1] SUPI OPTIONAL,</w:t>
      </w:r>
    </w:p>
    <w:p w14:paraId="07851EF6" w14:textId="77777777" w:rsidR="00154723" w:rsidRDefault="00154723">
      <w:pPr>
        <w:pStyle w:val="Code"/>
      </w:pPr>
      <w:r>
        <w:t xml:space="preserve">    sUPIUnauthenticated         [2] </w:t>
      </w:r>
      <w:proofErr w:type="spellStart"/>
      <w:r>
        <w:t>SUPIUnauthenticatedIndication</w:t>
      </w:r>
      <w:proofErr w:type="spellEnd"/>
      <w:r>
        <w:t xml:space="preserve"> OPTIONAL,</w:t>
      </w:r>
    </w:p>
    <w:p w14:paraId="19017665" w14:textId="77777777" w:rsidR="00154723" w:rsidRDefault="00154723">
      <w:pPr>
        <w:pStyle w:val="Code"/>
      </w:pPr>
      <w:r>
        <w:t xml:space="preserve">    pEI                         [3] PEI OPTIONAL,</w:t>
      </w:r>
    </w:p>
    <w:p w14:paraId="6827CEEA" w14:textId="77777777" w:rsidR="00154723" w:rsidRDefault="00154723">
      <w:pPr>
        <w:pStyle w:val="Code"/>
      </w:pPr>
      <w:r>
        <w:t xml:space="preserve">    gPSI                        [4] GPSI OPTIONAL,</w:t>
      </w:r>
    </w:p>
    <w:p w14:paraId="5A39D91F" w14:textId="77777777" w:rsidR="00154723" w:rsidRDefault="00154723">
      <w:pPr>
        <w:pStyle w:val="Code"/>
      </w:pPr>
      <w:r>
        <w:t xml:space="preserve">    pDUSessionID                [5] PDUSessionID,</w:t>
      </w:r>
    </w:p>
    <w:p w14:paraId="784B6C99" w14:textId="77777777" w:rsidR="00154723" w:rsidRDefault="00154723">
      <w:pPr>
        <w:pStyle w:val="Code"/>
      </w:pPr>
      <w:r>
        <w:t xml:space="preserve">    gTPTunnelID                 [6] FTEID,</w:t>
      </w:r>
    </w:p>
    <w:p w14:paraId="009230D5" w14:textId="77777777" w:rsidR="00154723" w:rsidRDefault="00154723">
      <w:pPr>
        <w:pStyle w:val="Code"/>
      </w:pPr>
      <w:r>
        <w:t xml:space="preserve">    pDUSessionType              [7] PDUSessionType,</w:t>
      </w:r>
    </w:p>
    <w:p w14:paraId="0368099D" w14:textId="77777777" w:rsidR="00154723" w:rsidRDefault="00154723">
      <w:pPr>
        <w:pStyle w:val="Code"/>
      </w:pPr>
      <w:r>
        <w:t xml:space="preserve">    sNSSAI                      [8] SNSSAI OPTIONAL,</w:t>
      </w:r>
    </w:p>
    <w:p w14:paraId="49458249" w14:textId="77777777" w:rsidR="00154723" w:rsidRDefault="00154723">
      <w:pPr>
        <w:pStyle w:val="Code"/>
      </w:pPr>
      <w:r>
        <w:t xml:space="preserve">    uEEndpoint                  [9] SEQUENCE OF </w:t>
      </w:r>
      <w:proofErr w:type="spellStart"/>
      <w:r>
        <w:t>UEEndpointAddress</w:t>
      </w:r>
      <w:proofErr w:type="spellEnd"/>
      <w:r>
        <w:t>,</w:t>
      </w:r>
    </w:p>
    <w:p w14:paraId="0AA3FCFA" w14:textId="77777777" w:rsidR="00154723" w:rsidRDefault="00154723">
      <w:pPr>
        <w:pStyle w:val="Code"/>
      </w:pPr>
      <w:r>
        <w:t xml:space="preserve">    non3GPPAccessEndpoint       [10] </w:t>
      </w:r>
      <w:proofErr w:type="spellStart"/>
      <w:r>
        <w:t>UEEndpointAddress</w:t>
      </w:r>
      <w:proofErr w:type="spellEnd"/>
      <w:r>
        <w:t xml:space="preserve"> OPTIONAL,</w:t>
      </w:r>
    </w:p>
    <w:p w14:paraId="502CBDDD" w14:textId="77777777" w:rsidR="00154723" w:rsidRDefault="00154723">
      <w:pPr>
        <w:pStyle w:val="Code"/>
      </w:pPr>
      <w:r>
        <w:t xml:space="preserve">    location                    [11] Location OPTIONAL,</w:t>
      </w:r>
    </w:p>
    <w:p w14:paraId="5F7CA638" w14:textId="77777777" w:rsidR="00154723" w:rsidRDefault="00154723">
      <w:pPr>
        <w:pStyle w:val="Code"/>
      </w:pPr>
      <w:r>
        <w:t xml:space="preserve">    dNN                         [12] DNN,</w:t>
      </w:r>
    </w:p>
    <w:p w14:paraId="4C019181" w14:textId="77777777" w:rsidR="00154723" w:rsidRDefault="00154723">
      <w:pPr>
        <w:pStyle w:val="Code"/>
      </w:pPr>
      <w:r>
        <w:t xml:space="preserve">    aMFID                       [13] AMFID OPTIONAL,</w:t>
      </w:r>
    </w:p>
    <w:p w14:paraId="7337CF90" w14:textId="77777777" w:rsidR="00154723" w:rsidRDefault="00154723">
      <w:pPr>
        <w:pStyle w:val="Code"/>
      </w:pPr>
      <w:r>
        <w:t xml:space="preserve">    hSMFURI                     [14] HSMFURI OPTIONAL,</w:t>
      </w:r>
    </w:p>
    <w:p w14:paraId="3F22AF03" w14:textId="77777777" w:rsidR="00154723" w:rsidRDefault="00154723">
      <w:pPr>
        <w:pStyle w:val="Code"/>
      </w:pPr>
      <w:r>
        <w:t xml:space="preserve">    requestType                 [15] </w:t>
      </w:r>
      <w:proofErr w:type="spellStart"/>
      <w:r>
        <w:t>FiveGSMRequestType</w:t>
      </w:r>
      <w:proofErr w:type="spellEnd"/>
      <w:r>
        <w:t>,</w:t>
      </w:r>
    </w:p>
    <w:p w14:paraId="30A0EEEA" w14:textId="77777777" w:rsidR="00154723" w:rsidRDefault="00154723">
      <w:pPr>
        <w:pStyle w:val="Code"/>
      </w:pPr>
      <w:r>
        <w:t xml:space="preserve">    accessType                  [16] AccessType OPTIONAL,</w:t>
      </w:r>
    </w:p>
    <w:p w14:paraId="28FA6545" w14:textId="77777777" w:rsidR="00154723" w:rsidRDefault="00154723">
      <w:pPr>
        <w:pStyle w:val="Code"/>
      </w:pPr>
      <w:r>
        <w:t xml:space="preserve">    rATType                     [17] RATType OPTIONAL,</w:t>
      </w:r>
    </w:p>
    <w:p w14:paraId="290BCEE0" w14:textId="77777777" w:rsidR="00154723" w:rsidRDefault="00154723">
      <w:pPr>
        <w:pStyle w:val="Code"/>
      </w:pPr>
      <w:r>
        <w:t xml:space="preserve">    sMPDUDNRequest              [18] SMPDUDNRequest OPTIONAL,</w:t>
      </w:r>
    </w:p>
    <w:p w14:paraId="450C33CD" w14:textId="77777777" w:rsidR="00154723" w:rsidRDefault="00154723">
      <w:pPr>
        <w:pStyle w:val="Code"/>
      </w:pPr>
      <w:r>
        <w:t xml:space="preserve">    timeOfSessionEstablishment  [19] Timestamp OPTIONAL</w:t>
      </w:r>
    </w:p>
    <w:p w14:paraId="002C23CE" w14:textId="77777777" w:rsidR="00154723" w:rsidRDefault="00154723">
      <w:pPr>
        <w:pStyle w:val="Code"/>
      </w:pPr>
      <w:r>
        <w:t>}</w:t>
      </w:r>
    </w:p>
    <w:p w14:paraId="386651A1" w14:textId="77777777" w:rsidR="00154723" w:rsidRDefault="00154723">
      <w:pPr>
        <w:pStyle w:val="Code"/>
      </w:pPr>
    </w:p>
    <w:p w14:paraId="48566561" w14:textId="77777777" w:rsidR="00154723" w:rsidRDefault="00154723">
      <w:pPr>
        <w:pStyle w:val="Code"/>
      </w:pPr>
      <w:r>
        <w:t>-- See clause 6.2.3.2.6 for details of this structure</w:t>
      </w:r>
    </w:p>
    <w:p w14:paraId="357C24F0" w14:textId="77777777" w:rsidR="00154723" w:rsidRDefault="00154723">
      <w:pPr>
        <w:pStyle w:val="Code"/>
      </w:pPr>
      <w:proofErr w:type="spellStart"/>
      <w:r>
        <w:t>SMFUnsuccessfulProcedure</w:t>
      </w:r>
      <w:proofErr w:type="spellEnd"/>
      <w:r>
        <w:t xml:space="preserve"> ::= SEQUENCE</w:t>
      </w:r>
    </w:p>
    <w:p w14:paraId="76A1D7D6" w14:textId="77777777" w:rsidR="00154723" w:rsidRDefault="00154723">
      <w:pPr>
        <w:pStyle w:val="Code"/>
      </w:pPr>
      <w:r>
        <w:t>{</w:t>
      </w:r>
    </w:p>
    <w:p w14:paraId="39E225FA" w14:textId="77777777" w:rsidR="00154723" w:rsidRDefault="00154723">
      <w:pPr>
        <w:pStyle w:val="Code"/>
      </w:pPr>
      <w:r>
        <w:t xml:space="preserve">    </w:t>
      </w:r>
      <w:proofErr w:type="spellStart"/>
      <w:r>
        <w:t>failedProcedureType</w:t>
      </w:r>
      <w:proofErr w:type="spellEnd"/>
      <w:r>
        <w:t xml:space="preserve">         [1] </w:t>
      </w:r>
      <w:proofErr w:type="spellStart"/>
      <w:r>
        <w:t>SMFFailedProcedureType</w:t>
      </w:r>
      <w:proofErr w:type="spellEnd"/>
      <w:r>
        <w:t>,</w:t>
      </w:r>
    </w:p>
    <w:p w14:paraId="33D7BDC4" w14:textId="77777777" w:rsidR="00154723" w:rsidRDefault="00154723">
      <w:pPr>
        <w:pStyle w:val="Code"/>
      </w:pPr>
      <w:r>
        <w:t xml:space="preserve">    </w:t>
      </w:r>
      <w:proofErr w:type="spellStart"/>
      <w:r>
        <w:t>failureCause</w:t>
      </w:r>
      <w:proofErr w:type="spellEnd"/>
      <w:r>
        <w:t xml:space="preserve">                [2] </w:t>
      </w:r>
      <w:proofErr w:type="spellStart"/>
      <w:r>
        <w:t>FiveGSMCause</w:t>
      </w:r>
      <w:proofErr w:type="spellEnd"/>
      <w:r>
        <w:t>,</w:t>
      </w:r>
    </w:p>
    <w:p w14:paraId="7697C8CA" w14:textId="77777777" w:rsidR="00154723" w:rsidRDefault="00154723">
      <w:pPr>
        <w:pStyle w:val="Code"/>
      </w:pPr>
      <w:r>
        <w:t xml:space="preserve">    initiator                   [3] Initiator,</w:t>
      </w:r>
    </w:p>
    <w:p w14:paraId="37FEDD40" w14:textId="77777777" w:rsidR="00154723" w:rsidRDefault="00154723">
      <w:pPr>
        <w:pStyle w:val="Code"/>
      </w:pPr>
      <w:r>
        <w:t xml:space="preserve">    </w:t>
      </w:r>
      <w:proofErr w:type="spellStart"/>
      <w:r>
        <w:t>requestedSlice</w:t>
      </w:r>
      <w:proofErr w:type="spellEnd"/>
      <w:r>
        <w:t xml:space="preserve">              [4] NSSAI OPTIONAL,</w:t>
      </w:r>
    </w:p>
    <w:p w14:paraId="477AC16F" w14:textId="77777777" w:rsidR="00154723" w:rsidRDefault="00154723">
      <w:pPr>
        <w:pStyle w:val="Code"/>
      </w:pPr>
      <w:r>
        <w:t xml:space="preserve">    sUPI                        [5] SUPI OPTIONAL,</w:t>
      </w:r>
    </w:p>
    <w:p w14:paraId="4B5B895A" w14:textId="77777777" w:rsidR="00154723" w:rsidRDefault="00154723">
      <w:pPr>
        <w:pStyle w:val="Code"/>
      </w:pPr>
      <w:r>
        <w:t xml:space="preserve">    sUPIUnauthenticated         [6] </w:t>
      </w:r>
      <w:proofErr w:type="spellStart"/>
      <w:r>
        <w:t>SUPIUnauthenticatedIndication</w:t>
      </w:r>
      <w:proofErr w:type="spellEnd"/>
      <w:r>
        <w:t xml:space="preserve"> OPTIONAL,</w:t>
      </w:r>
    </w:p>
    <w:p w14:paraId="11B12D38" w14:textId="77777777" w:rsidR="00154723" w:rsidRDefault="00154723">
      <w:pPr>
        <w:pStyle w:val="Code"/>
      </w:pPr>
      <w:r>
        <w:t xml:space="preserve">    pEI                         [7] PEI OPTIONAL,</w:t>
      </w:r>
    </w:p>
    <w:p w14:paraId="552089EB" w14:textId="77777777" w:rsidR="00154723" w:rsidRDefault="00154723">
      <w:pPr>
        <w:pStyle w:val="Code"/>
      </w:pPr>
      <w:r>
        <w:t xml:space="preserve">    gPSI                        [8] GPSI OPTIONAL,</w:t>
      </w:r>
    </w:p>
    <w:p w14:paraId="5C57EEA3" w14:textId="77777777" w:rsidR="00154723" w:rsidRDefault="00154723">
      <w:pPr>
        <w:pStyle w:val="Code"/>
      </w:pPr>
      <w:r>
        <w:t xml:space="preserve">    pDUSessionID                [9] PDUSessionID OPTIONAL,</w:t>
      </w:r>
    </w:p>
    <w:p w14:paraId="346ABD21" w14:textId="77777777" w:rsidR="00154723" w:rsidRDefault="00154723">
      <w:pPr>
        <w:pStyle w:val="Code"/>
      </w:pPr>
      <w:r>
        <w:t xml:space="preserve">    uEEndpoint                  [10] SEQUENCE OF </w:t>
      </w:r>
      <w:proofErr w:type="spellStart"/>
      <w:r>
        <w:t>UEEndpointAddress</w:t>
      </w:r>
      <w:proofErr w:type="spellEnd"/>
      <w:r>
        <w:t xml:space="preserve"> OPTIONAL,</w:t>
      </w:r>
    </w:p>
    <w:p w14:paraId="7DE673A0" w14:textId="77777777" w:rsidR="00154723" w:rsidRDefault="00154723">
      <w:pPr>
        <w:pStyle w:val="Code"/>
      </w:pPr>
      <w:r>
        <w:t xml:space="preserve">    non3GPPAccessEndpoint       [11] </w:t>
      </w:r>
      <w:proofErr w:type="spellStart"/>
      <w:r>
        <w:t>UEEndpointAddress</w:t>
      </w:r>
      <w:proofErr w:type="spellEnd"/>
      <w:r>
        <w:t xml:space="preserve"> OPTIONAL,</w:t>
      </w:r>
    </w:p>
    <w:p w14:paraId="0CEEBCC3" w14:textId="77777777" w:rsidR="00154723" w:rsidRDefault="00154723">
      <w:pPr>
        <w:pStyle w:val="Code"/>
      </w:pPr>
      <w:r>
        <w:t xml:space="preserve">    dNN                         [12] DNN OPTIONAL,</w:t>
      </w:r>
    </w:p>
    <w:p w14:paraId="3DCC2D3A" w14:textId="77777777" w:rsidR="00154723" w:rsidRDefault="00154723">
      <w:pPr>
        <w:pStyle w:val="Code"/>
      </w:pPr>
      <w:r>
        <w:t xml:space="preserve">    aMFID                       [13] AMFID OPTIONAL,</w:t>
      </w:r>
    </w:p>
    <w:p w14:paraId="5CEFE03D" w14:textId="77777777" w:rsidR="00154723" w:rsidRDefault="00154723">
      <w:pPr>
        <w:pStyle w:val="Code"/>
      </w:pPr>
      <w:r>
        <w:t xml:space="preserve">    hSMFURI                     [14] HSMFURI OPTIONAL,</w:t>
      </w:r>
    </w:p>
    <w:p w14:paraId="797A59A6" w14:textId="77777777" w:rsidR="00154723" w:rsidRDefault="00154723">
      <w:pPr>
        <w:pStyle w:val="Code"/>
      </w:pPr>
      <w:r>
        <w:t xml:space="preserve">    requestType                 [15] </w:t>
      </w:r>
      <w:proofErr w:type="spellStart"/>
      <w:r>
        <w:t>FiveGSMRequestType</w:t>
      </w:r>
      <w:proofErr w:type="spellEnd"/>
      <w:r>
        <w:t xml:space="preserve"> OPTIONAL,</w:t>
      </w:r>
    </w:p>
    <w:p w14:paraId="65CE3F2C" w14:textId="77777777" w:rsidR="00154723" w:rsidRDefault="00154723">
      <w:pPr>
        <w:pStyle w:val="Code"/>
      </w:pPr>
      <w:r>
        <w:t xml:space="preserve">    accessType                  [16] AccessType OPTIONAL,</w:t>
      </w:r>
    </w:p>
    <w:p w14:paraId="345A5D37" w14:textId="77777777" w:rsidR="00154723" w:rsidRDefault="00154723">
      <w:pPr>
        <w:pStyle w:val="Code"/>
      </w:pPr>
      <w:r>
        <w:t xml:space="preserve">    rATType                     [17] RATType OPTIONAL,</w:t>
      </w:r>
    </w:p>
    <w:p w14:paraId="09B6E5D8" w14:textId="77777777" w:rsidR="00154723" w:rsidRDefault="00154723">
      <w:pPr>
        <w:pStyle w:val="Code"/>
      </w:pPr>
      <w:r>
        <w:t xml:space="preserve">    sMPDUDNRequest              [18] SMPDUDNRequest OPTIONAL,</w:t>
      </w:r>
    </w:p>
    <w:p w14:paraId="489C414C" w14:textId="77777777" w:rsidR="00154723" w:rsidRDefault="00154723">
      <w:pPr>
        <w:pStyle w:val="Code"/>
      </w:pPr>
      <w:r>
        <w:t xml:space="preserve">    location                    [19] Location OPTIONAL</w:t>
      </w:r>
    </w:p>
    <w:p w14:paraId="2D81D26F" w14:textId="77777777" w:rsidR="00154723" w:rsidRDefault="00154723">
      <w:pPr>
        <w:pStyle w:val="Code"/>
      </w:pPr>
      <w:r>
        <w:lastRenderedPageBreak/>
        <w:t>}</w:t>
      </w:r>
    </w:p>
    <w:p w14:paraId="6872AD49" w14:textId="77777777" w:rsidR="00154723" w:rsidRDefault="00154723">
      <w:pPr>
        <w:pStyle w:val="Code"/>
      </w:pPr>
    </w:p>
    <w:p w14:paraId="126EB5DE" w14:textId="77777777" w:rsidR="00154723" w:rsidRDefault="00154723">
      <w:pPr>
        <w:pStyle w:val="CodeHeader"/>
      </w:pPr>
      <w:r>
        <w:t>-- =================</w:t>
      </w:r>
    </w:p>
    <w:p w14:paraId="3C43D227" w14:textId="77777777" w:rsidR="00154723" w:rsidRDefault="00154723">
      <w:pPr>
        <w:pStyle w:val="CodeHeader"/>
      </w:pPr>
      <w:r>
        <w:t>-- 5G SMF parameters</w:t>
      </w:r>
    </w:p>
    <w:p w14:paraId="10E1E71B" w14:textId="77777777" w:rsidR="00154723" w:rsidRDefault="00154723">
      <w:pPr>
        <w:pStyle w:val="Code"/>
      </w:pPr>
      <w:r>
        <w:t>-- =================</w:t>
      </w:r>
    </w:p>
    <w:p w14:paraId="456BAE7B" w14:textId="77777777" w:rsidR="00154723" w:rsidRDefault="00154723">
      <w:pPr>
        <w:pStyle w:val="Code"/>
      </w:pPr>
    </w:p>
    <w:p w14:paraId="4F117CF3" w14:textId="77777777" w:rsidR="00154723" w:rsidRDefault="00154723">
      <w:pPr>
        <w:pStyle w:val="Code"/>
      </w:pPr>
      <w:proofErr w:type="spellStart"/>
      <w:r>
        <w:t>SMFFailedProcedureType</w:t>
      </w:r>
      <w:proofErr w:type="spellEnd"/>
      <w:r>
        <w:t xml:space="preserve"> ::= ENUMERATED</w:t>
      </w:r>
    </w:p>
    <w:p w14:paraId="6CF34F11" w14:textId="77777777" w:rsidR="00154723" w:rsidRDefault="00154723">
      <w:pPr>
        <w:pStyle w:val="Code"/>
      </w:pPr>
      <w:r>
        <w:t>{</w:t>
      </w:r>
    </w:p>
    <w:p w14:paraId="4D2D2261" w14:textId="77777777" w:rsidR="00154723" w:rsidRDefault="00154723">
      <w:pPr>
        <w:pStyle w:val="Code"/>
      </w:pPr>
      <w:r>
        <w:t xml:space="preserve">    </w:t>
      </w:r>
      <w:proofErr w:type="spellStart"/>
      <w:r>
        <w:t>pDUSessionEstablishment</w:t>
      </w:r>
      <w:proofErr w:type="spellEnd"/>
      <w:r>
        <w:t>(1),</w:t>
      </w:r>
    </w:p>
    <w:p w14:paraId="578CCFF5" w14:textId="77777777" w:rsidR="00154723" w:rsidRDefault="00154723">
      <w:pPr>
        <w:pStyle w:val="Code"/>
      </w:pPr>
      <w:r>
        <w:t xml:space="preserve">    </w:t>
      </w:r>
      <w:proofErr w:type="spellStart"/>
      <w:r>
        <w:t>pDUSessionModification</w:t>
      </w:r>
      <w:proofErr w:type="spellEnd"/>
      <w:r>
        <w:t>(2),</w:t>
      </w:r>
    </w:p>
    <w:p w14:paraId="5012D959" w14:textId="77777777" w:rsidR="00154723" w:rsidRDefault="00154723">
      <w:pPr>
        <w:pStyle w:val="Code"/>
      </w:pPr>
      <w:r>
        <w:t xml:space="preserve">    </w:t>
      </w:r>
      <w:proofErr w:type="spellStart"/>
      <w:r>
        <w:t>pDUSessionRelease</w:t>
      </w:r>
      <w:proofErr w:type="spellEnd"/>
      <w:r>
        <w:t>(3)</w:t>
      </w:r>
    </w:p>
    <w:p w14:paraId="7E290205" w14:textId="77777777" w:rsidR="00154723" w:rsidRDefault="00154723">
      <w:pPr>
        <w:pStyle w:val="Code"/>
      </w:pPr>
      <w:r>
        <w:t>}</w:t>
      </w:r>
    </w:p>
    <w:p w14:paraId="063F8017" w14:textId="77777777" w:rsidR="00154723" w:rsidRDefault="00154723">
      <w:pPr>
        <w:pStyle w:val="Code"/>
      </w:pPr>
    </w:p>
    <w:p w14:paraId="4D21B903" w14:textId="77777777" w:rsidR="00154723" w:rsidRDefault="00154723">
      <w:pPr>
        <w:pStyle w:val="CodeHeader"/>
      </w:pPr>
      <w:r>
        <w:t>-- ==================</w:t>
      </w:r>
    </w:p>
    <w:p w14:paraId="21C38CF2" w14:textId="77777777" w:rsidR="00154723" w:rsidRDefault="00154723">
      <w:pPr>
        <w:pStyle w:val="CodeHeader"/>
      </w:pPr>
      <w:r>
        <w:t>-- 5G UPF definitions</w:t>
      </w:r>
    </w:p>
    <w:p w14:paraId="6602E61F" w14:textId="77777777" w:rsidR="00154723" w:rsidRDefault="00154723">
      <w:pPr>
        <w:pStyle w:val="Code"/>
      </w:pPr>
      <w:r>
        <w:t>-- ==================</w:t>
      </w:r>
    </w:p>
    <w:p w14:paraId="184314AC" w14:textId="77777777" w:rsidR="00154723" w:rsidRDefault="00154723">
      <w:pPr>
        <w:pStyle w:val="Code"/>
      </w:pPr>
    </w:p>
    <w:p w14:paraId="607CC30E" w14:textId="77777777" w:rsidR="00154723" w:rsidRDefault="00154723">
      <w:pPr>
        <w:pStyle w:val="Code"/>
      </w:pPr>
      <w:r>
        <w:t>UPFCCPDU ::= OCTET STRING</w:t>
      </w:r>
    </w:p>
    <w:p w14:paraId="2D53CF3F" w14:textId="77777777" w:rsidR="00154723" w:rsidRDefault="00154723">
      <w:pPr>
        <w:pStyle w:val="Code"/>
      </w:pPr>
    </w:p>
    <w:p w14:paraId="03427197" w14:textId="77777777" w:rsidR="00154723" w:rsidRDefault="00154723">
      <w:pPr>
        <w:pStyle w:val="Code"/>
      </w:pPr>
      <w:r>
        <w:t>-- See clause 6.2.3.8 for the details of this structure</w:t>
      </w:r>
    </w:p>
    <w:p w14:paraId="270C6F32" w14:textId="77777777" w:rsidR="00154723" w:rsidRDefault="00154723">
      <w:pPr>
        <w:pStyle w:val="Code"/>
      </w:pPr>
      <w:proofErr w:type="spellStart"/>
      <w:r>
        <w:t>ExtendedUPFCCPDU</w:t>
      </w:r>
      <w:proofErr w:type="spellEnd"/>
      <w:r>
        <w:t xml:space="preserve"> ::= SEQUENCE</w:t>
      </w:r>
    </w:p>
    <w:p w14:paraId="231293A1" w14:textId="77777777" w:rsidR="00154723" w:rsidRDefault="00154723">
      <w:pPr>
        <w:pStyle w:val="Code"/>
      </w:pPr>
      <w:r>
        <w:t>{</w:t>
      </w:r>
    </w:p>
    <w:p w14:paraId="1AB65664" w14:textId="77777777" w:rsidR="00154723" w:rsidRDefault="00154723">
      <w:pPr>
        <w:pStyle w:val="Code"/>
      </w:pPr>
      <w:r>
        <w:t xml:space="preserve">    payload [1] </w:t>
      </w:r>
      <w:proofErr w:type="spellStart"/>
      <w:r>
        <w:t>UPFCCPDUPayload</w:t>
      </w:r>
      <w:proofErr w:type="spellEnd"/>
      <w:r>
        <w:t>,</w:t>
      </w:r>
    </w:p>
    <w:p w14:paraId="601CF811" w14:textId="77777777" w:rsidR="00154723" w:rsidRDefault="00154723">
      <w:pPr>
        <w:pStyle w:val="Code"/>
      </w:pPr>
      <w:r>
        <w:t xml:space="preserve">    </w:t>
      </w:r>
      <w:proofErr w:type="spellStart"/>
      <w:r>
        <w:t>qFI</w:t>
      </w:r>
      <w:proofErr w:type="spellEnd"/>
      <w:r>
        <w:t xml:space="preserve">     [2] QFI OPTIONAL</w:t>
      </w:r>
    </w:p>
    <w:p w14:paraId="526597CA" w14:textId="77777777" w:rsidR="00154723" w:rsidRDefault="00154723">
      <w:pPr>
        <w:pStyle w:val="Code"/>
      </w:pPr>
      <w:r>
        <w:t>}</w:t>
      </w:r>
    </w:p>
    <w:p w14:paraId="1E7D04A4" w14:textId="77777777" w:rsidR="00154723" w:rsidRDefault="00154723">
      <w:pPr>
        <w:pStyle w:val="Code"/>
      </w:pPr>
    </w:p>
    <w:p w14:paraId="3D27BC67" w14:textId="77777777" w:rsidR="00154723" w:rsidRDefault="00154723">
      <w:pPr>
        <w:pStyle w:val="CodeHeader"/>
      </w:pPr>
      <w:r>
        <w:t>-- =================</w:t>
      </w:r>
    </w:p>
    <w:p w14:paraId="3873976E" w14:textId="77777777" w:rsidR="00154723" w:rsidRDefault="00154723">
      <w:pPr>
        <w:pStyle w:val="CodeHeader"/>
      </w:pPr>
      <w:r>
        <w:t>-- 5G UPF parameters</w:t>
      </w:r>
    </w:p>
    <w:p w14:paraId="458532E6" w14:textId="77777777" w:rsidR="00154723" w:rsidRDefault="00154723">
      <w:pPr>
        <w:pStyle w:val="Code"/>
      </w:pPr>
      <w:r>
        <w:t>-- =================</w:t>
      </w:r>
    </w:p>
    <w:p w14:paraId="21FE7687" w14:textId="77777777" w:rsidR="00154723" w:rsidRDefault="00154723">
      <w:pPr>
        <w:pStyle w:val="Code"/>
      </w:pPr>
    </w:p>
    <w:p w14:paraId="3A15CBC5" w14:textId="77777777" w:rsidR="00154723" w:rsidRDefault="00154723">
      <w:pPr>
        <w:pStyle w:val="Code"/>
      </w:pPr>
      <w:proofErr w:type="spellStart"/>
      <w:r>
        <w:t>UPFCCPDUPayload</w:t>
      </w:r>
      <w:proofErr w:type="spellEnd"/>
      <w:r>
        <w:t xml:space="preserve"> ::= CHOICE</w:t>
      </w:r>
    </w:p>
    <w:p w14:paraId="71371D47" w14:textId="77777777" w:rsidR="00154723" w:rsidRDefault="00154723">
      <w:pPr>
        <w:pStyle w:val="Code"/>
      </w:pPr>
      <w:r>
        <w:t>{</w:t>
      </w:r>
    </w:p>
    <w:p w14:paraId="6A6B2F64" w14:textId="77777777" w:rsidR="00154723" w:rsidRDefault="00154723">
      <w:pPr>
        <w:pStyle w:val="Code"/>
      </w:pPr>
      <w:r>
        <w:t xml:space="preserve">    </w:t>
      </w:r>
      <w:proofErr w:type="spellStart"/>
      <w:r>
        <w:t>uPFIPCC</w:t>
      </w:r>
      <w:proofErr w:type="spellEnd"/>
      <w:r>
        <w:t xml:space="preserve">           [1] OCTET STRING,</w:t>
      </w:r>
    </w:p>
    <w:p w14:paraId="2D06003F" w14:textId="77777777" w:rsidR="00154723" w:rsidRDefault="00154723">
      <w:pPr>
        <w:pStyle w:val="Code"/>
      </w:pPr>
      <w:r>
        <w:t xml:space="preserve">    </w:t>
      </w:r>
      <w:proofErr w:type="spellStart"/>
      <w:r>
        <w:t>uPFEthernetCC</w:t>
      </w:r>
      <w:proofErr w:type="spellEnd"/>
      <w:r>
        <w:t xml:space="preserve">     [2] OCTET STRING,</w:t>
      </w:r>
    </w:p>
    <w:p w14:paraId="5A444076" w14:textId="77777777" w:rsidR="00154723" w:rsidRDefault="00154723">
      <w:pPr>
        <w:pStyle w:val="Code"/>
      </w:pPr>
      <w:r>
        <w:t xml:space="preserve">    </w:t>
      </w:r>
      <w:proofErr w:type="spellStart"/>
      <w:r>
        <w:t>uPFUnstructuredCC</w:t>
      </w:r>
      <w:proofErr w:type="spellEnd"/>
      <w:r>
        <w:t xml:space="preserve"> [3] OCTET STRING</w:t>
      </w:r>
    </w:p>
    <w:p w14:paraId="0769C4F7" w14:textId="77777777" w:rsidR="00154723" w:rsidRDefault="00154723">
      <w:pPr>
        <w:pStyle w:val="Code"/>
      </w:pPr>
      <w:r>
        <w:t>}</w:t>
      </w:r>
    </w:p>
    <w:p w14:paraId="7FB5DFE3" w14:textId="77777777" w:rsidR="00154723" w:rsidRDefault="00154723">
      <w:pPr>
        <w:pStyle w:val="Code"/>
      </w:pPr>
    </w:p>
    <w:p w14:paraId="7F5B1573" w14:textId="77777777" w:rsidR="00154723" w:rsidRDefault="00154723">
      <w:pPr>
        <w:pStyle w:val="Code"/>
      </w:pPr>
      <w:r>
        <w:t>QFI ::= INTEGER (0..63)</w:t>
      </w:r>
    </w:p>
    <w:p w14:paraId="6452E512" w14:textId="77777777" w:rsidR="00154723" w:rsidRDefault="00154723">
      <w:pPr>
        <w:pStyle w:val="Code"/>
      </w:pPr>
    </w:p>
    <w:p w14:paraId="5B2ACCF6" w14:textId="77777777" w:rsidR="00154723" w:rsidRDefault="00154723">
      <w:pPr>
        <w:pStyle w:val="CodeHeader"/>
      </w:pPr>
      <w:r>
        <w:t>-- ==================</w:t>
      </w:r>
    </w:p>
    <w:p w14:paraId="1405E903" w14:textId="77777777" w:rsidR="00154723" w:rsidRDefault="00154723">
      <w:pPr>
        <w:pStyle w:val="CodeHeader"/>
      </w:pPr>
      <w:r>
        <w:t>-- 5G UDM definitions</w:t>
      </w:r>
    </w:p>
    <w:p w14:paraId="41C8E44B" w14:textId="77777777" w:rsidR="00154723" w:rsidRDefault="00154723">
      <w:pPr>
        <w:pStyle w:val="Code"/>
      </w:pPr>
      <w:r>
        <w:t>-- ==================</w:t>
      </w:r>
    </w:p>
    <w:p w14:paraId="52EAE0AB" w14:textId="77777777" w:rsidR="00154723" w:rsidRDefault="00154723">
      <w:pPr>
        <w:pStyle w:val="Code"/>
      </w:pPr>
    </w:p>
    <w:p w14:paraId="17B9EEA5" w14:textId="77777777" w:rsidR="00154723" w:rsidRDefault="00154723">
      <w:pPr>
        <w:pStyle w:val="Code"/>
      </w:pPr>
      <w:proofErr w:type="spellStart"/>
      <w:r>
        <w:t>UDMServingSystemMessage</w:t>
      </w:r>
      <w:proofErr w:type="spellEnd"/>
      <w:r>
        <w:t xml:space="preserve"> ::= SEQUENCE</w:t>
      </w:r>
    </w:p>
    <w:p w14:paraId="5304E058" w14:textId="77777777" w:rsidR="00154723" w:rsidRDefault="00154723">
      <w:pPr>
        <w:pStyle w:val="Code"/>
      </w:pPr>
      <w:r>
        <w:t>{</w:t>
      </w:r>
    </w:p>
    <w:p w14:paraId="7D1F76D8" w14:textId="77777777" w:rsidR="00154723" w:rsidRDefault="00154723">
      <w:pPr>
        <w:pStyle w:val="Code"/>
      </w:pPr>
      <w:r>
        <w:t xml:space="preserve">    sUPI                        [1] SUPI,</w:t>
      </w:r>
    </w:p>
    <w:p w14:paraId="3B1F255E" w14:textId="77777777" w:rsidR="00154723" w:rsidRDefault="00154723">
      <w:pPr>
        <w:pStyle w:val="Code"/>
      </w:pPr>
      <w:r>
        <w:t xml:space="preserve">    pEI                         [2] PEI OPTIONAL,</w:t>
      </w:r>
    </w:p>
    <w:p w14:paraId="34E96C61" w14:textId="77777777" w:rsidR="00154723" w:rsidRDefault="00154723">
      <w:pPr>
        <w:pStyle w:val="Code"/>
      </w:pPr>
      <w:r>
        <w:t xml:space="preserve">    gPSI                        [3] GPSI OPTIONAL,</w:t>
      </w:r>
    </w:p>
    <w:p w14:paraId="79EF87EC" w14:textId="77777777" w:rsidR="00154723" w:rsidRDefault="00154723">
      <w:pPr>
        <w:pStyle w:val="Code"/>
      </w:pPr>
      <w:r>
        <w:t xml:space="preserve">    </w:t>
      </w:r>
      <w:proofErr w:type="spellStart"/>
      <w:r>
        <w:t>gUAMI</w:t>
      </w:r>
      <w:proofErr w:type="spellEnd"/>
      <w:r>
        <w:t xml:space="preserve">                       [4] GUAMI OPTIONAL,</w:t>
      </w:r>
    </w:p>
    <w:p w14:paraId="753E5BE5" w14:textId="77777777" w:rsidR="00154723" w:rsidRDefault="00154723">
      <w:pPr>
        <w:pStyle w:val="Code"/>
      </w:pPr>
      <w:r>
        <w:t xml:space="preserve">    </w:t>
      </w:r>
      <w:proofErr w:type="spellStart"/>
      <w:r>
        <w:t>gUMMEI</w:t>
      </w:r>
      <w:proofErr w:type="spellEnd"/>
      <w:r>
        <w:t xml:space="preserve">                      [5] GUMMEI OPTIONAL,</w:t>
      </w:r>
    </w:p>
    <w:p w14:paraId="7458676F" w14:textId="77777777" w:rsidR="00154723" w:rsidRDefault="00154723">
      <w:pPr>
        <w:pStyle w:val="Code"/>
      </w:pPr>
      <w:r>
        <w:t xml:space="preserve">    </w:t>
      </w:r>
      <w:proofErr w:type="spellStart"/>
      <w:r>
        <w:t>pLMNID</w:t>
      </w:r>
      <w:proofErr w:type="spellEnd"/>
      <w:r>
        <w:t xml:space="preserve">                      [6] PLMNID OPTIONAL,</w:t>
      </w:r>
    </w:p>
    <w:p w14:paraId="7E850847" w14:textId="77777777" w:rsidR="00154723" w:rsidRDefault="00154723">
      <w:pPr>
        <w:pStyle w:val="Code"/>
      </w:pPr>
      <w:r>
        <w:t xml:space="preserve">    </w:t>
      </w:r>
      <w:proofErr w:type="spellStart"/>
      <w:r>
        <w:t>servingSystemMethod</w:t>
      </w:r>
      <w:proofErr w:type="spellEnd"/>
      <w:r>
        <w:t xml:space="preserve">         [7] </w:t>
      </w:r>
      <w:proofErr w:type="spellStart"/>
      <w:r>
        <w:t>UDMServingSystemMethod</w:t>
      </w:r>
      <w:proofErr w:type="spellEnd"/>
    </w:p>
    <w:p w14:paraId="509B8ED8" w14:textId="77777777" w:rsidR="00154723" w:rsidRDefault="00154723">
      <w:pPr>
        <w:pStyle w:val="Code"/>
      </w:pPr>
      <w:r>
        <w:t>}</w:t>
      </w:r>
    </w:p>
    <w:p w14:paraId="7AC3C277" w14:textId="77777777" w:rsidR="00154723" w:rsidRDefault="00154723">
      <w:pPr>
        <w:pStyle w:val="Code"/>
      </w:pPr>
    </w:p>
    <w:p w14:paraId="430852CE" w14:textId="77777777" w:rsidR="00154723" w:rsidRDefault="00154723">
      <w:pPr>
        <w:pStyle w:val="CodeHeader"/>
      </w:pPr>
      <w:r>
        <w:t>-- =================</w:t>
      </w:r>
    </w:p>
    <w:p w14:paraId="315D812D" w14:textId="77777777" w:rsidR="00154723" w:rsidRDefault="00154723">
      <w:pPr>
        <w:pStyle w:val="CodeHeader"/>
      </w:pPr>
      <w:r>
        <w:t>-- 5G UDM parameters</w:t>
      </w:r>
    </w:p>
    <w:p w14:paraId="6B317B1B" w14:textId="77777777" w:rsidR="00154723" w:rsidRDefault="00154723">
      <w:pPr>
        <w:pStyle w:val="Code"/>
      </w:pPr>
      <w:r>
        <w:t>-- =================</w:t>
      </w:r>
    </w:p>
    <w:p w14:paraId="644C99E4" w14:textId="77777777" w:rsidR="00154723" w:rsidRDefault="00154723">
      <w:pPr>
        <w:pStyle w:val="Code"/>
      </w:pPr>
    </w:p>
    <w:p w14:paraId="69B8ACFF" w14:textId="77777777" w:rsidR="00154723" w:rsidRDefault="00154723">
      <w:pPr>
        <w:pStyle w:val="Code"/>
      </w:pPr>
      <w:proofErr w:type="spellStart"/>
      <w:r>
        <w:t>UDMServingSystemMethod</w:t>
      </w:r>
      <w:proofErr w:type="spellEnd"/>
      <w:r>
        <w:t xml:space="preserve"> ::= ENUMERATED</w:t>
      </w:r>
    </w:p>
    <w:p w14:paraId="6CD1A56D" w14:textId="77777777" w:rsidR="00154723" w:rsidRDefault="00154723">
      <w:pPr>
        <w:pStyle w:val="Code"/>
      </w:pPr>
      <w:r>
        <w:t>{</w:t>
      </w:r>
    </w:p>
    <w:p w14:paraId="41C42AED" w14:textId="77777777" w:rsidR="00154723" w:rsidRDefault="00154723">
      <w:pPr>
        <w:pStyle w:val="Code"/>
      </w:pPr>
      <w:r>
        <w:t xml:space="preserve">    amf3GPPAccessRegistration(0),</w:t>
      </w:r>
    </w:p>
    <w:p w14:paraId="1DAFA855" w14:textId="77777777" w:rsidR="00154723" w:rsidRDefault="00154723">
      <w:pPr>
        <w:pStyle w:val="Code"/>
      </w:pPr>
      <w:r>
        <w:t xml:space="preserve">    amfNon3GPPAccessRegistration(1),</w:t>
      </w:r>
    </w:p>
    <w:p w14:paraId="76D97D5F" w14:textId="77777777" w:rsidR="00154723" w:rsidRDefault="00154723">
      <w:pPr>
        <w:pStyle w:val="Code"/>
      </w:pPr>
      <w:r>
        <w:t xml:space="preserve">    unknown(2)</w:t>
      </w:r>
    </w:p>
    <w:p w14:paraId="10ABA412" w14:textId="77777777" w:rsidR="00154723" w:rsidRDefault="00154723">
      <w:pPr>
        <w:pStyle w:val="Code"/>
      </w:pPr>
      <w:r>
        <w:t>}</w:t>
      </w:r>
    </w:p>
    <w:p w14:paraId="23C1F213" w14:textId="77777777" w:rsidR="00154723" w:rsidRDefault="00154723">
      <w:pPr>
        <w:pStyle w:val="Code"/>
      </w:pPr>
    </w:p>
    <w:p w14:paraId="62708AD5" w14:textId="77777777" w:rsidR="00154723" w:rsidRDefault="00154723">
      <w:pPr>
        <w:pStyle w:val="CodeHeader"/>
      </w:pPr>
      <w:r>
        <w:t>-- ===================</w:t>
      </w:r>
    </w:p>
    <w:p w14:paraId="128AF59B" w14:textId="77777777" w:rsidR="00154723" w:rsidRDefault="00154723">
      <w:pPr>
        <w:pStyle w:val="CodeHeader"/>
      </w:pPr>
      <w:r>
        <w:t>-- 5G SMSF definitions</w:t>
      </w:r>
    </w:p>
    <w:p w14:paraId="77FD082F" w14:textId="77777777" w:rsidR="00154723" w:rsidRDefault="00154723">
      <w:pPr>
        <w:pStyle w:val="Code"/>
      </w:pPr>
      <w:r>
        <w:t>-- ===================</w:t>
      </w:r>
    </w:p>
    <w:p w14:paraId="412FDADA" w14:textId="77777777" w:rsidR="00154723" w:rsidRDefault="00154723">
      <w:pPr>
        <w:pStyle w:val="Code"/>
      </w:pPr>
    </w:p>
    <w:p w14:paraId="63EBA6B3" w14:textId="77777777" w:rsidR="00154723" w:rsidRDefault="00154723">
      <w:pPr>
        <w:pStyle w:val="Code"/>
      </w:pPr>
      <w:r>
        <w:t>-- See clause 6.2.5.3 for details of this structure</w:t>
      </w:r>
    </w:p>
    <w:p w14:paraId="62670222" w14:textId="77777777" w:rsidR="00154723" w:rsidRDefault="00154723">
      <w:pPr>
        <w:pStyle w:val="Code"/>
      </w:pPr>
      <w:proofErr w:type="spellStart"/>
      <w:r>
        <w:t>SMSMessage</w:t>
      </w:r>
      <w:proofErr w:type="spellEnd"/>
      <w:r>
        <w:t xml:space="preserve"> ::= SEQUENCE</w:t>
      </w:r>
    </w:p>
    <w:p w14:paraId="24C9BBC7" w14:textId="77777777" w:rsidR="00154723" w:rsidRDefault="00154723">
      <w:pPr>
        <w:pStyle w:val="Code"/>
      </w:pPr>
      <w:r>
        <w:t>{</w:t>
      </w:r>
    </w:p>
    <w:p w14:paraId="6A358A92" w14:textId="77777777" w:rsidR="00154723" w:rsidRDefault="00154723">
      <w:pPr>
        <w:pStyle w:val="Code"/>
      </w:pPr>
      <w:r>
        <w:t xml:space="preserve">    </w:t>
      </w:r>
      <w:proofErr w:type="spellStart"/>
      <w:r>
        <w:t>originatingSMSParty</w:t>
      </w:r>
      <w:proofErr w:type="spellEnd"/>
      <w:r>
        <w:t xml:space="preserve">         [1] </w:t>
      </w:r>
      <w:proofErr w:type="spellStart"/>
      <w:r>
        <w:t>SMSParty</w:t>
      </w:r>
      <w:proofErr w:type="spellEnd"/>
      <w:r>
        <w:t>,</w:t>
      </w:r>
    </w:p>
    <w:p w14:paraId="2311F59B" w14:textId="77777777" w:rsidR="00154723" w:rsidRDefault="00154723">
      <w:pPr>
        <w:pStyle w:val="Code"/>
      </w:pPr>
      <w:r>
        <w:t xml:space="preserve">    </w:t>
      </w:r>
      <w:proofErr w:type="spellStart"/>
      <w:r>
        <w:t>terminatingSMSParty</w:t>
      </w:r>
      <w:proofErr w:type="spellEnd"/>
      <w:r>
        <w:t xml:space="preserve">         [2] </w:t>
      </w:r>
      <w:proofErr w:type="spellStart"/>
      <w:r>
        <w:t>SMSParty</w:t>
      </w:r>
      <w:proofErr w:type="spellEnd"/>
      <w:r>
        <w:t>,</w:t>
      </w:r>
    </w:p>
    <w:p w14:paraId="03080ABD" w14:textId="77777777" w:rsidR="00154723" w:rsidRDefault="00154723">
      <w:pPr>
        <w:pStyle w:val="Code"/>
      </w:pPr>
      <w:r>
        <w:t xml:space="preserve">    direction                   [3] Direction,</w:t>
      </w:r>
    </w:p>
    <w:p w14:paraId="66909673" w14:textId="77777777" w:rsidR="00154723" w:rsidRDefault="00154723">
      <w:pPr>
        <w:pStyle w:val="Code"/>
      </w:pPr>
      <w:r>
        <w:t xml:space="preserve">    </w:t>
      </w:r>
      <w:proofErr w:type="spellStart"/>
      <w:r>
        <w:t>transferStatus</w:t>
      </w:r>
      <w:proofErr w:type="spellEnd"/>
      <w:r>
        <w:t xml:space="preserve">              [4] </w:t>
      </w:r>
      <w:proofErr w:type="spellStart"/>
      <w:r>
        <w:t>SMSTransferStatus</w:t>
      </w:r>
      <w:proofErr w:type="spellEnd"/>
      <w:r>
        <w:t>,</w:t>
      </w:r>
    </w:p>
    <w:p w14:paraId="53E8B6E9" w14:textId="77777777" w:rsidR="00154723" w:rsidRDefault="00154723">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21BDE02A" w14:textId="77777777" w:rsidR="00154723" w:rsidRDefault="00154723">
      <w:pPr>
        <w:pStyle w:val="Code"/>
      </w:pPr>
      <w:r>
        <w:t xml:space="preserve">    location                    [6] Location OPTIONAL,</w:t>
      </w:r>
    </w:p>
    <w:p w14:paraId="0C4D64BB" w14:textId="77777777" w:rsidR="00154723" w:rsidRDefault="00154723">
      <w:pPr>
        <w:pStyle w:val="Code"/>
      </w:pPr>
      <w:r>
        <w:lastRenderedPageBreak/>
        <w:t xml:space="preserve">    </w:t>
      </w:r>
      <w:proofErr w:type="spellStart"/>
      <w:r>
        <w:t>peerNFAddress</w:t>
      </w:r>
      <w:proofErr w:type="spellEnd"/>
      <w:r>
        <w:t xml:space="preserve">               [7] </w:t>
      </w:r>
      <w:proofErr w:type="spellStart"/>
      <w:r>
        <w:t>SMSNFAddress</w:t>
      </w:r>
      <w:proofErr w:type="spellEnd"/>
      <w:r>
        <w:t xml:space="preserve"> OPTIONAL,</w:t>
      </w:r>
    </w:p>
    <w:p w14:paraId="101E19A0" w14:textId="77777777" w:rsidR="00154723" w:rsidRDefault="00154723">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6DC9D1BC" w14:textId="77777777" w:rsidR="00154723" w:rsidRDefault="00154723">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7280057E" w14:textId="77777777" w:rsidR="00154723" w:rsidRDefault="00154723">
      <w:pPr>
        <w:pStyle w:val="Code"/>
      </w:pPr>
      <w:r>
        <w:t>}</w:t>
      </w:r>
    </w:p>
    <w:p w14:paraId="345F97B4" w14:textId="77777777" w:rsidR="00154723" w:rsidRDefault="00154723">
      <w:pPr>
        <w:pStyle w:val="Code"/>
      </w:pPr>
    </w:p>
    <w:p w14:paraId="524BA1A4" w14:textId="77777777" w:rsidR="00154723" w:rsidRDefault="00154723">
      <w:pPr>
        <w:pStyle w:val="CodeHeader"/>
      </w:pPr>
      <w:r>
        <w:t>-- ==================</w:t>
      </w:r>
    </w:p>
    <w:p w14:paraId="3A84F4D5" w14:textId="77777777" w:rsidR="00154723" w:rsidRDefault="00154723">
      <w:pPr>
        <w:pStyle w:val="CodeHeader"/>
      </w:pPr>
      <w:r>
        <w:t>-- 5G SMSF parameters</w:t>
      </w:r>
    </w:p>
    <w:p w14:paraId="19B16A92" w14:textId="77777777" w:rsidR="00154723" w:rsidRDefault="00154723">
      <w:pPr>
        <w:pStyle w:val="Code"/>
      </w:pPr>
      <w:r>
        <w:t>-- ==================</w:t>
      </w:r>
    </w:p>
    <w:p w14:paraId="465218B0" w14:textId="77777777" w:rsidR="00154723" w:rsidRDefault="00154723">
      <w:pPr>
        <w:pStyle w:val="Code"/>
      </w:pPr>
    </w:p>
    <w:p w14:paraId="5689F3E0" w14:textId="77777777" w:rsidR="00154723" w:rsidRDefault="00154723">
      <w:pPr>
        <w:pStyle w:val="Code"/>
      </w:pPr>
      <w:proofErr w:type="spellStart"/>
      <w:r>
        <w:t>SMSParty</w:t>
      </w:r>
      <w:proofErr w:type="spellEnd"/>
      <w:r>
        <w:t xml:space="preserve"> ::= SEQUENCE</w:t>
      </w:r>
    </w:p>
    <w:p w14:paraId="055DAD59" w14:textId="77777777" w:rsidR="00154723" w:rsidRDefault="00154723">
      <w:pPr>
        <w:pStyle w:val="Code"/>
      </w:pPr>
      <w:r>
        <w:t>{</w:t>
      </w:r>
    </w:p>
    <w:p w14:paraId="75CFE20E" w14:textId="77777777" w:rsidR="00154723" w:rsidRDefault="00154723">
      <w:pPr>
        <w:pStyle w:val="Code"/>
      </w:pPr>
      <w:r>
        <w:t xml:space="preserve">    sUPI        [1] SUPI OPTIONAL,</w:t>
      </w:r>
    </w:p>
    <w:p w14:paraId="4320322A" w14:textId="77777777" w:rsidR="00154723" w:rsidRDefault="00154723">
      <w:pPr>
        <w:pStyle w:val="Code"/>
      </w:pPr>
      <w:r>
        <w:t xml:space="preserve">    pEI         [2] PEI OPTIONAL,</w:t>
      </w:r>
    </w:p>
    <w:p w14:paraId="4531517F" w14:textId="77777777" w:rsidR="00154723" w:rsidRDefault="00154723">
      <w:pPr>
        <w:pStyle w:val="Code"/>
      </w:pPr>
      <w:r>
        <w:t xml:space="preserve">    gPSI        [3] GPSI OPTIONAL</w:t>
      </w:r>
    </w:p>
    <w:p w14:paraId="10103F9E" w14:textId="77777777" w:rsidR="00154723" w:rsidRDefault="00154723">
      <w:pPr>
        <w:pStyle w:val="Code"/>
      </w:pPr>
      <w:r>
        <w:t>}</w:t>
      </w:r>
    </w:p>
    <w:p w14:paraId="5A655901" w14:textId="77777777" w:rsidR="00154723" w:rsidRDefault="00154723">
      <w:pPr>
        <w:pStyle w:val="Code"/>
      </w:pPr>
    </w:p>
    <w:p w14:paraId="7D145593" w14:textId="77777777" w:rsidR="00154723" w:rsidRDefault="00154723">
      <w:pPr>
        <w:pStyle w:val="Code"/>
      </w:pPr>
    </w:p>
    <w:p w14:paraId="1023DCEB" w14:textId="77777777" w:rsidR="00154723" w:rsidRDefault="00154723">
      <w:pPr>
        <w:pStyle w:val="Code"/>
      </w:pPr>
      <w:proofErr w:type="spellStart"/>
      <w:r>
        <w:t>SMSTransferStatus</w:t>
      </w:r>
      <w:proofErr w:type="spellEnd"/>
      <w:r>
        <w:t xml:space="preserve"> ::= ENUMERATED</w:t>
      </w:r>
    </w:p>
    <w:p w14:paraId="4ADEE83B" w14:textId="77777777" w:rsidR="00154723" w:rsidRDefault="00154723">
      <w:pPr>
        <w:pStyle w:val="Code"/>
      </w:pPr>
      <w:r>
        <w:t>{</w:t>
      </w:r>
    </w:p>
    <w:p w14:paraId="647FF680" w14:textId="77777777" w:rsidR="00154723" w:rsidRDefault="00154723">
      <w:pPr>
        <w:pStyle w:val="Code"/>
      </w:pPr>
      <w:r>
        <w:t xml:space="preserve">    </w:t>
      </w:r>
      <w:proofErr w:type="spellStart"/>
      <w:r>
        <w:t>transferSucceeded</w:t>
      </w:r>
      <w:proofErr w:type="spellEnd"/>
      <w:r>
        <w:t>(1),</w:t>
      </w:r>
    </w:p>
    <w:p w14:paraId="1C2068E4" w14:textId="77777777" w:rsidR="00154723" w:rsidRDefault="00154723">
      <w:pPr>
        <w:pStyle w:val="Code"/>
      </w:pPr>
      <w:r>
        <w:t xml:space="preserve">    </w:t>
      </w:r>
      <w:proofErr w:type="spellStart"/>
      <w:r>
        <w:t>transferFailed</w:t>
      </w:r>
      <w:proofErr w:type="spellEnd"/>
      <w:r>
        <w:t>(2),</w:t>
      </w:r>
    </w:p>
    <w:p w14:paraId="2264A4E2" w14:textId="77777777" w:rsidR="00154723" w:rsidRDefault="00154723">
      <w:pPr>
        <w:pStyle w:val="Code"/>
      </w:pPr>
      <w:r>
        <w:t xml:space="preserve">    undefined(3)</w:t>
      </w:r>
    </w:p>
    <w:p w14:paraId="0A163278" w14:textId="77777777" w:rsidR="00154723" w:rsidRDefault="00154723">
      <w:pPr>
        <w:pStyle w:val="Code"/>
      </w:pPr>
      <w:r>
        <w:t>}</w:t>
      </w:r>
    </w:p>
    <w:p w14:paraId="109ADA32" w14:textId="77777777" w:rsidR="00154723" w:rsidRDefault="00154723">
      <w:pPr>
        <w:pStyle w:val="Code"/>
      </w:pPr>
    </w:p>
    <w:p w14:paraId="1FB17746" w14:textId="77777777" w:rsidR="00154723" w:rsidRDefault="00154723">
      <w:pPr>
        <w:pStyle w:val="Code"/>
      </w:pPr>
      <w:proofErr w:type="spellStart"/>
      <w:r>
        <w:t>SMSOtherMessageIndication</w:t>
      </w:r>
      <w:proofErr w:type="spellEnd"/>
      <w:r>
        <w:t xml:space="preserve"> ::= BOOLEAN</w:t>
      </w:r>
    </w:p>
    <w:p w14:paraId="76397A5D" w14:textId="77777777" w:rsidR="00154723" w:rsidRDefault="00154723">
      <w:pPr>
        <w:pStyle w:val="Code"/>
      </w:pPr>
    </w:p>
    <w:p w14:paraId="16183BFF" w14:textId="77777777" w:rsidR="00154723" w:rsidRDefault="00154723">
      <w:pPr>
        <w:pStyle w:val="Code"/>
      </w:pPr>
      <w:proofErr w:type="spellStart"/>
      <w:r>
        <w:t>SMSNFAddress</w:t>
      </w:r>
      <w:proofErr w:type="spellEnd"/>
      <w:r>
        <w:t xml:space="preserve"> ::= CHOICE</w:t>
      </w:r>
    </w:p>
    <w:p w14:paraId="3AC26301" w14:textId="77777777" w:rsidR="00154723" w:rsidRDefault="00154723">
      <w:pPr>
        <w:pStyle w:val="Code"/>
      </w:pPr>
      <w:r>
        <w:t>{</w:t>
      </w:r>
    </w:p>
    <w:p w14:paraId="4E5CEE23" w14:textId="77777777" w:rsidR="00154723" w:rsidRDefault="00154723">
      <w:pPr>
        <w:pStyle w:val="Code"/>
      </w:pPr>
      <w:r>
        <w:t xml:space="preserve">    </w:t>
      </w:r>
      <w:proofErr w:type="spellStart"/>
      <w:r>
        <w:t>iPAddress</w:t>
      </w:r>
      <w:proofErr w:type="spellEnd"/>
      <w:r>
        <w:t xml:space="preserve">   [1] </w:t>
      </w:r>
      <w:proofErr w:type="spellStart"/>
      <w:r>
        <w:t>IPAddress</w:t>
      </w:r>
      <w:proofErr w:type="spellEnd"/>
      <w:r>
        <w:t>,</w:t>
      </w:r>
    </w:p>
    <w:p w14:paraId="5E288736" w14:textId="77777777" w:rsidR="00154723" w:rsidRDefault="00154723">
      <w:pPr>
        <w:pStyle w:val="Code"/>
      </w:pPr>
      <w:r>
        <w:t xml:space="preserve">    e164Number  [2] E164Number</w:t>
      </w:r>
    </w:p>
    <w:p w14:paraId="53D7FBEE" w14:textId="77777777" w:rsidR="00154723" w:rsidRDefault="00154723">
      <w:pPr>
        <w:pStyle w:val="Code"/>
      </w:pPr>
      <w:r>
        <w:t>}</w:t>
      </w:r>
    </w:p>
    <w:p w14:paraId="1FE8C715" w14:textId="77777777" w:rsidR="00154723" w:rsidRDefault="00154723">
      <w:pPr>
        <w:pStyle w:val="Code"/>
      </w:pPr>
    </w:p>
    <w:p w14:paraId="402A4081" w14:textId="77777777" w:rsidR="00154723" w:rsidRDefault="00154723">
      <w:pPr>
        <w:pStyle w:val="Code"/>
      </w:pPr>
      <w:proofErr w:type="spellStart"/>
      <w:r>
        <w:t>SMSNFType</w:t>
      </w:r>
      <w:proofErr w:type="spellEnd"/>
      <w:r>
        <w:t xml:space="preserve"> ::= ENUMERATED</w:t>
      </w:r>
    </w:p>
    <w:p w14:paraId="2FF96078" w14:textId="77777777" w:rsidR="00154723" w:rsidRDefault="00154723">
      <w:pPr>
        <w:pStyle w:val="Code"/>
      </w:pPr>
      <w:r>
        <w:t>{</w:t>
      </w:r>
    </w:p>
    <w:p w14:paraId="0CF699A3" w14:textId="77777777" w:rsidR="00154723" w:rsidRDefault="00154723">
      <w:pPr>
        <w:pStyle w:val="Code"/>
      </w:pPr>
      <w:r>
        <w:t xml:space="preserve">    </w:t>
      </w:r>
      <w:proofErr w:type="spellStart"/>
      <w:r>
        <w:t>sMSGMSC</w:t>
      </w:r>
      <w:proofErr w:type="spellEnd"/>
      <w:r>
        <w:t>(1),</w:t>
      </w:r>
    </w:p>
    <w:p w14:paraId="6B70C4F9" w14:textId="77777777" w:rsidR="00154723" w:rsidRDefault="00154723">
      <w:pPr>
        <w:pStyle w:val="Code"/>
      </w:pPr>
      <w:r>
        <w:t xml:space="preserve">    </w:t>
      </w:r>
      <w:proofErr w:type="spellStart"/>
      <w:r>
        <w:t>iWMSC</w:t>
      </w:r>
      <w:proofErr w:type="spellEnd"/>
      <w:r>
        <w:t>(2),</w:t>
      </w:r>
    </w:p>
    <w:p w14:paraId="60417E97" w14:textId="77777777" w:rsidR="00154723" w:rsidRDefault="00154723">
      <w:pPr>
        <w:pStyle w:val="Code"/>
      </w:pPr>
      <w:r>
        <w:t xml:space="preserve">    </w:t>
      </w:r>
      <w:proofErr w:type="spellStart"/>
      <w:r>
        <w:t>sMSRouter</w:t>
      </w:r>
      <w:proofErr w:type="spellEnd"/>
      <w:r>
        <w:t>(3)</w:t>
      </w:r>
    </w:p>
    <w:p w14:paraId="4BA243B1" w14:textId="77777777" w:rsidR="00154723" w:rsidRDefault="00154723">
      <w:pPr>
        <w:pStyle w:val="Code"/>
      </w:pPr>
      <w:r>
        <w:t>}</w:t>
      </w:r>
    </w:p>
    <w:p w14:paraId="2B0BB92A" w14:textId="77777777" w:rsidR="00154723" w:rsidRDefault="00154723">
      <w:pPr>
        <w:pStyle w:val="Code"/>
      </w:pPr>
    </w:p>
    <w:p w14:paraId="7BCB4E41" w14:textId="77777777" w:rsidR="00154723" w:rsidRDefault="00154723">
      <w:pPr>
        <w:pStyle w:val="Code"/>
      </w:pPr>
      <w:proofErr w:type="spellStart"/>
      <w:r>
        <w:t>SMSTPDUData</w:t>
      </w:r>
      <w:proofErr w:type="spellEnd"/>
      <w:r>
        <w:t xml:space="preserve"> ::= CHOICE</w:t>
      </w:r>
    </w:p>
    <w:p w14:paraId="41861730" w14:textId="77777777" w:rsidR="00154723" w:rsidRDefault="00154723">
      <w:pPr>
        <w:pStyle w:val="Code"/>
      </w:pPr>
      <w:r>
        <w:t>{</w:t>
      </w:r>
    </w:p>
    <w:p w14:paraId="503464C7" w14:textId="77777777" w:rsidR="00154723" w:rsidRDefault="00154723">
      <w:pPr>
        <w:pStyle w:val="Code"/>
      </w:pPr>
      <w:r>
        <w:t xml:space="preserve">    </w:t>
      </w:r>
      <w:proofErr w:type="spellStart"/>
      <w:r>
        <w:t>sMSTPDU</w:t>
      </w:r>
      <w:proofErr w:type="spellEnd"/>
      <w:r>
        <w:t xml:space="preserve"> [1] SMSTPDU</w:t>
      </w:r>
    </w:p>
    <w:p w14:paraId="050B060E" w14:textId="77777777" w:rsidR="00154723" w:rsidRDefault="00154723">
      <w:pPr>
        <w:pStyle w:val="Code"/>
      </w:pPr>
      <w:r>
        <w:t>}</w:t>
      </w:r>
    </w:p>
    <w:p w14:paraId="12F3FFCF" w14:textId="77777777" w:rsidR="00154723" w:rsidRDefault="00154723">
      <w:pPr>
        <w:pStyle w:val="Code"/>
      </w:pPr>
    </w:p>
    <w:p w14:paraId="35A96EEF" w14:textId="77777777" w:rsidR="00154723" w:rsidRDefault="00154723">
      <w:pPr>
        <w:pStyle w:val="Code"/>
      </w:pPr>
      <w:r>
        <w:t>SMSTPDU ::= OCTET STRING (SIZE(1..270))</w:t>
      </w:r>
    </w:p>
    <w:p w14:paraId="40118C48" w14:textId="77777777" w:rsidR="00154723" w:rsidRDefault="00154723">
      <w:pPr>
        <w:pStyle w:val="Code"/>
      </w:pPr>
    </w:p>
    <w:p w14:paraId="7C3F8E9A" w14:textId="77777777" w:rsidR="00154723" w:rsidRDefault="00154723">
      <w:pPr>
        <w:pStyle w:val="CodeHeader"/>
      </w:pPr>
      <w:r>
        <w:t>-- ===================</w:t>
      </w:r>
    </w:p>
    <w:p w14:paraId="2D4EB217" w14:textId="77777777" w:rsidR="00154723" w:rsidRDefault="00154723">
      <w:pPr>
        <w:pStyle w:val="CodeHeader"/>
      </w:pPr>
      <w:r>
        <w:t>-- 5G LALS definitions</w:t>
      </w:r>
    </w:p>
    <w:p w14:paraId="3F12F7D8" w14:textId="77777777" w:rsidR="00154723" w:rsidRDefault="00154723">
      <w:pPr>
        <w:pStyle w:val="Code"/>
      </w:pPr>
      <w:r>
        <w:t>-- ===================</w:t>
      </w:r>
    </w:p>
    <w:p w14:paraId="55BAEAFD" w14:textId="77777777" w:rsidR="00154723" w:rsidRDefault="00154723">
      <w:pPr>
        <w:pStyle w:val="Code"/>
      </w:pPr>
    </w:p>
    <w:p w14:paraId="7ED5DDB9" w14:textId="77777777" w:rsidR="00154723" w:rsidRDefault="00154723">
      <w:pPr>
        <w:pStyle w:val="Code"/>
      </w:pPr>
      <w:proofErr w:type="spellStart"/>
      <w:r>
        <w:t>LALSReport</w:t>
      </w:r>
      <w:proofErr w:type="spellEnd"/>
      <w:r>
        <w:t xml:space="preserve"> ::= SEQUENCE</w:t>
      </w:r>
    </w:p>
    <w:p w14:paraId="6DA7FF09" w14:textId="77777777" w:rsidR="00154723" w:rsidRDefault="00154723">
      <w:pPr>
        <w:pStyle w:val="Code"/>
      </w:pPr>
      <w:r>
        <w:t>{</w:t>
      </w:r>
    </w:p>
    <w:p w14:paraId="60EFEDC9" w14:textId="77777777" w:rsidR="00154723" w:rsidRDefault="00154723">
      <w:pPr>
        <w:pStyle w:val="Code"/>
      </w:pPr>
      <w:r>
        <w:t xml:space="preserve">    sUPI                [1] SUPI OPTIONAL,</w:t>
      </w:r>
    </w:p>
    <w:p w14:paraId="6F82190D" w14:textId="77777777" w:rsidR="00154723" w:rsidRDefault="00154723">
      <w:pPr>
        <w:pStyle w:val="Code"/>
      </w:pPr>
      <w:r>
        <w:t xml:space="preserve">    pEI                 [2] PEI OPTIONAL,</w:t>
      </w:r>
    </w:p>
    <w:p w14:paraId="6D07EA2D" w14:textId="77777777" w:rsidR="00154723" w:rsidRDefault="00154723">
      <w:pPr>
        <w:pStyle w:val="Code"/>
      </w:pPr>
      <w:r>
        <w:t xml:space="preserve">    gPSI                [3] GPSI OPTIONAL,</w:t>
      </w:r>
    </w:p>
    <w:p w14:paraId="63AFB443" w14:textId="77777777" w:rsidR="00154723" w:rsidRDefault="00154723">
      <w:pPr>
        <w:pStyle w:val="Code"/>
      </w:pPr>
      <w:r>
        <w:t xml:space="preserve">    location            [4] Location OPTIONAL</w:t>
      </w:r>
    </w:p>
    <w:p w14:paraId="66A3482D" w14:textId="77777777" w:rsidR="00154723" w:rsidRDefault="00154723">
      <w:pPr>
        <w:pStyle w:val="Code"/>
      </w:pPr>
      <w:r>
        <w:t>}</w:t>
      </w:r>
    </w:p>
    <w:p w14:paraId="2114DE63" w14:textId="77777777" w:rsidR="00154723" w:rsidRDefault="00154723">
      <w:pPr>
        <w:pStyle w:val="Code"/>
      </w:pPr>
    </w:p>
    <w:p w14:paraId="38A42EFE" w14:textId="77777777" w:rsidR="00154723" w:rsidRDefault="00154723">
      <w:pPr>
        <w:pStyle w:val="CodeHeader"/>
      </w:pPr>
      <w:r>
        <w:t>-- =====================</w:t>
      </w:r>
    </w:p>
    <w:p w14:paraId="0DAB9481" w14:textId="77777777" w:rsidR="00154723" w:rsidRDefault="00154723">
      <w:pPr>
        <w:pStyle w:val="CodeHeader"/>
      </w:pPr>
      <w:r>
        <w:t>-- PDHR/PDSR definitions</w:t>
      </w:r>
    </w:p>
    <w:p w14:paraId="0A6CBE42" w14:textId="77777777" w:rsidR="00154723" w:rsidRDefault="00154723">
      <w:pPr>
        <w:pStyle w:val="Code"/>
      </w:pPr>
      <w:r>
        <w:t>-- =====================</w:t>
      </w:r>
    </w:p>
    <w:p w14:paraId="08CB8F98" w14:textId="77777777" w:rsidR="00154723" w:rsidRDefault="00154723">
      <w:pPr>
        <w:pStyle w:val="Code"/>
      </w:pPr>
    </w:p>
    <w:p w14:paraId="045074BE" w14:textId="77777777" w:rsidR="00154723" w:rsidRDefault="00154723">
      <w:pPr>
        <w:pStyle w:val="Code"/>
      </w:pPr>
      <w:proofErr w:type="spellStart"/>
      <w:r>
        <w:t>PDHeaderReport</w:t>
      </w:r>
      <w:proofErr w:type="spellEnd"/>
      <w:r>
        <w:t xml:space="preserve"> ::= SEQUENCE</w:t>
      </w:r>
    </w:p>
    <w:p w14:paraId="1D9B4B2F" w14:textId="77777777" w:rsidR="00154723" w:rsidRDefault="00154723">
      <w:pPr>
        <w:pStyle w:val="Code"/>
      </w:pPr>
      <w:r>
        <w:t>{</w:t>
      </w:r>
    </w:p>
    <w:p w14:paraId="699FF95A" w14:textId="77777777" w:rsidR="00154723" w:rsidRDefault="00154723">
      <w:pPr>
        <w:pStyle w:val="Code"/>
      </w:pPr>
      <w:r>
        <w:t xml:space="preserve">    pDUSessionID                [1] PDUSessionID,</w:t>
      </w:r>
    </w:p>
    <w:p w14:paraId="392DE323" w14:textId="77777777" w:rsidR="00154723" w:rsidRDefault="00154723">
      <w:pPr>
        <w:pStyle w:val="Code"/>
      </w:pPr>
      <w:r>
        <w:t xml:space="preserve">    </w:t>
      </w:r>
      <w:proofErr w:type="spellStart"/>
      <w:r>
        <w:t>sourceIPAddress</w:t>
      </w:r>
      <w:proofErr w:type="spellEnd"/>
      <w:r>
        <w:t xml:space="preserve">             [2] </w:t>
      </w:r>
      <w:proofErr w:type="spellStart"/>
      <w:r>
        <w:t>IPAddress</w:t>
      </w:r>
      <w:proofErr w:type="spellEnd"/>
      <w:r>
        <w:t>,</w:t>
      </w:r>
    </w:p>
    <w:p w14:paraId="306F8FB4" w14:textId="77777777" w:rsidR="00154723" w:rsidRDefault="0015472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42E8CC00" w14:textId="77777777" w:rsidR="00154723" w:rsidRDefault="00154723">
      <w:pPr>
        <w:pStyle w:val="Code"/>
      </w:pPr>
      <w:r>
        <w:t xml:space="preserve">    </w:t>
      </w:r>
      <w:proofErr w:type="spellStart"/>
      <w:r>
        <w:t>destinationIPAddress</w:t>
      </w:r>
      <w:proofErr w:type="spellEnd"/>
      <w:r>
        <w:t xml:space="preserve">        [4] </w:t>
      </w:r>
      <w:proofErr w:type="spellStart"/>
      <w:r>
        <w:t>IPAddress</w:t>
      </w:r>
      <w:proofErr w:type="spellEnd"/>
      <w:r>
        <w:t>,</w:t>
      </w:r>
    </w:p>
    <w:p w14:paraId="77E6ED25" w14:textId="77777777" w:rsidR="00154723" w:rsidRDefault="0015472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712499C7" w14:textId="77777777" w:rsidR="00154723" w:rsidRDefault="00154723">
      <w:pPr>
        <w:pStyle w:val="Code"/>
      </w:pPr>
      <w:r>
        <w:t xml:space="preserve">    </w:t>
      </w:r>
      <w:proofErr w:type="spellStart"/>
      <w:r>
        <w:t>nextLayerProtocol</w:t>
      </w:r>
      <w:proofErr w:type="spellEnd"/>
      <w:r>
        <w:t xml:space="preserve">           [6] </w:t>
      </w:r>
      <w:proofErr w:type="spellStart"/>
      <w:r>
        <w:t>NextLayerProtocol</w:t>
      </w:r>
      <w:proofErr w:type="spellEnd"/>
      <w:r>
        <w:t>,</w:t>
      </w:r>
    </w:p>
    <w:p w14:paraId="242C5284" w14:textId="77777777" w:rsidR="00154723" w:rsidRDefault="00154723">
      <w:pPr>
        <w:pStyle w:val="Code"/>
      </w:pPr>
      <w:r>
        <w:t xml:space="preserve">    iPv6flowLabel               [7] IPv6FlowLabel OPTIONAL,</w:t>
      </w:r>
    </w:p>
    <w:p w14:paraId="53666918" w14:textId="77777777" w:rsidR="00154723" w:rsidRDefault="00154723">
      <w:pPr>
        <w:pStyle w:val="Code"/>
      </w:pPr>
      <w:r>
        <w:t xml:space="preserve">    direction                   [8] Direction,</w:t>
      </w:r>
    </w:p>
    <w:p w14:paraId="1ADAA114" w14:textId="77777777" w:rsidR="00154723" w:rsidRDefault="00154723">
      <w:pPr>
        <w:pStyle w:val="Code"/>
      </w:pPr>
      <w:r>
        <w:t xml:space="preserve">    </w:t>
      </w:r>
      <w:proofErr w:type="spellStart"/>
      <w:r>
        <w:t>packetSize</w:t>
      </w:r>
      <w:proofErr w:type="spellEnd"/>
      <w:r>
        <w:t xml:space="preserve">                  [9] INTEGER</w:t>
      </w:r>
    </w:p>
    <w:p w14:paraId="50622A32" w14:textId="77777777" w:rsidR="00154723" w:rsidRDefault="00154723">
      <w:pPr>
        <w:pStyle w:val="Code"/>
      </w:pPr>
      <w:r>
        <w:t>}</w:t>
      </w:r>
    </w:p>
    <w:p w14:paraId="60F9A744" w14:textId="77777777" w:rsidR="00154723" w:rsidRDefault="00154723">
      <w:pPr>
        <w:pStyle w:val="Code"/>
      </w:pPr>
    </w:p>
    <w:p w14:paraId="6492B324" w14:textId="77777777" w:rsidR="00154723" w:rsidRDefault="00154723">
      <w:pPr>
        <w:pStyle w:val="Code"/>
      </w:pPr>
      <w:proofErr w:type="spellStart"/>
      <w:r>
        <w:t>PDSummaryReport</w:t>
      </w:r>
      <w:proofErr w:type="spellEnd"/>
      <w:r>
        <w:t xml:space="preserve"> ::= SEQUENCE</w:t>
      </w:r>
    </w:p>
    <w:p w14:paraId="6AEF6B4E" w14:textId="77777777" w:rsidR="00154723" w:rsidRDefault="00154723">
      <w:pPr>
        <w:pStyle w:val="Code"/>
      </w:pPr>
      <w:r>
        <w:t>{</w:t>
      </w:r>
    </w:p>
    <w:p w14:paraId="7DF47982" w14:textId="77777777" w:rsidR="00154723" w:rsidRDefault="00154723">
      <w:pPr>
        <w:pStyle w:val="Code"/>
      </w:pPr>
      <w:r>
        <w:t xml:space="preserve">    pDUSessionID                [1] PDUSessionID,</w:t>
      </w:r>
    </w:p>
    <w:p w14:paraId="26E658E7" w14:textId="77777777" w:rsidR="00154723" w:rsidRDefault="00154723">
      <w:pPr>
        <w:pStyle w:val="Code"/>
      </w:pPr>
      <w:r>
        <w:lastRenderedPageBreak/>
        <w:t xml:space="preserve">    </w:t>
      </w:r>
      <w:proofErr w:type="spellStart"/>
      <w:r>
        <w:t>sourceIPAddress</w:t>
      </w:r>
      <w:proofErr w:type="spellEnd"/>
      <w:r>
        <w:t xml:space="preserve">             [2] </w:t>
      </w:r>
      <w:proofErr w:type="spellStart"/>
      <w:r>
        <w:t>IPAddress</w:t>
      </w:r>
      <w:proofErr w:type="spellEnd"/>
      <w:r>
        <w:t>,</w:t>
      </w:r>
    </w:p>
    <w:p w14:paraId="6DED6650" w14:textId="77777777" w:rsidR="00154723" w:rsidRDefault="0015472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477B0771" w14:textId="77777777" w:rsidR="00154723" w:rsidRDefault="00154723">
      <w:pPr>
        <w:pStyle w:val="Code"/>
      </w:pPr>
      <w:r>
        <w:t xml:space="preserve">    </w:t>
      </w:r>
      <w:proofErr w:type="spellStart"/>
      <w:r>
        <w:t>destinationIPAddress</w:t>
      </w:r>
      <w:proofErr w:type="spellEnd"/>
      <w:r>
        <w:t xml:space="preserve">        [4] </w:t>
      </w:r>
      <w:proofErr w:type="spellStart"/>
      <w:r>
        <w:t>IPAddress</w:t>
      </w:r>
      <w:proofErr w:type="spellEnd"/>
      <w:r>
        <w:t>,</w:t>
      </w:r>
    </w:p>
    <w:p w14:paraId="55D967F8" w14:textId="77777777" w:rsidR="00154723" w:rsidRDefault="0015472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107680D8" w14:textId="77777777" w:rsidR="00154723" w:rsidRDefault="00154723">
      <w:pPr>
        <w:pStyle w:val="Code"/>
      </w:pPr>
      <w:r>
        <w:t xml:space="preserve">    </w:t>
      </w:r>
      <w:proofErr w:type="spellStart"/>
      <w:r>
        <w:t>nextLayerProtocol</w:t>
      </w:r>
      <w:proofErr w:type="spellEnd"/>
      <w:r>
        <w:t xml:space="preserve">           [6] </w:t>
      </w:r>
      <w:proofErr w:type="spellStart"/>
      <w:r>
        <w:t>NextLayerProtocol</w:t>
      </w:r>
      <w:proofErr w:type="spellEnd"/>
      <w:r>
        <w:t>,</w:t>
      </w:r>
    </w:p>
    <w:p w14:paraId="2D399997" w14:textId="77777777" w:rsidR="00154723" w:rsidRDefault="00154723">
      <w:pPr>
        <w:pStyle w:val="Code"/>
      </w:pPr>
      <w:r>
        <w:t xml:space="preserve">    iPv6flowLabel               [7] IPv6FlowLabel OPTIONAL,</w:t>
      </w:r>
    </w:p>
    <w:p w14:paraId="15C5F566" w14:textId="77777777" w:rsidR="00154723" w:rsidRDefault="00154723">
      <w:pPr>
        <w:pStyle w:val="Code"/>
      </w:pPr>
      <w:r>
        <w:t xml:space="preserve">    direction                   [8] Direction,</w:t>
      </w:r>
    </w:p>
    <w:p w14:paraId="6663FEBA" w14:textId="77777777" w:rsidR="00154723" w:rsidRDefault="00154723">
      <w:pPr>
        <w:pStyle w:val="Code"/>
      </w:pPr>
      <w:r>
        <w:t xml:space="preserve">    </w:t>
      </w:r>
      <w:proofErr w:type="spellStart"/>
      <w:r>
        <w:t>pDSRSummaryTrigger</w:t>
      </w:r>
      <w:proofErr w:type="spellEnd"/>
      <w:r>
        <w:t xml:space="preserve">          [9] </w:t>
      </w:r>
      <w:proofErr w:type="spellStart"/>
      <w:r>
        <w:t>PDSRSummaryTrigger</w:t>
      </w:r>
      <w:proofErr w:type="spellEnd"/>
      <w:r>
        <w:t>,</w:t>
      </w:r>
    </w:p>
    <w:p w14:paraId="25301A03" w14:textId="77777777" w:rsidR="00154723" w:rsidRDefault="00154723">
      <w:pPr>
        <w:pStyle w:val="Code"/>
      </w:pPr>
      <w:r>
        <w:t xml:space="preserve">    </w:t>
      </w:r>
      <w:proofErr w:type="spellStart"/>
      <w:r>
        <w:t>firstPacketTimestamp</w:t>
      </w:r>
      <w:proofErr w:type="spellEnd"/>
      <w:r>
        <w:t xml:space="preserve">        [10] Timestamp,</w:t>
      </w:r>
    </w:p>
    <w:p w14:paraId="4162A2E8" w14:textId="77777777" w:rsidR="00154723" w:rsidRDefault="00154723">
      <w:pPr>
        <w:pStyle w:val="Code"/>
      </w:pPr>
      <w:r>
        <w:t xml:space="preserve">    </w:t>
      </w:r>
      <w:proofErr w:type="spellStart"/>
      <w:r>
        <w:t>lastPacketTimestamp</w:t>
      </w:r>
      <w:proofErr w:type="spellEnd"/>
      <w:r>
        <w:t xml:space="preserve">         [11] Timestamp,</w:t>
      </w:r>
    </w:p>
    <w:p w14:paraId="00107281" w14:textId="77777777" w:rsidR="00154723" w:rsidRDefault="00154723">
      <w:pPr>
        <w:pStyle w:val="Code"/>
      </w:pPr>
      <w:r>
        <w:t xml:space="preserve">    </w:t>
      </w:r>
      <w:proofErr w:type="spellStart"/>
      <w:r>
        <w:t>packetCount</w:t>
      </w:r>
      <w:proofErr w:type="spellEnd"/>
      <w:r>
        <w:t xml:space="preserve">                 [12] INTEGER,</w:t>
      </w:r>
    </w:p>
    <w:p w14:paraId="120578A3" w14:textId="77777777" w:rsidR="00154723" w:rsidRDefault="00154723">
      <w:pPr>
        <w:pStyle w:val="Code"/>
      </w:pPr>
      <w:r>
        <w:t xml:space="preserve">    </w:t>
      </w:r>
      <w:proofErr w:type="spellStart"/>
      <w:r>
        <w:t>byteCount</w:t>
      </w:r>
      <w:proofErr w:type="spellEnd"/>
      <w:r>
        <w:t xml:space="preserve">                   [13] INTEGER</w:t>
      </w:r>
    </w:p>
    <w:p w14:paraId="76F1BA6A" w14:textId="77777777" w:rsidR="00154723" w:rsidRDefault="00154723">
      <w:pPr>
        <w:pStyle w:val="Code"/>
      </w:pPr>
      <w:r>
        <w:t>}</w:t>
      </w:r>
    </w:p>
    <w:p w14:paraId="32895AA8" w14:textId="77777777" w:rsidR="00154723" w:rsidRDefault="00154723">
      <w:pPr>
        <w:pStyle w:val="Code"/>
      </w:pPr>
    </w:p>
    <w:p w14:paraId="5A67A0E4" w14:textId="77777777" w:rsidR="00154723" w:rsidRDefault="00154723">
      <w:pPr>
        <w:pStyle w:val="CodeHeader"/>
      </w:pPr>
      <w:r>
        <w:t>-- ====================</w:t>
      </w:r>
    </w:p>
    <w:p w14:paraId="54943E11" w14:textId="77777777" w:rsidR="00154723" w:rsidRDefault="00154723">
      <w:pPr>
        <w:pStyle w:val="CodeHeader"/>
      </w:pPr>
      <w:r>
        <w:t>-- PDHR/PDSR parameters</w:t>
      </w:r>
    </w:p>
    <w:p w14:paraId="561DF9F3" w14:textId="77777777" w:rsidR="00154723" w:rsidRDefault="00154723">
      <w:pPr>
        <w:pStyle w:val="Code"/>
      </w:pPr>
      <w:r>
        <w:t>-- ====================</w:t>
      </w:r>
    </w:p>
    <w:p w14:paraId="570ACF12" w14:textId="77777777" w:rsidR="00154723" w:rsidRDefault="00154723">
      <w:pPr>
        <w:pStyle w:val="Code"/>
      </w:pPr>
    </w:p>
    <w:p w14:paraId="54B6BFAD" w14:textId="77777777" w:rsidR="00154723" w:rsidRDefault="00154723">
      <w:pPr>
        <w:pStyle w:val="Code"/>
      </w:pPr>
      <w:proofErr w:type="spellStart"/>
      <w:r>
        <w:t>PDSRSummaryTrigger</w:t>
      </w:r>
      <w:proofErr w:type="spellEnd"/>
      <w:r>
        <w:t xml:space="preserve"> ::= ENUMERATED</w:t>
      </w:r>
    </w:p>
    <w:p w14:paraId="01E43D66" w14:textId="77777777" w:rsidR="00154723" w:rsidRDefault="00154723">
      <w:pPr>
        <w:pStyle w:val="Code"/>
      </w:pPr>
      <w:r>
        <w:t>{</w:t>
      </w:r>
    </w:p>
    <w:p w14:paraId="2C141499" w14:textId="77777777" w:rsidR="00154723" w:rsidRDefault="00154723">
      <w:pPr>
        <w:pStyle w:val="Code"/>
      </w:pPr>
      <w:r>
        <w:t xml:space="preserve">    </w:t>
      </w:r>
      <w:proofErr w:type="spellStart"/>
      <w:r>
        <w:t>timerExpiry</w:t>
      </w:r>
      <w:proofErr w:type="spellEnd"/>
      <w:r>
        <w:t>(1),</w:t>
      </w:r>
    </w:p>
    <w:p w14:paraId="19670150" w14:textId="77777777" w:rsidR="00154723" w:rsidRDefault="00154723">
      <w:pPr>
        <w:pStyle w:val="Code"/>
      </w:pPr>
      <w:r>
        <w:t xml:space="preserve">    </w:t>
      </w:r>
      <w:proofErr w:type="spellStart"/>
      <w:r>
        <w:t>packetCount</w:t>
      </w:r>
      <w:proofErr w:type="spellEnd"/>
      <w:r>
        <w:t>(2),</w:t>
      </w:r>
    </w:p>
    <w:p w14:paraId="1FAA085F" w14:textId="77777777" w:rsidR="00154723" w:rsidRDefault="00154723">
      <w:pPr>
        <w:pStyle w:val="Code"/>
      </w:pPr>
      <w:r>
        <w:t xml:space="preserve">    </w:t>
      </w:r>
      <w:proofErr w:type="spellStart"/>
      <w:r>
        <w:t>byteCount</w:t>
      </w:r>
      <w:proofErr w:type="spellEnd"/>
      <w:r>
        <w:t>(3)</w:t>
      </w:r>
    </w:p>
    <w:p w14:paraId="590FE1BA" w14:textId="77777777" w:rsidR="00154723" w:rsidRDefault="00154723">
      <w:pPr>
        <w:pStyle w:val="Code"/>
      </w:pPr>
      <w:r>
        <w:t>}</w:t>
      </w:r>
    </w:p>
    <w:p w14:paraId="515385C5" w14:textId="77777777" w:rsidR="00154723" w:rsidRDefault="00154723">
      <w:pPr>
        <w:pStyle w:val="Code"/>
      </w:pPr>
    </w:p>
    <w:p w14:paraId="0C3FB14F" w14:textId="77777777" w:rsidR="00154723" w:rsidRDefault="00154723">
      <w:pPr>
        <w:pStyle w:val="CodeHeader"/>
      </w:pPr>
      <w:r>
        <w:t>-- ===========================</w:t>
      </w:r>
    </w:p>
    <w:p w14:paraId="0281D5E8" w14:textId="77777777" w:rsidR="00154723" w:rsidRDefault="00154723">
      <w:pPr>
        <w:pStyle w:val="CodeHeader"/>
      </w:pPr>
      <w:r>
        <w:t>-- LI Notification definitions</w:t>
      </w:r>
    </w:p>
    <w:p w14:paraId="49F7CD38" w14:textId="77777777" w:rsidR="00154723" w:rsidRDefault="00154723">
      <w:pPr>
        <w:pStyle w:val="Code"/>
      </w:pPr>
      <w:r>
        <w:t>-- ===========================</w:t>
      </w:r>
    </w:p>
    <w:p w14:paraId="4288B011" w14:textId="77777777" w:rsidR="00154723" w:rsidRDefault="00154723">
      <w:pPr>
        <w:pStyle w:val="Code"/>
      </w:pPr>
    </w:p>
    <w:p w14:paraId="10D75B0A" w14:textId="77777777" w:rsidR="00154723" w:rsidRDefault="00154723">
      <w:pPr>
        <w:pStyle w:val="Code"/>
      </w:pPr>
      <w:r>
        <w:t>LINotification ::= SEQUENCE</w:t>
      </w:r>
    </w:p>
    <w:p w14:paraId="30CC4076" w14:textId="77777777" w:rsidR="00154723" w:rsidRDefault="00154723">
      <w:pPr>
        <w:pStyle w:val="Code"/>
      </w:pPr>
      <w:r>
        <w:t>{</w:t>
      </w:r>
    </w:p>
    <w:p w14:paraId="26D1C0B1" w14:textId="77777777" w:rsidR="00154723" w:rsidRDefault="00154723">
      <w:pPr>
        <w:pStyle w:val="Code"/>
      </w:pPr>
      <w:r>
        <w:t xml:space="preserve">    </w:t>
      </w:r>
      <w:proofErr w:type="spellStart"/>
      <w:r>
        <w:t>notificationType</w:t>
      </w:r>
      <w:proofErr w:type="spellEnd"/>
      <w:r>
        <w:t xml:space="preserve">                    [1] </w:t>
      </w:r>
      <w:proofErr w:type="spellStart"/>
      <w:r>
        <w:t>LINotificationType</w:t>
      </w:r>
      <w:proofErr w:type="spellEnd"/>
      <w:r>
        <w:t>,</w:t>
      </w:r>
    </w:p>
    <w:p w14:paraId="57DA0743" w14:textId="77777777" w:rsidR="00154723" w:rsidRDefault="00154723">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625581AF" w14:textId="77777777" w:rsidR="00154723" w:rsidRDefault="00154723">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055D0971" w14:textId="77777777" w:rsidR="00154723" w:rsidRDefault="00154723">
      <w:pPr>
        <w:pStyle w:val="Code"/>
      </w:pPr>
      <w:r>
        <w:t xml:space="preserve">    </w:t>
      </w:r>
      <w:proofErr w:type="spellStart"/>
      <w:r>
        <w:t>appliedStartTime</w:t>
      </w:r>
      <w:proofErr w:type="spellEnd"/>
      <w:r>
        <w:t xml:space="preserve">                    [4] Timestamp OPTIONAL,</w:t>
      </w:r>
    </w:p>
    <w:p w14:paraId="5D3FF8FC" w14:textId="77777777" w:rsidR="00154723" w:rsidRDefault="00154723">
      <w:pPr>
        <w:pStyle w:val="Code"/>
      </w:pPr>
      <w:r>
        <w:t xml:space="preserve">    </w:t>
      </w:r>
      <w:proofErr w:type="spellStart"/>
      <w:r>
        <w:t>appliedEndTime</w:t>
      </w:r>
      <w:proofErr w:type="spellEnd"/>
      <w:r>
        <w:t xml:space="preserve">                      [5] Timestamp OPTIONAL</w:t>
      </w:r>
    </w:p>
    <w:p w14:paraId="7A3FB994" w14:textId="77777777" w:rsidR="00154723" w:rsidRDefault="00154723">
      <w:pPr>
        <w:pStyle w:val="Code"/>
      </w:pPr>
      <w:r>
        <w:t>}</w:t>
      </w:r>
    </w:p>
    <w:p w14:paraId="79BF6164" w14:textId="77777777" w:rsidR="00154723" w:rsidRDefault="00154723">
      <w:pPr>
        <w:pStyle w:val="Code"/>
      </w:pPr>
    </w:p>
    <w:p w14:paraId="3E0838A2" w14:textId="77777777" w:rsidR="00154723" w:rsidRDefault="00154723">
      <w:pPr>
        <w:pStyle w:val="CodeHeader"/>
      </w:pPr>
      <w:r>
        <w:t>-- ==========================</w:t>
      </w:r>
    </w:p>
    <w:p w14:paraId="5C7169B4" w14:textId="77777777" w:rsidR="00154723" w:rsidRDefault="00154723">
      <w:pPr>
        <w:pStyle w:val="CodeHeader"/>
      </w:pPr>
      <w:r>
        <w:t>-- LI Notification parameters</w:t>
      </w:r>
    </w:p>
    <w:p w14:paraId="05F109D7" w14:textId="77777777" w:rsidR="00154723" w:rsidRDefault="00154723">
      <w:pPr>
        <w:pStyle w:val="Code"/>
      </w:pPr>
      <w:r>
        <w:t>-- ==========================</w:t>
      </w:r>
    </w:p>
    <w:p w14:paraId="0B1342B8" w14:textId="77777777" w:rsidR="00154723" w:rsidRDefault="00154723">
      <w:pPr>
        <w:pStyle w:val="Code"/>
      </w:pPr>
    </w:p>
    <w:p w14:paraId="7CF33680" w14:textId="77777777" w:rsidR="00154723" w:rsidRDefault="00154723">
      <w:pPr>
        <w:pStyle w:val="Code"/>
      </w:pPr>
      <w:proofErr w:type="spellStart"/>
      <w:r>
        <w:t>LINotificationType</w:t>
      </w:r>
      <w:proofErr w:type="spellEnd"/>
      <w:r>
        <w:t xml:space="preserve"> ::= ENUMERATED</w:t>
      </w:r>
    </w:p>
    <w:p w14:paraId="197ECC68" w14:textId="77777777" w:rsidR="00154723" w:rsidRDefault="00154723">
      <w:pPr>
        <w:pStyle w:val="Code"/>
      </w:pPr>
      <w:r>
        <w:t>{</w:t>
      </w:r>
    </w:p>
    <w:p w14:paraId="307467A8" w14:textId="77777777" w:rsidR="00154723" w:rsidRDefault="00154723">
      <w:pPr>
        <w:pStyle w:val="Code"/>
      </w:pPr>
      <w:r>
        <w:t xml:space="preserve">    activation(1),</w:t>
      </w:r>
    </w:p>
    <w:p w14:paraId="7CB96282" w14:textId="77777777" w:rsidR="00154723" w:rsidRDefault="00154723">
      <w:pPr>
        <w:pStyle w:val="Code"/>
      </w:pPr>
      <w:r>
        <w:t xml:space="preserve">    deactivation(2),</w:t>
      </w:r>
    </w:p>
    <w:p w14:paraId="6F050431" w14:textId="77777777" w:rsidR="00154723" w:rsidRDefault="00154723">
      <w:pPr>
        <w:pStyle w:val="Code"/>
      </w:pPr>
      <w:r>
        <w:t xml:space="preserve">    modification(3)</w:t>
      </w:r>
    </w:p>
    <w:p w14:paraId="2E7ECC74" w14:textId="77777777" w:rsidR="00154723" w:rsidRDefault="00154723">
      <w:pPr>
        <w:pStyle w:val="Code"/>
      </w:pPr>
      <w:r>
        <w:t>}</w:t>
      </w:r>
    </w:p>
    <w:p w14:paraId="51765355" w14:textId="77777777" w:rsidR="00154723" w:rsidRDefault="00154723">
      <w:pPr>
        <w:pStyle w:val="Code"/>
      </w:pPr>
    </w:p>
    <w:p w14:paraId="4367D1E0" w14:textId="77777777" w:rsidR="00154723" w:rsidRDefault="00154723">
      <w:pPr>
        <w:pStyle w:val="Code"/>
      </w:pPr>
      <w:proofErr w:type="spellStart"/>
      <w:r>
        <w:t>LIAppliedDeliveryInformation</w:t>
      </w:r>
      <w:proofErr w:type="spellEnd"/>
      <w:r>
        <w:t xml:space="preserve"> ::= SEQUENCE</w:t>
      </w:r>
    </w:p>
    <w:p w14:paraId="00EB4ABB" w14:textId="77777777" w:rsidR="00154723" w:rsidRDefault="00154723">
      <w:pPr>
        <w:pStyle w:val="Code"/>
      </w:pPr>
      <w:r>
        <w:t>{</w:t>
      </w:r>
    </w:p>
    <w:p w14:paraId="5D9E9EEE" w14:textId="77777777" w:rsidR="00154723" w:rsidRDefault="00154723">
      <w:pPr>
        <w:pStyle w:val="Code"/>
      </w:pPr>
      <w:r>
        <w:t xml:space="preserve">    hI2DeliveryIPAddress                [1] </w:t>
      </w:r>
      <w:proofErr w:type="spellStart"/>
      <w:r>
        <w:t>IPAddress</w:t>
      </w:r>
      <w:proofErr w:type="spellEnd"/>
      <w:r>
        <w:t xml:space="preserve"> OPTIONAL,</w:t>
      </w:r>
    </w:p>
    <w:p w14:paraId="2943F6BE" w14:textId="77777777" w:rsidR="00154723" w:rsidRDefault="00154723">
      <w:pPr>
        <w:pStyle w:val="Code"/>
      </w:pPr>
      <w:r>
        <w:t xml:space="preserve">    hI2DeliveryPortNumber               [2] </w:t>
      </w:r>
      <w:proofErr w:type="spellStart"/>
      <w:r>
        <w:t>PortNumber</w:t>
      </w:r>
      <w:proofErr w:type="spellEnd"/>
      <w:r>
        <w:t xml:space="preserve"> OPTIONAL,</w:t>
      </w:r>
    </w:p>
    <w:p w14:paraId="2F5D93A4" w14:textId="77777777" w:rsidR="00154723" w:rsidRDefault="00154723">
      <w:pPr>
        <w:pStyle w:val="Code"/>
      </w:pPr>
      <w:r>
        <w:t xml:space="preserve">    hI3DeliveryIPAddress                [3] </w:t>
      </w:r>
      <w:proofErr w:type="spellStart"/>
      <w:r>
        <w:t>IPAddress</w:t>
      </w:r>
      <w:proofErr w:type="spellEnd"/>
      <w:r>
        <w:t xml:space="preserve"> OPTIONAL,</w:t>
      </w:r>
    </w:p>
    <w:p w14:paraId="33F5D265" w14:textId="77777777" w:rsidR="00154723" w:rsidRDefault="00154723">
      <w:pPr>
        <w:pStyle w:val="Code"/>
      </w:pPr>
      <w:r>
        <w:t xml:space="preserve">    hI3DeliveryPortNumber               [4] </w:t>
      </w:r>
      <w:proofErr w:type="spellStart"/>
      <w:r>
        <w:t>PortNumber</w:t>
      </w:r>
      <w:proofErr w:type="spellEnd"/>
      <w:r>
        <w:t xml:space="preserve"> OPTIONAL</w:t>
      </w:r>
    </w:p>
    <w:p w14:paraId="78954208" w14:textId="77777777" w:rsidR="00154723" w:rsidRDefault="00154723">
      <w:pPr>
        <w:pStyle w:val="Code"/>
      </w:pPr>
      <w:r>
        <w:t>}</w:t>
      </w:r>
    </w:p>
    <w:p w14:paraId="111328D7" w14:textId="77777777" w:rsidR="00154723" w:rsidRDefault="00154723">
      <w:pPr>
        <w:pStyle w:val="Code"/>
      </w:pPr>
    </w:p>
    <w:p w14:paraId="2712845E" w14:textId="77777777" w:rsidR="00154723" w:rsidRDefault="00154723">
      <w:pPr>
        <w:pStyle w:val="CodeHeader"/>
      </w:pPr>
      <w:r>
        <w:t>-- ===============</w:t>
      </w:r>
    </w:p>
    <w:p w14:paraId="0C6CCFD6" w14:textId="77777777" w:rsidR="00154723" w:rsidRDefault="00154723">
      <w:pPr>
        <w:pStyle w:val="CodeHeader"/>
      </w:pPr>
      <w:r>
        <w:t>-- MDF definitions</w:t>
      </w:r>
    </w:p>
    <w:p w14:paraId="456DF55F" w14:textId="77777777" w:rsidR="00154723" w:rsidRDefault="00154723">
      <w:pPr>
        <w:pStyle w:val="Code"/>
      </w:pPr>
      <w:r>
        <w:t>-- ===============</w:t>
      </w:r>
    </w:p>
    <w:p w14:paraId="266B12EF" w14:textId="77777777" w:rsidR="00154723" w:rsidRDefault="00154723">
      <w:pPr>
        <w:pStyle w:val="Code"/>
      </w:pPr>
    </w:p>
    <w:p w14:paraId="74C210FF" w14:textId="77777777" w:rsidR="00154723" w:rsidRDefault="00154723">
      <w:pPr>
        <w:pStyle w:val="Code"/>
      </w:pPr>
      <w:proofErr w:type="spellStart"/>
      <w:r>
        <w:t>MDFCellSiteReport</w:t>
      </w:r>
      <w:proofErr w:type="spellEnd"/>
      <w:r>
        <w:t xml:space="preserve"> ::= SEQUENCE OF </w:t>
      </w:r>
      <w:proofErr w:type="spellStart"/>
      <w:r>
        <w:t>CellInformation</w:t>
      </w:r>
      <w:proofErr w:type="spellEnd"/>
    </w:p>
    <w:p w14:paraId="5412ECFD" w14:textId="77777777" w:rsidR="00154723" w:rsidRDefault="00154723">
      <w:pPr>
        <w:pStyle w:val="Code"/>
      </w:pPr>
    </w:p>
    <w:p w14:paraId="751A848B" w14:textId="77777777" w:rsidR="00154723" w:rsidRDefault="00154723">
      <w:pPr>
        <w:pStyle w:val="CodeHeader"/>
      </w:pPr>
      <w:r>
        <w:t>-- =================</w:t>
      </w:r>
    </w:p>
    <w:p w14:paraId="155BB226" w14:textId="77777777" w:rsidR="00154723" w:rsidRDefault="00154723">
      <w:pPr>
        <w:pStyle w:val="CodeHeader"/>
      </w:pPr>
      <w:r>
        <w:t>-- Common Parameters</w:t>
      </w:r>
    </w:p>
    <w:p w14:paraId="79CE13C6" w14:textId="77777777" w:rsidR="00154723" w:rsidRDefault="00154723">
      <w:pPr>
        <w:pStyle w:val="Code"/>
      </w:pPr>
      <w:r>
        <w:t>-- =================</w:t>
      </w:r>
    </w:p>
    <w:p w14:paraId="71D98711" w14:textId="77777777" w:rsidR="00154723" w:rsidRDefault="00154723">
      <w:pPr>
        <w:pStyle w:val="Code"/>
      </w:pPr>
    </w:p>
    <w:p w14:paraId="411F85FF" w14:textId="77777777" w:rsidR="00154723" w:rsidRDefault="00154723">
      <w:pPr>
        <w:pStyle w:val="Code"/>
      </w:pPr>
      <w:r>
        <w:t>AccessType ::= ENUMERATED</w:t>
      </w:r>
    </w:p>
    <w:p w14:paraId="716453FC" w14:textId="77777777" w:rsidR="00154723" w:rsidRDefault="00154723">
      <w:pPr>
        <w:pStyle w:val="Code"/>
      </w:pPr>
      <w:r>
        <w:t>{</w:t>
      </w:r>
    </w:p>
    <w:p w14:paraId="30F6EE46" w14:textId="77777777" w:rsidR="00154723" w:rsidRDefault="00154723">
      <w:pPr>
        <w:pStyle w:val="Code"/>
      </w:pPr>
      <w:r>
        <w:t xml:space="preserve">    threeGPPAccess(1),</w:t>
      </w:r>
    </w:p>
    <w:p w14:paraId="0C1FB37F" w14:textId="77777777" w:rsidR="00154723" w:rsidRDefault="00154723">
      <w:pPr>
        <w:pStyle w:val="Code"/>
      </w:pPr>
      <w:r>
        <w:t xml:space="preserve">    nonThreeGPPAccess(2),</w:t>
      </w:r>
    </w:p>
    <w:p w14:paraId="3735CE3A" w14:textId="77777777" w:rsidR="00154723" w:rsidRDefault="00154723">
      <w:pPr>
        <w:pStyle w:val="Code"/>
      </w:pPr>
      <w:r>
        <w:t xml:space="preserve">    </w:t>
      </w:r>
      <w:proofErr w:type="spellStart"/>
      <w:r>
        <w:t>threeGPPandNonThreeGPPAccess</w:t>
      </w:r>
      <w:proofErr w:type="spellEnd"/>
      <w:r>
        <w:t>(3)</w:t>
      </w:r>
    </w:p>
    <w:p w14:paraId="26355EAA" w14:textId="77777777" w:rsidR="00154723" w:rsidRDefault="00154723">
      <w:pPr>
        <w:pStyle w:val="Code"/>
      </w:pPr>
      <w:r>
        <w:t>}</w:t>
      </w:r>
    </w:p>
    <w:p w14:paraId="687D6032" w14:textId="77777777" w:rsidR="00154723" w:rsidRDefault="00154723">
      <w:pPr>
        <w:pStyle w:val="Code"/>
      </w:pPr>
    </w:p>
    <w:p w14:paraId="2CE04019" w14:textId="77777777" w:rsidR="00154723" w:rsidRDefault="00154723">
      <w:pPr>
        <w:pStyle w:val="Code"/>
      </w:pPr>
      <w:r>
        <w:t>Direction ::= ENUMERATED</w:t>
      </w:r>
    </w:p>
    <w:p w14:paraId="3207C212" w14:textId="77777777" w:rsidR="00154723" w:rsidRDefault="00154723">
      <w:pPr>
        <w:pStyle w:val="Code"/>
      </w:pPr>
      <w:r>
        <w:t>{</w:t>
      </w:r>
    </w:p>
    <w:p w14:paraId="6EACEED9" w14:textId="77777777" w:rsidR="00154723" w:rsidRDefault="00154723">
      <w:pPr>
        <w:pStyle w:val="Code"/>
      </w:pPr>
      <w:r>
        <w:t xml:space="preserve">    </w:t>
      </w:r>
      <w:proofErr w:type="spellStart"/>
      <w:r>
        <w:t>fromTarget</w:t>
      </w:r>
      <w:proofErr w:type="spellEnd"/>
      <w:r>
        <w:t>(1),</w:t>
      </w:r>
    </w:p>
    <w:p w14:paraId="7B53F184" w14:textId="77777777" w:rsidR="00154723" w:rsidRDefault="00154723">
      <w:pPr>
        <w:pStyle w:val="Code"/>
      </w:pPr>
      <w:r>
        <w:t xml:space="preserve">    </w:t>
      </w:r>
      <w:proofErr w:type="spellStart"/>
      <w:r>
        <w:t>toTarget</w:t>
      </w:r>
      <w:proofErr w:type="spellEnd"/>
      <w:r>
        <w:t>(2)</w:t>
      </w:r>
    </w:p>
    <w:p w14:paraId="5E654A5D" w14:textId="77777777" w:rsidR="00154723" w:rsidRDefault="00154723">
      <w:pPr>
        <w:pStyle w:val="Code"/>
      </w:pPr>
      <w:r>
        <w:lastRenderedPageBreak/>
        <w:t>}</w:t>
      </w:r>
    </w:p>
    <w:p w14:paraId="6EE2C3E6" w14:textId="77777777" w:rsidR="00154723" w:rsidRDefault="00154723">
      <w:pPr>
        <w:pStyle w:val="Code"/>
      </w:pPr>
    </w:p>
    <w:p w14:paraId="0C8240E6" w14:textId="77777777" w:rsidR="00154723" w:rsidRDefault="00154723">
      <w:pPr>
        <w:pStyle w:val="Code"/>
      </w:pPr>
      <w:r>
        <w:t>DNN ::= UTF8String</w:t>
      </w:r>
    </w:p>
    <w:p w14:paraId="7C007238" w14:textId="77777777" w:rsidR="00154723" w:rsidRDefault="00154723">
      <w:pPr>
        <w:pStyle w:val="Code"/>
      </w:pPr>
    </w:p>
    <w:p w14:paraId="382AD72A" w14:textId="77777777" w:rsidR="00154723" w:rsidRDefault="00154723">
      <w:pPr>
        <w:pStyle w:val="Code"/>
      </w:pPr>
      <w:r>
        <w:t xml:space="preserve">E164Number ::= </w:t>
      </w:r>
      <w:proofErr w:type="spellStart"/>
      <w:r>
        <w:t>NumericString</w:t>
      </w:r>
      <w:proofErr w:type="spellEnd"/>
      <w:r>
        <w:t xml:space="preserve"> (SIZE(1..15))</w:t>
      </w:r>
    </w:p>
    <w:p w14:paraId="5E8D33CF" w14:textId="77777777" w:rsidR="00154723" w:rsidRDefault="00154723">
      <w:pPr>
        <w:pStyle w:val="Code"/>
      </w:pPr>
    </w:p>
    <w:p w14:paraId="6A0965F6" w14:textId="77777777" w:rsidR="00154723" w:rsidRDefault="00154723">
      <w:pPr>
        <w:pStyle w:val="Code"/>
      </w:pPr>
      <w:proofErr w:type="spellStart"/>
      <w:r>
        <w:t>FiveGGUTI</w:t>
      </w:r>
      <w:proofErr w:type="spellEnd"/>
      <w:r>
        <w:t xml:space="preserve"> ::= SEQUENCE</w:t>
      </w:r>
    </w:p>
    <w:p w14:paraId="05997F70" w14:textId="77777777" w:rsidR="00154723" w:rsidRDefault="00154723">
      <w:pPr>
        <w:pStyle w:val="Code"/>
      </w:pPr>
      <w:r>
        <w:t>{</w:t>
      </w:r>
    </w:p>
    <w:p w14:paraId="6CBAA2D5" w14:textId="77777777" w:rsidR="00154723" w:rsidRDefault="00154723">
      <w:pPr>
        <w:pStyle w:val="Code"/>
      </w:pPr>
      <w:r>
        <w:t xml:space="preserve">    </w:t>
      </w:r>
      <w:proofErr w:type="spellStart"/>
      <w:r>
        <w:t>mCC</w:t>
      </w:r>
      <w:proofErr w:type="spellEnd"/>
      <w:r>
        <w:t xml:space="preserve">         [1] MCC,</w:t>
      </w:r>
    </w:p>
    <w:p w14:paraId="4F05B998" w14:textId="77777777" w:rsidR="00154723" w:rsidRDefault="00154723">
      <w:pPr>
        <w:pStyle w:val="Code"/>
      </w:pPr>
      <w:r>
        <w:t xml:space="preserve">    </w:t>
      </w:r>
      <w:proofErr w:type="spellStart"/>
      <w:r>
        <w:t>mNC</w:t>
      </w:r>
      <w:proofErr w:type="spellEnd"/>
      <w:r>
        <w:t xml:space="preserve">         [2] MNC,</w:t>
      </w:r>
    </w:p>
    <w:p w14:paraId="29ADCB92" w14:textId="77777777" w:rsidR="00154723" w:rsidRDefault="00154723">
      <w:pPr>
        <w:pStyle w:val="Code"/>
      </w:pPr>
      <w:r>
        <w:t xml:space="preserve">    </w:t>
      </w:r>
      <w:proofErr w:type="spellStart"/>
      <w:r>
        <w:t>aMFRegionID</w:t>
      </w:r>
      <w:proofErr w:type="spellEnd"/>
      <w:r>
        <w:t xml:space="preserve"> [3] </w:t>
      </w:r>
      <w:proofErr w:type="spellStart"/>
      <w:r>
        <w:t>AMFRegionID</w:t>
      </w:r>
      <w:proofErr w:type="spellEnd"/>
      <w:r>
        <w:t>,</w:t>
      </w:r>
    </w:p>
    <w:p w14:paraId="0B67613B" w14:textId="77777777" w:rsidR="00154723" w:rsidRDefault="00154723">
      <w:pPr>
        <w:pStyle w:val="Code"/>
      </w:pPr>
      <w:r>
        <w:t xml:space="preserve">    </w:t>
      </w:r>
      <w:proofErr w:type="spellStart"/>
      <w:r>
        <w:t>aMFSetID</w:t>
      </w:r>
      <w:proofErr w:type="spellEnd"/>
      <w:r>
        <w:t xml:space="preserve">    [4] </w:t>
      </w:r>
      <w:proofErr w:type="spellStart"/>
      <w:r>
        <w:t>AMFSetID</w:t>
      </w:r>
      <w:proofErr w:type="spellEnd"/>
      <w:r>
        <w:t>,</w:t>
      </w:r>
    </w:p>
    <w:p w14:paraId="1809C8F6" w14:textId="77777777" w:rsidR="00154723" w:rsidRDefault="00154723">
      <w:pPr>
        <w:pStyle w:val="Code"/>
      </w:pPr>
      <w:r>
        <w:t xml:space="preserve">    </w:t>
      </w:r>
      <w:proofErr w:type="spellStart"/>
      <w:r>
        <w:t>aMFPointer</w:t>
      </w:r>
      <w:proofErr w:type="spellEnd"/>
      <w:r>
        <w:t xml:space="preserve">  [5] </w:t>
      </w:r>
      <w:proofErr w:type="spellStart"/>
      <w:r>
        <w:t>AMFPointer</w:t>
      </w:r>
      <w:proofErr w:type="spellEnd"/>
      <w:r>
        <w:t>,</w:t>
      </w:r>
    </w:p>
    <w:p w14:paraId="4A6F4581" w14:textId="77777777" w:rsidR="00154723" w:rsidRDefault="00154723">
      <w:pPr>
        <w:pStyle w:val="Code"/>
      </w:pPr>
      <w:r>
        <w:t xml:space="preserve">    </w:t>
      </w:r>
      <w:proofErr w:type="spellStart"/>
      <w:r>
        <w:t>fiveGTMSI</w:t>
      </w:r>
      <w:proofErr w:type="spellEnd"/>
      <w:r>
        <w:t xml:space="preserve">   [6] </w:t>
      </w:r>
      <w:proofErr w:type="spellStart"/>
      <w:r>
        <w:t>FiveGTMSI</w:t>
      </w:r>
      <w:proofErr w:type="spellEnd"/>
    </w:p>
    <w:p w14:paraId="29CA5249" w14:textId="77777777" w:rsidR="00154723" w:rsidRDefault="00154723">
      <w:pPr>
        <w:pStyle w:val="Code"/>
      </w:pPr>
      <w:r>
        <w:t>}</w:t>
      </w:r>
    </w:p>
    <w:p w14:paraId="51C38DFD" w14:textId="77777777" w:rsidR="00154723" w:rsidRDefault="00154723">
      <w:pPr>
        <w:pStyle w:val="Code"/>
      </w:pPr>
    </w:p>
    <w:p w14:paraId="562B0A16" w14:textId="77777777" w:rsidR="00154723" w:rsidRDefault="00154723">
      <w:pPr>
        <w:pStyle w:val="Code"/>
      </w:pPr>
      <w:r>
        <w:t>FiveGMMCause ::= INTEGER (0..255)</w:t>
      </w:r>
    </w:p>
    <w:p w14:paraId="4C2ECC67" w14:textId="77777777" w:rsidR="00154723" w:rsidRDefault="00154723">
      <w:pPr>
        <w:pStyle w:val="Code"/>
      </w:pPr>
    </w:p>
    <w:p w14:paraId="3A64602A" w14:textId="77777777" w:rsidR="00154723" w:rsidRDefault="00154723">
      <w:pPr>
        <w:pStyle w:val="Code"/>
      </w:pPr>
      <w:proofErr w:type="spellStart"/>
      <w:r>
        <w:t>FiveGSMRequestType</w:t>
      </w:r>
      <w:proofErr w:type="spellEnd"/>
      <w:r>
        <w:t xml:space="preserve"> ::= ENUMERATED</w:t>
      </w:r>
    </w:p>
    <w:p w14:paraId="37C9EF72" w14:textId="77777777" w:rsidR="00154723" w:rsidRDefault="00154723">
      <w:pPr>
        <w:pStyle w:val="Code"/>
      </w:pPr>
      <w:r>
        <w:t>{</w:t>
      </w:r>
    </w:p>
    <w:p w14:paraId="58F3A721" w14:textId="77777777" w:rsidR="00154723" w:rsidRDefault="00154723">
      <w:pPr>
        <w:pStyle w:val="Code"/>
      </w:pPr>
      <w:r>
        <w:t xml:space="preserve">    </w:t>
      </w:r>
      <w:proofErr w:type="spellStart"/>
      <w:r>
        <w:t>initialRequest</w:t>
      </w:r>
      <w:proofErr w:type="spellEnd"/>
      <w:r>
        <w:t>(1),</w:t>
      </w:r>
    </w:p>
    <w:p w14:paraId="165F781B" w14:textId="77777777" w:rsidR="00154723" w:rsidRDefault="00154723">
      <w:pPr>
        <w:pStyle w:val="Code"/>
      </w:pPr>
      <w:r>
        <w:t xml:space="preserve">    </w:t>
      </w:r>
      <w:proofErr w:type="spellStart"/>
      <w:r>
        <w:t>existingPDUSession</w:t>
      </w:r>
      <w:proofErr w:type="spellEnd"/>
      <w:r>
        <w:t>(2),</w:t>
      </w:r>
    </w:p>
    <w:p w14:paraId="678F527D" w14:textId="77777777" w:rsidR="00154723" w:rsidRDefault="00154723">
      <w:pPr>
        <w:pStyle w:val="Code"/>
      </w:pPr>
      <w:r>
        <w:t xml:space="preserve">    </w:t>
      </w:r>
      <w:proofErr w:type="spellStart"/>
      <w:r>
        <w:t>initialEmergencyRequest</w:t>
      </w:r>
      <w:proofErr w:type="spellEnd"/>
      <w:r>
        <w:t>(3),</w:t>
      </w:r>
    </w:p>
    <w:p w14:paraId="005C6579" w14:textId="77777777" w:rsidR="00154723" w:rsidRDefault="00154723">
      <w:pPr>
        <w:pStyle w:val="Code"/>
      </w:pPr>
      <w:r>
        <w:t xml:space="preserve">    </w:t>
      </w:r>
      <w:proofErr w:type="spellStart"/>
      <w:r>
        <w:t>existingEmergencyPDUSession</w:t>
      </w:r>
      <w:proofErr w:type="spellEnd"/>
      <w:r>
        <w:t>(4),</w:t>
      </w:r>
    </w:p>
    <w:p w14:paraId="73AD812F" w14:textId="77777777" w:rsidR="00154723" w:rsidRDefault="00154723">
      <w:pPr>
        <w:pStyle w:val="Code"/>
      </w:pPr>
      <w:r>
        <w:t xml:space="preserve">    </w:t>
      </w:r>
      <w:proofErr w:type="spellStart"/>
      <w:r>
        <w:t>modificationRequest</w:t>
      </w:r>
      <w:proofErr w:type="spellEnd"/>
      <w:r>
        <w:t>(5),</w:t>
      </w:r>
    </w:p>
    <w:p w14:paraId="6241EB0C" w14:textId="77777777" w:rsidR="00154723" w:rsidRDefault="00154723">
      <w:pPr>
        <w:pStyle w:val="Code"/>
      </w:pPr>
      <w:r>
        <w:t xml:space="preserve">    reserved(6)</w:t>
      </w:r>
    </w:p>
    <w:p w14:paraId="15E32712" w14:textId="77777777" w:rsidR="00154723" w:rsidRDefault="00154723">
      <w:pPr>
        <w:pStyle w:val="Code"/>
      </w:pPr>
      <w:r>
        <w:t>}</w:t>
      </w:r>
    </w:p>
    <w:p w14:paraId="465E8CBE" w14:textId="77777777" w:rsidR="00154723" w:rsidRDefault="00154723">
      <w:pPr>
        <w:pStyle w:val="Code"/>
      </w:pPr>
    </w:p>
    <w:p w14:paraId="344A3F7F" w14:textId="77777777" w:rsidR="00154723" w:rsidRDefault="00154723">
      <w:pPr>
        <w:pStyle w:val="Code"/>
      </w:pPr>
      <w:proofErr w:type="spellStart"/>
      <w:r>
        <w:t>FiveGSMCause</w:t>
      </w:r>
      <w:proofErr w:type="spellEnd"/>
      <w:r>
        <w:t xml:space="preserve"> ::= INTEGER (0..255)</w:t>
      </w:r>
    </w:p>
    <w:p w14:paraId="1F72C940" w14:textId="77777777" w:rsidR="00154723" w:rsidRDefault="00154723">
      <w:pPr>
        <w:pStyle w:val="Code"/>
      </w:pPr>
    </w:p>
    <w:p w14:paraId="119F5520" w14:textId="77777777" w:rsidR="00154723" w:rsidRDefault="00154723">
      <w:pPr>
        <w:pStyle w:val="Code"/>
      </w:pPr>
      <w:proofErr w:type="spellStart"/>
      <w:r>
        <w:t>FiveGTMSI</w:t>
      </w:r>
      <w:proofErr w:type="spellEnd"/>
      <w:r>
        <w:t xml:space="preserve"> ::= INTEGER (0..4294967295)</w:t>
      </w:r>
    </w:p>
    <w:p w14:paraId="28915AEF" w14:textId="77777777" w:rsidR="00154723" w:rsidRDefault="00154723">
      <w:pPr>
        <w:pStyle w:val="Code"/>
      </w:pPr>
    </w:p>
    <w:p w14:paraId="6B5A400A" w14:textId="77777777" w:rsidR="00154723" w:rsidRDefault="00154723">
      <w:pPr>
        <w:pStyle w:val="Code"/>
      </w:pPr>
      <w:r>
        <w:t>FTEID ::= SEQUENCE</w:t>
      </w:r>
    </w:p>
    <w:p w14:paraId="0057A8D6" w14:textId="77777777" w:rsidR="00154723" w:rsidRDefault="00154723">
      <w:pPr>
        <w:pStyle w:val="Code"/>
      </w:pPr>
      <w:r>
        <w:t>{</w:t>
      </w:r>
    </w:p>
    <w:p w14:paraId="3DF4CE1E" w14:textId="77777777" w:rsidR="00154723" w:rsidRDefault="00154723">
      <w:pPr>
        <w:pStyle w:val="Code"/>
      </w:pPr>
      <w:r>
        <w:t xml:space="preserve">    </w:t>
      </w:r>
      <w:proofErr w:type="spellStart"/>
      <w:r>
        <w:t>tEID</w:t>
      </w:r>
      <w:proofErr w:type="spellEnd"/>
      <w:r>
        <w:t xml:space="preserve">        [1] INTEGER (0.. 4294967295),</w:t>
      </w:r>
    </w:p>
    <w:p w14:paraId="73942D76" w14:textId="77777777" w:rsidR="00154723" w:rsidRDefault="00154723">
      <w:pPr>
        <w:pStyle w:val="Code"/>
      </w:pPr>
      <w:r>
        <w:t xml:space="preserve">    iPv4Address [2] IPv4Address OPTIONAL,</w:t>
      </w:r>
    </w:p>
    <w:p w14:paraId="16A10AEB" w14:textId="77777777" w:rsidR="00154723" w:rsidRDefault="00154723">
      <w:pPr>
        <w:pStyle w:val="Code"/>
      </w:pPr>
      <w:r>
        <w:t xml:space="preserve">    iPv6Address [3] IPv6Address OPTIONAL</w:t>
      </w:r>
    </w:p>
    <w:p w14:paraId="3B2CA75F" w14:textId="77777777" w:rsidR="00154723" w:rsidRDefault="00154723">
      <w:pPr>
        <w:pStyle w:val="Code"/>
      </w:pPr>
      <w:r>
        <w:t>}</w:t>
      </w:r>
    </w:p>
    <w:p w14:paraId="3B1DC4B9" w14:textId="77777777" w:rsidR="00154723" w:rsidRDefault="00154723">
      <w:pPr>
        <w:pStyle w:val="Code"/>
      </w:pPr>
    </w:p>
    <w:p w14:paraId="0010C58D" w14:textId="77777777" w:rsidR="00154723" w:rsidRDefault="00154723">
      <w:pPr>
        <w:pStyle w:val="Code"/>
      </w:pPr>
      <w:r>
        <w:t>GPSI ::= CHOICE</w:t>
      </w:r>
    </w:p>
    <w:p w14:paraId="1E776B9F" w14:textId="77777777" w:rsidR="00154723" w:rsidRDefault="00154723">
      <w:pPr>
        <w:pStyle w:val="Code"/>
      </w:pPr>
      <w:r>
        <w:t>{</w:t>
      </w:r>
    </w:p>
    <w:p w14:paraId="66686B7B" w14:textId="77777777" w:rsidR="00154723" w:rsidRDefault="00154723">
      <w:pPr>
        <w:pStyle w:val="Code"/>
      </w:pPr>
      <w:r>
        <w:t xml:space="preserve">    </w:t>
      </w:r>
      <w:proofErr w:type="spellStart"/>
      <w:r>
        <w:t>mSISDN</w:t>
      </w:r>
      <w:proofErr w:type="spellEnd"/>
      <w:r>
        <w:t xml:space="preserve">      [1] MSISDN,</w:t>
      </w:r>
    </w:p>
    <w:p w14:paraId="4EF0486A" w14:textId="77777777" w:rsidR="00154723" w:rsidRDefault="00154723">
      <w:pPr>
        <w:pStyle w:val="Code"/>
      </w:pPr>
      <w:r>
        <w:t xml:space="preserve">    </w:t>
      </w:r>
      <w:proofErr w:type="spellStart"/>
      <w:r>
        <w:t>nAI</w:t>
      </w:r>
      <w:proofErr w:type="spellEnd"/>
      <w:r>
        <w:t xml:space="preserve">         [2] NAI</w:t>
      </w:r>
    </w:p>
    <w:p w14:paraId="7316F893" w14:textId="77777777" w:rsidR="00154723" w:rsidRDefault="00154723">
      <w:pPr>
        <w:pStyle w:val="Code"/>
      </w:pPr>
      <w:r>
        <w:t>}</w:t>
      </w:r>
    </w:p>
    <w:p w14:paraId="534B1916" w14:textId="77777777" w:rsidR="00154723" w:rsidRDefault="00154723">
      <w:pPr>
        <w:pStyle w:val="Code"/>
      </w:pPr>
    </w:p>
    <w:p w14:paraId="030E3A3C" w14:textId="77777777" w:rsidR="00154723" w:rsidRDefault="00154723">
      <w:pPr>
        <w:pStyle w:val="Code"/>
      </w:pPr>
      <w:r>
        <w:t>GUAMI ::= SEQUENCE</w:t>
      </w:r>
    </w:p>
    <w:p w14:paraId="53DCD016" w14:textId="77777777" w:rsidR="00154723" w:rsidRDefault="00154723">
      <w:pPr>
        <w:pStyle w:val="Code"/>
      </w:pPr>
      <w:r>
        <w:t>{</w:t>
      </w:r>
    </w:p>
    <w:p w14:paraId="5927AFFD" w14:textId="77777777" w:rsidR="00154723" w:rsidRDefault="00154723">
      <w:pPr>
        <w:pStyle w:val="Code"/>
      </w:pPr>
      <w:r>
        <w:t xml:space="preserve">    aMFID       [1] AMFID,</w:t>
      </w:r>
    </w:p>
    <w:p w14:paraId="62975F24" w14:textId="77777777" w:rsidR="00154723" w:rsidRDefault="00154723">
      <w:pPr>
        <w:pStyle w:val="Code"/>
      </w:pPr>
      <w:r>
        <w:t xml:space="preserve">    </w:t>
      </w:r>
      <w:proofErr w:type="spellStart"/>
      <w:r>
        <w:t>pLMNID</w:t>
      </w:r>
      <w:proofErr w:type="spellEnd"/>
      <w:r>
        <w:t xml:space="preserve">      [2] PLMNID</w:t>
      </w:r>
    </w:p>
    <w:p w14:paraId="6429C6EF" w14:textId="77777777" w:rsidR="00154723" w:rsidRDefault="00154723">
      <w:pPr>
        <w:pStyle w:val="Code"/>
      </w:pPr>
      <w:r>
        <w:t>}</w:t>
      </w:r>
    </w:p>
    <w:p w14:paraId="31C1BD61" w14:textId="77777777" w:rsidR="00154723" w:rsidRDefault="00154723">
      <w:pPr>
        <w:pStyle w:val="Code"/>
      </w:pPr>
    </w:p>
    <w:p w14:paraId="708B040F" w14:textId="77777777" w:rsidR="00154723" w:rsidRDefault="00154723">
      <w:pPr>
        <w:pStyle w:val="Code"/>
      </w:pPr>
      <w:r>
        <w:t>GUMMEI ::= SEQUENCE</w:t>
      </w:r>
    </w:p>
    <w:p w14:paraId="20279AC7" w14:textId="77777777" w:rsidR="00154723" w:rsidRDefault="00154723">
      <w:pPr>
        <w:pStyle w:val="Code"/>
      </w:pPr>
      <w:r>
        <w:t>{</w:t>
      </w:r>
    </w:p>
    <w:p w14:paraId="2A698A5A" w14:textId="77777777" w:rsidR="00154723" w:rsidRDefault="00154723">
      <w:pPr>
        <w:pStyle w:val="Code"/>
      </w:pPr>
      <w:r>
        <w:t xml:space="preserve">    </w:t>
      </w:r>
      <w:proofErr w:type="spellStart"/>
      <w:r>
        <w:t>mMEID</w:t>
      </w:r>
      <w:proofErr w:type="spellEnd"/>
      <w:r>
        <w:t xml:space="preserve">       [1] MMEID,</w:t>
      </w:r>
    </w:p>
    <w:p w14:paraId="2DED722B" w14:textId="77777777" w:rsidR="00154723" w:rsidRDefault="00154723">
      <w:pPr>
        <w:pStyle w:val="Code"/>
      </w:pPr>
      <w:r>
        <w:t xml:space="preserve">    </w:t>
      </w:r>
      <w:proofErr w:type="spellStart"/>
      <w:r>
        <w:t>mCC</w:t>
      </w:r>
      <w:proofErr w:type="spellEnd"/>
      <w:r>
        <w:t xml:space="preserve">         [2] MCC,</w:t>
      </w:r>
    </w:p>
    <w:p w14:paraId="09419C70" w14:textId="77777777" w:rsidR="00154723" w:rsidRDefault="00154723">
      <w:pPr>
        <w:pStyle w:val="Code"/>
      </w:pPr>
      <w:r>
        <w:t xml:space="preserve">    </w:t>
      </w:r>
      <w:proofErr w:type="spellStart"/>
      <w:r>
        <w:t>mNC</w:t>
      </w:r>
      <w:proofErr w:type="spellEnd"/>
      <w:r>
        <w:t xml:space="preserve">         [3] MNC</w:t>
      </w:r>
    </w:p>
    <w:p w14:paraId="351B2CBC" w14:textId="77777777" w:rsidR="00154723" w:rsidRDefault="00154723">
      <w:pPr>
        <w:pStyle w:val="Code"/>
      </w:pPr>
      <w:r>
        <w:t>}</w:t>
      </w:r>
    </w:p>
    <w:p w14:paraId="6E8FFD0A" w14:textId="77777777" w:rsidR="00154723" w:rsidRDefault="00154723">
      <w:pPr>
        <w:pStyle w:val="Code"/>
      </w:pPr>
    </w:p>
    <w:p w14:paraId="24EB532F" w14:textId="77777777" w:rsidR="00154723" w:rsidRDefault="00154723">
      <w:pPr>
        <w:pStyle w:val="Code"/>
      </w:pPr>
      <w:proofErr w:type="spellStart"/>
      <w:r>
        <w:t>HomeNetworkPublicKeyID</w:t>
      </w:r>
      <w:proofErr w:type="spellEnd"/>
      <w:r>
        <w:t xml:space="preserve"> ::= OCTET STRING</w:t>
      </w:r>
    </w:p>
    <w:p w14:paraId="72E2F0F0" w14:textId="77777777" w:rsidR="00154723" w:rsidRDefault="00154723">
      <w:pPr>
        <w:pStyle w:val="Code"/>
      </w:pPr>
    </w:p>
    <w:p w14:paraId="0742103E" w14:textId="77777777" w:rsidR="00154723" w:rsidRDefault="00154723">
      <w:pPr>
        <w:pStyle w:val="Code"/>
      </w:pPr>
      <w:r>
        <w:t>HSMFURI ::= UTF8String</w:t>
      </w:r>
    </w:p>
    <w:p w14:paraId="0C75C11D" w14:textId="77777777" w:rsidR="00154723" w:rsidRDefault="00154723">
      <w:pPr>
        <w:pStyle w:val="Code"/>
      </w:pPr>
    </w:p>
    <w:p w14:paraId="1C7E3DEB" w14:textId="77777777" w:rsidR="00154723" w:rsidRDefault="00154723">
      <w:pPr>
        <w:pStyle w:val="Code"/>
      </w:pPr>
      <w:r>
        <w:t xml:space="preserve">IMEI ::= </w:t>
      </w:r>
      <w:proofErr w:type="spellStart"/>
      <w:r>
        <w:t>NumericString</w:t>
      </w:r>
      <w:proofErr w:type="spellEnd"/>
      <w:r>
        <w:t xml:space="preserve"> (SIZE(14))</w:t>
      </w:r>
    </w:p>
    <w:p w14:paraId="321A25AE" w14:textId="77777777" w:rsidR="00154723" w:rsidRDefault="00154723">
      <w:pPr>
        <w:pStyle w:val="Code"/>
      </w:pPr>
    </w:p>
    <w:p w14:paraId="30245EBA" w14:textId="77777777" w:rsidR="00154723" w:rsidRDefault="00154723">
      <w:pPr>
        <w:pStyle w:val="Code"/>
      </w:pPr>
      <w:r>
        <w:t xml:space="preserve">IMEISV ::= </w:t>
      </w:r>
      <w:proofErr w:type="spellStart"/>
      <w:r>
        <w:t>NumericString</w:t>
      </w:r>
      <w:proofErr w:type="spellEnd"/>
      <w:r>
        <w:t xml:space="preserve"> (SIZE(16))</w:t>
      </w:r>
    </w:p>
    <w:p w14:paraId="7E52C93A" w14:textId="77777777" w:rsidR="00154723" w:rsidRDefault="00154723">
      <w:pPr>
        <w:pStyle w:val="Code"/>
      </w:pPr>
    </w:p>
    <w:p w14:paraId="48FEB719" w14:textId="77777777" w:rsidR="00154723" w:rsidRDefault="00154723">
      <w:pPr>
        <w:pStyle w:val="Code"/>
      </w:pPr>
      <w:r>
        <w:t xml:space="preserve">IMSI ::= </w:t>
      </w:r>
      <w:proofErr w:type="spellStart"/>
      <w:r>
        <w:t>NumericString</w:t>
      </w:r>
      <w:proofErr w:type="spellEnd"/>
      <w:r>
        <w:t xml:space="preserve"> (SIZE(6..15))</w:t>
      </w:r>
    </w:p>
    <w:p w14:paraId="6EC30BD4" w14:textId="77777777" w:rsidR="00154723" w:rsidRDefault="00154723">
      <w:pPr>
        <w:pStyle w:val="Code"/>
      </w:pPr>
    </w:p>
    <w:p w14:paraId="4BA9A45F" w14:textId="77777777" w:rsidR="00154723" w:rsidRDefault="00154723">
      <w:pPr>
        <w:pStyle w:val="Code"/>
      </w:pPr>
      <w:r>
        <w:t>Initiator ::= ENUMERATED</w:t>
      </w:r>
    </w:p>
    <w:p w14:paraId="4613C121" w14:textId="77777777" w:rsidR="00154723" w:rsidRDefault="00154723">
      <w:pPr>
        <w:pStyle w:val="Code"/>
      </w:pPr>
      <w:r>
        <w:t>{</w:t>
      </w:r>
    </w:p>
    <w:p w14:paraId="7EE4E90C" w14:textId="77777777" w:rsidR="00154723" w:rsidRDefault="00154723">
      <w:pPr>
        <w:pStyle w:val="Code"/>
      </w:pPr>
      <w:r>
        <w:t xml:space="preserve">    </w:t>
      </w:r>
      <w:proofErr w:type="spellStart"/>
      <w:r>
        <w:t>uE</w:t>
      </w:r>
      <w:proofErr w:type="spellEnd"/>
      <w:r>
        <w:t>(1),</w:t>
      </w:r>
    </w:p>
    <w:p w14:paraId="2ECD7E4D" w14:textId="77777777" w:rsidR="00154723" w:rsidRDefault="00154723">
      <w:pPr>
        <w:pStyle w:val="Code"/>
      </w:pPr>
      <w:r>
        <w:t xml:space="preserve">    network(2),</w:t>
      </w:r>
    </w:p>
    <w:p w14:paraId="1C731D14" w14:textId="77777777" w:rsidR="00154723" w:rsidRDefault="00154723">
      <w:pPr>
        <w:pStyle w:val="Code"/>
      </w:pPr>
      <w:r>
        <w:t xml:space="preserve">    unknown(3)</w:t>
      </w:r>
    </w:p>
    <w:p w14:paraId="072F3839" w14:textId="77777777" w:rsidR="00154723" w:rsidRDefault="00154723">
      <w:pPr>
        <w:pStyle w:val="Code"/>
      </w:pPr>
      <w:r>
        <w:t>}</w:t>
      </w:r>
    </w:p>
    <w:p w14:paraId="398C9FC6" w14:textId="77777777" w:rsidR="00154723" w:rsidRDefault="00154723">
      <w:pPr>
        <w:pStyle w:val="Code"/>
      </w:pPr>
    </w:p>
    <w:p w14:paraId="62DA4A31" w14:textId="77777777" w:rsidR="00154723" w:rsidRDefault="00154723">
      <w:pPr>
        <w:pStyle w:val="Code"/>
      </w:pPr>
      <w:proofErr w:type="spellStart"/>
      <w:r>
        <w:t>IPAddress</w:t>
      </w:r>
      <w:proofErr w:type="spellEnd"/>
      <w:r>
        <w:t xml:space="preserve"> ::= CHOICE</w:t>
      </w:r>
    </w:p>
    <w:p w14:paraId="6B5D1CC7" w14:textId="77777777" w:rsidR="00154723" w:rsidRDefault="00154723">
      <w:pPr>
        <w:pStyle w:val="Code"/>
      </w:pPr>
      <w:r>
        <w:t>{</w:t>
      </w:r>
    </w:p>
    <w:p w14:paraId="6E25FC78" w14:textId="77777777" w:rsidR="00154723" w:rsidRDefault="00154723">
      <w:pPr>
        <w:pStyle w:val="Code"/>
      </w:pPr>
      <w:r>
        <w:t xml:space="preserve">    iPv4Address [1] IPv4Address,</w:t>
      </w:r>
    </w:p>
    <w:p w14:paraId="4253834D" w14:textId="77777777" w:rsidR="00154723" w:rsidRDefault="00154723">
      <w:pPr>
        <w:pStyle w:val="Code"/>
      </w:pPr>
      <w:r>
        <w:lastRenderedPageBreak/>
        <w:t xml:space="preserve">    iPv6Address [2] IPv6Address</w:t>
      </w:r>
    </w:p>
    <w:p w14:paraId="18E0F69E" w14:textId="77777777" w:rsidR="00154723" w:rsidRDefault="00154723">
      <w:pPr>
        <w:pStyle w:val="Code"/>
      </w:pPr>
      <w:r>
        <w:t>}</w:t>
      </w:r>
    </w:p>
    <w:p w14:paraId="0961D67B" w14:textId="77777777" w:rsidR="00154723" w:rsidRDefault="00154723">
      <w:pPr>
        <w:pStyle w:val="Code"/>
      </w:pPr>
    </w:p>
    <w:p w14:paraId="096DE050" w14:textId="77777777" w:rsidR="00154723" w:rsidRDefault="00154723">
      <w:pPr>
        <w:pStyle w:val="Code"/>
      </w:pPr>
      <w:r>
        <w:t>IPv4Address ::= OCTET STRING (SIZE(4))</w:t>
      </w:r>
    </w:p>
    <w:p w14:paraId="5743164E" w14:textId="77777777" w:rsidR="00154723" w:rsidRDefault="00154723">
      <w:pPr>
        <w:pStyle w:val="Code"/>
      </w:pPr>
    </w:p>
    <w:p w14:paraId="43BBA5D9" w14:textId="77777777" w:rsidR="00154723" w:rsidRDefault="00154723">
      <w:pPr>
        <w:pStyle w:val="Code"/>
      </w:pPr>
      <w:r>
        <w:t>IPv6Address ::= OCTET STRING (SIZE(16))</w:t>
      </w:r>
    </w:p>
    <w:p w14:paraId="10D644CF" w14:textId="77777777" w:rsidR="00154723" w:rsidRDefault="00154723">
      <w:pPr>
        <w:pStyle w:val="Code"/>
      </w:pPr>
    </w:p>
    <w:p w14:paraId="071A7DEA" w14:textId="77777777" w:rsidR="00154723" w:rsidRDefault="00154723">
      <w:pPr>
        <w:pStyle w:val="Code"/>
      </w:pPr>
      <w:r>
        <w:t>IPv6FlowLabel ::= INTEGER(0..1048575)</w:t>
      </w:r>
    </w:p>
    <w:p w14:paraId="1E5D1CC7" w14:textId="77777777" w:rsidR="00154723" w:rsidRDefault="00154723">
      <w:pPr>
        <w:pStyle w:val="Code"/>
      </w:pPr>
    </w:p>
    <w:p w14:paraId="7525BC8E" w14:textId="77777777" w:rsidR="00154723" w:rsidRDefault="00154723">
      <w:pPr>
        <w:pStyle w:val="Code"/>
      </w:pPr>
      <w:proofErr w:type="spellStart"/>
      <w:r>
        <w:t>MACAddress</w:t>
      </w:r>
      <w:proofErr w:type="spellEnd"/>
      <w:r>
        <w:t xml:space="preserve"> ::= OCTET STRING (SIZE(6))</w:t>
      </w:r>
    </w:p>
    <w:p w14:paraId="43BF919E" w14:textId="77777777" w:rsidR="00154723" w:rsidRDefault="00154723">
      <w:pPr>
        <w:pStyle w:val="Code"/>
      </w:pPr>
    </w:p>
    <w:p w14:paraId="274221F5" w14:textId="77777777" w:rsidR="00154723" w:rsidRDefault="00154723">
      <w:pPr>
        <w:pStyle w:val="Code"/>
      </w:pPr>
      <w:r>
        <w:t xml:space="preserve">MCC ::= </w:t>
      </w:r>
      <w:proofErr w:type="spellStart"/>
      <w:r>
        <w:t>NumericString</w:t>
      </w:r>
      <w:proofErr w:type="spellEnd"/>
      <w:r>
        <w:t xml:space="preserve"> (SIZE(3))</w:t>
      </w:r>
    </w:p>
    <w:p w14:paraId="2F1D7964" w14:textId="77777777" w:rsidR="00154723" w:rsidRDefault="00154723">
      <w:pPr>
        <w:pStyle w:val="Code"/>
      </w:pPr>
    </w:p>
    <w:p w14:paraId="18C6AC73" w14:textId="77777777" w:rsidR="00154723" w:rsidRDefault="00154723">
      <w:pPr>
        <w:pStyle w:val="Code"/>
      </w:pPr>
      <w:r>
        <w:t xml:space="preserve">MNC ::= </w:t>
      </w:r>
      <w:proofErr w:type="spellStart"/>
      <w:r>
        <w:t>NumericString</w:t>
      </w:r>
      <w:proofErr w:type="spellEnd"/>
      <w:r>
        <w:t xml:space="preserve"> (SIZE(2..3))</w:t>
      </w:r>
    </w:p>
    <w:p w14:paraId="18D27752" w14:textId="77777777" w:rsidR="00154723" w:rsidRDefault="00154723">
      <w:pPr>
        <w:pStyle w:val="Code"/>
      </w:pPr>
    </w:p>
    <w:p w14:paraId="5D383976" w14:textId="77777777" w:rsidR="00154723" w:rsidRDefault="00154723">
      <w:pPr>
        <w:pStyle w:val="Code"/>
      </w:pPr>
      <w:r>
        <w:t>MMEID ::= SEQUENCE</w:t>
      </w:r>
    </w:p>
    <w:p w14:paraId="5101584E" w14:textId="77777777" w:rsidR="00154723" w:rsidRDefault="00154723">
      <w:pPr>
        <w:pStyle w:val="Code"/>
      </w:pPr>
      <w:r>
        <w:t>{</w:t>
      </w:r>
    </w:p>
    <w:p w14:paraId="3BA58C84" w14:textId="77777777" w:rsidR="00154723" w:rsidRDefault="00154723">
      <w:pPr>
        <w:pStyle w:val="Code"/>
      </w:pPr>
      <w:r>
        <w:t xml:space="preserve">    </w:t>
      </w:r>
      <w:proofErr w:type="spellStart"/>
      <w:r>
        <w:t>mMEGI</w:t>
      </w:r>
      <w:proofErr w:type="spellEnd"/>
      <w:r>
        <w:t xml:space="preserve">       [1] MMEGI,</w:t>
      </w:r>
    </w:p>
    <w:p w14:paraId="590C782C" w14:textId="77777777" w:rsidR="00154723" w:rsidRDefault="00154723">
      <w:pPr>
        <w:pStyle w:val="Code"/>
      </w:pPr>
      <w:r>
        <w:t xml:space="preserve">    </w:t>
      </w:r>
      <w:proofErr w:type="spellStart"/>
      <w:r>
        <w:t>mMEC</w:t>
      </w:r>
      <w:proofErr w:type="spellEnd"/>
      <w:r>
        <w:t xml:space="preserve">        [2] MMEC</w:t>
      </w:r>
    </w:p>
    <w:p w14:paraId="4E6B101E" w14:textId="77777777" w:rsidR="00154723" w:rsidRDefault="00154723">
      <w:pPr>
        <w:pStyle w:val="Code"/>
      </w:pPr>
      <w:r>
        <w:t>}</w:t>
      </w:r>
    </w:p>
    <w:p w14:paraId="7C562A75" w14:textId="77777777" w:rsidR="00154723" w:rsidRDefault="00154723">
      <w:pPr>
        <w:pStyle w:val="Code"/>
      </w:pPr>
    </w:p>
    <w:p w14:paraId="10A7C95C" w14:textId="77777777" w:rsidR="00154723" w:rsidRDefault="00154723">
      <w:pPr>
        <w:pStyle w:val="Code"/>
      </w:pPr>
      <w:r>
        <w:t xml:space="preserve">MMEC ::= </w:t>
      </w:r>
      <w:proofErr w:type="spellStart"/>
      <w:r>
        <w:t>NumericString</w:t>
      </w:r>
      <w:proofErr w:type="spellEnd"/>
    </w:p>
    <w:p w14:paraId="0FE495D5" w14:textId="77777777" w:rsidR="00154723" w:rsidRDefault="00154723">
      <w:pPr>
        <w:pStyle w:val="Code"/>
      </w:pPr>
    </w:p>
    <w:p w14:paraId="4F54C3D3" w14:textId="77777777" w:rsidR="00154723" w:rsidRDefault="00154723">
      <w:pPr>
        <w:pStyle w:val="Code"/>
      </w:pPr>
      <w:r>
        <w:t xml:space="preserve">MMEGI ::= </w:t>
      </w:r>
      <w:proofErr w:type="spellStart"/>
      <w:r>
        <w:t>NumericString</w:t>
      </w:r>
      <w:proofErr w:type="spellEnd"/>
    </w:p>
    <w:p w14:paraId="01E95F61" w14:textId="77777777" w:rsidR="00154723" w:rsidRDefault="00154723">
      <w:pPr>
        <w:pStyle w:val="Code"/>
      </w:pPr>
    </w:p>
    <w:p w14:paraId="70FCCB07" w14:textId="77777777" w:rsidR="00154723" w:rsidRDefault="00154723">
      <w:pPr>
        <w:pStyle w:val="Code"/>
      </w:pPr>
      <w:r>
        <w:t xml:space="preserve">MSISDN ::= </w:t>
      </w:r>
      <w:proofErr w:type="spellStart"/>
      <w:r>
        <w:t>NumericString</w:t>
      </w:r>
      <w:proofErr w:type="spellEnd"/>
      <w:r>
        <w:t xml:space="preserve"> (SIZE(1..15))</w:t>
      </w:r>
    </w:p>
    <w:p w14:paraId="2D05ADA1" w14:textId="77777777" w:rsidR="00154723" w:rsidRDefault="00154723">
      <w:pPr>
        <w:pStyle w:val="Code"/>
      </w:pPr>
    </w:p>
    <w:p w14:paraId="4DE2BB0D" w14:textId="77777777" w:rsidR="00154723" w:rsidRDefault="00154723">
      <w:pPr>
        <w:pStyle w:val="Code"/>
      </w:pPr>
      <w:r>
        <w:t>NAI ::= UTF8String</w:t>
      </w:r>
    </w:p>
    <w:p w14:paraId="0E2EB918" w14:textId="77777777" w:rsidR="00154723" w:rsidRDefault="00154723">
      <w:pPr>
        <w:pStyle w:val="Code"/>
      </w:pPr>
    </w:p>
    <w:p w14:paraId="317F7941" w14:textId="77777777" w:rsidR="00154723" w:rsidRDefault="00154723">
      <w:pPr>
        <w:pStyle w:val="Code"/>
      </w:pPr>
      <w:proofErr w:type="spellStart"/>
      <w:r>
        <w:t>NextLayerProtocol</w:t>
      </w:r>
      <w:proofErr w:type="spellEnd"/>
      <w:r>
        <w:t xml:space="preserve"> ::= INTEGER(0..255)</w:t>
      </w:r>
    </w:p>
    <w:p w14:paraId="025B7A8C" w14:textId="77777777" w:rsidR="00154723" w:rsidRDefault="00154723">
      <w:pPr>
        <w:pStyle w:val="Code"/>
      </w:pPr>
    </w:p>
    <w:p w14:paraId="0A790EBA" w14:textId="77777777" w:rsidR="00154723" w:rsidRDefault="00154723">
      <w:pPr>
        <w:pStyle w:val="Code"/>
      </w:pPr>
      <w:r>
        <w:t>NSSAI ::= SEQUENCE OF SNSSAI</w:t>
      </w:r>
    </w:p>
    <w:p w14:paraId="61369C16" w14:textId="77777777" w:rsidR="00154723" w:rsidRDefault="00154723">
      <w:pPr>
        <w:pStyle w:val="Code"/>
      </w:pPr>
    </w:p>
    <w:p w14:paraId="070ED067" w14:textId="77777777" w:rsidR="00154723" w:rsidRDefault="00154723">
      <w:pPr>
        <w:pStyle w:val="Code"/>
      </w:pPr>
      <w:r>
        <w:t>PLMNID ::= SEQUENCE</w:t>
      </w:r>
    </w:p>
    <w:p w14:paraId="5E5DB07F" w14:textId="77777777" w:rsidR="00154723" w:rsidRDefault="00154723">
      <w:pPr>
        <w:pStyle w:val="Code"/>
      </w:pPr>
      <w:r>
        <w:t>{</w:t>
      </w:r>
    </w:p>
    <w:p w14:paraId="4B48D100" w14:textId="77777777" w:rsidR="00154723" w:rsidRDefault="00154723">
      <w:pPr>
        <w:pStyle w:val="Code"/>
      </w:pPr>
      <w:r>
        <w:t xml:space="preserve">    </w:t>
      </w:r>
      <w:proofErr w:type="spellStart"/>
      <w:r>
        <w:t>mCC</w:t>
      </w:r>
      <w:proofErr w:type="spellEnd"/>
      <w:r>
        <w:t xml:space="preserve"> [1] MCC,</w:t>
      </w:r>
    </w:p>
    <w:p w14:paraId="4386D72C" w14:textId="77777777" w:rsidR="00154723" w:rsidRDefault="00154723">
      <w:pPr>
        <w:pStyle w:val="Code"/>
      </w:pPr>
      <w:r>
        <w:t xml:space="preserve">    </w:t>
      </w:r>
      <w:proofErr w:type="spellStart"/>
      <w:r>
        <w:t>mNC</w:t>
      </w:r>
      <w:proofErr w:type="spellEnd"/>
      <w:r>
        <w:t xml:space="preserve"> [2] MNC</w:t>
      </w:r>
    </w:p>
    <w:p w14:paraId="26F99B96" w14:textId="77777777" w:rsidR="00154723" w:rsidRDefault="00154723">
      <w:pPr>
        <w:pStyle w:val="Code"/>
      </w:pPr>
      <w:r>
        <w:t>}</w:t>
      </w:r>
    </w:p>
    <w:p w14:paraId="50D292D9" w14:textId="77777777" w:rsidR="00154723" w:rsidRDefault="00154723">
      <w:pPr>
        <w:pStyle w:val="Code"/>
      </w:pPr>
    </w:p>
    <w:p w14:paraId="39586201" w14:textId="77777777" w:rsidR="00154723" w:rsidRDefault="00154723">
      <w:pPr>
        <w:pStyle w:val="Code"/>
      </w:pPr>
      <w:r>
        <w:t>PDUSessionID ::= INTEGER (0..255)</w:t>
      </w:r>
    </w:p>
    <w:p w14:paraId="0EB48BAB" w14:textId="77777777" w:rsidR="00154723" w:rsidRDefault="00154723">
      <w:pPr>
        <w:pStyle w:val="Code"/>
      </w:pPr>
    </w:p>
    <w:p w14:paraId="3F5EE7A7" w14:textId="77777777" w:rsidR="00154723" w:rsidRDefault="00154723">
      <w:pPr>
        <w:pStyle w:val="Code"/>
      </w:pPr>
      <w:r>
        <w:t>PDUSessionType ::= ENUMERATED</w:t>
      </w:r>
    </w:p>
    <w:p w14:paraId="36E9C4EA" w14:textId="77777777" w:rsidR="00154723" w:rsidRDefault="00154723">
      <w:pPr>
        <w:pStyle w:val="Code"/>
      </w:pPr>
      <w:r>
        <w:t>{</w:t>
      </w:r>
    </w:p>
    <w:p w14:paraId="41341748" w14:textId="77777777" w:rsidR="00154723" w:rsidRDefault="00154723">
      <w:pPr>
        <w:pStyle w:val="Code"/>
      </w:pPr>
      <w:r>
        <w:t xml:space="preserve">    iPv4(1),</w:t>
      </w:r>
    </w:p>
    <w:p w14:paraId="066DE992" w14:textId="77777777" w:rsidR="00154723" w:rsidRDefault="00154723">
      <w:pPr>
        <w:pStyle w:val="Code"/>
      </w:pPr>
      <w:r>
        <w:t xml:space="preserve">    iPv6(2),</w:t>
      </w:r>
    </w:p>
    <w:p w14:paraId="41A6334C" w14:textId="77777777" w:rsidR="00154723" w:rsidRDefault="00154723">
      <w:pPr>
        <w:pStyle w:val="Code"/>
      </w:pPr>
      <w:r>
        <w:t xml:space="preserve">    iPv4v6(3),</w:t>
      </w:r>
    </w:p>
    <w:p w14:paraId="200AB95C" w14:textId="77777777" w:rsidR="00154723" w:rsidRDefault="00154723">
      <w:pPr>
        <w:pStyle w:val="Code"/>
      </w:pPr>
      <w:r>
        <w:t xml:space="preserve">    unstructured(4),</w:t>
      </w:r>
    </w:p>
    <w:p w14:paraId="5675D497" w14:textId="77777777" w:rsidR="00154723" w:rsidRDefault="00154723">
      <w:pPr>
        <w:pStyle w:val="Code"/>
      </w:pPr>
      <w:r>
        <w:t xml:space="preserve">    ethernet(5)</w:t>
      </w:r>
    </w:p>
    <w:p w14:paraId="01697A5A" w14:textId="77777777" w:rsidR="00154723" w:rsidRDefault="00154723">
      <w:pPr>
        <w:pStyle w:val="Code"/>
      </w:pPr>
      <w:r>
        <w:t>}</w:t>
      </w:r>
    </w:p>
    <w:p w14:paraId="46878BD6" w14:textId="77777777" w:rsidR="00154723" w:rsidRDefault="00154723">
      <w:pPr>
        <w:pStyle w:val="Code"/>
      </w:pPr>
    </w:p>
    <w:p w14:paraId="590C72F9" w14:textId="77777777" w:rsidR="00154723" w:rsidRDefault="00154723">
      <w:pPr>
        <w:pStyle w:val="Code"/>
      </w:pPr>
      <w:r>
        <w:t>PEI ::= CHOICE</w:t>
      </w:r>
    </w:p>
    <w:p w14:paraId="4DA3A4C8" w14:textId="77777777" w:rsidR="00154723" w:rsidRDefault="00154723">
      <w:pPr>
        <w:pStyle w:val="Code"/>
      </w:pPr>
      <w:r>
        <w:t>{</w:t>
      </w:r>
    </w:p>
    <w:p w14:paraId="19F55CD5" w14:textId="77777777" w:rsidR="00154723" w:rsidRDefault="00154723">
      <w:pPr>
        <w:pStyle w:val="Code"/>
      </w:pPr>
      <w:r>
        <w:t xml:space="preserve">    </w:t>
      </w:r>
      <w:proofErr w:type="spellStart"/>
      <w:r>
        <w:t>iMEI</w:t>
      </w:r>
      <w:proofErr w:type="spellEnd"/>
      <w:r>
        <w:t xml:space="preserve">        [1] IMEI,</w:t>
      </w:r>
    </w:p>
    <w:p w14:paraId="74F7187D" w14:textId="77777777" w:rsidR="00154723" w:rsidRDefault="00154723">
      <w:pPr>
        <w:pStyle w:val="Code"/>
      </w:pPr>
      <w:r>
        <w:t xml:space="preserve">    </w:t>
      </w:r>
      <w:proofErr w:type="spellStart"/>
      <w:r>
        <w:t>iMEISV</w:t>
      </w:r>
      <w:proofErr w:type="spellEnd"/>
      <w:r>
        <w:t xml:space="preserve">      [2] IMEISV</w:t>
      </w:r>
    </w:p>
    <w:p w14:paraId="46736DB1" w14:textId="77777777" w:rsidR="00154723" w:rsidRDefault="00154723">
      <w:pPr>
        <w:pStyle w:val="Code"/>
      </w:pPr>
      <w:r>
        <w:t>}</w:t>
      </w:r>
    </w:p>
    <w:p w14:paraId="554409EC" w14:textId="77777777" w:rsidR="00154723" w:rsidRDefault="00154723">
      <w:pPr>
        <w:pStyle w:val="Code"/>
      </w:pPr>
    </w:p>
    <w:p w14:paraId="2E3D8EC8" w14:textId="77777777" w:rsidR="00154723" w:rsidRDefault="00154723">
      <w:pPr>
        <w:pStyle w:val="Code"/>
      </w:pPr>
      <w:proofErr w:type="spellStart"/>
      <w:r>
        <w:t>PortNumber</w:t>
      </w:r>
      <w:proofErr w:type="spellEnd"/>
      <w:r>
        <w:t xml:space="preserve"> ::= INTEGER(0..65535)</w:t>
      </w:r>
    </w:p>
    <w:p w14:paraId="0A9B65A7" w14:textId="77777777" w:rsidR="00154723" w:rsidRDefault="00154723">
      <w:pPr>
        <w:pStyle w:val="Code"/>
      </w:pPr>
    </w:p>
    <w:p w14:paraId="069766BA" w14:textId="77777777" w:rsidR="00154723" w:rsidRDefault="00154723">
      <w:pPr>
        <w:pStyle w:val="Code"/>
      </w:pPr>
      <w:proofErr w:type="spellStart"/>
      <w:r>
        <w:t>ProtectionSchemeID</w:t>
      </w:r>
      <w:proofErr w:type="spellEnd"/>
      <w:r>
        <w:t xml:space="preserve"> ::= INTEGER (0..15)</w:t>
      </w:r>
    </w:p>
    <w:p w14:paraId="794CA3BE" w14:textId="77777777" w:rsidR="00154723" w:rsidRDefault="00154723">
      <w:pPr>
        <w:pStyle w:val="Code"/>
      </w:pPr>
    </w:p>
    <w:p w14:paraId="0C329661" w14:textId="77777777" w:rsidR="00154723" w:rsidRDefault="00154723">
      <w:pPr>
        <w:pStyle w:val="Code"/>
      </w:pPr>
      <w:r>
        <w:t>RATType ::= ENUMERATED</w:t>
      </w:r>
    </w:p>
    <w:p w14:paraId="0BBFBF83" w14:textId="77777777" w:rsidR="00154723" w:rsidRDefault="00154723">
      <w:pPr>
        <w:pStyle w:val="Code"/>
      </w:pPr>
      <w:r>
        <w:t>{</w:t>
      </w:r>
    </w:p>
    <w:p w14:paraId="5622C7E0" w14:textId="77777777" w:rsidR="00154723" w:rsidRDefault="00154723">
      <w:pPr>
        <w:pStyle w:val="Code"/>
      </w:pPr>
      <w:r>
        <w:t xml:space="preserve">    </w:t>
      </w:r>
      <w:proofErr w:type="spellStart"/>
      <w:r>
        <w:t>nR</w:t>
      </w:r>
      <w:proofErr w:type="spellEnd"/>
      <w:r>
        <w:t>(1),</w:t>
      </w:r>
    </w:p>
    <w:p w14:paraId="0F5ABA90" w14:textId="77777777" w:rsidR="00154723" w:rsidRDefault="00154723">
      <w:pPr>
        <w:pStyle w:val="Code"/>
      </w:pPr>
      <w:r>
        <w:t xml:space="preserve">    </w:t>
      </w:r>
      <w:proofErr w:type="spellStart"/>
      <w:r>
        <w:t>eUTRA</w:t>
      </w:r>
      <w:proofErr w:type="spellEnd"/>
      <w:r>
        <w:t>(2),</w:t>
      </w:r>
    </w:p>
    <w:p w14:paraId="26B3E627" w14:textId="77777777" w:rsidR="00154723" w:rsidRDefault="00154723">
      <w:pPr>
        <w:pStyle w:val="Code"/>
      </w:pPr>
      <w:r>
        <w:t xml:space="preserve">    </w:t>
      </w:r>
      <w:proofErr w:type="spellStart"/>
      <w:r>
        <w:t>wLAN</w:t>
      </w:r>
      <w:proofErr w:type="spellEnd"/>
      <w:r>
        <w:t>(3),</w:t>
      </w:r>
    </w:p>
    <w:p w14:paraId="5E9136B7" w14:textId="77777777" w:rsidR="00154723" w:rsidRDefault="00154723">
      <w:pPr>
        <w:pStyle w:val="Code"/>
      </w:pPr>
      <w:r>
        <w:t xml:space="preserve">    virtual(4)</w:t>
      </w:r>
    </w:p>
    <w:p w14:paraId="03ECEE70" w14:textId="77777777" w:rsidR="00154723" w:rsidRDefault="00154723">
      <w:pPr>
        <w:pStyle w:val="Code"/>
      </w:pPr>
      <w:r>
        <w:t>}</w:t>
      </w:r>
    </w:p>
    <w:p w14:paraId="3383FE01" w14:textId="77777777" w:rsidR="00154723" w:rsidRDefault="00154723">
      <w:pPr>
        <w:pStyle w:val="Code"/>
      </w:pPr>
    </w:p>
    <w:p w14:paraId="69B4327E" w14:textId="77777777" w:rsidR="00154723" w:rsidRDefault="00154723">
      <w:pPr>
        <w:pStyle w:val="Code"/>
      </w:pPr>
      <w:proofErr w:type="spellStart"/>
      <w:r>
        <w:t>RejectedNSSAI</w:t>
      </w:r>
      <w:proofErr w:type="spellEnd"/>
      <w:r>
        <w:t xml:space="preserve"> ::= SEQUENCE OF </w:t>
      </w:r>
      <w:proofErr w:type="spellStart"/>
      <w:r>
        <w:t>RejectedSNSSAI</w:t>
      </w:r>
      <w:proofErr w:type="spellEnd"/>
    </w:p>
    <w:p w14:paraId="41020C93" w14:textId="77777777" w:rsidR="00154723" w:rsidRDefault="00154723">
      <w:pPr>
        <w:pStyle w:val="Code"/>
      </w:pPr>
    </w:p>
    <w:p w14:paraId="06A94676" w14:textId="77777777" w:rsidR="00154723" w:rsidRDefault="00154723">
      <w:pPr>
        <w:pStyle w:val="Code"/>
      </w:pPr>
      <w:proofErr w:type="spellStart"/>
      <w:r>
        <w:t>RejectedSNSSAI</w:t>
      </w:r>
      <w:proofErr w:type="spellEnd"/>
      <w:r>
        <w:t xml:space="preserve"> ::= SEQUENCE</w:t>
      </w:r>
    </w:p>
    <w:p w14:paraId="2700D54A" w14:textId="77777777" w:rsidR="00154723" w:rsidRDefault="00154723">
      <w:pPr>
        <w:pStyle w:val="Code"/>
      </w:pPr>
      <w:r>
        <w:t>{</w:t>
      </w:r>
    </w:p>
    <w:p w14:paraId="6603491A" w14:textId="77777777" w:rsidR="00154723" w:rsidRDefault="00154723">
      <w:pPr>
        <w:pStyle w:val="Code"/>
      </w:pPr>
      <w:r>
        <w:t xml:space="preserve">    </w:t>
      </w:r>
      <w:proofErr w:type="spellStart"/>
      <w:r>
        <w:t>causeValue</w:t>
      </w:r>
      <w:proofErr w:type="spellEnd"/>
      <w:r>
        <w:t xml:space="preserve">  [1] </w:t>
      </w:r>
      <w:proofErr w:type="spellStart"/>
      <w:r>
        <w:t>RejectedSliceCauseValue</w:t>
      </w:r>
      <w:proofErr w:type="spellEnd"/>
      <w:r>
        <w:t>,</w:t>
      </w:r>
    </w:p>
    <w:p w14:paraId="271866C1" w14:textId="77777777" w:rsidR="00154723" w:rsidRDefault="00154723">
      <w:pPr>
        <w:pStyle w:val="Code"/>
      </w:pPr>
      <w:r>
        <w:t xml:space="preserve">    sNSSAI      [2] SNSSAI</w:t>
      </w:r>
    </w:p>
    <w:p w14:paraId="6E2ABAB3" w14:textId="77777777" w:rsidR="00154723" w:rsidRDefault="00154723">
      <w:pPr>
        <w:pStyle w:val="Code"/>
      </w:pPr>
      <w:r>
        <w:t>}</w:t>
      </w:r>
    </w:p>
    <w:p w14:paraId="784954E4" w14:textId="77777777" w:rsidR="00154723" w:rsidRDefault="00154723">
      <w:pPr>
        <w:pStyle w:val="Code"/>
      </w:pPr>
    </w:p>
    <w:p w14:paraId="304AB660" w14:textId="77777777" w:rsidR="00154723" w:rsidRDefault="00154723">
      <w:pPr>
        <w:pStyle w:val="Code"/>
      </w:pPr>
      <w:proofErr w:type="spellStart"/>
      <w:r>
        <w:t>RejectedSliceCauseValue</w:t>
      </w:r>
      <w:proofErr w:type="spellEnd"/>
      <w:r>
        <w:t xml:space="preserve"> ::= INTEGER (0..255)</w:t>
      </w:r>
    </w:p>
    <w:p w14:paraId="3D434AFB" w14:textId="77777777" w:rsidR="00154723" w:rsidRDefault="00154723">
      <w:pPr>
        <w:pStyle w:val="Code"/>
      </w:pPr>
    </w:p>
    <w:p w14:paraId="59A04B4F" w14:textId="77777777" w:rsidR="00154723" w:rsidRDefault="00154723">
      <w:pPr>
        <w:pStyle w:val="Code"/>
      </w:pPr>
      <w:proofErr w:type="spellStart"/>
      <w:r>
        <w:lastRenderedPageBreak/>
        <w:t>RoutingIndicator</w:t>
      </w:r>
      <w:proofErr w:type="spellEnd"/>
      <w:r>
        <w:t xml:space="preserve"> ::= INTEGER (0..9999)</w:t>
      </w:r>
    </w:p>
    <w:p w14:paraId="75760484" w14:textId="77777777" w:rsidR="00154723" w:rsidRDefault="00154723">
      <w:pPr>
        <w:pStyle w:val="Code"/>
      </w:pPr>
    </w:p>
    <w:p w14:paraId="4B982E98" w14:textId="77777777" w:rsidR="00154723" w:rsidRDefault="00154723">
      <w:pPr>
        <w:pStyle w:val="Code"/>
      </w:pPr>
      <w:proofErr w:type="spellStart"/>
      <w:r>
        <w:t>SchemeOutput</w:t>
      </w:r>
      <w:proofErr w:type="spellEnd"/>
      <w:r>
        <w:t xml:space="preserve"> ::= OCTET STRING</w:t>
      </w:r>
    </w:p>
    <w:p w14:paraId="284053C3" w14:textId="77777777" w:rsidR="00154723" w:rsidRDefault="00154723">
      <w:pPr>
        <w:pStyle w:val="Code"/>
      </w:pPr>
    </w:p>
    <w:p w14:paraId="46DA31D0" w14:textId="77777777" w:rsidR="00154723" w:rsidRDefault="00154723">
      <w:pPr>
        <w:pStyle w:val="Code"/>
      </w:pPr>
      <w:r>
        <w:t>Slice ::= SEQUENCE</w:t>
      </w:r>
    </w:p>
    <w:p w14:paraId="3BB5C776" w14:textId="77777777" w:rsidR="00154723" w:rsidRDefault="00154723">
      <w:pPr>
        <w:pStyle w:val="Code"/>
      </w:pPr>
      <w:r>
        <w:t>{</w:t>
      </w:r>
    </w:p>
    <w:p w14:paraId="47B1DDF9" w14:textId="77777777" w:rsidR="00154723" w:rsidRDefault="00154723">
      <w:pPr>
        <w:pStyle w:val="Code"/>
      </w:pPr>
      <w:r>
        <w:t xml:space="preserve">    </w:t>
      </w:r>
      <w:proofErr w:type="spellStart"/>
      <w:r>
        <w:t>allowedNSSAI</w:t>
      </w:r>
      <w:proofErr w:type="spellEnd"/>
      <w:r>
        <w:t xml:space="preserve">        [1] NSSAI OPTIONAL,</w:t>
      </w:r>
    </w:p>
    <w:p w14:paraId="0D9D66B6" w14:textId="77777777" w:rsidR="00154723" w:rsidRDefault="00154723">
      <w:pPr>
        <w:pStyle w:val="Code"/>
      </w:pPr>
      <w:r>
        <w:t xml:space="preserve">    </w:t>
      </w:r>
      <w:proofErr w:type="spellStart"/>
      <w:r>
        <w:t>configuredNSSAI</w:t>
      </w:r>
      <w:proofErr w:type="spellEnd"/>
      <w:r>
        <w:t xml:space="preserve">     [2] NSSAI OPTIONAL,</w:t>
      </w:r>
    </w:p>
    <w:p w14:paraId="6A7A1201" w14:textId="77777777" w:rsidR="00154723" w:rsidRDefault="00154723">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6811B1EA" w14:textId="77777777" w:rsidR="00154723" w:rsidRDefault="00154723">
      <w:pPr>
        <w:pStyle w:val="Code"/>
      </w:pPr>
      <w:r>
        <w:t>}</w:t>
      </w:r>
    </w:p>
    <w:p w14:paraId="09E33A06" w14:textId="77777777" w:rsidR="00154723" w:rsidRDefault="00154723">
      <w:pPr>
        <w:pStyle w:val="Code"/>
      </w:pPr>
    </w:p>
    <w:p w14:paraId="6D35ADC0" w14:textId="77777777" w:rsidR="00154723" w:rsidRDefault="00154723">
      <w:pPr>
        <w:pStyle w:val="Code"/>
      </w:pPr>
      <w:r>
        <w:t>SMPDUDNRequest ::= OCTET STRING</w:t>
      </w:r>
    </w:p>
    <w:p w14:paraId="3F579A15" w14:textId="77777777" w:rsidR="00154723" w:rsidRDefault="00154723">
      <w:pPr>
        <w:pStyle w:val="Code"/>
      </w:pPr>
    </w:p>
    <w:p w14:paraId="1EBEF0DF" w14:textId="77777777" w:rsidR="00154723" w:rsidRDefault="00154723">
      <w:pPr>
        <w:pStyle w:val="Code"/>
      </w:pPr>
      <w:r>
        <w:t>SNSSAI ::= SEQUENCE</w:t>
      </w:r>
    </w:p>
    <w:p w14:paraId="1E2B5B4D" w14:textId="77777777" w:rsidR="00154723" w:rsidRDefault="00154723">
      <w:pPr>
        <w:pStyle w:val="Code"/>
      </w:pPr>
      <w:r>
        <w:t>{</w:t>
      </w:r>
    </w:p>
    <w:p w14:paraId="005A6CF9" w14:textId="77777777" w:rsidR="00154723" w:rsidRDefault="00154723">
      <w:pPr>
        <w:pStyle w:val="Code"/>
      </w:pPr>
      <w:r>
        <w:t xml:space="preserve">    </w:t>
      </w:r>
      <w:proofErr w:type="spellStart"/>
      <w:r>
        <w:t>sliceServiceType</w:t>
      </w:r>
      <w:proofErr w:type="spellEnd"/>
      <w:r>
        <w:t xml:space="preserve">    [1] INTEGER (0..255),</w:t>
      </w:r>
    </w:p>
    <w:p w14:paraId="28133153" w14:textId="77777777" w:rsidR="00154723" w:rsidRDefault="00154723">
      <w:pPr>
        <w:pStyle w:val="Code"/>
      </w:pPr>
      <w:r>
        <w:t xml:space="preserve">    </w:t>
      </w:r>
      <w:proofErr w:type="spellStart"/>
      <w:r>
        <w:t>sliceDifferentiator</w:t>
      </w:r>
      <w:proofErr w:type="spellEnd"/>
      <w:r>
        <w:t xml:space="preserve"> [2] OCTET STRING (SIZE(3)) OPTIONAL</w:t>
      </w:r>
    </w:p>
    <w:p w14:paraId="0357FEB8" w14:textId="77777777" w:rsidR="00154723" w:rsidRDefault="00154723">
      <w:pPr>
        <w:pStyle w:val="Code"/>
      </w:pPr>
      <w:r>
        <w:t>}</w:t>
      </w:r>
    </w:p>
    <w:p w14:paraId="61D3983B" w14:textId="77777777" w:rsidR="00154723" w:rsidRDefault="00154723">
      <w:pPr>
        <w:pStyle w:val="Code"/>
      </w:pPr>
    </w:p>
    <w:p w14:paraId="0D8402E7" w14:textId="77777777" w:rsidR="00154723" w:rsidRDefault="00154723">
      <w:pPr>
        <w:pStyle w:val="Code"/>
      </w:pPr>
      <w:r>
        <w:t>SUCI ::= SEQUENCE</w:t>
      </w:r>
    </w:p>
    <w:p w14:paraId="1C7007E0" w14:textId="77777777" w:rsidR="00154723" w:rsidRDefault="00154723">
      <w:pPr>
        <w:pStyle w:val="Code"/>
      </w:pPr>
      <w:r>
        <w:t>{</w:t>
      </w:r>
    </w:p>
    <w:p w14:paraId="10EAD972" w14:textId="77777777" w:rsidR="00154723" w:rsidRDefault="00154723">
      <w:pPr>
        <w:pStyle w:val="Code"/>
      </w:pPr>
      <w:r>
        <w:t xml:space="preserve">    </w:t>
      </w:r>
      <w:proofErr w:type="spellStart"/>
      <w:r>
        <w:t>mCC</w:t>
      </w:r>
      <w:proofErr w:type="spellEnd"/>
      <w:r>
        <w:t xml:space="preserve">                         [1] MCC,</w:t>
      </w:r>
    </w:p>
    <w:p w14:paraId="1CA49F51" w14:textId="77777777" w:rsidR="00154723" w:rsidRDefault="00154723">
      <w:pPr>
        <w:pStyle w:val="Code"/>
      </w:pPr>
      <w:r>
        <w:t xml:space="preserve">    </w:t>
      </w:r>
      <w:proofErr w:type="spellStart"/>
      <w:r>
        <w:t>mNC</w:t>
      </w:r>
      <w:proofErr w:type="spellEnd"/>
      <w:r>
        <w:t xml:space="preserve">                         [2] MNC,</w:t>
      </w:r>
    </w:p>
    <w:p w14:paraId="7280A30A" w14:textId="77777777" w:rsidR="00154723" w:rsidRDefault="00154723">
      <w:pPr>
        <w:pStyle w:val="Code"/>
      </w:pPr>
      <w:r>
        <w:t xml:space="preserve">    </w:t>
      </w:r>
      <w:proofErr w:type="spellStart"/>
      <w:r>
        <w:t>routingIndicator</w:t>
      </w:r>
      <w:proofErr w:type="spellEnd"/>
      <w:r>
        <w:t xml:space="preserve">            [3] </w:t>
      </w:r>
      <w:proofErr w:type="spellStart"/>
      <w:r>
        <w:t>RoutingIndicator</w:t>
      </w:r>
      <w:proofErr w:type="spellEnd"/>
      <w:r>
        <w:t>,</w:t>
      </w:r>
    </w:p>
    <w:p w14:paraId="4BFBB4D0" w14:textId="77777777" w:rsidR="00154723" w:rsidRDefault="00154723">
      <w:pPr>
        <w:pStyle w:val="Code"/>
      </w:pPr>
      <w:r>
        <w:t xml:space="preserve">    </w:t>
      </w:r>
      <w:proofErr w:type="spellStart"/>
      <w:r>
        <w:t>protectionSchemeID</w:t>
      </w:r>
      <w:proofErr w:type="spellEnd"/>
      <w:r>
        <w:t xml:space="preserve">          [4] </w:t>
      </w:r>
      <w:proofErr w:type="spellStart"/>
      <w:r>
        <w:t>ProtectionSchemeID</w:t>
      </w:r>
      <w:proofErr w:type="spellEnd"/>
      <w:r>
        <w:t>,</w:t>
      </w:r>
    </w:p>
    <w:p w14:paraId="125464E9" w14:textId="77777777" w:rsidR="00154723" w:rsidRDefault="00154723">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4AAFEDD9" w14:textId="77777777" w:rsidR="00154723" w:rsidRDefault="00154723">
      <w:pPr>
        <w:pStyle w:val="Code"/>
      </w:pPr>
      <w:r>
        <w:t xml:space="preserve">    </w:t>
      </w:r>
      <w:proofErr w:type="spellStart"/>
      <w:r>
        <w:t>schemeOutput</w:t>
      </w:r>
      <w:proofErr w:type="spellEnd"/>
      <w:r>
        <w:t xml:space="preserve">                [6] </w:t>
      </w:r>
      <w:proofErr w:type="spellStart"/>
      <w:r>
        <w:t>SchemeOutput</w:t>
      </w:r>
      <w:proofErr w:type="spellEnd"/>
      <w:r>
        <w:t>,</w:t>
      </w:r>
    </w:p>
    <w:p w14:paraId="5A44884E" w14:textId="77777777" w:rsidR="00154723" w:rsidRDefault="00154723">
      <w:pPr>
        <w:pStyle w:val="Code"/>
      </w:pPr>
      <w:r>
        <w:t xml:space="preserve">    </w:t>
      </w:r>
      <w:proofErr w:type="spellStart"/>
      <w:r>
        <w:t>routingIndicatorLength</w:t>
      </w:r>
      <w:proofErr w:type="spellEnd"/>
      <w:r>
        <w:t xml:space="preserve">      [7] INTEGER (1..4) OPTIONAL</w:t>
      </w:r>
    </w:p>
    <w:p w14:paraId="122DF673" w14:textId="77777777" w:rsidR="00154723" w:rsidRDefault="00154723">
      <w:pPr>
        <w:pStyle w:val="Code"/>
      </w:pPr>
      <w:r>
        <w:t xml:space="preserve">       -- shall be included if different from the number of meaningful digits given</w:t>
      </w:r>
    </w:p>
    <w:p w14:paraId="085452A7" w14:textId="77777777" w:rsidR="00154723" w:rsidRDefault="00154723">
      <w:pPr>
        <w:pStyle w:val="Code"/>
      </w:pPr>
      <w:r>
        <w:t xml:space="preserve">       -- in </w:t>
      </w:r>
      <w:proofErr w:type="spellStart"/>
      <w:r>
        <w:t>routingIndicator</w:t>
      </w:r>
      <w:proofErr w:type="spellEnd"/>
    </w:p>
    <w:p w14:paraId="25F37EFA" w14:textId="77777777" w:rsidR="00154723" w:rsidRDefault="00154723">
      <w:pPr>
        <w:pStyle w:val="Code"/>
      </w:pPr>
      <w:r>
        <w:t>}</w:t>
      </w:r>
    </w:p>
    <w:p w14:paraId="095AFA0A" w14:textId="77777777" w:rsidR="00154723" w:rsidRDefault="00154723">
      <w:pPr>
        <w:pStyle w:val="Code"/>
      </w:pPr>
    </w:p>
    <w:p w14:paraId="02371479" w14:textId="77777777" w:rsidR="00154723" w:rsidRDefault="00154723">
      <w:pPr>
        <w:pStyle w:val="Code"/>
      </w:pPr>
      <w:r>
        <w:t>SUPI ::= CHOICE</w:t>
      </w:r>
    </w:p>
    <w:p w14:paraId="16191A56" w14:textId="77777777" w:rsidR="00154723" w:rsidRDefault="00154723">
      <w:pPr>
        <w:pStyle w:val="Code"/>
      </w:pPr>
      <w:r>
        <w:t>{</w:t>
      </w:r>
    </w:p>
    <w:p w14:paraId="5C140772" w14:textId="77777777" w:rsidR="00154723" w:rsidRDefault="00154723">
      <w:pPr>
        <w:pStyle w:val="Code"/>
      </w:pPr>
      <w:r>
        <w:t xml:space="preserve">    </w:t>
      </w:r>
      <w:proofErr w:type="spellStart"/>
      <w:r>
        <w:t>iMSI</w:t>
      </w:r>
      <w:proofErr w:type="spellEnd"/>
      <w:r>
        <w:t xml:space="preserve">        [1] IMSI,</w:t>
      </w:r>
    </w:p>
    <w:p w14:paraId="076E85B9" w14:textId="77777777" w:rsidR="00154723" w:rsidRDefault="00154723">
      <w:pPr>
        <w:pStyle w:val="Code"/>
      </w:pPr>
      <w:r>
        <w:t xml:space="preserve">    </w:t>
      </w:r>
      <w:proofErr w:type="spellStart"/>
      <w:r>
        <w:t>nAI</w:t>
      </w:r>
      <w:proofErr w:type="spellEnd"/>
      <w:r>
        <w:t xml:space="preserve">         [2] NAI</w:t>
      </w:r>
    </w:p>
    <w:p w14:paraId="360CAD80" w14:textId="77777777" w:rsidR="00154723" w:rsidRDefault="00154723">
      <w:pPr>
        <w:pStyle w:val="Code"/>
      </w:pPr>
      <w:r>
        <w:t>}</w:t>
      </w:r>
    </w:p>
    <w:p w14:paraId="1F68D02F" w14:textId="77777777" w:rsidR="00154723" w:rsidRDefault="00154723">
      <w:pPr>
        <w:pStyle w:val="Code"/>
      </w:pPr>
    </w:p>
    <w:p w14:paraId="130755E5" w14:textId="77777777" w:rsidR="00154723" w:rsidRDefault="00154723">
      <w:pPr>
        <w:pStyle w:val="Code"/>
      </w:pPr>
      <w:proofErr w:type="spellStart"/>
      <w:r>
        <w:t>SUPIUnauthenticatedIndication</w:t>
      </w:r>
      <w:proofErr w:type="spellEnd"/>
      <w:r>
        <w:t xml:space="preserve"> ::= BOOLEAN</w:t>
      </w:r>
    </w:p>
    <w:p w14:paraId="1B76FC39" w14:textId="77777777" w:rsidR="00154723" w:rsidRDefault="00154723">
      <w:pPr>
        <w:pStyle w:val="Code"/>
      </w:pPr>
    </w:p>
    <w:p w14:paraId="3EB6DBDE" w14:textId="77777777" w:rsidR="00154723" w:rsidRDefault="00154723">
      <w:pPr>
        <w:pStyle w:val="Code"/>
      </w:pPr>
      <w:proofErr w:type="spellStart"/>
      <w:r>
        <w:t>TargetIdentifier</w:t>
      </w:r>
      <w:proofErr w:type="spellEnd"/>
      <w:r>
        <w:t xml:space="preserve"> ::= CHOICE</w:t>
      </w:r>
    </w:p>
    <w:p w14:paraId="081DA03B" w14:textId="77777777" w:rsidR="00154723" w:rsidRDefault="00154723">
      <w:pPr>
        <w:pStyle w:val="Code"/>
      </w:pPr>
      <w:r>
        <w:t>{</w:t>
      </w:r>
    </w:p>
    <w:p w14:paraId="73989CF8" w14:textId="77777777" w:rsidR="00154723" w:rsidRDefault="00154723">
      <w:pPr>
        <w:pStyle w:val="Code"/>
      </w:pPr>
      <w:r>
        <w:t xml:space="preserve">    sUPI                [1] SUPI,</w:t>
      </w:r>
    </w:p>
    <w:p w14:paraId="40CAD65F" w14:textId="77777777" w:rsidR="00154723" w:rsidRDefault="00154723">
      <w:pPr>
        <w:pStyle w:val="Code"/>
      </w:pPr>
      <w:r>
        <w:t xml:space="preserve">    </w:t>
      </w:r>
      <w:proofErr w:type="spellStart"/>
      <w:r>
        <w:t>iMSI</w:t>
      </w:r>
      <w:proofErr w:type="spellEnd"/>
      <w:r>
        <w:t xml:space="preserve">                [2] IMSI,</w:t>
      </w:r>
    </w:p>
    <w:p w14:paraId="408ED327" w14:textId="77777777" w:rsidR="00154723" w:rsidRDefault="00154723">
      <w:pPr>
        <w:pStyle w:val="Code"/>
      </w:pPr>
      <w:r>
        <w:t xml:space="preserve">    pEI                 [3] PEI,</w:t>
      </w:r>
    </w:p>
    <w:p w14:paraId="42475470" w14:textId="77777777" w:rsidR="00154723" w:rsidRDefault="00154723">
      <w:pPr>
        <w:pStyle w:val="Code"/>
      </w:pPr>
      <w:r>
        <w:t xml:space="preserve">    </w:t>
      </w:r>
      <w:proofErr w:type="spellStart"/>
      <w:r>
        <w:t>iMEI</w:t>
      </w:r>
      <w:proofErr w:type="spellEnd"/>
      <w:r>
        <w:t xml:space="preserve">                [4] IMEI,</w:t>
      </w:r>
    </w:p>
    <w:p w14:paraId="457F1B4A" w14:textId="77777777" w:rsidR="00154723" w:rsidRDefault="00154723">
      <w:pPr>
        <w:pStyle w:val="Code"/>
      </w:pPr>
      <w:r>
        <w:t xml:space="preserve">    gPSI                [5] GPSI,</w:t>
      </w:r>
    </w:p>
    <w:p w14:paraId="3846AE1D" w14:textId="77777777" w:rsidR="00154723" w:rsidRDefault="00154723">
      <w:pPr>
        <w:pStyle w:val="Code"/>
      </w:pPr>
      <w:r>
        <w:t xml:space="preserve">    </w:t>
      </w:r>
      <w:proofErr w:type="spellStart"/>
      <w:r>
        <w:t>mISDN</w:t>
      </w:r>
      <w:proofErr w:type="spellEnd"/>
      <w:r>
        <w:t xml:space="preserve">               [6] MSISDN,</w:t>
      </w:r>
    </w:p>
    <w:p w14:paraId="0A926C46" w14:textId="77777777" w:rsidR="00154723" w:rsidRDefault="00154723">
      <w:pPr>
        <w:pStyle w:val="Code"/>
      </w:pPr>
      <w:r>
        <w:t xml:space="preserve">    </w:t>
      </w:r>
      <w:proofErr w:type="spellStart"/>
      <w:r>
        <w:t>nAI</w:t>
      </w:r>
      <w:proofErr w:type="spellEnd"/>
      <w:r>
        <w:t xml:space="preserve">                 [7] NAI,</w:t>
      </w:r>
    </w:p>
    <w:p w14:paraId="2E5075D3" w14:textId="77777777" w:rsidR="00154723" w:rsidRDefault="00154723">
      <w:pPr>
        <w:pStyle w:val="Code"/>
      </w:pPr>
      <w:r>
        <w:t xml:space="preserve">    iPv4Address         [8] IPv4Address,</w:t>
      </w:r>
    </w:p>
    <w:p w14:paraId="5FC4E290" w14:textId="77777777" w:rsidR="00154723" w:rsidRDefault="00154723">
      <w:pPr>
        <w:pStyle w:val="Code"/>
      </w:pPr>
      <w:r>
        <w:t xml:space="preserve">    iPv6Address         [9] IPv6Address,</w:t>
      </w:r>
    </w:p>
    <w:p w14:paraId="1F349005" w14:textId="77777777" w:rsidR="00154723" w:rsidRDefault="00154723">
      <w:pPr>
        <w:pStyle w:val="Code"/>
      </w:pPr>
      <w:r>
        <w:t xml:space="preserve">    </w:t>
      </w:r>
      <w:proofErr w:type="spellStart"/>
      <w:r>
        <w:t>ethernetAddress</w:t>
      </w:r>
      <w:proofErr w:type="spellEnd"/>
      <w:r>
        <w:t xml:space="preserve">     [10] </w:t>
      </w:r>
      <w:proofErr w:type="spellStart"/>
      <w:r>
        <w:t>MACAddress</w:t>
      </w:r>
      <w:proofErr w:type="spellEnd"/>
    </w:p>
    <w:p w14:paraId="3E85E443" w14:textId="77777777" w:rsidR="00154723" w:rsidRDefault="00154723">
      <w:pPr>
        <w:pStyle w:val="Code"/>
      </w:pPr>
      <w:r>
        <w:t>}</w:t>
      </w:r>
    </w:p>
    <w:p w14:paraId="3192AD04" w14:textId="77777777" w:rsidR="00154723" w:rsidRDefault="00154723">
      <w:pPr>
        <w:pStyle w:val="Code"/>
      </w:pPr>
    </w:p>
    <w:p w14:paraId="630441A7" w14:textId="77777777" w:rsidR="00154723" w:rsidRDefault="00154723">
      <w:pPr>
        <w:pStyle w:val="Code"/>
      </w:pPr>
      <w:proofErr w:type="spellStart"/>
      <w:r>
        <w:t>TargetIdentifierProvenance</w:t>
      </w:r>
      <w:proofErr w:type="spellEnd"/>
      <w:r>
        <w:t xml:space="preserve"> ::= ENUMERATED</w:t>
      </w:r>
    </w:p>
    <w:p w14:paraId="35577D48" w14:textId="77777777" w:rsidR="00154723" w:rsidRDefault="00154723">
      <w:pPr>
        <w:pStyle w:val="Code"/>
      </w:pPr>
      <w:r>
        <w:t>{</w:t>
      </w:r>
    </w:p>
    <w:p w14:paraId="786E1649" w14:textId="77777777" w:rsidR="00154723" w:rsidRDefault="00154723">
      <w:pPr>
        <w:pStyle w:val="Code"/>
      </w:pPr>
      <w:r>
        <w:t xml:space="preserve">    </w:t>
      </w:r>
      <w:proofErr w:type="spellStart"/>
      <w:r>
        <w:t>lEAProvided</w:t>
      </w:r>
      <w:proofErr w:type="spellEnd"/>
      <w:r>
        <w:t>(1),</w:t>
      </w:r>
    </w:p>
    <w:p w14:paraId="3259D446" w14:textId="77777777" w:rsidR="00154723" w:rsidRDefault="00154723">
      <w:pPr>
        <w:pStyle w:val="Code"/>
      </w:pPr>
      <w:r>
        <w:t xml:space="preserve">    observed(2),</w:t>
      </w:r>
    </w:p>
    <w:p w14:paraId="3B314EAE" w14:textId="77777777" w:rsidR="00154723" w:rsidRDefault="00154723">
      <w:pPr>
        <w:pStyle w:val="Code"/>
      </w:pPr>
      <w:r>
        <w:t xml:space="preserve">    </w:t>
      </w:r>
      <w:proofErr w:type="spellStart"/>
      <w:r>
        <w:t>matchedOn</w:t>
      </w:r>
      <w:proofErr w:type="spellEnd"/>
      <w:r>
        <w:t>(3),</w:t>
      </w:r>
    </w:p>
    <w:p w14:paraId="6DA44D76" w14:textId="77777777" w:rsidR="00154723" w:rsidRDefault="00154723">
      <w:pPr>
        <w:pStyle w:val="Code"/>
      </w:pPr>
      <w:r>
        <w:t xml:space="preserve">    other(4)</w:t>
      </w:r>
    </w:p>
    <w:p w14:paraId="533CA96B" w14:textId="77777777" w:rsidR="00154723" w:rsidRDefault="00154723">
      <w:pPr>
        <w:pStyle w:val="Code"/>
      </w:pPr>
      <w:r>
        <w:t>}</w:t>
      </w:r>
    </w:p>
    <w:p w14:paraId="593C49F5" w14:textId="77777777" w:rsidR="00154723" w:rsidRDefault="00154723">
      <w:pPr>
        <w:pStyle w:val="Code"/>
      </w:pPr>
    </w:p>
    <w:p w14:paraId="78EE1EE8" w14:textId="77777777" w:rsidR="00154723" w:rsidRDefault="00154723">
      <w:pPr>
        <w:pStyle w:val="Code"/>
      </w:pPr>
      <w:r>
        <w:t xml:space="preserve">Timestamp ::= </w:t>
      </w:r>
      <w:proofErr w:type="spellStart"/>
      <w:r>
        <w:t>GeneralizedTime</w:t>
      </w:r>
      <w:proofErr w:type="spellEnd"/>
    </w:p>
    <w:p w14:paraId="6224A17E" w14:textId="77777777" w:rsidR="00154723" w:rsidRDefault="00154723">
      <w:pPr>
        <w:pStyle w:val="Code"/>
      </w:pPr>
    </w:p>
    <w:p w14:paraId="32543850" w14:textId="77777777" w:rsidR="00154723" w:rsidRDefault="00154723">
      <w:pPr>
        <w:pStyle w:val="Code"/>
      </w:pPr>
      <w:proofErr w:type="spellStart"/>
      <w:r>
        <w:t>UEEndpointAddress</w:t>
      </w:r>
      <w:proofErr w:type="spellEnd"/>
      <w:r>
        <w:t xml:space="preserve"> ::= CHOICE</w:t>
      </w:r>
    </w:p>
    <w:p w14:paraId="64013139" w14:textId="77777777" w:rsidR="00154723" w:rsidRDefault="00154723">
      <w:pPr>
        <w:pStyle w:val="Code"/>
      </w:pPr>
      <w:r>
        <w:t>{</w:t>
      </w:r>
    </w:p>
    <w:p w14:paraId="1CCA4195" w14:textId="77777777" w:rsidR="00154723" w:rsidRDefault="00154723">
      <w:pPr>
        <w:pStyle w:val="Code"/>
      </w:pPr>
      <w:r>
        <w:t xml:space="preserve">    iPv4Address         [1] IPv4Address,</w:t>
      </w:r>
    </w:p>
    <w:p w14:paraId="1642BDDC" w14:textId="77777777" w:rsidR="00154723" w:rsidRDefault="00154723">
      <w:pPr>
        <w:pStyle w:val="Code"/>
      </w:pPr>
      <w:r>
        <w:t xml:space="preserve">    iPv6Address         [2] IPv6Address,</w:t>
      </w:r>
    </w:p>
    <w:p w14:paraId="197A5466" w14:textId="77777777" w:rsidR="00154723" w:rsidRDefault="00154723">
      <w:pPr>
        <w:pStyle w:val="Code"/>
      </w:pPr>
      <w:r>
        <w:t xml:space="preserve">    </w:t>
      </w:r>
      <w:proofErr w:type="spellStart"/>
      <w:r>
        <w:t>ethernetAddress</w:t>
      </w:r>
      <w:proofErr w:type="spellEnd"/>
      <w:r>
        <w:t xml:space="preserve">     [3] </w:t>
      </w:r>
      <w:proofErr w:type="spellStart"/>
      <w:r>
        <w:t>MACAddress</w:t>
      </w:r>
      <w:proofErr w:type="spellEnd"/>
    </w:p>
    <w:p w14:paraId="05049EBB" w14:textId="77777777" w:rsidR="00154723" w:rsidRDefault="00154723">
      <w:pPr>
        <w:pStyle w:val="Code"/>
      </w:pPr>
      <w:r>
        <w:t>}</w:t>
      </w:r>
    </w:p>
    <w:p w14:paraId="1D4A1EF6" w14:textId="77777777" w:rsidR="00154723" w:rsidRDefault="00154723">
      <w:pPr>
        <w:pStyle w:val="Code"/>
      </w:pPr>
    </w:p>
    <w:p w14:paraId="3F929198" w14:textId="77777777" w:rsidR="00154723" w:rsidRDefault="00154723">
      <w:pPr>
        <w:pStyle w:val="CodeHeader"/>
      </w:pPr>
      <w:r>
        <w:t>-- ===================</w:t>
      </w:r>
    </w:p>
    <w:p w14:paraId="74E83FF8" w14:textId="77777777" w:rsidR="00154723" w:rsidRDefault="00154723">
      <w:pPr>
        <w:pStyle w:val="CodeHeader"/>
      </w:pPr>
      <w:r>
        <w:t>-- Location parameters</w:t>
      </w:r>
    </w:p>
    <w:p w14:paraId="0CEAFF70" w14:textId="77777777" w:rsidR="00154723" w:rsidRDefault="00154723">
      <w:pPr>
        <w:pStyle w:val="Code"/>
      </w:pPr>
      <w:r>
        <w:t>-- ===================</w:t>
      </w:r>
    </w:p>
    <w:p w14:paraId="2E56265C" w14:textId="77777777" w:rsidR="00154723" w:rsidRDefault="00154723">
      <w:pPr>
        <w:pStyle w:val="Code"/>
      </w:pPr>
    </w:p>
    <w:p w14:paraId="3A0A5384" w14:textId="77777777" w:rsidR="00154723" w:rsidRDefault="00154723">
      <w:pPr>
        <w:pStyle w:val="Code"/>
      </w:pPr>
      <w:r>
        <w:t>Location ::= SEQUENCE</w:t>
      </w:r>
    </w:p>
    <w:p w14:paraId="3932BC5B" w14:textId="77777777" w:rsidR="00154723" w:rsidRDefault="00154723">
      <w:pPr>
        <w:pStyle w:val="Code"/>
      </w:pPr>
      <w:r>
        <w:t>{</w:t>
      </w:r>
    </w:p>
    <w:p w14:paraId="6A70BAE2" w14:textId="77777777" w:rsidR="00154723" w:rsidRDefault="00154723">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01BE696A" w14:textId="77777777" w:rsidR="00154723" w:rsidRDefault="00154723">
      <w:pPr>
        <w:pStyle w:val="Code"/>
      </w:pPr>
      <w:r>
        <w:lastRenderedPageBreak/>
        <w:t xml:space="preserve">    </w:t>
      </w:r>
      <w:proofErr w:type="spellStart"/>
      <w:r>
        <w:t>positioningInfo</w:t>
      </w:r>
      <w:proofErr w:type="spellEnd"/>
      <w:r>
        <w:t xml:space="preserve">             [2] </w:t>
      </w:r>
      <w:proofErr w:type="spellStart"/>
      <w:r>
        <w:t>PositioningInfo</w:t>
      </w:r>
      <w:proofErr w:type="spellEnd"/>
      <w:r>
        <w:t xml:space="preserve"> OPTIONAL,</w:t>
      </w:r>
    </w:p>
    <w:p w14:paraId="00DEBDE9" w14:textId="77777777" w:rsidR="00154723" w:rsidRDefault="00154723">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7C28422D" w14:textId="77777777" w:rsidR="00154723" w:rsidRDefault="00154723">
      <w:pPr>
        <w:pStyle w:val="Code"/>
      </w:pPr>
      <w:r>
        <w:t>}</w:t>
      </w:r>
    </w:p>
    <w:p w14:paraId="2F7FA178" w14:textId="77777777" w:rsidR="00154723" w:rsidRDefault="00154723">
      <w:pPr>
        <w:pStyle w:val="Code"/>
      </w:pPr>
    </w:p>
    <w:p w14:paraId="4E623942" w14:textId="77777777" w:rsidR="00154723" w:rsidRDefault="00154723">
      <w:pPr>
        <w:pStyle w:val="Code"/>
      </w:pPr>
      <w:proofErr w:type="spellStart"/>
      <w:r>
        <w:t>CellSiteInformation</w:t>
      </w:r>
      <w:proofErr w:type="spellEnd"/>
      <w:r>
        <w:t xml:space="preserve"> ::= SEQUENCE</w:t>
      </w:r>
    </w:p>
    <w:p w14:paraId="293B6974" w14:textId="77777777" w:rsidR="00154723" w:rsidRDefault="00154723">
      <w:pPr>
        <w:pStyle w:val="Code"/>
      </w:pPr>
      <w:r>
        <w:t>{</w:t>
      </w:r>
    </w:p>
    <w:p w14:paraId="67493DC3" w14:textId="77777777" w:rsidR="00154723" w:rsidRDefault="0015472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7FD34BA3" w14:textId="77777777" w:rsidR="00154723" w:rsidRDefault="00154723">
      <w:pPr>
        <w:pStyle w:val="Code"/>
      </w:pPr>
      <w:r>
        <w:t xml:space="preserve">    azimuth                     [2] INTEGER (0..359) OPTIONAL,</w:t>
      </w:r>
    </w:p>
    <w:p w14:paraId="68099856" w14:textId="77777777" w:rsidR="00154723" w:rsidRDefault="00154723">
      <w:pPr>
        <w:pStyle w:val="Code"/>
      </w:pPr>
      <w:r>
        <w:t xml:space="preserve">    </w:t>
      </w:r>
      <w:proofErr w:type="spellStart"/>
      <w:r>
        <w:t>operatorSpecificInformation</w:t>
      </w:r>
      <w:proofErr w:type="spellEnd"/>
      <w:r>
        <w:t xml:space="preserve"> [3] UTF8String OPTIONAL</w:t>
      </w:r>
    </w:p>
    <w:p w14:paraId="5325F947" w14:textId="77777777" w:rsidR="00154723" w:rsidRDefault="00154723">
      <w:pPr>
        <w:pStyle w:val="Code"/>
      </w:pPr>
      <w:r>
        <w:t>}</w:t>
      </w:r>
    </w:p>
    <w:p w14:paraId="72D8F10E" w14:textId="77777777" w:rsidR="00154723" w:rsidRDefault="00154723">
      <w:pPr>
        <w:pStyle w:val="Code"/>
      </w:pPr>
    </w:p>
    <w:p w14:paraId="07A4A53E" w14:textId="77777777" w:rsidR="00154723" w:rsidRDefault="00154723">
      <w:pPr>
        <w:pStyle w:val="Code"/>
      </w:pPr>
      <w:r>
        <w:t>-- TS 29.518 [22], clause 6.4.6.2.6</w:t>
      </w:r>
    </w:p>
    <w:p w14:paraId="5263F870" w14:textId="77777777" w:rsidR="00154723" w:rsidRDefault="00154723">
      <w:pPr>
        <w:pStyle w:val="Code"/>
      </w:pPr>
      <w:proofErr w:type="spellStart"/>
      <w:r>
        <w:t>LocationInfo</w:t>
      </w:r>
      <w:proofErr w:type="spellEnd"/>
      <w:r>
        <w:t xml:space="preserve"> ::= SEQUENCE</w:t>
      </w:r>
    </w:p>
    <w:p w14:paraId="603ED460" w14:textId="77777777" w:rsidR="00154723" w:rsidRDefault="00154723">
      <w:pPr>
        <w:pStyle w:val="Code"/>
      </w:pPr>
      <w:r>
        <w:t>{</w:t>
      </w:r>
    </w:p>
    <w:p w14:paraId="65665218" w14:textId="77777777" w:rsidR="00154723" w:rsidRDefault="00154723">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21686027" w14:textId="77777777" w:rsidR="00154723" w:rsidRDefault="00154723">
      <w:pPr>
        <w:pStyle w:val="Code"/>
      </w:pPr>
      <w:r>
        <w:t xml:space="preserve">    </w:t>
      </w:r>
      <w:proofErr w:type="spellStart"/>
      <w:r>
        <w:t>currentLoc</w:t>
      </w:r>
      <w:proofErr w:type="spellEnd"/>
      <w:r>
        <w:t xml:space="preserve">                  [2] BOOLEAN OPTIONAL,</w:t>
      </w:r>
    </w:p>
    <w:p w14:paraId="3C3D6E31" w14:textId="77777777" w:rsidR="00154723" w:rsidRDefault="00154723">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1BB92638" w14:textId="77777777" w:rsidR="00154723" w:rsidRDefault="00154723">
      <w:pPr>
        <w:pStyle w:val="Code"/>
      </w:pPr>
      <w:r>
        <w:t xml:space="preserve">    rATType                     [4] RATType OPTIONAL,</w:t>
      </w:r>
    </w:p>
    <w:p w14:paraId="28FBF2B5" w14:textId="77777777" w:rsidR="00154723" w:rsidRDefault="00154723">
      <w:pPr>
        <w:pStyle w:val="Code"/>
      </w:pPr>
      <w:r>
        <w:t xml:space="preserve">    </w:t>
      </w:r>
      <w:proofErr w:type="spellStart"/>
      <w:r>
        <w:t>timeZone</w:t>
      </w:r>
      <w:proofErr w:type="spellEnd"/>
      <w:r>
        <w:t xml:space="preserve">                    [5] </w:t>
      </w:r>
      <w:proofErr w:type="spellStart"/>
      <w:r>
        <w:t>TimeZone</w:t>
      </w:r>
      <w:proofErr w:type="spellEnd"/>
      <w:r>
        <w:t xml:space="preserve"> OPTIONAL,</w:t>
      </w:r>
    </w:p>
    <w:p w14:paraId="649AE4B7" w14:textId="77777777" w:rsidR="00154723" w:rsidRDefault="00154723">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25452DF4" w14:textId="77777777" w:rsidR="00154723" w:rsidRDefault="00154723">
      <w:pPr>
        <w:pStyle w:val="Code"/>
      </w:pPr>
      <w:r>
        <w:t>}</w:t>
      </w:r>
    </w:p>
    <w:p w14:paraId="6A00AB93" w14:textId="77777777" w:rsidR="00154723" w:rsidRDefault="00154723">
      <w:pPr>
        <w:pStyle w:val="Code"/>
      </w:pPr>
    </w:p>
    <w:p w14:paraId="36C3209C" w14:textId="77777777" w:rsidR="00154723" w:rsidRDefault="00154723">
      <w:pPr>
        <w:pStyle w:val="Code"/>
      </w:pPr>
      <w:r>
        <w:t>-- TS 29.571 [17], clause 5.4.4.7</w:t>
      </w:r>
    </w:p>
    <w:p w14:paraId="76C6E453" w14:textId="77777777" w:rsidR="00154723" w:rsidRDefault="00154723">
      <w:pPr>
        <w:pStyle w:val="Code"/>
      </w:pPr>
      <w:proofErr w:type="spellStart"/>
      <w:r>
        <w:t>UserLocation</w:t>
      </w:r>
      <w:proofErr w:type="spellEnd"/>
      <w:r>
        <w:t xml:space="preserve"> ::= SEQUENCE</w:t>
      </w:r>
    </w:p>
    <w:p w14:paraId="47323452" w14:textId="77777777" w:rsidR="00154723" w:rsidRDefault="00154723">
      <w:pPr>
        <w:pStyle w:val="Code"/>
      </w:pPr>
      <w:r>
        <w:t>{</w:t>
      </w:r>
    </w:p>
    <w:p w14:paraId="6C0E047B" w14:textId="77777777" w:rsidR="00154723" w:rsidRDefault="00154723">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70CEC297" w14:textId="77777777" w:rsidR="00154723" w:rsidRDefault="00154723">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470C07E0" w14:textId="77777777" w:rsidR="00154723" w:rsidRDefault="00154723">
      <w:pPr>
        <w:pStyle w:val="Code"/>
      </w:pPr>
      <w:r>
        <w:t xml:space="preserve">    n3GALocation                [3] N3GALocation OPTIONAL</w:t>
      </w:r>
    </w:p>
    <w:p w14:paraId="3397014E" w14:textId="77777777" w:rsidR="00154723" w:rsidRDefault="00154723">
      <w:pPr>
        <w:pStyle w:val="Code"/>
      </w:pPr>
      <w:r>
        <w:t>}</w:t>
      </w:r>
    </w:p>
    <w:p w14:paraId="4319DA83" w14:textId="77777777" w:rsidR="00154723" w:rsidRDefault="00154723">
      <w:pPr>
        <w:pStyle w:val="Code"/>
      </w:pPr>
    </w:p>
    <w:p w14:paraId="51E0B0E0" w14:textId="77777777" w:rsidR="00154723" w:rsidRDefault="00154723">
      <w:pPr>
        <w:pStyle w:val="Code"/>
      </w:pPr>
      <w:r>
        <w:t>-- TS 29.571 [17], clause 5.4.4.8</w:t>
      </w:r>
    </w:p>
    <w:p w14:paraId="33EE60AF" w14:textId="77777777" w:rsidR="00154723" w:rsidRDefault="00154723">
      <w:pPr>
        <w:pStyle w:val="Code"/>
      </w:pPr>
      <w:proofErr w:type="spellStart"/>
      <w:r>
        <w:t>EUTRALocation</w:t>
      </w:r>
      <w:proofErr w:type="spellEnd"/>
      <w:r>
        <w:t xml:space="preserve"> ::= SEQUENCE</w:t>
      </w:r>
    </w:p>
    <w:p w14:paraId="5AFFF536" w14:textId="77777777" w:rsidR="00154723" w:rsidRDefault="00154723">
      <w:pPr>
        <w:pStyle w:val="Code"/>
      </w:pPr>
      <w:r>
        <w:t>{</w:t>
      </w:r>
    </w:p>
    <w:p w14:paraId="286EF814" w14:textId="77777777" w:rsidR="00154723" w:rsidRDefault="00154723">
      <w:pPr>
        <w:pStyle w:val="Code"/>
      </w:pPr>
      <w:r>
        <w:t xml:space="preserve">    </w:t>
      </w:r>
      <w:proofErr w:type="spellStart"/>
      <w:r>
        <w:t>tAI</w:t>
      </w:r>
      <w:proofErr w:type="spellEnd"/>
      <w:r>
        <w:t xml:space="preserve">                         [1] TAI,</w:t>
      </w:r>
    </w:p>
    <w:p w14:paraId="442FDA7A" w14:textId="77777777" w:rsidR="00154723" w:rsidRDefault="00154723">
      <w:pPr>
        <w:pStyle w:val="Code"/>
      </w:pPr>
      <w:r>
        <w:t xml:space="preserve">    </w:t>
      </w:r>
      <w:proofErr w:type="spellStart"/>
      <w:r>
        <w:t>eCGI</w:t>
      </w:r>
      <w:proofErr w:type="spellEnd"/>
      <w:r>
        <w:t xml:space="preserve">                        [2] ECGI,</w:t>
      </w:r>
    </w:p>
    <w:p w14:paraId="7ADD5189" w14:textId="77777777" w:rsidR="00154723" w:rsidRDefault="00154723">
      <w:pPr>
        <w:pStyle w:val="Code"/>
      </w:pPr>
      <w:r>
        <w:t xml:space="preserve">    </w:t>
      </w:r>
      <w:proofErr w:type="spellStart"/>
      <w:r>
        <w:t>ageOfLocatonInfo</w:t>
      </w:r>
      <w:proofErr w:type="spellEnd"/>
      <w:r>
        <w:t xml:space="preserve">            [3] INTEGER OPTIONAL,</w:t>
      </w:r>
    </w:p>
    <w:p w14:paraId="178DDF18" w14:textId="77777777" w:rsidR="00154723" w:rsidRDefault="00154723">
      <w:pPr>
        <w:pStyle w:val="Code"/>
      </w:pPr>
      <w:r>
        <w:t xml:space="preserve">    </w:t>
      </w:r>
      <w:proofErr w:type="spellStart"/>
      <w:r>
        <w:t>uELocationTimestamp</w:t>
      </w:r>
      <w:proofErr w:type="spellEnd"/>
      <w:r>
        <w:t xml:space="preserve">         [4] Timestamp OPTIONAL,</w:t>
      </w:r>
    </w:p>
    <w:p w14:paraId="38B46BF8" w14:textId="77777777" w:rsidR="00154723" w:rsidRDefault="00154723">
      <w:pPr>
        <w:pStyle w:val="Code"/>
      </w:pPr>
      <w:r>
        <w:t xml:space="preserve">    </w:t>
      </w:r>
      <w:proofErr w:type="spellStart"/>
      <w:r>
        <w:t>geographicalInformation</w:t>
      </w:r>
      <w:proofErr w:type="spellEnd"/>
      <w:r>
        <w:t xml:space="preserve">     [5] UTF8String OPTIONAL,</w:t>
      </w:r>
    </w:p>
    <w:p w14:paraId="7C9ED12C" w14:textId="77777777" w:rsidR="00154723" w:rsidRDefault="00154723">
      <w:pPr>
        <w:pStyle w:val="Code"/>
      </w:pPr>
      <w:r>
        <w:t xml:space="preserve">    </w:t>
      </w:r>
      <w:proofErr w:type="spellStart"/>
      <w:r>
        <w:t>geodeticInformation</w:t>
      </w:r>
      <w:proofErr w:type="spellEnd"/>
      <w:r>
        <w:t xml:space="preserve">         [6] UTF8String OPTIONAL,</w:t>
      </w:r>
    </w:p>
    <w:p w14:paraId="73CB7B25" w14:textId="77777777" w:rsidR="00154723" w:rsidRDefault="00154723">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60402583" w14:textId="77777777" w:rsidR="00154723" w:rsidRDefault="0015472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17EC0229" w14:textId="77777777" w:rsidR="00154723" w:rsidRDefault="00154723">
      <w:pPr>
        <w:pStyle w:val="Code"/>
      </w:pPr>
      <w:r>
        <w:t>}</w:t>
      </w:r>
    </w:p>
    <w:p w14:paraId="541BA421" w14:textId="77777777" w:rsidR="00154723" w:rsidRDefault="00154723">
      <w:pPr>
        <w:pStyle w:val="Code"/>
      </w:pPr>
    </w:p>
    <w:p w14:paraId="43745989" w14:textId="77777777" w:rsidR="00154723" w:rsidRDefault="00154723">
      <w:pPr>
        <w:pStyle w:val="Code"/>
      </w:pPr>
      <w:r>
        <w:t>-- TS 29.571 [17], clause 5.4.4.9</w:t>
      </w:r>
    </w:p>
    <w:p w14:paraId="619BA48D" w14:textId="77777777" w:rsidR="00154723" w:rsidRDefault="00154723">
      <w:pPr>
        <w:pStyle w:val="Code"/>
      </w:pPr>
      <w:proofErr w:type="spellStart"/>
      <w:r>
        <w:t>NRLocation</w:t>
      </w:r>
      <w:proofErr w:type="spellEnd"/>
      <w:r>
        <w:t xml:space="preserve"> ::= SEQUENCE</w:t>
      </w:r>
    </w:p>
    <w:p w14:paraId="2B048F83" w14:textId="77777777" w:rsidR="00154723" w:rsidRDefault="00154723">
      <w:pPr>
        <w:pStyle w:val="Code"/>
      </w:pPr>
      <w:r>
        <w:t>{</w:t>
      </w:r>
    </w:p>
    <w:p w14:paraId="690269B5" w14:textId="77777777" w:rsidR="00154723" w:rsidRDefault="00154723">
      <w:pPr>
        <w:pStyle w:val="Code"/>
      </w:pPr>
      <w:r>
        <w:t xml:space="preserve">    </w:t>
      </w:r>
      <w:proofErr w:type="spellStart"/>
      <w:r>
        <w:t>tAI</w:t>
      </w:r>
      <w:proofErr w:type="spellEnd"/>
      <w:r>
        <w:t xml:space="preserve">                         [1] TAI,</w:t>
      </w:r>
    </w:p>
    <w:p w14:paraId="1C9E2BC8" w14:textId="77777777" w:rsidR="00154723" w:rsidRDefault="00154723">
      <w:pPr>
        <w:pStyle w:val="Code"/>
      </w:pPr>
      <w:r>
        <w:t xml:space="preserve">    </w:t>
      </w:r>
      <w:proofErr w:type="spellStart"/>
      <w:r>
        <w:t>nCGI</w:t>
      </w:r>
      <w:proofErr w:type="spellEnd"/>
      <w:r>
        <w:t xml:space="preserve">                        [2] NCGI,</w:t>
      </w:r>
    </w:p>
    <w:p w14:paraId="7B026820" w14:textId="77777777" w:rsidR="00154723" w:rsidRDefault="00154723">
      <w:pPr>
        <w:pStyle w:val="Code"/>
      </w:pPr>
      <w:r>
        <w:t xml:space="preserve">    </w:t>
      </w:r>
      <w:proofErr w:type="spellStart"/>
      <w:r>
        <w:t>ageOfLocatonInfo</w:t>
      </w:r>
      <w:proofErr w:type="spellEnd"/>
      <w:r>
        <w:t xml:space="preserve">            [3] INTEGER OPTIONAL,</w:t>
      </w:r>
    </w:p>
    <w:p w14:paraId="266196FA" w14:textId="77777777" w:rsidR="00154723" w:rsidRDefault="00154723">
      <w:pPr>
        <w:pStyle w:val="Code"/>
      </w:pPr>
      <w:r>
        <w:t xml:space="preserve">    </w:t>
      </w:r>
      <w:proofErr w:type="spellStart"/>
      <w:r>
        <w:t>uELocationTimestamp</w:t>
      </w:r>
      <w:proofErr w:type="spellEnd"/>
      <w:r>
        <w:t xml:space="preserve">         [4] Timestamp OPTIONAL,</w:t>
      </w:r>
    </w:p>
    <w:p w14:paraId="08E9B856" w14:textId="77777777" w:rsidR="00154723" w:rsidRDefault="00154723">
      <w:pPr>
        <w:pStyle w:val="Code"/>
      </w:pPr>
      <w:r>
        <w:t xml:space="preserve">    </w:t>
      </w:r>
      <w:proofErr w:type="spellStart"/>
      <w:r>
        <w:t>geographicalInformation</w:t>
      </w:r>
      <w:proofErr w:type="spellEnd"/>
      <w:r>
        <w:t xml:space="preserve">     [5] UTF8String OPTIONAL,</w:t>
      </w:r>
    </w:p>
    <w:p w14:paraId="0951619C" w14:textId="77777777" w:rsidR="00154723" w:rsidRDefault="00154723">
      <w:pPr>
        <w:pStyle w:val="Code"/>
      </w:pPr>
      <w:r>
        <w:t xml:space="preserve">    </w:t>
      </w:r>
      <w:proofErr w:type="spellStart"/>
      <w:r>
        <w:t>geodeticInformation</w:t>
      </w:r>
      <w:proofErr w:type="spellEnd"/>
      <w:r>
        <w:t xml:space="preserve">         [6] UTF8String OPTIONAL,</w:t>
      </w:r>
    </w:p>
    <w:p w14:paraId="121A5127" w14:textId="77777777" w:rsidR="00154723" w:rsidRDefault="00154723">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16A7F07B" w14:textId="77777777" w:rsidR="00154723" w:rsidRDefault="0015472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43C151B6" w14:textId="77777777" w:rsidR="00154723" w:rsidRDefault="00154723">
      <w:pPr>
        <w:pStyle w:val="Code"/>
      </w:pPr>
      <w:r>
        <w:t>}</w:t>
      </w:r>
    </w:p>
    <w:p w14:paraId="6A688157" w14:textId="77777777" w:rsidR="00154723" w:rsidRDefault="00154723">
      <w:pPr>
        <w:pStyle w:val="Code"/>
      </w:pPr>
    </w:p>
    <w:p w14:paraId="4636D8B9" w14:textId="77777777" w:rsidR="00154723" w:rsidRDefault="00154723">
      <w:pPr>
        <w:pStyle w:val="Code"/>
      </w:pPr>
      <w:r>
        <w:t>-- TS 29.571 [17], clause 5.4.4.10</w:t>
      </w:r>
    </w:p>
    <w:p w14:paraId="4124FD2F" w14:textId="77777777" w:rsidR="00154723" w:rsidRDefault="00154723">
      <w:pPr>
        <w:pStyle w:val="Code"/>
      </w:pPr>
      <w:r>
        <w:t>N3GALocation ::= SEQUENCE</w:t>
      </w:r>
    </w:p>
    <w:p w14:paraId="4311D4F5" w14:textId="77777777" w:rsidR="00154723" w:rsidRDefault="00154723">
      <w:pPr>
        <w:pStyle w:val="Code"/>
      </w:pPr>
      <w:r>
        <w:t>{</w:t>
      </w:r>
    </w:p>
    <w:p w14:paraId="1E238F87" w14:textId="77777777" w:rsidR="00154723" w:rsidRDefault="00154723">
      <w:pPr>
        <w:pStyle w:val="Code"/>
      </w:pPr>
      <w:r>
        <w:t xml:space="preserve">    </w:t>
      </w:r>
      <w:proofErr w:type="spellStart"/>
      <w:r>
        <w:t>tAI</w:t>
      </w:r>
      <w:proofErr w:type="spellEnd"/>
      <w:r>
        <w:t xml:space="preserve">                         [1] TAI OPTIONAL,</w:t>
      </w:r>
    </w:p>
    <w:p w14:paraId="5545DD52" w14:textId="77777777" w:rsidR="00154723" w:rsidRDefault="00154723">
      <w:pPr>
        <w:pStyle w:val="Code"/>
      </w:pPr>
      <w:r>
        <w:t xml:space="preserve">    n3IWFID                     [2] N3IWFIDNGAP OPTIONAL,</w:t>
      </w:r>
    </w:p>
    <w:p w14:paraId="7448843A" w14:textId="77777777" w:rsidR="00154723" w:rsidRDefault="00154723">
      <w:pPr>
        <w:pStyle w:val="Code"/>
      </w:pPr>
      <w:r>
        <w:t xml:space="preserve">    </w:t>
      </w:r>
      <w:proofErr w:type="spellStart"/>
      <w:r>
        <w:t>uEIPAddr</w:t>
      </w:r>
      <w:proofErr w:type="spellEnd"/>
      <w:r>
        <w:t xml:space="preserve">                    [3] </w:t>
      </w:r>
      <w:proofErr w:type="spellStart"/>
      <w:r>
        <w:t>IPAddr</w:t>
      </w:r>
      <w:proofErr w:type="spellEnd"/>
      <w:r>
        <w:t xml:space="preserve"> OPTIONAL,</w:t>
      </w:r>
    </w:p>
    <w:p w14:paraId="1D05A56D" w14:textId="77777777" w:rsidR="00154723" w:rsidRDefault="00154723">
      <w:pPr>
        <w:pStyle w:val="Code"/>
      </w:pPr>
      <w:r>
        <w:t xml:space="preserve">    </w:t>
      </w:r>
      <w:proofErr w:type="spellStart"/>
      <w:r>
        <w:t>portNumber</w:t>
      </w:r>
      <w:proofErr w:type="spellEnd"/>
      <w:r>
        <w:t xml:space="preserve">                  [4] INTEGER OPTIONAL</w:t>
      </w:r>
    </w:p>
    <w:p w14:paraId="7CA7FFEA" w14:textId="77777777" w:rsidR="00154723" w:rsidRDefault="00154723">
      <w:pPr>
        <w:pStyle w:val="Code"/>
      </w:pPr>
      <w:r>
        <w:t>}</w:t>
      </w:r>
    </w:p>
    <w:p w14:paraId="5411B27C" w14:textId="77777777" w:rsidR="00154723" w:rsidRDefault="00154723">
      <w:pPr>
        <w:pStyle w:val="Code"/>
      </w:pPr>
    </w:p>
    <w:p w14:paraId="45F93043" w14:textId="77777777" w:rsidR="00154723" w:rsidRDefault="00154723">
      <w:pPr>
        <w:pStyle w:val="Code"/>
      </w:pPr>
      <w:r>
        <w:t>-- TS 38.413 [23], clause 9.3.2.4</w:t>
      </w:r>
    </w:p>
    <w:p w14:paraId="03BD65CB" w14:textId="77777777" w:rsidR="00154723" w:rsidRDefault="00154723">
      <w:pPr>
        <w:pStyle w:val="Code"/>
      </w:pPr>
      <w:proofErr w:type="spellStart"/>
      <w:r>
        <w:t>IPAddr</w:t>
      </w:r>
      <w:proofErr w:type="spellEnd"/>
      <w:r>
        <w:t xml:space="preserve"> ::= SEQUENCE</w:t>
      </w:r>
    </w:p>
    <w:p w14:paraId="13F6BBFF" w14:textId="77777777" w:rsidR="00154723" w:rsidRDefault="00154723">
      <w:pPr>
        <w:pStyle w:val="Code"/>
      </w:pPr>
      <w:r>
        <w:t>{</w:t>
      </w:r>
    </w:p>
    <w:p w14:paraId="7B96CF4B" w14:textId="77777777" w:rsidR="00154723" w:rsidRDefault="00154723">
      <w:pPr>
        <w:pStyle w:val="Code"/>
      </w:pPr>
      <w:r>
        <w:t xml:space="preserve">    iPv4Addr                    [1] IPv4Address OPTIONAL,</w:t>
      </w:r>
    </w:p>
    <w:p w14:paraId="639B7026" w14:textId="77777777" w:rsidR="00154723" w:rsidRDefault="00154723">
      <w:pPr>
        <w:pStyle w:val="Code"/>
      </w:pPr>
      <w:r>
        <w:t xml:space="preserve">    iPv6Addr                    [2] IPv6Address OPTIONAL</w:t>
      </w:r>
    </w:p>
    <w:p w14:paraId="5D2A3E0A" w14:textId="77777777" w:rsidR="00154723" w:rsidRDefault="00154723">
      <w:pPr>
        <w:pStyle w:val="Code"/>
      </w:pPr>
      <w:r>
        <w:t>}</w:t>
      </w:r>
    </w:p>
    <w:p w14:paraId="389AF67A" w14:textId="77777777" w:rsidR="00154723" w:rsidRDefault="00154723">
      <w:pPr>
        <w:pStyle w:val="Code"/>
      </w:pPr>
    </w:p>
    <w:p w14:paraId="2BEE6EED" w14:textId="77777777" w:rsidR="00154723" w:rsidRDefault="00154723">
      <w:pPr>
        <w:pStyle w:val="Code"/>
      </w:pPr>
      <w:r>
        <w:t>-- TS 29.571 [17], clause 5.4.4.28</w:t>
      </w:r>
    </w:p>
    <w:p w14:paraId="7522544F" w14:textId="77777777" w:rsidR="00154723" w:rsidRDefault="00154723">
      <w:pPr>
        <w:pStyle w:val="Code"/>
      </w:pPr>
      <w:proofErr w:type="spellStart"/>
      <w:r>
        <w:t>GlobalRANNodeID</w:t>
      </w:r>
      <w:proofErr w:type="spellEnd"/>
      <w:r>
        <w:t xml:space="preserve"> ::= SEQUENCE</w:t>
      </w:r>
    </w:p>
    <w:p w14:paraId="41094F37" w14:textId="77777777" w:rsidR="00154723" w:rsidRDefault="00154723">
      <w:pPr>
        <w:pStyle w:val="Code"/>
      </w:pPr>
      <w:r>
        <w:t>{</w:t>
      </w:r>
    </w:p>
    <w:p w14:paraId="1D30B5D8" w14:textId="77777777" w:rsidR="00154723" w:rsidRDefault="00154723">
      <w:pPr>
        <w:pStyle w:val="Code"/>
      </w:pPr>
      <w:r>
        <w:t xml:space="preserve">    </w:t>
      </w:r>
      <w:proofErr w:type="spellStart"/>
      <w:r>
        <w:t>pLMNID</w:t>
      </w:r>
      <w:proofErr w:type="spellEnd"/>
      <w:r>
        <w:t xml:space="preserve">                      [1] PLMNID,</w:t>
      </w:r>
    </w:p>
    <w:p w14:paraId="70BCD02B" w14:textId="77777777" w:rsidR="00154723" w:rsidRDefault="00154723">
      <w:pPr>
        <w:pStyle w:val="Code"/>
      </w:pPr>
      <w:r>
        <w:t xml:space="preserve">    </w:t>
      </w:r>
      <w:proofErr w:type="spellStart"/>
      <w:r>
        <w:t>aNNodeID</w:t>
      </w:r>
      <w:proofErr w:type="spellEnd"/>
      <w:r>
        <w:t xml:space="preserve">                    [2] CHOICE</w:t>
      </w:r>
    </w:p>
    <w:p w14:paraId="168B0460" w14:textId="77777777" w:rsidR="00154723" w:rsidRDefault="00154723">
      <w:pPr>
        <w:pStyle w:val="Code"/>
      </w:pPr>
      <w:r>
        <w:t xml:space="preserve">    {</w:t>
      </w:r>
    </w:p>
    <w:p w14:paraId="6E338900" w14:textId="77777777" w:rsidR="00154723" w:rsidRDefault="00154723">
      <w:pPr>
        <w:pStyle w:val="Code"/>
      </w:pPr>
      <w:r>
        <w:lastRenderedPageBreak/>
        <w:t xml:space="preserve">        n3IWFID [1] N3IWFIDSBI,</w:t>
      </w:r>
    </w:p>
    <w:p w14:paraId="4A1BB2B2" w14:textId="77777777" w:rsidR="00154723" w:rsidRDefault="00154723">
      <w:pPr>
        <w:pStyle w:val="Code"/>
      </w:pPr>
      <w:r>
        <w:t xml:space="preserve">        </w:t>
      </w:r>
      <w:proofErr w:type="spellStart"/>
      <w:r>
        <w:t>gNbID</w:t>
      </w:r>
      <w:proofErr w:type="spellEnd"/>
      <w:r>
        <w:t xml:space="preserve">   [2] </w:t>
      </w:r>
      <w:proofErr w:type="spellStart"/>
      <w:r>
        <w:t>GNbID</w:t>
      </w:r>
      <w:proofErr w:type="spellEnd"/>
      <w:r>
        <w:t>,</w:t>
      </w:r>
    </w:p>
    <w:p w14:paraId="23A32D82" w14:textId="77777777" w:rsidR="00154723" w:rsidRDefault="00154723">
      <w:pPr>
        <w:pStyle w:val="Code"/>
      </w:pPr>
      <w:r>
        <w:t xml:space="preserve">        </w:t>
      </w:r>
      <w:proofErr w:type="spellStart"/>
      <w:r>
        <w:t>nGENbID</w:t>
      </w:r>
      <w:proofErr w:type="spellEnd"/>
      <w:r>
        <w:t xml:space="preserve"> [3] </w:t>
      </w:r>
      <w:proofErr w:type="spellStart"/>
      <w:r>
        <w:t>NGENbID</w:t>
      </w:r>
      <w:proofErr w:type="spellEnd"/>
    </w:p>
    <w:p w14:paraId="46159BB5" w14:textId="77777777" w:rsidR="00154723" w:rsidRDefault="00154723">
      <w:pPr>
        <w:pStyle w:val="Code"/>
      </w:pPr>
      <w:r>
        <w:t xml:space="preserve">    }</w:t>
      </w:r>
    </w:p>
    <w:p w14:paraId="46035388" w14:textId="77777777" w:rsidR="00154723" w:rsidRDefault="00154723">
      <w:pPr>
        <w:pStyle w:val="Code"/>
      </w:pPr>
      <w:r>
        <w:t>}</w:t>
      </w:r>
    </w:p>
    <w:p w14:paraId="08A86E03" w14:textId="77777777" w:rsidR="00154723" w:rsidRDefault="00154723">
      <w:pPr>
        <w:pStyle w:val="Code"/>
      </w:pPr>
    </w:p>
    <w:p w14:paraId="40912841" w14:textId="77777777" w:rsidR="00154723" w:rsidRDefault="00154723">
      <w:pPr>
        <w:pStyle w:val="Code"/>
      </w:pPr>
      <w:r>
        <w:t>-- TS 38.413 [23], clause 9.3.1.6</w:t>
      </w:r>
    </w:p>
    <w:p w14:paraId="1BC2242D" w14:textId="77777777" w:rsidR="00154723" w:rsidRDefault="00154723">
      <w:pPr>
        <w:pStyle w:val="Code"/>
      </w:pPr>
      <w:proofErr w:type="spellStart"/>
      <w:r>
        <w:t>GNbID</w:t>
      </w:r>
      <w:proofErr w:type="spellEnd"/>
      <w:r>
        <w:t xml:space="preserve"> ::= BIT STRING(SIZE(22..32))</w:t>
      </w:r>
    </w:p>
    <w:p w14:paraId="01F28EAB" w14:textId="77777777" w:rsidR="00154723" w:rsidRDefault="00154723">
      <w:pPr>
        <w:pStyle w:val="Code"/>
      </w:pPr>
    </w:p>
    <w:p w14:paraId="5157F210" w14:textId="77777777" w:rsidR="00154723" w:rsidRDefault="00154723">
      <w:pPr>
        <w:pStyle w:val="Code"/>
      </w:pPr>
      <w:r>
        <w:t>-- TS 29.571 [17], clause 5.4.4.4</w:t>
      </w:r>
    </w:p>
    <w:p w14:paraId="35EE35A5" w14:textId="77777777" w:rsidR="00154723" w:rsidRDefault="00154723">
      <w:pPr>
        <w:pStyle w:val="Code"/>
      </w:pPr>
      <w:r>
        <w:t>TAI ::= SEQUENCE</w:t>
      </w:r>
    </w:p>
    <w:p w14:paraId="0E8CBFA7" w14:textId="77777777" w:rsidR="00154723" w:rsidRDefault="00154723">
      <w:pPr>
        <w:pStyle w:val="Code"/>
      </w:pPr>
      <w:r>
        <w:t>{</w:t>
      </w:r>
    </w:p>
    <w:p w14:paraId="48A132CC" w14:textId="77777777" w:rsidR="00154723" w:rsidRDefault="00154723">
      <w:pPr>
        <w:pStyle w:val="Code"/>
      </w:pPr>
      <w:r>
        <w:t xml:space="preserve">    </w:t>
      </w:r>
      <w:proofErr w:type="spellStart"/>
      <w:r>
        <w:t>pLMNID</w:t>
      </w:r>
      <w:proofErr w:type="spellEnd"/>
      <w:r>
        <w:t xml:space="preserve">                      [1] PLMNID,</w:t>
      </w:r>
    </w:p>
    <w:p w14:paraId="6B26A0BC" w14:textId="77777777" w:rsidR="00154723" w:rsidRDefault="00154723">
      <w:pPr>
        <w:pStyle w:val="Code"/>
      </w:pPr>
      <w:r>
        <w:t xml:space="preserve">    </w:t>
      </w:r>
      <w:proofErr w:type="spellStart"/>
      <w:r>
        <w:t>tAC</w:t>
      </w:r>
      <w:proofErr w:type="spellEnd"/>
      <w:r>
        <w:t xml:space="preserve">                         [2] TAC</w:t>
      </w:r>
    </w:p>
    <w:p w14:paraId="43F14A54" w14:textId="77777777" w:rsidR="00154723" w:rsidRDefault="00154723">
      <w:pPr>
        <w:pStyle w:val="Code"/>
      </w:pPr>
      <w:r>
        <w:t>}</w:t>
      </w:r>
    </w:p>
    <w:p w14:paraId="1ABD4013" w14:textId="77777777" w:rsidR="00154723" w:rsidRDefault="00154723">
      <w:pPr>
        <w:pStyle w:val="Code"/>
      </w:pPr>
    </w:p>
    <w:p w14:paraId="694FDE49" w14:textId="77777777" w:rsidR="00154723" w:rsidRDefault="00154723">
      <w:pPr>
        <w:pStyle w:val="Code"/>
      </w:pPr>
      <w:proofErr w:type="spellStart"/>
      <w:r>
        <w:t>TAIList</w:t>
      </w:r>
      <w:proofErr w:type="spellEnd"/>
      <w:r>
        <w:t xml:space="preserve"> ::= SEQUENCE OF TAI</w:t>
      </w:r>
    </w:p>
    <w:p w14:paraId="380F7801" w14:textId="77777777" w:rsidR="00154723" w:rsidRDefault="00154723">
      <w:pPr>
        <w:pStyle w:val="Code"/>
      </w:pPr>
    </w:p>
    <w:p w14:paraId="447B7DE7" w14:textId="77777777" w:rsidR="00154723" w:rsidRDefault="00154723">
      <w:pPr>
        <w:pStyle w:val="Code"/>
      </w:pPr>
      <w:r>
        <w:t>-- TS 29.571 [17], clause 5.4.4.5</w:t>
      </w:r>
    </w:p>
    <w:p w14:paraId="5099E1F5" w14:textId="77777777" w:rsidR="00154723" w:rsidRDefault="00154723">
      <w:pPr>
        <w:pStyle w:val="Code"/>
      </w:pPr>
      <w:r>
        <w:t>ECGI ::= SEQUENCE</w:t>
      </w:r>
    </w:p>
    <w:p w14:paraId="3A7E4214" w14:textId="77777777" w:rsidR="00154723" w:rsidRDefault="00154723">
      <w:pPr>
        <w:pStyle w:val="Code"/>
      </w:pPr>
      <w:r>
        <w:t>{</w:t>
      </w:r>
    </w:p>
    <w:p w14:paraId="18B9DD73" w14:textId="77777777" w:rsidR="00154723" w:rsidRDefault="00154723">
      <w:pPr>
        <w:pStyle w:val="Code"/>
      </w:pPr>
      <w:r>
        <w:t xml:space="preserve">    </w:t>
      </w:r>
      <w:proofErr w:type="spellStart"/>
      <w:r>
        <w:t>pLMNID</w:t>
      </w:r>
      <w:proofErr w:type="spellEnd"/>
      <w:r>
        <w:t xml:space="preserve">                      [1] PLMNID,</w:t>
      </w:r>
    </w:p>
    <w:p w14:paraId="2D7132A3" w14:textId="77777777" w:rsidR="00154723" w:rsidRDefault="00154723">
      <w:pPr>
        <w:pStyle w:val="Code"/>
      </w:pPr>
      <w:r>
        <w:t xml:space="preserve">    </w:t>
      </w:r>
      <w:proofErr w:type="spellStart"/>
      <w:r>
        <w:t>eUTRACellID</w:t>
      </w:r>
      <w:proofErr w:type="spellEnd"/>
      <w:r>
        <w:t xml:space="preserve">                 [2] </w:t>
      </w:r>
      <w:proofErr w:type="spellStart"/>
      <w:r>
        <w:t>EUTRACellID</w:t>
      </w:r>
      <w:proofErr w:type="spellEnd"/>
    </w:p>
    <w:p w14:paraId="6AB050FB" w14:textId="77777777" w:rsidR="00154723" w:rsidRDefault="00154723">
      <w:pPr>
        <w:pStyle w:val="Code"/>
      </w:pPr>
      <w:r>
        <w:t>}</w:t>
      </w:r>
    </w:p>
    <w:p w14:paraId="091FAF1D" w14:textId="77777777" w:rsidR="00154723" w:rsidRDefault="00154723">
      <w:pPr>
        <w:pStyle w:val="Code"/>
      </w:pPr>
    </w:p>
    <w:p w14:paraId="1F8D9DAA" w14:textId="77777777" w:rsidR="00154723" w:rsidRDefault="00154723">
      <w:pPr>
        <w:pStyle w:val="Code"/>
      </w:pPr>
      <w:r>
        <w:t>-- TS 29.571 [17], clause 5.4.4.6</w:t>
      </w:r>
    </w:p>
    <w:p w14:paraId="16E64A18" w14:textId="77777777" w:rsidR="00154723" w:rsidRDefault="00154723">
      <w:pPr>
        <w:pStyle w:val="Code"/>
      </w:pPr>
      <w:r>
        <w:t>NCGI ::= SEQUENCE</w:t>
      </w:r>
    </w:p>
    <w:p w14:paraId="1BB52B33" w14:textId="77777777" w:rsidR="00154723" w:rsidRDefault="00154723">
      <w:pPr>
        <w:pStyle w:val="Code"/>
      </w:pPr>
      <w:r>
        <w:t>{</w:t>
      </w:r>
    </w:p>
    <w:p w14:paraId="10470B03" w14:textId="77777777" w:rsidR="00154723" w:rsidRDefault="00154723">
      <w:pPr>
        <w:pStyle w:val="Code"/>
      </w:pPr>
      <w:r>
        <w:t xml:space="preserve">    </w:t>
      </w:r>
      <w:proofErr w:type="spellStart"/>
      <w:r>
        <w:t>pLMNID</w:t>
      </w:r>
      <w:proofErr w:type="spellEnd"/>
      <w:r>
        <w:t xml:space="preserve">                      [1] PLMNID,</w:t>
      </w:r>
    </w:p>
    <w:p w14:paraId="107E3082" w14:textId="77777777" w:rsidR="00154723" w:rsidRDefault="00154723">
      <w:pPr>
        <w:pStyle w:val="Code"/>
      </w:pPr>
      <w:r>
        <w:t xml:space="preserve">    </w:t>
      </w:r>
      <w:proofErr w:type="spellStart"/>
      <w:r>
        <w:t>nRCellID</w:t>
      </w:r>
      <w:proofErr w:type="spellEnd"/>
      <w:r>
        <w:t xml:space="preserve">                    [2] </w:t>
      </w:r>
      <w:proofErr w:type="spellStart"/>
      <w:r>
        <w:t>NRCellID</w:t>
      </w:r>
      <w:proofErr w:type="spellEnd"/>
    </w:p>
    <w:p w14:paraId="5417AA77" w14:textId="77777777" w:rsidR="00154723" w:rsidRDefault="00154723">
      <w:pPr>
        <w:pStyle w:val="Code"/>
      </w:pPr>
      <w:r>
        <w:t>}</w:t>
      </w:r>
    </w:p>
    <w:p w14:paraId="2AF37CC3" w14:textId="77777777" w:rsidR="00154723" w:rsidRDefault="00154723">
      <w:pPr>
        <w:pStyle w:val="Code"/>
      </w:pPr>
    </w:p>
    <w:p w14:paraId="5A05FD09" w14:textId="77777777" w:rsidR="00154723" w:rsidRDefault="00154723">
      <w:pPr>
        <w:pStyle w:val="Code"/>
      </w:pPr>
      <w:r>
        <w:t>RANCGI ::= CHOICE</w:t>
      </w:r>
    </w:p>
    <w:p w14:paraId="32C924F4" w14:textId="77777777" w:rsidR="00154723" w:rsidRDefault="00154723">
      <w:pPr>
        <w:pStyle w:val="Code"/>
      </w:pPr>
      <w:r>
        <w:t>{</w:t>
      </w:r>
    </w:p>
    <w:p w14:paraId="699B6095" w14:textId="77777777" w:rsidR="00154723" w:rsidRDefault="00154723">
      <w:pPr>
        <w:pStyle w:val="Code"/>
      </w:pPr>
      <w:r>
        <w:t xml:space="preserve">    </w:t>
      </w:r>
      <w:proofErr w:type="spellStart"/>
      <w:r>
        <w:t>eCGI</w:t>
      </w:r>
      <w:proofErr w:type="spellEnd"/>
      <w:r>
        <w:t xml:space="preserve">                        [1] ECGI,</w:t>
      </w:r>
    </w:p>
    <w:p w14:paraId="08D519F6" w14:textId="77777777" w:rsidR="00154723" w:rsidRDefault="00154723">
      <w:pPr>
        <w:pStyle w:val="Code"/>
      </w:pPr>
      <w:r>
        <w:t xml:space="preserve">    </w:t>
      </w:r>
      <w:proofErr w:type="spellStart"/>
      <w:r>
        <w:t>nCGI</w:t>
      </w:r>
      <w:proofErr w:type="spellEnd"/>
      <w:r>
        <w:t xml:space="preserve">                        [2] NCGI</w:t>
      </w:r>
    </w:p>
    <w:p w14:paraId="7251A012" w14:textId="77777777" w:rsidR="00154723" w:rsidRDefault="00154723">
      <w:pPr>
        <w:pStyle w:val="Code"/>
      </w:pPr>
      <w:r>
        <w:t>}</w:t>
      </w:r>
    </w:p>
    <w:p w14:paraId="4076CB19" w14:textId="77777777" w:rsidR="00154723" w:rsidRDefault="00154723">
      <w:pPr>
        <w:pStyle w:val="Code"/>
      </w:pPr>
    </w:p>
    <w:p w14:paraId="285A61F7" w14:textId="77777777" w:rsidR="00154723" w:rsidRDefault="00154723">
      <w:pPr>
        <w:pStyle w:val="Code"/>
      </w:pPr>
      <w:proofErr w:type="spellStart"/>
      <w:r>
        <w:t>CellInformation</w:t>
      </w:r>
      <w:proofErr w:type="spellEnd"/>
      <w:r>
        <w:t xml:space="preserve"> ::= SEQUENCE</w:t>
      </w:r>
    </w:p>
    <w:p w14:paraId="2E6CF914" w14:textId="77777777" w:rsidR="00154723" w:rsidRDefault="00154723">
      <w:pPr>
        <w:pStyle w:val="Code"/>
      </w:pPr>
      <w:r>
        <w:t>{</w:t>
      </w:r>
    </w:p>
    <w:p w14:paraId="259C3E86" w14:textId="77777777" w:rsidR="00154723" w:rsidRDefault="00154723">
      <w:pPr>
        <w:pStyle w:val="Code"/>
      </w:pPr>
      <w:r>
        <w:t xml:space="preserve">    </w:t>
      </w:r>
      <w:proofErr w:type="spellStart"/>
      <w:r>
        <w:t>rANCGI</w:t>
      </w:r>
      <w:proofErr w:type="spellEnd"/>
      <w:r>
        <w:t xml:space="preserve">                      [1] RANCGI,</w:t>
      </w:r>
    </w:p>
    <w:p w14:paraId="76174E61" w14:textId="77777777" w:rsidR="00154723" w:rsidRDefault="00154723">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7726C5D0" w14:textId="77777777" w:rsidR="00154723" w:rsidRDefault="00154723">
      <w:pPr>
        <w:pStyle w:val="Code"/>
      </w:pPr>
      <w:r>
        <w:t xml:space="preserve">    </w:t>
      </w:r>
      <w:proofErr w:type="spellStart"/>
      <w:r>
        <w:t>timeOfLocation</w:t>
      </w:r>
      <w:proofErr w:type="spellEnd"/>
      <w:r>
        <w:t xml:space="preserve">              [3] Timestamp OPTIONAL</w:t>
      </w:r>
    </w:p>
    <w:p w14:paraId="257FB007" w14:textId="77777777" w:rsidR="00154723" w:rsidRDefault="00154723">
      <w:pPr>
        <w:pStyle w:val="Code"/>
      </w:pPr>
      <w:r>
        <w:t>}</w:t>
      </w:r>
    </w:p>
    <w:p w14:paraId="2E90D2F0" w14:textId="77777777" w:rsidR="00154723" w:rsidRDefault="00154723">
      <w:pPr>
        <w:pStyle w:val="Code"/>
      </w:pPr>
    </w:p>
    <w:p w14:paraId="04F9053A" w14:textId="77777777" w:rsidR="00154723" w:rsidRDefault="00154723">
      <w:pPr>
        <w:pStyle w:val="Code"/>
      </w:pPr>
      <w:r>
        <w:t>-- TS 38.413 [23], clause 9.3.1.57</w:t>
      </w:r>
    </w:p>
    <w:p w14:paraId="604A32D9" w14:textId="77777777" w:rsidR="00154723" w:rsidRDefault="00154723">
      <w:pPr>
        <w:pStyle w:val="Code"/>
      </w:pPr>
      <w:r>
        <w:t>N3IWFIDNGAP ::= BIT STRING (SIZE(16))</w:t>
      </w:r>
    </w:p>
    <w:p w14:paraId="198D9231" w14:textId="77777777" w:rsidR="00154723" w:rsidRDefault="00154723">
      <w:pPr>
        <w:pStyle w:val="Code"/>
      </w:pPr>
    </w:p>
    <w:p w14:paraId="672E0FBB" w14:textId="77777777" w:rsidR="00154723" w:rsidRDefault="00154723">
      <w:pPr>
        <w:pStyle w:val="Code"/>
      </w:pPr>
      <w:r>
        <w:t>-- TS 29.571 [17], clause 5.4.4.28</w:t>
      </w:r>
    </w:p>
    <w:p w14:paraId="6D1E6008" w14:textId="77777777" w:rsidR="00154723" w:rsidRDefault="00154723">
      <w:pPr>
        <w:pStyle w:val="Code"/>
      </w:pPr>
      <w:r>
        <w:t>N3IWFIDSBI ::= UTF8String</w:t>
      </w:r>
    </w:p>
    <w:p w14:paraId="415710B6" w14:textId="77777777" w:rsidR="00154723" w:rsidRDefault="00154723">
      <w:pPr>
        <w:pStyle w:val="Code"/>
      </w:pPr>
    </w:p>
    <w:p w14:paraId="4428EF0F" w14:textId="77777777" w:rsidR="00154723" w:rsidRDefault="00154723">
      <w:pPr>
        <w:pStyle w:val="Code"/>
      </w:pPr>
      <w:r>
        <w:t>-- TS 29.571 [17], table 5.4.2-1</w:t>
      </w:r>
    </w:p>
    <w:p w14:paraId="7167DD3A" w14:textId="77777777" w:rsidR="00154723" w:rsidRDefault="00154723">
      <w:pPr>
        <w:pStyle w:val="Code"/>
      </w:pPr>
      <w:r>
        <w:t>TAC ::= OCTET STRING (SIZE(2..3))</w:t>
      </w:r>
    </w:p>
    <w:p w14:paraId="389EDE8D" w14:textId="77777777" w:rsidR="00154723" w:rsidRDefault="00154723">
      <w:pPr>
        <w:pStyle w:val="Code"/>
      </w:pPr>
    </w:p>
    <w:p w14:paraId="41CC9107" w14:textId="77777777" w:rsidR="00154723" w:rsidRDefault="00154723">
      <w:pPr>
        <w:pStyle w:val="Code"/>
      </w:pPr>
      <w:r>
        <w:t>-- TS 38.413 [23], clause 9.3.1.9</w:t>
      </w:r>
    </w:p>
    <w:p w14:paraId="5FE49029" w14:textId="77777777" w:rsidR="00154723" w:rsidRDefault="00154723">
      <w:pPr>
        <w:pStyle w:val="Code"/>
      </w:pPr>
      <w:proofErr w:type="spellStart"/>
      <w:r>
        <w:t>EUTRACellID</w:t>
      </w:r>
      <w:proofErr w:type="spellEnd"/>
      <w:r>
        <w:t xml:space="preserve"> ::= BIT STRING (SIZE(28))</w:t>
      </w:r>
    </w:p>
    <w:p w14:paraId="5E7B4DD5" w14:textId="77777777" w:rsidR="00154723" w:rsidRDefault="00154723">
      <w:pPr>
        <w:pStyle w:val="Code"/>
      </w:pPr>
    </w:p>
    <w:p w14:paraId="3B65D585" w14:textId="77777777" w:rsidR="00154723" w:rsidRDefault="00154723">
      <w:pPr>
        <w:pStyle w:val="Code"/>
      </w:pPr>
      <w:r>
        <w:t>-- TS 38.413 [23], clause 9.3.1.7</w:t>
      </w:r>
    </w:p>
    <w:p w14:paraId="4CBD33CB" w14:textId="77777777" w:rsidR="00154723" w:rsidRDefault="00154723">
      <w:pPr>
        <w:pStyle w:val="Code"/>
      </w:pPr>
      <w:proofErr w:type="spellStart"/>
      <w:r>
        <w:t>NRCellID</w:t>
      </w:r>
      <w:proofErr w:type="spellEnd"/>
      <w:r>
        <w:t xml:space="preserve"> ::= BIT STRING (SIZE(36))</w:t>
      </w:r>
    </w:p>
    <w:p w14:paraId="1178E2D8" w14:textId="77777777" w:rsidR="00154723" w:rsidRDefault="00154723">
      <w:pPr>
        <w:pStyle w:val="Code"/>
      </w:pPr>
    </w:p>
    <w:p w14:paraId="65A321C1" w14:textId="77777777" w:rsidR="00154723" w:rsidRDefault="00154723">
      <w:pPr>
        <w:pStyle w:val="Code"/>
      </w:pPr>
      <w:r>
        <w:t>-- TS 38.413 [23], clause 9.3.1.8</w:t>
      </w:r>
    </w:p>
    <w:p w14:paraId="3E52C62D" w14:textId="77777777" w:rsidR="00154723" w:rsidRDefault="00154723">
      <w:pPr>
        <w:pStyle w:val="Code"/>
      </w:pPr>
      <w:proofErr w:type="spellStart"/>
      <w:r>
        <w:t>NGENbID</w:t>
      </w:r>
      <w:proofErr w:type="spellEnd"/>
      <w:r>
        <w:t xml:space="preserve"> ::= CHOICE</w:t>
      </w:r>
    </w:p>
    <w:p w14:paraId="088976C1" w14:textId="77777777" w:rsidR="00154723" w:rsidRDefault="00154723">
      <w:pPr>
        <w:pStyle w:val="Code"/>
      </w:pPr>
      <w:r>
        <w:t>{</w:t>
      </w:r>
    </w:p>
    <w:p w14:paraId="1C9D8BC1" w14:textId="77777777" w:rsidR="00154723" w:rsidRDefault="00154723">
      <w:pPr>
        <w:pStyle w:val="Code"/>
      </w:pPr>
      <w:r>
        <w:t xml:space="preserve">    </w:t>
      </w:r>
      <w:proofErr w:type="spellStart"/>
      <w:r>
        <w:t>macroNGENbID</w:t>
      </w:r>
      <w:proofErr w:type="spellEnd"/>
      <w:r>
        <w:t xml:space="preserve">                [1] BIT STRING (SIZE(20)),</w:t>
      </w:r>
    </w:p>
    <w:p w14:paraId="63072315" w14:textId="77777777" w:rsidR="00154723" w:rsidRDefault="00154723">
      <w:pPr>
        <w:pStyle w:val="Code"/>
      </w:pPr>
      <w:r>
        <w:t xml:space="preserve">    </w:t>
      </w:r>
      <w:proofErr w:type="spellStart"/>
      <w:r>
        <w:t>shortMacroNGENbID</w:t>
      </w:r>
      <w:proofErr w:type="spellEnd"/>
      <w:r>
        <w:t xml:space="preserve">           [2] BIT STRING (SIZE(18)),</w:t>
      </w:r>
    </w:p>
    <w:p w14:paraId="23D9D0C5" w14:textId="77777777" w:rsidR="00154723" w:rsidRDefault="00154723">
      <w:pPr>
        <w:pStyle w:val="Code"/>
      </w:pPr>
      <w:r>
        <w:t xml:space="preserve">    </w:t>
      </w:r>
      <w:proofErr w:type="spellStart"/>
      <w:r>
        <w:t>longMacroNGENbID</w:t>
      </w:r>
      <w:proofErr w:type="spellEnd"/>
      <w:r>
        <w:t xml:space="preserve">            [3] BIT STRING (SIZE(21))</w:t>
      </w:r>
    </w:p>
    <w:p w14:paraId="762ADDDF" w14:textId="77777777" w:rsidR="00154723" w:rsidRDefault="00154723">
      <w:pPr>
        <w:pStyle w:val="Code"/>
      </w:pPr>
      <w:r>
        <w:t>}</w:t>
      </w:r>
    </w:p>
    <w:p w14:paraId="658E98B7" w14:textId="77777777" w:rsidR="00154723" w:rsidRDefault="00154723">
      <w:pPr>
        <w:pStyle w:val="Code"/>
      </w:pPr>
    </w:p>
    <w:p w14:paraId="2A85831E" w14:textId="77777777" w:rsidR="00154723" w:rsidRDefault="00154723">
      <w:pPr>
        <w:pStyle w:val="Code"/>
      </w:pPr>
      <w:r>
        <w:t>-- TS 29.518 [22], clause 6.4.6.2.3</w:t>
      </w:r>
    </w:p>
    <w:p w14:paraId="5F03D92F" w14:textId="77777777" w:rsidR="00154723" w:rsidRDefault="00154723">
      <w:pPr>
        <w:pStyle w:val="Code"/>
      </w:pPr>
      <w:proofErr w:type="spellStart"/>
      <w:r>
        <w:t>PositioningInfo</w:t>
      </w:r>
      <w:proofErr w:type="spellEnd"/>
      <w:r>
        <w:t xml:space="preserve"> ::= SEQUENCE</w:t>
      </w:r>
    </w:p>
    <w:p w14:paraId="31AFBE43" w14:textId="77777777" w:rsidR="00154723" w:rsidRDefault="00154723">
      <w:pPr>
        <w:pStyle w:val="Code"/>
      </w:pPr>
      <w:r>
        <w:t>{</w:t>
      </w:r>
    </w:p>
    <w:p w14:paraId="3E22D02E" w14:textId="77777777" w:rsidR="00154723" w:rsidRDefault="00154723">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58994542" w14:textId="77777777" w:rsidR="00154723" w:rsidRDefault="00154723">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0B02D8EF" w14:textId="77777777" w:rsidR="00154723" w:rsidRDefault="00154723">
      <w:pPr>
        <w:pStyle w:val="Code"/>
      </w:pPr>
      <w:r>
        <w:t>}</w:t>
      </w:r>
    </w:p>
    <w:p w14:paraId="07490824" w14:textId="77777777" w:rsidR="00154723" w:rsidRDefault="00154723">
      <w:pPr>
        <w:pStyle w:val="Code"/>
      </w:pPr>
    </w:p>
    <w:p w14:paraId="17CA1337" w14:textId="77777777" w:rsidR="00154723" w:rsidRDefault="00154723">
      <w:pPr>
        <w:pStyle w:val="Code"/>
      </w:pPr>
      <w:proofErr w:type="spellStart"/>
      <w:r>
        <w:t>RawMLPResponse</w:t>
      </w:r>
      <w:proofErr w:type="spellEnd"/>
      <w:r>
        <w:t xml:space="preserve"> ::= CHOICE</w:t>
      </w:r>
    </w:p>
    <w:p w14:paraId="3E4FD90E" w14:textId="77777777" w:rsidR="00154723" w:rsidRDefault="00154723">
      <w:pPr>
        <w:pStyle w:val="Code"/>
      </w:pPr>
      <w:r>
        <w:t>{</w:t>
      </w:r>
    </w:p>
    <w:p w14:paraId="1846D125" w14:textId="77777777" w:rsidR="00154723" w:rsidRDefault="00154723">
      <w:pPr>
        <w:pStyle w:val="Code"/>
      </w:pPr>
      <w:r>
        <w:t xml:space="preserve">    -- The following parameter contains a copy of unparsed XML code of the</w:t>
      </w:r>
    </w:p>
    <w:p w14:paraId="6FD230DC" w14:textId="77777777" w:rsidR="00154723" w:rsidRDefault="00154723">
      <w:pPr>
        <w:pStyle w:val="Code"/>
      </w:pPr>
      <w:r>
        <w:lastRenderedPageBreak/>
        <w:t xml:space="preserve">    -- MLP response message, i.e. the entire XML document containing</w:t>
      </w:r>
    </w:p>
    <w:p w14:paraId="6DA95F81" w14:textId="77777777" w:rsidR="00154723" w:rsidRDefault="00154723">
      <w:pPr>
        <w:pStyle w:val="Code"/>
      </w:pPr>
      <w:r>
        <w:t xml:space="preserve">    -- a &lt;</w:t>
      </w:r>
      <w:proofErr w:type="spellStart"/>
      <w:r>
        <w:t>slia</w:t>
      </w:r>
      <w:proofErr w:type="spellEnd"/>
      <w:r>
        <w:t>&gt; (described in OMA-TS-MLP-V3_5-20181211-C [20], clause 5.2.3.2.2) or</w:t>
      </w:r>
    </w:p>
    <w:p w14:paraId="15C1D42C" w14:textId="77777777" w:rsidR="00154723" w:rsidRDefault="00154723">
      <w:pPr>
        <w:pStyle w:val="Code"/>
      </w:pPr>
      <w:r>
        <w:t xml:space="preserve">    -- a &lt;</w:t>
      </w:r>
      <w:proofErr w:type="spellStart"/>
      <w:r>
        <w:t>slirep</w:t>
      </w:r>
      <w:proofErr w:type="spellEnd"/>
      <w:r>
        <w:t>&gt; (described in OMA-TS-MLP-V3_5-20181211-C [20], clause 5.2.3.2.3) MLP message.</w:t>
      </w:r>
    </w:p>
    <w:p w14:paraId="47F55CA6" w14:textId="77777777" w:rsidR="00154723" w:rsidRDefault="00154723">
      <w:pPr>
        <w:pStyle w:val="Code"/>
      </w:pPr>
      <w:r>
        <w:t xml:space="preserve">    </w:t>
      </w:r>
      <w:proofErr w:type="spellStart"/>
      <w:r>
        <w:t>mLPPositionData</w:t>
      </w:r>
      <w:proofErr w:type="spellEnd"/>
      <w:r>
        <w:t xml:space="preserve">             [1] UTF8String,</w:t>
      </w:r>
    </w:p>
    <w:p w14:paraId="2AF01CC7" w14:textId="77777777" w:rsidR="00154723" w:rsidRDefault="00154723">
      <w:pPr>
        <w:pStyle w:val="Code"/>
      </w:pPr>
      <w:r>
        <w:t xml:space="preserve">    -- OMA MLP result id, defined in OMA-TS-MLP-V3_5-20181211-C [20], Clause 5.4</w:t>
      </w:r>
    </w:p>
    <w:p w14:paraId="588CDB47" w14:textId="77777777" w:rsidR="00154723" w:rsidRDefault="00154723">
      <w:pPr>
        <w:pStyle w:val="Code"/>
      </w:pPr>
      <w:r>
        <w:t xml:space="preserve">    </w:t>
      </w:r>
      <w:proofErr w:type="spellStart"/>
      <w:r>
        <w:t>mLPErrorCode</w:t>
      </w:r>
      <w:proofErr w:type="spellEnd"/>
      <w:r>
        <w:t xml:space="preserve">                [2] INTEGER (1..699)</w:t>
      </w:r>
    </w:p>
    <w:p w14:paraId="2EC51C98" w14:textId="77777777" w:rsidR="00154723" w:rsidRDefault="00154723">
      <w:pPr>
        <w:pStyle w:val="Code"/>
      </w:pPr>
      <w:r>
        <w:t>}</w:t>
      </w:r>
    </w:p>
    <w:p w14:paraId="5AE6B8FA" w14:textId="77777777" w:rsidR="00154723" w:rsidRDefault="00154723">
      <w:pPr>
        <w:pStyle w:val="Code"/>
      </w:pPr>
    </w:p>
    <w:p w14:paraId="60532CC7" w14:textId="77777777" w:rsidR="00154723" w:rsidRDefault="00154723">
      <w:pPr>
        <w:pStyle w:val="Code"/>
      </w:pPr>
      <w:r>
        <w:t>-- TS 29.572 [24], clause 6.1.6.2.3</w:t>
      </w:r>
    </w:p>
    <w:p w14:paraId="71E9C5F3" w14:textId="77777777" w:rsidR="00154723" w:rsidRDefault="00154723">
      <w:pPr>
        <w:pStyle w:val="Code"/>
      </w:pPr>
      <w:proofErr w:type="spellStart"/>
      <w:r>
        <w:t>LocationData</w:t>
      </w:r>
      <w:proofErr w:type="spellEnd"/>
      <w:r>
        <w:t xml:space="preserve"> ::= SEQUENCE</w:t>
      </w:r>
    </w:p>
    <w:p w14:paraId="305BFE8E" w14:textId="77777777" w:rsidR="00154723" w:rsidRDefault="00154723">
      <w:pPr>
        <w:pStyle w:val="Code"/>
      </w:pPr>
      <w:r>
        <w:t>{</w:t>
      </w:r>
    </w:p>
    <w:p w14:paraId="54414A0D" w14:textId="77777777" w:rsidR="00154723" w:rsidRDefault="00154723">
      <w:pPr>
        <w:pStyle w:val="Code"/>
      </w:pPr>
      <w:r>
        <w:t xml:space="preserve">    </w:t>
      </w:r>
      <w:proofErr w:type="spellStart"/>
      <w:r>
        <w:t>locationEstimate</w:t>
      </w:r>
      <w:proofErr w:type="spellEnd"/>
      <w:r>
        <w:t xml:space="preserve">            [1] </w:t>
      </w:r>
      <w:proofErr w:type="spellStart"/>
      <w:r>
        <w:t>GeographicArea</w:t>
      </w:r>
      <w:proofErr w:type="spellEnd"/>
      <w:r>
        <w:t>,</w:t>
      </w:r>
    </w:p>
    <w:p w14:paraId="67C2C4F7" w14:textId="77777777" w:rsidR="00154723" w:rsidRDefault="00154723">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360B1551" w14:textId="77777777" w:rsidR="00154723" w:rsidRDefault="00154723">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623D993E" w14:textId="77777777" w:rsidR="00154723" w:rsidRDefault="00154723">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702CD10A" w14:textId="77777777" w:rsidR="00154723" w:rsidRDefault="00154723">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025C4D98" w14:textId="77777777" w:rsidR="00154723" w:rsidRDefault="00154723">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2A19757F" w14:textId="77777777" w:rsidR="00154723" w:rsidRDefault="00154723">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2DBD423C" w14:textId="77777777" w:rsidR="00154723" w:rsidRDefault="00154723">
      <w:pPr>
        <w:pStyle w:val="Code"/>
      </w:pPr>
      <w:r>
        <w:t xml:space="preserve">    </w:t>
      </w:r>
      <w:proofErr w:type="spellStart"/>
      <w:r>
        <w:t>eCGI</w:t>
      </w:r>
      <w:proofErr w:type="spellEnd"/>
      <w:r>
        <w:t xml:space="preserve">                        [8] ECGI OPTIONAL,</w:t>
      </w:r>
    </w:p>
    <w:p w14:paraId="50A2D203" w14:textId="77777777" w:rsidR="00154723" w:rsidRDefault="00154723">
      <w:pPr>
        <w:pStyle w:val="Code"/>
      </w:pPr>
      <w:r>
        <w:t xml:space="preserve">    </w:t>
      </w:r>
      <w:proofErr w:type="spellStart"/>
      <w:r>
        <w:t>nCGI</w:t>
      </w:r>
      <w:proofErr w:type="spellEnd"/>
      <w:r>
        <w:t xml:space="preserve">                        [9] NCGI OPTIONAL,</w:t>
      </w:r>
    </w:p>
    <w:p w14:paraId="115F8B3E" w14:textId="77777777" w:rsidR="00154723" w:rsidRDefault="00154723">
      <w:pPr>
        <w:pStyle w:val="Code"/>
      </w:pPr>
      <w:r>
        <w:t xml:space="preserve">    altitude                    [10] Altitude OPTIONAL,</w:t>
      </w:r>
    </w:p>
    <w:p w14:paraId="196D8E4F" w14:textId="77777777" w:rsidR="00154723" w:rsidRDefault="00154723">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1AF93CCD" w14:textId="77777777" w:rsidR="00154723" w:rsidRDefault="00154723">
      <w:pPr>
        <w:pStyle w:val="Code"/>
      </w:pPr>
      <w:r>
        <w:t>}</w:t>
      </w:r>
    </w:p>
    <w:p w14:paraId="669E3E9D" w14:textId="77777777" w:rsidR="00154723" w:rsidRDefault="00154723">
      <w:pPr>
        <w:pStyle w:val="Code"/>
      </w:pPr>
    </w:p>
    <w:p w14:paraId="5FD50B70" w14:textId="77777777" w:rsidR="00154723" w:rsidRDefault="00154723">
      <w:pPr>
        <w:pStyle w:val="Code"/>
      </w:pPr>
      <w:r>
        <w:t>-- TS 29.518 [22], clause 6.2.6.2.5</w:t>
      </w:r>
    </w:p>
    <w:p w14:paraId="0B24B1F0" w14:textId="77777777" w:rsidR="00154723" w:rsidRDefault="00154723">
      <w:pPr>
        <w:pStyle w:val="Code"/>
      </w:pPr>
      <w:proofErr w:type="spellStart"/>
      <w:r>
        <w:t>LocationPresenceReport</w:t>
      </w:r>
      <w:proofErr w:type="spellEnd"/>
      <w:r>
        <w:t xml:space="preserve"> ::= SEQUENCE</w:t>
      </w:r>
    </w:p>
    <w:p w14:paraId="19CB0D65" w14:textId="77777777" w:rsidR="00154723" w:rsidRDefault="00154723">
      <w:pPr>
        <w:pStyle w:val="Code"/>
      </w:pPr>
      <w:r>
        <w:t>{</w:t>
      </w:r>
    </w:p>
    <w:p w14:paraId="1DCDA0ED" w14:textId="77777777" w:rsidR="00154723" w:rsidRDefault="00154723">
      <w:pPr>
        <w:pStyle w:val="Code"/>
      </w:pPr>
      <w:r>
        <w:t xml:space="preserve">    type                        [1] </w:t>
      </w:r>
      <w:proofErr w:type="spellStart"/>
      <w:r>
        <w:t>AMFEventType</w:t>
      </w:r>
      <w:proofErr w:type="spellEnd"/>
      <w:r>
        <w:t>,</w:t>
      </w:r>
    </w:p>
    <w:p w14:paraId="74A377A4" w14:textId="77777777" w:rsidR="00154723" w:rsidRDefault="00154723">
      <w:pPr>
        <w:pStyle w:val="Code"/>
      </w:pPr>
      <w:r>
        <w:t xml:space="preserve">    timestamp                   [2] Timestamp,</w:t>
      </w:r>
    </w:p>
    <w:p w14:paraId="3E31BCB9" w14:textId="77777777" w:rsidR="00154723" w:rsidRDefault="00154723">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1521DFA6" w14:textId="77777777" w:rsidR="00154723" w:rsidRDefault="00154723">
      <w:pPr>
        <w:pStyle w:val="Code"/>
      </w:pPr>
      <w:r>
        <w:t xml:space="preserve">    </w:t>
      </w:r>
      <w:proofErr w:type="spellStart"/>
      <w:r>
        <w:t>timeZone</w:t>
      </w:r>
      <w:proofErr w:type="spellEnd"/>
      <w:r>
        <w:t xml:space="preserve">                    [4] </w:t>
      </w:r>
      <w:proofErr w:type="spellStart"/>
      <w:r>
        <w:t>TimeZone</w:t>
      </w:r>
      <w:proofErr w:type="spellEnd"/>
      <w:r>
        <w:t xml:space="preserve"> OPTIONAL,</w:t>
      </w:r>
    </w:p>
    <w:p w14:paraId="4F8D9FFF" w14:textId="77777777" w:rsidR="00154723" w:rsidRDefault="00154723">
      <w:pPr>
        <w:pStyle w:val="Code"/>
      </w:pPr>
      <w:r>
        <w:t xml:space="preserve">    </w:t>
      </w:r>
      <w:proofErr w:type="spellStart"/>
      <w:r>
        <w:t>accessTypes</w:t>
      </w:r>
      <w:proofErr w:type="spellEnd"/>
      <w:r>
        <w:t xml:space="preserve">                 [5] SET OF AccessType OPTIONAL,</w:t>
      </w:r>
    </w:p>
    <w:p w14:paraId="073FD86D" w14:textId="77777777" w:rsidR="00154723" w:rsidRDefault="00154723">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375E7875" w14:textId="77777777" w:rsidR="00154723" w:rsidRDefault="00154723">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3E3FF672" w14:textId="77777777" w:rsidR="00154723" w:rsidRDefault="00154723">
      <w:pPr>
        <w:pStyle w:val="Code"/>
      </w:pPr>
      <w:r>
        <w:t xml:space="preserve">    reachability                [8] </w:t>
      </w:r>
      <w:proofErr w:type="spellStart"/>
      <w:r>
        <w:t>UEReachability</w:t>
      </w:r>
      <w:proofErr w:type="spellEnd"/>
      <w:r>
        <w:t xml:space="preserve"> OPTIONAL,</w:t>
      </w:r>
    </w:p>
    <w:p w14:paraId="36DE5A5E" w14:textId="77777777" w:rsidR="00154723" w:rsidRDefault="00154723">
      <w:pPr>
        <w:pStyle w:val="Code"/>
      </w:pPr>
      <w:r>
        <w:t xml:space="preserve">    location                    [9] </w:t>
      </w:r>
      <w:proofErr w:type="spellStart"/>
      <w:r>
        <w:t>UserLocation</w:t>
      </w:r>
      <w:proofErr w:type="spellEnd"/>
      <w:r>
        <w:t xml:space="preserve"> OPTIONAL,</w:t>
      </w:r>
    </w:p>
    <w:p w14:paraId="0B3D91A8" w14:textId="77777777" w:rsidR="00154723" w:rsidRDefault="00154723">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540994C6" w14:textId="77777777" w:rsidR="00154723" w:rsidRDefault="00154723">
      <w:pPr>
        <w:pStyle w:val="Code"/>
      </w:pPr>
      <w:r>
        <w:t>}</w:t>
      </w:r>
    </w:p>
    <w:p w14:paraId="0E9D595B" w14:textId="77777777" w:rsidR="00154723" w:rsidRDefault="00154723">
      <w:pPr>
        <w:pStyle w:val="Code"/>
      </w:pPr>
    </w:p>
    <w:p w14:paraId="4579C157" w14:textId="77777777" w:rsidR="00154723" w:rsidRDefault="00154723">
      <w:pPr>
        <w:pStyle w:val="Code"/>
      </w:pPr>
      <w:r>
        <w:t>-- TS 29.518 [22], clause 6.2.6.3.3</w:t>
      </w:r>
    </w:p>
    <w:p w14:paraId="6AFAF2CE" w14:textId="77777777" w:rsidR="00154723" w:rsidRDefault="00154723">
      <w:pPr>
        <w:pStyle w:val="Code"/>
      </w:pPr>
      <w:proofErr w:type="spellStart"/>
      <w:r>
        <w:t>AMFEventType</w:t>
      </w:r>
      <w:proofErr w:type="spellEnd"/>
      <w:r>
        <w:t xml:space="preserve"> ::= ENUMERATED</w:t>
      </w:r>
    </w:p>
    <w:p w14:paraId="3841BEA0" w14:textId="77777777" w:rsidR="00154723" w:rsidRDefault="00154723">
      <w:pPr>
        <w:pStyle w:val="Code"/>
      </w:pPr>
      <w:r>
        <w:t>{</w:t>
      </w:r>
    </w:p>
    <w:p w14:paraId="4D3AC848" w14:textId="77777777" w:rsidR="00154723" w:rsidRDefault="00154723">
      <w:pPr>
        <w:pStyle w:val="Code"/>
      </w:pPr>
      <w:r>
        <w:t xml:space="preserve">    </w:t>
      </w:r>
      <w:proofErr w:type="spellStart"/>
      <w:r>
        <w:t>locationReport</w:t>
      </w:r>
      <w:proofErr w:type="spellEnd"/>
      <w:r>
        <w:t>(1),</w:t>
      </w:r>
    </w:p>
    <w:p w14:paraId="632248EC" w14:textId="77777777" w:rsidR="00154723" w:rsidRDefault="00154723">
      <w:pPr>
        <w:pStyle w:val="Code"/>
      </w:pPr>
      <w:r>
        <w:t xml:space="preserve">    </w:t>
      </w:r>
      <w:proofErr w:type="spellStart"/>
      <w:r>
        <w:t>presenceInAOIReport</w:t>
      </w:r>
      <w:proofErr w:type="spellEnd"/>
      <w:r>
        <w:t>(2)</w:t>
      </w:r>
    </w:p>
    <w:p w14:paraId="35546C9D" w14:textId="77777777" w:rsidR="00154723" w:rsidRDefault="00154723">
      <w:pPr>
        <w:pStyle w:val="Code"/>
      </w:pPr>
      <w:r>
        <w:t>}</w:t>
      </w:r>
    </w:p>
    <w:p w14:paraId="02D78593" w14:textId="77777777" w:rsidR="00154723" w:rsidRDefault="00154723">
      <w:pPr>
        <w:pStyle w:val="Code"/>
      </w:pPr>
    </w:p>
    <w:p w14:paraId="212C1745" w14:textId="77777777" w:rsidR="00154723" w:rsidRDefault="00154723">
      <w:pPr>
        <w:pStyle w:val="Code"/>
      </w:pPr>
      <w:r>
        <w:t>-- TS 29.518 [22], clause 6.2.6.2.16</w:t>
      </w:r>
    </w:p>
    <w:p w14:paraId="338574C2" w14:textId="77777777" w:rsidR="00154723" w:rsidRDefault="00154723">
      <w:pPr>
        <w:pStyle w:val="Code"/>
      </w:pPr>
      <w:proofErr w:type="spellStart"/>
      <w:r>
        <w:t>AMFEventArea</w:t>
      </w:r>
      <w:proofErr w:type="spellEnd"/>
      <w:r>
        <w:t xml:space="preserve"> ::= SEQUENCE</w:t>
      </w:r>
    </w:p>
    <w:p w14:paraId="21DCF3EC" w14:textId="77777777" w:rsidR="00154723" w:rsidRDefault="00154723">
      <w:pPr>
        <w:pStyle w:val="Code"/>
      </w:pPr>
      <w:r>
        <w:t>{</w:t>
      </w:r>
    </w:p>
    <w:p w14:paraId="3486561D" w14:textId="77777777" w:rsidR="00154723" w:rsidRDefault="00154723">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20A264EA" w14:textId="77777777" w:rsidR="00154723" w:rsidRDefault="00154723">
      <w:pPr>
        <w:pStyle w:val="Code"/>
      </w:pPr>
      <w:r>
        <w:t xml:space="preserve">    </w:t>
      </w:r>
      <w:proofErr w:type="spellStart"/>
      <w:r>
        <w:t>lADNInfo</w:t>
      </w:r>
      <w:proofErr w:type="spellEnd"/>
      <w:r>
        <w:t xml:space="preserve">                    [2] </w:t>
      </w:r>
      <w:proofErr w:type="spellStart"/>
      <w:r>
        <w:t>LADNInfo</w:t>
      </w:r>
      <w:proofErr w:type="spellEnd"/>
      <w:r>
        <w:t xml:space="preserve"> OPTIONAL</w:t>
      </w:r>
    </w:p>
    <w:p w14:paraId="11061856" w14:textId="77777777" w:rsidR="00154723" w:rsidRDefault="00154723">
      <w:pPr>
        <w:pStyle w:val="Code"/>
      </w:pPr>
      <w:r>
        <w:t>}</w:t>
      </w:r>
    </w:p>
    <w:p w14:paraId="31E05EFB" w14:textId="77777777" w:rsidR="00154723" w:rsidRDefault="00154723">
      <w:pPr>
        <w:pStyle w:val="Code"/>
      </w:pPr>
    </w:p>
    <w:p w14:paraId="07A87E75" w14:textId="77777777" w:rsidR="00154723" w:rsidRDefault="00154723">
      <w:pPr>
        <w:pStyle w:val="Code"/>
      </w:pPr>
      <w:r>
        <w:t>-- TS 29.571 [17], clause 5.4.4.27</w:t>
      </w:r>
    </w:p>
    <w:p w14:paraId="6607F59D" w14:textId="77777777" w:rsidR="00154723" w:rsidRDefault="00154723">
      <w:pPr>
        <w:pStyle w:val="Code"/>
      </w:pPr>
      <w:proofErr w:type="spellStart"/>
      <w:r>
        <w:t>PresenceInfo</w:t>
      </w:r>
      <w:proofErr w:type="spellEnd"/>
      <w:r>
        <w:t xml:space="preserve"> ::= SEQUENCE</w:t>
      </w:r>
    </w:p>
    <w:p w14:paraId="5A668131" w14:textId="77777777" w:rsidR="00154723" w:rsidRDefault="00154723">
      <w:pPr>
        <w:pStyle w:val="Code"/>
      </w:pPr>
      <w:r>
        <w:t>{</w:t>
      </w:r>
    </w:p>
    <w:p w14:paraId="297729FE" w14:textId="77777777" w:rsidR="00154723" w:rsidRDefault="00154723">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5B92AC0B" w14:textId="77777777" w:rsidR="00154723" w:rsidRDefault="00154723">
      <w:pPr>
        <w:pStyle w:val="Code"/>
      </w:pPr>
      <w:r>
        <w:t xml:space="preserve">    </w:t>
      </w:r>
      <w:proofErr w:type="spellStart"/>
      <w:r>
        <w:t>trackingAreaList</w:t>
      </w:r>
      <w:proofErr w:type="spellEnd"/>
      <w:r>
        <w:t xml:space="preserve">            [2] SET OF TAI OPTIONAL,</w:t>
      </w:r>
    </w:p>
    <w:p w14:paraId="24DF19BC" w14:textId="77777777" w:rsidR="00154723" w:rsidRDefault="00154723">
      <w:pPr>
        <w:pStyle w:val="Code"/>
      </w:pPr>
      <w:r>
        <w:t xml:space="preserve">    </w:t>
      </w:r>
      <w:proofErr w:type="spellStart"/>
      <w:r>
        <w:t>eCGIList</w:t>
      </w:r>
      <w:proofErr w:type="spellEnd"/>
      <w:r>
        <w:t xml:space="preserve">                    [3] SET OF ECGI OPTIONAL,</w:t>
      </w:r>
    </w:p>
    <w:p w14:paraId="1DEAFED1" w14:textId="77777777" w:rsidR="00154723" w:rsidRDefault="00154723">
      <w:pPr>
        <w:pStyle w:val="Code"/>
      </w:pPr>
      <w:r>
        <w:t xml:space="preserve">    </w:t>
      </w:r>
      <w:proofErr w:type="spellStart"/>
      <w:r>
        <w:t>nCGIList</w:t>
      </w:r>
      <w:proofErr w:type="spellEnd"/>
      <w:r>
        <w:t xml:space="preserve">                    [4] SET OF NCGI OPTIONAL,</w:t>
      </w:r>
    </w:p>
    <w:p w14:paraId="5B3E5045" w14:textId="77777777" w:rsidR="00154723" w:rsidRDefault="00154723">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009A57B0" w14:textId="77777777" w:rsidR="00154723" w:rsidRDefault="00154723">
      <w:pPr>
        <w:pStyle w:val="Code"/>
      </w:pPr>
      <w:r>
        <w:t>}</w:t>
      </w:r>
    </w:p>
    <w:p w14:paraId="3C22AEA3" w14:textId="77777777" w:rsidR="00154723" w:rsidRDefault="00154723">
      <w:pPr>
        <w:pStyle w:val="Code"/>
      </w:pPr>
    </w:p>
    <w:p w14:paraId="199289CC" w14:textId="77777777" w:rsidR="00154723" w:rsidRDefault="00154723">
      <w:pPr>
        <w:pStyle w:val="Code"/>
      </w:pPr>
      <w:r>
        <w:t>-- TS 29.518 [22], clause 6.2.6.2.17</w:t>
      </w:r>
    </w:p>
    <w:p w14:paraId="25BD093D" w14:textId="77777777" w:rsidR="00154723" w:rsidRDefault="00154723">
      <w:pPr>
        <w:pStyle w:val="Code"/>
      </w:pPr>
      <w:proofErr w:type="spellStart"/>
      <w:r>
        <w:t>LADNInfo</w:t>
      </w:r>
      <w:proofErr w:type="spellEnd"/>
      <w:r>
        <w:t xml:space="preserve"> ::= SEQUENCE</w:t>
      </w:r>
    </w:p>
    <w:p w14:paraId="6018307E" w14:textId="77777777" w:rsidR="00154723" w:rsidRDefault="00154723">
      <w:pPr>
        <w:pStyle w:val="Code"/>
      </w:pPr>
      <w:r>
        <w:t>{</w:t>
      </w:r>
    </w:p>
    <w:p w14:paraId="1B09289E" w14:textId="77777777" w:rsidR="00154723" w:rsidRDefault="00154723">
      <w:pPr>
        <w:pStyle w:val="Code"/>
      </w:pPr>
      <w:r>
        <w:t xml:space="preserve">    </w:t>
      </w:r>
      <w:proofErr w:type="spellStart"/>
      <w:r>
        <w:t>lADN</w:t>
      </w:r>
      <w:proofErr w:type="spellEnd"/>
      <w:r>
        <w:t xml:space="preserve">                        [1] UTF8String,</w:t>
      </w:r>
    </w:p>
    <w:p w14:paraId="4967FCE1" w14:textId="77777777" w:rsidR="00154723" w:rsidRDefault="00154723">
      <w:pPr>
        <w:pStyle w:val="Code"/>
      </w:pPr>
      <w:r>
        <w:t xml:space="preserve">    presence                    [2] </w:t>
      </w:r>
      <w:proofErr w:type="spellStart"/>
      <w:r>
        <w:t>PresenceState</w:t>
      </w:r>
      <w:proofErr w:type="spellEnd"/>
      <w:r>
        <w:t xml:space="preserve"> OPTIONAL</w:t>
      </w:r>
    </w:p>
    <w:p w14:paraId="355D2885" w14:textId="77777777" w:rsidR="00154723" w:rsidRDefault="00154723">
      <w:pPr>
        <w:pStyle w:val="Code"/>
      </w:pPr>
      <w:r>
        <w:t>}</w:t>
      </w:r>
    </w:p>
    <w:p w14:paraId="51E8358E" w14:textId="77777777" w:rsidR="00154723" w:rsidRDefault="00154723">
      <w:pPr>
        <w:pStyle w:val="Code"/>
      </w:pPr>
    </w:p>
    <w:p w14:paraId="545B6E1D" w14:textId="77777777" w:rsidR="00154723" w:rsidRDefault="00154723">
      <w:pPr>
        <w:pStyle w:val="Code"/>
      </w:pPr>
      <w:r>
        <w:t>-- TS 29.571 [17], clause 5.4.3.20</w:t>
      </w:r>
    </w:p>
    <w:p w14:paraId="529C2D18" w14:textId="77777777" w:rsidR="00154723" w:rsidRDefault="00154723">
      <w:pPr>
        <w:pStyle w:val="Code"/>
      </w:pPr>
      <w:proofErr w:type="spellStart"/>
      <w:r>
        <w:t>PresenceState</w:t>
      </w:r>
      <w:proofErr w:type="spellEnd"/>
      <w:r>
        <w:t xml:space="preserve"> ::= ENUMERATED</w:t>
      </w:r>
    </w:p>
    <w:p w14:paraId="4C7AD466" w14:textId="77777777" w:rsidR="00154723" w:rsidRDefault="00154723">
      <w:pPr>
        <w:pStyle w:val="Code"/>
      </w:pPr>
      <w:r>
        <w:t>{</w:t>
      </w:r>
    </w:p>
    <w:p w14:paraId="1F332F5D" w14:textId="77777777" w:rsidR="00154723" w:rsidRDefault="00154723">
      <w:pPr>
        <w:pStyle w:val="Code"/>
      </w:pPr>
      <w:r>
        <w:t xml:space="preserve">    </w:t>
      </w:r>
      <w:proofErr w:type="spellStart"/>
      <w:r>
        <w:t>inArea</w:t>
      </w:r>
      <w:proofErr w:type="spellEnd"/>
      <w:r>
        <w:t>(1),</w:t>
      </w:r>
    </w:p>
    <w:p w14:paraId="09ACC241" w14:textId="77777777" w:rsidR="00154723" w:rsidRDefault="00154723">
      <w:pPr>
        <w:pStyle w:val="Code"/>
      </w:pPr>
      <w:r>
        <w:t xml:space="preserve">    </w:t>
      </w:r>
      <w:proofErr w:type="spellStart"/>
      <w:r>
        <w:t>outOfArea</w:t>
      </w:r>
      <w:proofErr w:type="spellEnd"/>
      <w:r>
        <w:t>(2),</w:t>
      </w:r>
    </w:p>
    <w:p w14:paraId="43A4E552" w14:textId="77777777" w:rsidR="00154723" w:rsidRDefault="00154723">
      <w:pPr>
        <w:pStyle w:val="Code"/>
      </w:pPr>
      <w:r>
        <w:t xml:space="preserve">    unknown(3),</w:t>
      </w:r>
    </w:p>
    <w:p w14:paraId="27FE4CFD" w14:textId="77777777" w:rsidR="00154723" w:rsidRDefault="00154723">
      <w:pPr>
        <w:pStyle w:val="Code"/>
      </w:pPr>
      <w:r>
        <w:t xml:space="preserve">    inactive(4)</w:t>
      </w:r>
    </w:p>
    <w:p w14:paraId="61DC435A" w14:textId="77777777" w:rsidR="00154723" w:rsidRDefault="00154723">
      <w:pPr>
        <w:pStyle w:val="Code"/>
      </w:pPr>
      <w:r>
        <w:t>}</w:t>
      </w:r>
    </w:p>
    <w:p w14:paraId="5A10AB6F" w14:textId="77777777" w:rsidR="00154723" w:rsidRDefault="00154723">
      <w:pPr>
        <w:pStyle w:val="Code"/>
      </w:pPr>
    </w:p>
    <w:p w14:paraId="4C8DB610" w14:textId="77777777" w:rsidR="00154723" w:rsidRDefault="00154723">
      <w:pPr>
        <w:pStyle w:val="Code"/>
      </w:pPr>
      <w:r>
        <w:t>-- TS 29.518 [22], clause 6.2.6.2.8</w:t>
      </w:r>
    </w:p>
    <w:p w14:paraId="738E5D80" w14:textId="77777777" w:rsidR="00154723" w:rsidRDefault="00154723">
      <w:pPr>
        <w:pStyle w:val="Code"/>
      </w:pPr>
      <w:proofErr w:type="spellStart"/>
      <w:r>
        <w:t>RMInfo</w:t>
      </w:r>
      <w:proofErr w:type="spellEnd"/>
      <w:r>
        <w:t xml:space="preserve"> ::= SEQUENCE</w:t>
      </w:r>
    </w:p>
    <w:p w14:paraId="37A5E199" w14:textId="77777777" w:rsidR="00154723" w:rsidRDefault="00154723">
      <w:pPr>
        <w:pStyle w:val="Code"/>
      </w:pPr>
      <w:r>
        <w:t>{</w:t>
      </w:r>
    </w:p>
    <w:p w14:paraId="71CC8C36" w14:textId="77777777" w:rsidR="00154723" w:rsidRDefault="00154723">
      <w:pPr>
        <w:pStyle w:val="Code"/>
      </w:pPr>
      <w:r>
        <w:t xml:space="preserve">    </w:t>
      </w:r>
      <w:proofErr w:type="spellStart"/>
      <w:r>
        <w:t>rMState</w:t>
      </w:r>
      <w:proofErr w:type="spellEnd"/>
      <w:r>
        <w:t xml:space="preserve">                     [1] </w:t>
      </w:r>
      <w:proofErr w:type="spellStart"/>
      <w:r>
        <w:t>RMState</w:t>
      </w:r>
      <w:proofErr w:type="spellEnd"/>
      <w:r>
        <w:t>,</w:t>
      </w:r>
    </w:p>
    <w:p w14:paraId="4F2BE775" w14:textId="77777777" w:rsidR="00154723" w:rsidRDefault="00154723">
      <w:pPr>
        <w:pStyle w:val="Code"/>
      </w:pPr>
      <w:r>
        <w:t xml:space="preserve">    accessType                  [2] AccessType</w:t>
      </w:r>
    </w:p>
    <w:p w14:paraId="625B4673" w14:textId="77777777" w:rsidR="00154723" w:rsidRDefault="00154723">
      <w:pPr>
        <w:pStyle w:val="Code"/>
      </w:pPr>
      <w:r>
        <w:t>}</w:t>
      </w:r>
    </w:p>
    <w:p w14:paraId="62AA8689" w14:textId="77777777" w:rsidR="00154723" w:rsidRDefault="00154723">
      <w:pPr>
        <w:pStyle w:val="Code"/>
      </w:pPr>
    </w:p>
    <w:p w14:paraId="42F83107" w14:textId="77777777" w:rsidR="00154723" w:rsidRDefault="00154723">
      <w:pPr>
        <w:pStyle w:val="Code"/>
      </w:pPr>
      <w:r>
        <w:t>-- TS 29.518 [22], clause 6.2.6.2.9</w:t>
      </w:r>
    </w:p>
    <w:p w14:paraId="467DABAA" w14:textId="77777777" w:rsidR="00154723" w:rsidRDefault="00154723">
      <w:pPr>
        <w:pStyle w:val="Code"/>
      </w:pPr>
      <w:proofErr w:type="spellStart"/>
      <w:r>
        <w:t>CMInfo</w:t>
      </w:r>
      <w:proofErr w:type="spellEnd"/>
      <w:r>
        <w:t xml:space="preserve"> ::= SEQUENCE</w:t>
      </w:r>
    </w:p>
    <w:p w14:paraId="5E2F7598" w14:textId="77777777" w:rsidR="00154723" w:rsidRDefault="00154723">
      <w:pPr>
        <w:pStyle w:val="Code"/>
      </w:pPr>
      <w:r>
        <w:t>{</w:t>
      </w:r>
    </w:p>
    <w:p w14:paraId="5DBF2414" w14:textId="77777777" w:rsidR="00154723" w:rsidRDefault="00154723">
      <w:pPr>
        <w:pStyle w:val="Code"/>
      </w:pPr>
      <w:r>
        <w:t xml:space="preserve">    </w:t>
      </w:r>
      <w:proofErr w:type="spellStart"/>
      <w:r>
        <w:t>cMState</w:t>
      </w:r>
      <w:proofErr w:type="spellEnd"/>
      <w:r>
        <w:t xml:space="preserve">                     [1] </w:t>
      </w:r>
      <w:proofErr w:type="spellStart"/>
      <w:r>
        <w:t>CMState</w:t>
      </w:r>
      <w:proofErr w:type="spellEnd"/>
      <w:r>
        <w:t>,</w:t>
      </w:r>
    </w:p>
    <w:p w14:paraId="08D807A2" w14:textId="77777777" w:rsidR="00154723" w:rsidRDefault="00154723">
      <w:pPr>
        <w:pStyle w:val="Code"/>
      </w:pPr>
      <w:r>
        <w:t xml:space="preserve">    accessType                  [2] AccessType</w:t>
      </w:r>
    </w:p>
    <w:p w14:paraId="62A988B3" w14:textId="77777777" w:rsidR="00154723" w:rsidRDefault="00154723">
      <w:pPr>
        <w:pStyle w:val="Code"/>
      </w:pPr>
      <w:r>
        <w:t>}</w:t>
      </w:r>
    </w:p>
    <w:p w14:paraId="1CEE135F" w14:textId="77777777" w:rsidR="00154723" w:rsidRDefault="00154723">
      <w:pPr>
        <w:pStyle w:val="Code"/>
      </w:pPr>
    </w:p>
    <w:p w14:paraId="7469DCE7" w14:textId="77777777" w:rsidR="00154723" w:rsidRDefault="00154723">
      <w:pPr>
        <w:pStyle w:val="Code"/>
      </w:pPr>
      <w:r>
        <w:t>-- TS 29.518 [22], clause 6.2.6.3.7</w:t>
      </w:r>
    </w:p>
    <w:p w14:paraId="1C4C8F5E" w14:textId="77777777" w:rsidR="00154723" w:rsidRDefault="00154723">
      <w:pPr>
        <w:pStyle w:val="Code"/>
      </w:pPr>
      <w:proofErr w:type="spellStart"/>
      <w:r>
        <w:t>UEReachability</w:t>
      </w:r>
      <w:proofErr w:type="spellEnd"/>
      <w:r>
        <w:t xml:space="preserve"> ::= ENUMERATED</w:t>
      </w:r>
    </w:p>
    <w:p w14:paraId="4024CFF5" w14:textId="77777777" w:rsidR="00154723" w:rsidRDefault="00154723">
      <w:pPr>
        <w:pStyle w:val="Code"/>
      </w:pPr>
      <w:r>
        <w:t>{</w:t>
      </w:r>
    </w:p>
    <w:p w14:paraId="5F4AB66E" w14:textId="77777777" w:rsidR="00154723" w:rsidRDefault="00154723">
      <w:pPr>
        <w:pStyle w:val="Code"/>
      </w:pPr>
      <w:r>
        <w:t xml:space="preserve">    unreachable(1),</w:t>
      </w:r>
    </w:p>
    <w:p w14:paraId="50457E4A" w14:textId="77777777" w:rsidR="00154723" w:rsidRDefault="00154723">
      <w:pPr>
        <w:pStyle w:val="Code"/>
      </w:pPr>
      <w:r>
        <w:t xml:space="preserve">    reachable(2),</w:t>
      </w:r>
    </w:p>
    <w:p w14:paraId="150ABF0B" w14:textId="77777777" w:rsidR="00154723" w:rsidRDefault="00154723">
      <w:pPr>
        <w:pStyle w:val="Code"/>
      </w:pPr>
      <w:r>
        <w:t xml:space="preserve">    </w:t>
      </w:r>
      <w:proofErr w:type="spellStart"/>
      <w:r>
        <w:t>regulatoryOnly</w:t>
      </w:r>
      <w:proofErr w:type="spellEnd"/>
      <w:r>
        <w:t>(3)</w:t>
      </w:r>
    </w:p>
    <w:p w14:paraId="584FBA86" w14:textId="77777777" w:rsidR="00154723" w:rsidRDefault="00154723">
      <w:pPr>
        <w:pStyle w:val="Code"/>
      </w:pPr>
      <w:r>
        <w:t>}</w:t>
      </w:r>
    </w:p>
    <w:p w14:paraId="05B382FF" w14:textId="77777777" w:rsidR="00154723" w:rsidRDefault="00154723">
      <w:pPr>
        <w:pStyle w:val="Code"/>
      </w:pPr>
    </w:p>
    <w:p w14:paraId="52B51BB8" w14:textId="77777777" w:rsidR="00154723" w:rsidRDefault="00154723">
      <w:pPr>
        <w:pStyle w:val="Code"/>
      </w:pPr>
      <w:r>
        <w:t>-- TS 29.518 [22], clause 6.2.6.3.9</w:t>
      </w:r>
    </w:p>
    <w:p w14:paraId="08F54CB2" w14:textId="77777777" w:rsidR="00154723" w:rsidRDefault="00154723">
      <w:pPr>
        <w:pStyle w:val="Code"/>
      </w:pPr>
      <w:proofErr w:type="spellStart"/>
      <w:r>
        <w:t>RMState</w:t>
      </w:r>
      <w:proofErr w:type="spellEnd"/>
      <w:r>
        <w:t xml:space="preserve"> ::= ENUMERATED</w:t>
      </w:r>
    </w:p>
    <w:p w14:paraId="458BFCE4" w14:textId="77777777" w:rsidR="00154723" w:rsidRDefault="00154723">
      <w:pPr>
        <w:pStyle w:val="Code"/>
      </w:pPr>
      <w:r>
        <w:t>{</w:t>
      </w:r>
    </w:p>
    <w:p w14:paraId="26718175" w14:textId="77777777" w:rsidR="00154723" w:rsidRDefault="00154723">
      <w:pPr>
        <w:pStyle w:val="Code"/>
      </w:pPr>
      <w:r>
        <w:t xml:space="preserve">    registered(1),</w:t>
      </w:r>
    </w:p>
    <w:p w14:paraId="6B803C0B" w14:textId="77777777" w:rsidR="00154723" w:rsidRDefault="00154723">
      <w:pPr>
        <w:pStyle w:val="Code"/>
      </w:pPr>
      <w:r>
        <w:t xml:space="preserve">    deregistered(2)</w:t>
      </w:r>
    </w:p>
    <w:p w14:paraId="318C6A55" w14:textId="77777777" w:rsidR="00154723" w:rsidRDefault="00154723">
      <w:pPr>
        <w:pStyle w:val="Code"/>
      </w:pPr>
      <w:r>
        <w:t>}</w:t>
      </w:r>
    </w:p>
    <w:p w14:paraId="72D80DED" w14:textId="77777777" w:rsidR="00154723" w:rsidRDefault="00154723">
      <w:pPr>
        <w:pStyle w:val="Code"/>
      </w:pPr>
    </w:p>
    <w:p w14:paraId="659B2F23" w14:textId="77777777" w:rsidR="00154723" w:rsidRDefault="00154723">
      <w:pPr>
        <w:pStyle w:val="Code"/>
      </w:pPr>
      <w:r>
        <w:t>-- TS 29.518 [22], clause 6.2.6.3.10</w:t>
      </w:r>
    </w:p>
    <w:p w14:paraId="0D6C3D3E" w14:textId="77777777" w:rsidR="00154723" w:rsidRDefault="00154723">
      <w:pPr>
        <w:pStyle w:val="Code"/>
      </w:pPr>
      <w:proofErr w:type="spellStart"/>
      <w:r>
        <w:t>CMState</w:t>
      </w:r>
      <w:proofErr w:type="spellEnd"/>
      <w:r>
        <w:t xml:space="preserve"> ::= ENUMERATED</w:t>
      </w:r>
    </w:p>
    <w:p w14:paraId="0C7619BE" w14:textId="77777777" w:rsidR="00154723" w:rsidRDefault="00154723">
      <w:pPr>
        <w:pStyle w:val="Code"/>
      </w:pPr>
      <w:r>
        <w:t>{</w:t>
      </w:r>
    </w:p>
    <w:p w14:paraId="29C63390" w14:textId="77777777" w:rsidR="00154723" w:rsidRDefault="00154723">
      <w:pPr>
        <w:pStyle w:val="Code"/>
      </w:pPr>
      <w:r>
        <w:t xml:space="preserve">    idle(1),</w:t>
      </w:r>
    </w:p>
    <w:p w14:paraId="33B4F53A" w14:textId="77777777" w:rsidR="00154723" w:rsidRDefault="00154723">
      <w:pPr>
        <w:pStyle w:val="Code"/>
      </w:pPr>
      <w:r>
        <w:t xml:space="preserve">    connected(2)</w:t>
      </w:r>
    </w:p>
    <w:p w14:paraId="40308AB6" w14:textId="77777777" w:rsidR="00154723" w:rsidRDefault="00154723">
      <w:pPr>
        <w:pStyle w:val="Code"/>
      </w:pPr>
      <w:r>
        <w:t>}</w:t>
      </w:r>
    </w:p>
    <w:p w14:paraId="21463D63" w14:textId="77777777" w:rsidR="00154723" w:rsidRDefault="00154723">
      <w:pPr>
        <w:pStyle w:val="Code"/>
      </w:pPr>
    </w:p>
    <w:p w14:paraId="1EADCD91" w14:textId="77777777" w:rsidR="00154723" w:rsidRDefault="00154723">
      <w:pPr>
        <w:pStyle w:val="Code"/>
      </w:pPr>
      <w:r>
        <w:t>-- TS 29.572 [24], clause 6.1.6.2.5</w:t>
      </w:r>
    </w:p>
    <w:p w14:paraId="0CB3FBE9" w14:textId="77777777" w:rsidR="00154723" w:rsidRDefault="00154723">
      <w:pPr>
        <w:pStyle w:val="Code"/>
      </w:pPr>
      <w:proofErr w:type="spellStart"/>
      <w:r>
        <w:t>GeographicArea</w:t>
      </w:r>
      <w:proofErr w:type="spellEnd"/>
      <w:r>
        <w:t xml:space="preserve"> ::= CHOICE</w:t>
      </w:r>
    </w:p>
    <w:p w14:paraId="6FD3D104" w14:textId="77777777" w:rsidR="00154723" w:rsidRDefault="00154723">
      <w:pPr>
        <w:pStyle w:val="Code"/>
      </w:pPr>
      <w:r>
        <w:t>{</w:t>
      </w:r>
    </w:p>
    <w:p w14:paraId="2C066936" w14:textId="77777777" w:rsidR="00154723" w:rsidRDefault="00154723">
      <w:pPr>
        <w:pStyle w:val="Code"/>
      </w:pPr>
      <w:r>
        <w:t xml:space="preserve">    point                       [1] Point,</w:t>
      </w:r>
    </w:p>
    <w:p w14:paraId="0CFEFFAE" w14:textId="77777777" w:rsidR="00154723" w:rsidRDefault="00154723">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2DA37F7E" w14:textId="77777777" w:rsidR="00154723" w:rsidRDefault="00154723">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745ED0F9" w14:textId="77777777" w:rsidR="00154723" w:rsidRDefault="00154723">
      <w:pPr>
        <w:pStyle w:val="Code"/>
      </w:pPr>
      <w:r>
        <w:t xml:space="preserve">    polygon                     [4] Polygon,</w:t>
      </w:r>
    </w:p>
    <w:p w14:paraId="7483D63E" w14:textId="77777777" w:rsidR="00154723" w:rsidRDefault="00154723">
      <w:pPr>
        <w:pStyle w:val="Code"/>
      </w:pPr>
      <w:r>
        <w:t xml:space="preserve">    </w:t>
      </w:r>
      <w:proofErr w:type="spellStart"/>
      <w:r>
        <w:t>pointAltitude</w:t>
      </w:r>
      <w:proofErr w:type="spellEnd"/>
      <w:r>
        <w:t xml:space="preserve">               [5] </w:t>
      </w:r>
      <w:proofErr w:type="spellStart"/>
      <w:r>
        <w:t>PointAltitude</w:t>
      </w:r>
      <w:proofErr w:type="spellEnd"/>
      <w:r>
        <w:t>,</w:t>
      </w:r>
    </w:p>
    <w:p w14:paraId="00BEF70C" w14:textId="77777777" w:rsidR="00154723" w:rsidRDefault="00154723">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391837D7" w14:textId="77777777" w:rsidR="00154723" w:rsidRDefault="00154723">
      <w:pPr>
        <w:pStyle w:val="Code"/>
      </w:pPr>
      <w:r>
        <w:t xml:space="preserve">    </w:t>
      </w:r>
      <w:proofErr w:type="spellStart"/>
      <w:r>
        <w:t>ellipsoidArc</w:t>
      </w:r>
      <w:proofErr w:type="spellEnd"/>
      <w:r>
        <w:t xml:space="preserve">                [7] </w:t>
      </w:r>
      <w:proofErr w:type="spellStart"/>
      <w:r>
        <w:t>EllipsoidArc</w:t>
      </w:r>
      <w:proofErr w:type="spellEnd"/>
    </w:p>
    <w:p w14:paraId="7122FA96" w14:textId="77777777" w:rsidR="00154723" w:rsidRDefault="00154723">
      <w:pPr>
        <w:pStyle w:val="Code"/>
      </w:pPr>
      <w:r>
        <w:t>}</w:t>
      </w:r>
    </w:p>
    <w:p w14:paraId="65F43CBC" w14:textId="77777777" w:rsidR="00154723" w:rsidRDefault="00154723">
      <w:pPr>
        <w:pStyle w:val="Code"/>
      </w:pPr>
    </w:p>
    <w:p w14:paraId="65CAD608" w14:textId="77777777" w:rsidR="00154723" w:rsidRDefault="00154723">
      <w:pPr>
        <w:pStyle w:val="Code"/>
      </w:pPr>
      <w:r>
        <w:t>-- TS 29.572 [24], clause 6.1.6.3.12</w:t>
      </w:r>
    </w:p>
    <w:p w14:paraId="3181D3AA" w14:textId="77777777" w:rsidR="00154723" w:rsidRDefault="00154723">
      <w:pPr>
        <w:pStyle w:val="Code"/>
      </w:pPr>
      <w:proofErr w:type="spellStart"/>
      <w:r>
        <w:t>AccuracyFulfilmentIndicator</w:t>
      </w:r>
      <w:proofErr w:type="spellEnd"/>
      <w:r>
        <w:t xml:space="preserve"> ::= ENUMERATED</w:t>
      </w:r>
    </w:p>
    <w:p w14:paraId="5CA1E3AB" w14:textId="77777777" w:rsidR="00154723" w:rsidRDefault="00154723">
      <w:pPr>
        <w:pStyle w:val="Code"/>
      </w:pPr>
      <w:r>
        <w:t>{</w:t>
      </w:r>
    </w:p>
    <w:p w14:paraId="49A7F8D4" w14:textId="77777777" w:rsidR="00154723" w:rsidRDefault="00154723">
      <w:pPr>
        <w:pStyle w:val="Code"/>
      </w:pPr>
      <w:r>
        <w:t xml:space="preserve">    </w:t>
      </w:r>
      <w:proofErr w:type="spellStart"/>
      <w:r>
        <w:t>requestedAccuracyFulfilled</w:t>
      </w:r>
      <w:proofErr w:type="spellEnd"/>
      <w:r>
        <w:t>(1),</w:t>
      </w:r>
    </w:p>
    <w:p w14:paraId="4C01B176" w14:textId="77777777" w:rsidR="00154723" w:rsidRDefault="00154723">
      <w:pPr>
        <w:pStyle w:val="Code"/>
      </w:pPr>
      <w:r>
        <w:t xml:space="preserve">    </w:t>
      </w:r>
      <w:proofErr w:type="spellStart"/>
      <w:r>
        <w:t>requestedAccuracyNotFulfilled</w:t>
      </w:r>
      <w:proofErr w:type="spellEnd"/>
      <w:r>
        <w:t>(2)</w:t>
      </w:r>
    </w:p>
    <w:p w14:paraId="7801CA8A" w14:textId="77777777" w:rsidR="00154723" w:rsidRDefault="00154723">
      <w:pPr>
        <w:pStyle w:val="Code"/>
      </w:pPr>
      <w:r>
        <w:t>}</w:t>
      </w:r>
    </w:p>
    <w:p w14:paraId="77C405B1" w14:textId="77777777" w:rsidR="00154723" w:rsidRDefault="00154723">
      <w:pPr>
        <w:pStyle w:val="Code"/>
      </w:pPr>
    </w:p>
    <w:p w14:paraId="361B575B" w14:textId="77777777" w:rsidR="00154723" w:rsidRDefault="00154723">
      <w:pPr>
        <w:pStyle w:val="Code"/>
      </w:pPr>
      <w:r>
        <w:t>-- TS 29.572 [24], clause</w:t>
      </w:r>
    </w:p>
    <w:p w14:paraId="51F301DE" w14:textId="77777777" w:rsidR="00154723" w:rsidRDefault="00154723">
      <w:pPr>
        <w:pStyle w:val="Code"/>
      </w:pPr>
      <w:proofErr w:type="spellStart"/>
      <w:r>
        <w:t>VelocityEstimate</w:t>
      </w:r>
      <w:proofErr w:type="spellEnd"/>
      <w:r>
        <w:t xml:space="preserve"> ::= CHOICE</w:t>
      </w:r>
    </w:p>
    <w:p w14:paraId="729B8A3F" w14:textId="77777777" w:rsidR="00154723" w:rsidRDefault="00154723">
      <w:pPr>
        <w:pStyle w:val="Code"/>
      </w:pPr>
      <w:r>
        <w:t>{</w:t>
      </w:r>
    </w:p>
    <w:p w14:paraId="5413829B" w14:textId="77777777" w:rsidR="00154723" w:rsidRDefault="00154723">
      <w:pPr>
        <w:pStyle w:val="Code"/>
      </w:pPr>
      <w:r>
        <w:t xml:space="preserve">    </w:t>
      </w:r>
      <w:proofErr w:type="spellStart"/>
      <w:r>
        <w:t>horVelocity</w:t>
      </w:r>
      <w:proofErr w:type="spellEnd"/>
      <w:r>
        <w:t xml:space="preserve">                         [1] </w:t>
      </w:r>
      <w:proofErr w:type="spellStart"/>
      <w:r>
        <w:t>HorizontalVelocity</w:t>
      </w:r>
      <w:proofErr w:type="spellEnd"/>
      <w:r>
        <w:t>,</w:t>
      </w:r>
    </w:p>
    <w:p w14:paraId="0B86478F" w14:textId="77777777" w:rsidR="00154723" w:rsidRDefault="00154723">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3973E4DC" w14:textId="77777777" w:rsidR="00154723" w:rsidRDefault="00154723">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2E1F9055" w14:textId="77777777" w:rsidR="00154723" w:rsidRDefault="00154723">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0BF0E081" w14:textId="77777777" w:rsidR="00154723" w:rsidRDefault="00154723">
      <w:pPr>
        <w:pStyle w:val="Code"/>
      </w:pPr>
      <w:r>
        <w:t>}</w:t>
      </w:r>
    </w:p>
    <w:p w14:paraId="32E15D40" w14:textId="77777777" w:rsidR="00154723" w:rsidRDefault="00154723">
      <w:pPr>
        <w:pStyle w:val="Code"/>
      </w:pPr>
    </w:p>
    <w:p w14:paraId="0AC3366C" w14:textId="77777777" w:rsidR="00154723" w:rsidRDefault="00154723">
      <w:pPr>
        <w:pStyle w:val="Code"/>
      </w:pPr>
      <w:r>
        <w:t>-- TS 29.572 [24], clause 6.1.6.2.14</w:t>
      </w:r>
    </w:p>
    <w:p w14:paraId="7E0B7C5C" w14:textId="77777777" w:rsidR="00154723" w:rsidRDefault="00154723">
      <w:pPr>
        <w:pStyle w:val="Code"/>
      </w:pPr>
      <w:proofErr w:type="spellStart"/>
      <w:r>
        <w:t>CivicAddress</w:t>
      </w:r>
      <w:proofErr w:type="spellEnd"/>
      <w:r>
        <w:t xml:space="preserve"> ::= SEQUENCE</w:t>
      </w:r>
    </w:p>
    <w:p w14:paraId="19AEDF4B" w14:textId="77777777" w:rsidR="00154723" w:rsidRDefault="00154723">
      <w:pPr>
        <w:pStyle w:val="Code"/>
      </w:pPr>
      <w:r>
        <w:t>{</w:t>
      </w:r>
    </w:p>
    <w:p w14:paraId="64B8FC1D" w14:textId="77777777" w:rsidR="00154723" w:rsidRDefault="00154723">
      <w:pPr>
        <w:pStyle w:val="Code"/>
      </w:pPr>
      <w:r>
        <w:t xml:space="preserve">    country                             [1] UTF8String,</w:t>
      </w:r>
    </w:p>
    <w:p w14:paraId="27ACC365" w14:textId="77777777" w:rsidR="00154723" w:rsidRDefault="00154723">
      <w:pPr>
        <w:pStyle w:val="Code"/>
      </w:pPr>
      <w:r>
        <w:t xml:space="preserve">    a1                                  [2] UTF8String OPTIONAL,</w:t>
      </w:r>
    </w:p>
    <w:p w14:paraId="29D0D1E2" w14:textId="77777777" w:rsidR="00154723" w:rsidRDefault="00154723">
      <w:pPr>
        <w:pStyle w:val="Code"/>
      </w:pPr>
      <w:r>
        <w:t xml:space="preserve">    a2                                  [3] UTF8String OPTIONAL,</w:t>
      </w:r>
    </w:p>
    <w:p w14:paraId="4B109CEC" w14:textId="77777777" w:rsidR="00154723" w:rsidRDefault="00154723">
      <w:pPr>
        <w:pStyle w:val="Code"/>
      </w:pPr>
      <w:r>
        <w:t xml:space="preserve">    a3                                  [4] UTF8String OPTIONAL,</w:t>
      </w:r>
    </w:p>
    <w:p w14:paraId="5760F10F" w14:textId="77777777" w:rsidR="00154723" w:rsidRDefault="00154723">
      <w:pPr>
        <w:pStyle w:val="Code"/>
      </w:pPr>
      <w:r>
        <w:t xml:space="preserve">    a4                                  [5] UTF8String OPTIONAL,</w:t>
      </w:r>
    </w:p>
    <w:p w14:paraId="3D0CB8CC" w14:textId="77777777" w:rsidR="00154723" w:rsidRDefault="00154723">
      <w:pPr>
        <w:pStyle w:val="Code"/>
      </w:pPr>
      <w:r>
        <w:t xml:space="preserve">    a5                                  [6] UTF8String OPTIONAL,</w:t>
      </w:r>
    </w:p>
    <w:p w14:paraId="2C1A369D" w14:textId="77777777" w:rsidR="00154723" w:rsidRDefault="00154723">
      <w:pPr>
        <w:pStyle w:val="Code"/>
      </w:pPr>
      <w:r>
        <w:t xml:space="preserve">    a6                                  [7] UTF8String OPTIONAL,</w:t>
      </w:r>
    </w:p>
    <w:p w14:paraId="04ADE9F9" w14:textId="77777777" w:rsidR="00154723" w:rsidRDefault="00154723">
      <w:pPr>
        <w:pStyle w:val="Code"/>
      </w:pPr>
      <w:r>
        <w:t xml:space="preserve">    </w:t>
      </w:r>
      <w:proofErr w:type="spellStart"/>
      <w:r>
        <w:t>prd</w:t>
      </w:r>
      <w:proofErr w:type="spellEnd"/>
      <w:r>
        <w:t xml:space="preserve">                                 [8] UTF8String OPTIONAL,</w:t>
      </w:r>
    </w:p>
    <w:p w14:paraId="1EF5AD22" w14:textId="77777777" w:rsidR="00154723" w:rsidRDefault="00154723">
      <w:pPr>
        <w:pStyle w:val="Code"/>
      </w:pPr>
      <w:r>
        <w:t xml:space="preserve">    pod                                 [9] UTF8String OPTIONAL,</w:t>
      </w:r>
    </w:p>
    <w:p w14:paraId="51FFA341" w14:textId="77777777" w:rsidR="00154723" w:rsidRDefault="00154723">
      <w:pPr>
        <w:pStyle w:val="Code"/>
      </w:pPr>
      <w:r>
        <w:t xml:space="preserve">    </w:t>
      </w:r>
      <w:proofErr w:type="spellStart"/>
      <w:r>
        <w:t>sts</w:t>
      </w:r>
      <w:proofErr w:type="spellEnd"/>
      <w:r>
        <w:t xml:space="preserve">                                 [10] UTF8String OPTIONAL,</w:t>
      </w:r>
    </w:p>
    <w:p w14:paraId="5726CD67" w14:textId="77777777" w:rsidR="00154723" w:rsidRDefault="00154723">
      <w:pPr>
        <w:pStyle w:val="Code"/>
      </w:pPr>
      <w:r>
        <w:lastRenderedPageBreak/>
        <w:t xml:space="preserve">    </w:t>
      </w:r>
      <w:proofErr w:type="spellStart"/>
      <w:r>
        <w:t>hno</w:t>
      </w:r>
      <w:proofErr w:type="spellEnd"/>
      <w:r>
        <w:t xml:space="preserve">                                 [11] UTF8String OPTIONAL,</w:t>
      </w:r>
    </w:p>
    <w:p w14:paraId="06A2CBA0" w14:textId="77777777" w:rsidR="00154723" w:rsidRDefault="00154723">
      <w:pPr>
        <w:pStyle w:val="Code"/>
      </w:pPr>
      <w:r>
        <w:t xml:space="preserve">    </w:t>
      </w:r>
      <w:proofErr w:type="spellStart"/>
      <w:r>
        <w:t>hns</w:t>
      </w:r>
      <w:proofErr w:type="spellEnd"/>
      <w:r>
        <w:t xml:space="preserve">                                 [12] UTF8String OPTIONAL,</w:t>
      </w:r>
    </w:p>
    <w:p w14:paraId="2E6A7F7C" w14:textId="77777777" w:rsidR="00154723" w:rsidRDefault="00154723">
      <w:pPr>
        <w:pStyle w:val="Code"/>
      </w:pPr>
      <w:r>
        <w:t xml:space="preserve">    </w:t>
      </w:r>
      <w:proofErr w:type="spellStart"/>
      <w:r>
        <w:t>lmk</w:t>
      </w:r>
      <w:proofErr w:type="spellEnd"/>
      <w:r>
        <w:t xml:space="preserve">                                 [13] UTF8String OPTIONAL,</w:t>
      </w:r>
    </w:p>
    <w:p w14:paraId="46A98107" w14:textId="77777777" w:rsidR="00154723" w:rsidRDefault="00154723">
      <w:pPr>
        <w:pStyle w:val="Code"/>
      </w:pPr>
      <w:r>
        <w:t xml:space="preserve">    loc                                 [14] UTF8String OPTIONAL,</w:t>
      </w:r>
    </w:p>
    <w:p w14:paraId="6FC7C03B" w14:textId="77777777" w:rsidR="00154723" w:rsidRDefault="00154723">
      <w:pPr>
        <w:pStyle w:val="Code"/>
      </w:pPr>
      <w:r>
        <w:t xml:space="preserve">    </w:t>
      </w:r>
      <w:proofErr w:type="spellStart"/>
      <w:r>
        <w:t>nam</w:t>
      </w:r>
      <w:proofErr w:type="spellEnd"/>
      <w:r>
        <w:t xml:space="preserve">                                 [15] UTF8String OPTIONAL,</w:t>
      </w:r>
    </w:p>
    <w:p w14:paraId="5D269DB4" w14:textId="77777777" w:rsidR="00154723" w:rsidRDefault="00154723">
      <w:pPr>
        <w:pStyle w:val="Code"/>
      </w:pPr>
      <w:r>
        <w:t xml:space="preserve">    pc                                  [16] UTF8String OPTIONAL,</w:t>
      </w:r>
    </w:p>
    <w:p w14:paraId="2D7CEF6A" w14:textId="77777777" w:rsidR="00154723" w:rsidRDefault="00154723">
      <w:pPr>
        <w:pStyle w:val="Code"/>
      </w:pPr>
      <w:r>
        <w:t xml:space="preserve">    </w:t>
      </w:r>
      <w:proofErr w:type="spellStart"/>
      <w:r>
        <w:t>bld</w:t>
      </w:r>
      <w:proofErr w:type="spellEnd"/>
      <w:r>
        <w:t xml:space="preserve">                                 [17] UTF8String OPTIONAL,</w:t>
      </w:r>
    </w:p>
    <w:p w14:paraId="2CF97400" w14:textId="77777777" w:rsidR="00154723" w:rsidRDefault="00154723">
      <w:pPr>
        <w:pStyle w:val="Code"/>
      </w:pPr>
      <w:r>
        <w:t xml:space="preserve">    unit                                [18] UTF8String OPTIONAL,</w:t>
      </w:r>
    </w:p>
    <w:p w14:paraId="78E3EA34" w14:textId="77777777" w:rsidR="00154723" w:rsidRDefault="00154723">
      <w:pPr>
        <w:pStyle w:val="Code"/>
      </w:pPr>
      <w:r>
        <w:t xml:space="preserve">    </w:t>
      </w:r>
      <w:proofErr w:type="spellStart"/>
      <w:r>
        <w:t>flr</w:t>
      </w:r>
      <w:proofErr w:type="spellEnd"/>
      <w:r>
        <w:t xml:space="preserve">                                 [19] UTF8String OPTIONAL,</w:t>
      </w:r>
    </w:p>
    <w:p w14:paraId="5A9CD4A9" w14:textId="77777777" w:rsidR="00154723" w:rsidRDefault="00154723">
      <w:pPr>
        <w:pStyle w:val="Code"/>
      </w:pPr>
      <w:r>
        <w:t xml:space="preserve">    room                                [20] UTF8String OPTIONAL,</w:t>
      </w:r>
    </w:p>
    <w:p w14:paraId="4D973654" w14:textId="77777777" w:rsidR="00154723" w:rsidRDefault="00154723">
      <w:pPr>
        <w:pStyle w:val="Code"/>
      </w:pPr>
      <w:r>
        <w:t xml:space="preserve">    plc                                 [21] UTF8String OPTIONAL,</w:t>
      </w:r>
    </w:p>
    <w:p w14:paraId="3D0C13AD" w14:textId="77777777" w:rsidR="00154723" w:rsidRDefault="00154723">
      <w:pPr>
        <w:pStyle w:val="Code"/>
      </w:pPr>
      <w:r>
        <w:t xml:space="preserve">    </w:t>
      </w:r>
      <w:proofErr w:type="spellStart"/>
      <w:r>
        <w:t>pcn</w:t>
      </w:r>
      <w:proofErr w:type="spellEnd"/>
      <w:r>
        <w:t xml:space="preserve">                                 [22] UTF8String OPTIONAL,</w:t>
      </w:r>
    </w:p>
    <w:p w14:paraId="135BA18D" w14:textId="77777777" w:rsidR="00154723" w:rsidRDefault="00154723">
      <w:pPr>
        <w:pStyle w:val="Code"/>
      </w:pPr>
      <w:r>
        <w:t xml:space="preserve">    </w:t>
      </w:r>
      <w:proofErr w:type="spellStart"/>
      <w:r>
        <w:t>pobox</w:t>
      </w:r>
      <w:proofErr w:type="spellEnd"/>
      <w:r>
        <w:t xml:space="preserve">                               [23] UTF8String OPTIONAL,</w:t>
      </w:r>
    </w:p>
    <w:p w14:paraId="3D515F90" w14:textId="77777777" w:rsidR="00154723" w:rsidRDefault="00154723">
      <w:pPr>
        <w:pStyle w:val="Code"/>
      </w:pPr>
      <w:r>
        <w:t xml:space="preserve">    </w:t>
      </w:r>
      <w:proofErr w:type="spellStart"/>
      <w:r>
        <w:t>addcode</w:t>
      </w:r>
      <w:proofErr w:type="spellEnd"/>
      <w:r>
        <w:t xml:space="preserve">                             [24] UTF8String OPTIONAL,</w:t>
      </w:r>
    </w:p>
    <w:p w14:paraId="75CBD9C5" w14:textId="77777777" w:rsidR="00154723" w:rsidRDefault="00154723">
      <w:pPr>
        <w:pStyle w:val="Code"/>
      </w:pPr>
      <w:r>
        <w:t xml:space="preserve">    seat                                [25] UTF8String OPTIONAL,</w:t>
      </w:r>
    </w:p>
    <w:p w14:paraId="286E5F31" w14:textId="77777777" w:rsidR="00154723" w:rsidRDefault="00154723">
      <w:pPr>
        <w:pStyle w:val="Code"/>
      </w:pPr>
      <w:r>
        <w:t xml:space="preserve">    </w:t>
      </w:r>
      <w:proofErr w:type="spellStart"/>
      <w:r>
        <w:t>rd</w:t>
      </w:r>
      <w:proofErr w:type="spellEnd"/>
      <w:r>
        <w:t xml:space="preserve">                                  [26] UTF8String OPTIONAL,</w:t>
      </w:r>
    </w:p>
    <w:p w14:paraId="2D46A1C2" w14:textId="77777777" w:rsidR="00154723" w:rsidRDefault="00154723">
      <w:pPr>
        <w:pStyle w:val="Code"/>
      </w:pPr>
      <w:r>
        <w:t xml:space="preserve">    </w:t>
      </w:r>
      <w:proofErr w:type="spellStart"/>
      <w:r>
        <w:t>rdsec</w:t>
      </w:r>
      <w:proofErr w:type="spellEnd"/>
      <w:r>
        <w:t xml:space="preserve">                               [27] UTF8String OPTIONAL,</w:t>
      </w:r>
    </w:p>
    <w:p w14:paraId="09B869D8" w14:textId="77777777" w:rsidR="00154723" w:rsidRDefault="00154723">
      <w:pPr>
        <w:pStyle w:val="Code"/>
      </w:pPr>
      <w:r>
        <w:t xml:space="preserve">    </w:t>
      </w:r>
      <w:proofErr w:type="spellStart"/>
      <w:r>
        <w:t>rdbr</w:t>
      </w:r>
      <w:proofErr w:type="spellEnd"/>
      <w:r>
        <w:t xml:space="preserve">                                [28] UTF8String OPTIONAL,</w:t>
      </w:r>
    </w:p>
    <w:p w14:paraId="02C13932" w14:textId="77777777" w:rsidR="00154723" w:rsidRDefault="00154723">
      <w:pPr>
        <w:pStyle w:val="Code"/>
      </w:pPr>
      <w:r>
        <w:t xml:space="preserve">    </w:t>
      </w:r>
      <w:proofErr w:type="spellStart"/>
      <w:r>
        <w:t>rdsubbr</w:t>
      </w:r>
      <w:proofErr w:type="spellEnd"/>
      <w:r>
        <w:t xml:space="preserve">                             [29] UTF8String OPTIONAL</w:t>
      </w:r>
    </w:p>
    <w:p w14:paraId="49BBEFB5" w14:textId="77777777" w:rsidR="00154723" w:rsidRDefault="00154723">
      <w:pPr>
        <w:pStyle w:val="Code"/>
      </w:pPr>
      <w:r>
        <w:t>}</w:t>
      </w:r>
    </w:p>
    <w:p w14:paraId="49E7C39B" w14:textId="77777777" w:rsidR="00154723" w:rsidRDefault="00154723">
      <w:pPr>
        <w:pStyle w:val="Code"/>
      </w:pPr>
    </w:p>
    <w:p w14:paraId="5B47DB69" w14:textId="77777777" w:rsidR="00154723" w:rsidRDefault="00154723">
      <w:pPr>
        <w:pStyle w:val="Code"/>
      </w:pPr>
      <w:r>
        <w:t>-- TS 29.572 [24], clause 6.1.6.2.15</w:t>
      </w:r>
    </w:p>
    <w:p w14:paraId="6EB93DA2" w14:textId="77777777" w:rsidR="00154723" w:rsidRDefault="00154723">
      <w:pPr>
        <w:pStyle w:val="Code"/>
      </w:pPr>
      <w:proofErr w:type="spellStart"/>
      <w:r>
        <w:t>PositioningMethodAndUsage</w:t>
      </w:r>
      <w:proofErr w:type="spellEnd"/>
      <w:r>
        <w:t xml:space="preserve"> ::= SEQUENCE</w:t>
      </w:r>
    </w:p>
    <w:p w14:paraId="537E5EAB" w14:textId="77777777" w:rsidR="00154723" w:rsidRDefault="00154723">
      <w:pPr>
        <w:pStyle w:val="Code"/>
      </w:pPr>
      <w:r>
        <w:t>{</w:t>
      </w:r>
    </w:p>
    <w:p w14:paraId="3202B8D6" w14:textId="77777777" w:rsidR="00154723" w:rsidRDefault="00154723">
      <w:pPr>
        <w:pStyle w:val="Code"/>
      </w:pPr>
      <w:r>
        <w:t xml:space="preserve">    method                              [1] </w:t>
      </w:r>
      <w:proofErr w:type="spellStart"/>
      <w:r>
        <w:t>PositioningMethod</w:t>
      </w:r>
      <w:proofErr w:type="spellEnd"/>
      <w:r>
        <w:t>,</w:t>
      </w:r>
    </w:p>
    <w:p w14:paraId="2D79C71B" w14:textId="77777777" w:rsidR="00154723" w:rsidRDefault="00154723">
      <w:pPr>
        <w:pStyle w:val="Code"/>
      </w:pPr>
      <w:r>
        <w:t xml:space="preserve">    mode                                [2] </w:t>
      </w:r>
      <w:proofErr w:type="spellStart"/>
      <w:r>
        <w:t>PositioningMode</w:t>
      </w:r>
      <w:proofErr w:type="spellEnd"/>
      <w:r>
        <w:t>,</w:t>
      </w:r>
    </w:p>
    <w:p w14:paraId="33D816B9" w14:textId="77777777" w:rsidR="00154723" w:rsidRDefault="00154723">
      <w:pPr>
        <w:pStyle w:val="Code"/>
      </w:pPr>
      <w:r>
        <w:t xml:space="preserve">    usage                               [3] Usage</w:t>
      </w:r>
    </w:p>
    <w:p w14:paraId="03EC8EBA" w14:textId="77777777" w:rsidR="00154723" w:rsidRDefault="00154723">
      <w:pPr>
        <w:pStyle w:val="Code"/>
      </w:pPr>
      <w:r>
        <w:t>}</w:t>
      </w:r>
    </w:p>
    <w:p w14:paraId="252C2F0B" w14:textId="77777777" w:rsidR="00154723" w:rsidRDefault="00154723">
      <w:pPr>
        <w:pStyle w:val="Code"/>
      </w:pPr>
    </w:p>
    <w:p w14:paraId="2B1578B0" w14:textId="77777777" w:rsidR="00154723" w:rsidRDefault="00154723">
      <w:pPr>
        <w:pStyle w:val="Code"/>
      </w:pPr>
      <w:r>
        <w:t>-- TS 29.572 [24], clause 6.1.6.2.16</w:t>
      </w:r>
    </w:p>
    <w:p w14:paraId="71C3BA8C" w14:textId="77777777" w:rsidR="00154723" w:rsidRDefault="00154723">
      <w:pPr>
        <w:pStyle w:val="Code"/>
      </w:pPr>
      <w:proofErr w:type="spellStart"/>
      <w:r>
        <w:t>GNSSPositioningMethodAndUsage</w:t>
      </w:r>
      <w:proofErr w:type="spellEnd"/>
      <w:r>
        <w:t xml:space="preserve"> ::= SEQUENCE</w:t>
      </w:r>
    </w:p>
    <w:p w14:paraId="7CD8790D" w14:textId="77777777" w:rsidR="00154723" w:rsidRDefault="00154723">
      <w:pPr>
        <w:pStyle w:val="Code"/>
      </w:pPr>
      <w:r>
        <w:t>{</w:t>
      </w:r>
    </w:p>
    <w:p w14:paraId="17A8F304" w14:textId="77777777" w:rsidR="00154723" w:rsidRDefault="00154723">
      <w:pPr>
        <w:pStyle w:val="Code"/>
      </w:pPr>
      <w:r>
        <w:t xml:space="preserve">    mode                                [1] </w:t>
      </w:r>
      <w:proofErr w:type="spellStart"/>
      <w:r>
        <w:t>PositioningMode</w:t>
      </w:r>
      <w:proofErr w:type="spellEnd"/>
      <w:r>
        <w:t>,</w:t>
      </w:r>
    </w:p>
    <w:p w14:paraId="477FADB4" w14:textId="77777777" w:rsidR="00154723" w:rsidRDefault="00154723">
      <w:pPr>
        <w:pStyle w:val="Code"/>
      </w:pPr>
      <w:r>
        <w:t xml:space="preserve">    </w:t>
      </w:r>
      <w:proofErr w:type="spellStart"/>
      <w:r>
        <w:t>gNSS</w:t>
      </w:r>
      <w:proofErr w:type="spellEnd"/>
      <w:r>
        <w:t xml:space="preserve">                                [2] GNSSID,</w:t>
      </w:r>
    </w:p>
    <w:p w14:paraId="0837B6A6" w14:textId="77777777" w:rsidR="00154723" w:rsidRDefault="00154723">
      <w:pPr>
        <w:pStyle w:val="Code"/>
      </w:pPr>
      <w:r>
        <w:t xml:space="preserve">    usage                               [3] Usage</w:t>
      </w:r>
    </w:p>
    <w:p w14:paraId="5C66B321" w14:textId="77777777" w:rsidR="00154723" w:rsidRDefault="00154723">
      <w:pPr>
        <w:pStyle w:val="Code"/>
      </w:pPr>
      <w:r>
        <w:t>}</w:t>
      </w:r>
    </w:p>
    <w:p w14:paraId="6AF2D4FF" w14:textId="77777777" w:rsidR="00154723" w:rsidRDefault="00154723">
      <w:pPr>
        <w:pStyle w:val="Code"/>
      </w:pPr>
    </w:p>
    <w:p w14:paraId="00E23CF1" w14:textId="77777777" w:rsidR="00154723" w:rsidRDefault="00154723">
      <w:pPr>
        <w:pStyle w:val="Code"/>
      </w:pPr>
      <w:r>
        <w:t>-- TS 29.572 [24], clause 6.1.6.2.6</w:t>
      </w:r>
    </w:p>
    <w:p w14:paraId="0248983C" w14:textId="77777777" w:rsidR="00154723" w:rsidRDefault="00154723">
      <w:pPr>
        <w:pStyle w:val="Code"/>
      </w:pPr>
      <w:r>
        <w:t>Point ::= SEQUENCE</w:t>
      </w:r>
    </w:p>
    <w:p w14:paraId="3604EF7E" w14:textId="77777777" w:rsidR="00154723" w:rsidRDefault="00154723">
      <w:pPr>
        <w:pStyle w:val="Code"/>
      </w:pPr>
      <w:r>
        <w:t>{</w:t>
      </w:r>
    </w:p>
    <w:p w14:paraId="766494DD" w14:textId="77777777" w:rsidR="00154723" w:rsidRDefault="00154723">
      <w:pPr>
        <w:pStyle w:val="Code"/>
      </w:pPr>
      <w:r>
        <w:t xml:space="preserve">    </w:t>
      </w:r>
      <w:proofErr w:type="spellStart"/>
      <w:r>
        <w:t>geographicalCoordinates</w:t>
      </w:r>
      <w:proofErr w:type="spellEnd"/>
      <w:r>
        <w:t xml:space="preserve">             [1] </w:t>
      </w:r>
      <w:proofErr w:type="spellStart"/>
      <w:r>
        <w:t>GeographicalCoordinates</w:t>
      </w:r>
      <w:proofErr w:type="spellEnd"/>
    </w:p>
    <w:p w14:paraId="0BAFDCF2" w14:textId="77777777" w:rsidR="00154723" w:rsidRDefault="00154723">
      <w:pPr>
        <w:pStyle w:val="Code"/>
      </w:pPr>
      <w:r>
        <w:t>}</w:t>
      </w:r>
    </w:p>
    <w:p w14:paraId="74BBF0B9" w14:textId="77777777" w:rsidR="00154723" w:rsidRDefault="00154723">
      <w:pPr>
        <w:pStyle w:val="Code"/>
      </w:pPr>
    </w:p>
    <w:p w14:paraId="690EEDFA" w14:textId="77777777" w:rsidR="00154723" w:rsidRDefault="00154723">
      <w:pPr>
        <w:pStyle w:val="Code"/>
      </w:pPr>
      <w:r>
        <w:t>-- TS 29.572 [24], clause 6.1.6.2.7</w:t>
      </w:r>
    </w:p>
    <w:p w14:paraId="7CCC8AED" w14:textId="77777777" w:rsidR="00154723" w:rsidRDefault="00154723">
      <w:pPr>
        <w:pStyle w:val="Code"/>
      </w:pPr>
      <w:proofErr w:type="spellStart"/>
      <w:r>
        <w:t>PointUncertaintyCircle</w:t>
      </w:r>
      <w:proofErr w:type="spellEnd"/>
      <w:r>
        <w:t xml:space="preserve"> ::= SEQUENCE</w:t>
      </w:r>
    </w:p>
    <w:p w14:paraId="4DFA90A5" w14:textId="77777777" w:rsidR="00154723" w:rsidRDefault="00154723">
      <w:pPr>
        <w:pStyle w:val="Code"/>
      </w:pPr>
      <w:r>
        <w:t>{</w:t>
      </w:r>
    </w:p>
    <w:p w14:paraId="208BEF2C" w14:textId="77777777" w:rsidR="00154723" w:rsidRDefault="0015472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3632DAC" w14:textId="77777777" w:rsidR="00154723" w:rsidRDefault="00154723">
      <w:pPr>
        <w:pStyle w:val="Code"/>
        <w:rPr>
          <w:ins w:id="2" w:author="grahamj"/>
        </w:rPr>
      </w:pPr>
      <w:ins w:id="3" w:author="grahamj">
        <w:r>
          <w:t xml:space="preserve">    uncertainty                         [2] Uncertainty, --This parameter has been deprecated and shall be set to 0. The </w:t>
        </w:r>
        <w:proofErr w:type="spellStart"/>
        <w:r>
          <w:t>uncertaintySBI</w:t>
        </w:r>
        <w:proofErr w:type="spellEnd"/>
        <w:r>
          <w:t xml:space="preserve"> parameter shall be used instead.</w:t>
        </w:r>
      </w:ins>
    </w:p>
    <w:p w14:paraId="7EDBEC48" w14:textId="77777777" w:rsidR="00154723" w:rsidRDefault="00154723">
      <w:pPr>
        <w:pStyle w:val="Code"/>
        <w:rPr>
          <w:ins w:id="4" w:author="grahamj"/>
        </w:rPr>
      </w:pPr>
      <w:ins w:id="5" w:author="grahamj">
        <w:r>
          <w:t xml:space="preserve">    </w:t>
        </w:r>
        <w:proofErr w:type="spellStart"/>
        <w:r>
          <w:t>uncertaintySBI</w:t>
        </w:r>
        <w:proofErr w:type="spellEnd"/>
        <w:r>
          <w:t xml:space="preserve">                      [3] </w:t>
        </w:r>
        <w:proofErr w:type="spellStart"/>
        <w:r>
          <w:t>UncertaintySBI</w:t>
        </w:r>
        <w:proofErr w:type="spellEnd"/>
        <w:r>
          <w:t xml:space="preserve"> OPTIONAL</w:t>
        </w:r>
      </w:ins>
    </w:p>
    <w:p w14:paraId="56048D53" w14:textId="77777777" w:rsidR="00154723" w:rsidRDefault="00154723">
      <w:pPr>
        <w:pStyle w:val="Code"/>
        <w:rPr>
          <w:del w:id="6" w:author="grahamj"/>
        </w:rPr>
      </w:pPr>
      <w:del w:id="7" w:author="grahamj">
        <w:r>
          <w:delText xml:space="preserve">    uncertainty                         [2] Uncertainty</w:delText>
        </w:r>
      </w:del>
    </w:p>
    <w:p w14:paraId="07AE9D12" w14:textId="77777777" w:rsidR="00154723" w:rsidRDefault="00154723">
      <w:pPr>
        <w:pStyle w:val="Code"/>
      </w:pPr>
      <w:r>
        <w:t>}</w:t>
      </w:r>
    </w:p>
    <w:p w14:paraId="50CC6EF0" w14:textId="77777777" w:rsidR="00154723" w:rsidRDefault="00154723">
      <w:pPr>
        <w:pStyle w:val="Code"/>
      </w:pPr>
    </w:p>
    <w:p w14:paraId="4DC8DE41" w14:textId="77777777" w:rsidR="00154723" w:rsidRDefault="00154723">
      <w:pPr>
        <w:pStyle w:val="Code"/>
      </w:pPr>
      <w:r>
        <w:t>-- TS 29.572 [24], clause 6.1.6.2.8</w:t>
      </w:r>
    </w:p>
    <w:p w14:paraId="2E034120" w14:textId="77777777" w:rsidR="00154723" w:rsidRDefault="00154723">
      <w:pPr>
        <w:pStyle w:val="Code"/>
      </w:pPr>
      <w:proofErr w:type="spellStart"/>
      <w:r>
        <w:t>PointUncertaintyEllipse</w:t>
      </w:r>
      <w:proofErr w:type="spellEnd"/>
      <w:r>
        <w:t xml:space="preserve"> ::= SEQUENCE</w:t>
      </w:r>
    </w:p>
    <w:p w14:paraId="4DE6367A" w14:textId="77777777" w:rsidR="00154723" w:rsidRDefault="00154723">
      <w:pPr>
        <w:pStyle w:val="Code"/>
      </w:pPr>
      <w:r>
        <w:t>{</w:t>
      </w:r>
    </w:p>
    <w:p w14:paraId="13C4B599" w14:textId="77777777" w:rsidR="00154723" w:rsidRDefault="0015472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7C7768CC" w14:textId="77777777" w:rsidR="00154723" w:rsidRDefault="00154723">
      <w:pPr>
        <w:pStyle w:val="Code"/>
      </w:pPr>
      <w:r>
        <w:t xml:space="preserve">    uncertainty                         [2] </w:t>
      </w:r>
      <w:proofErr w:type="spellStart"/>
      <w:r>
        <w:t>UncertaintyEllipse</w:t>
      </w:r>
      <w:proofErr w:type="spellEnd"/>
      <w:r>
        <w:t>,</w:t>
      </w:r>
    </w:p>
    <w:p w14:paraId="0BFC5F7C" w14:textId="77777777" w:rsidR="00154723" w:rsidRDefault="00154723">
      <w:pPr>
        <w:pStyle w:val="Code"/>
      </w:pPr>
      <w:r>
        <w:t xml:space="preserve">    confidence                          [3] Confidence</w:t>
      </w:r>
    </w:p>
    <w:p w14:paraId="6BE7D7CF" w14:textId="77777777" w:rsidR="00154723" w:rsidRDefault="00154723">
      <w:pPr>
        <w:pStyle w:val="Code"/>
      </w:pPr>
      <w:r>
        <w:t>}</w:t>
      </w:r>
    </w:p>
    <w:p w14:paraId="384F1025" w14:textId="77777777" w:rsidR="00154723" w:rsidRDefault="00154723">
      <w:pPr>
        <w:pStyle w:val="Code"/>
      </w:pPr>
    </w:p>
    <w:p w14:paraId="4C2B1D4E" w14:textId="77777777" w:rsidR="00154723" w:rsidRDefault="00154723">
      <w:pPr>
        <w:pStyle w:val="Code"/>
      </w:pPr>
      <w:r>
        <w:t>-- TS 29.572 [24], clause 6.1.6.2.9</w:t>
      </w:r>
    </w:p>
    <w:p w14:paraId="2D100637" w14:textId="77777777" w:rsidR="00154723" w:rsidRDefault="00154723">
      <w:pPr>
        <w:pStyle w:val="Code"/>
      </w:pPr>
      <w:r>
        <w:t>Polygon ::= SEQUENCE</w:t>
      </w:r>
    </w:p>
    <w:p w14:paraId="5ACB2D64" w14:textId="77777777" w:rsidR="00154723" w:rsidRDefault="00154723">
      <w:pPr>
        <w:pStyle w:val="Code"/>
      </w:pPr>
      <w:r>
        <w:t>{</w:t>
      </w:r>
    </w:p>
    <w:p w14:paraId="3F99451F" w14:textId="77777777" w:rsidR="00154723" w:rsidRDefault="00154723">
      <w:pPr>
        <w:pStyle w:val="Code"/>
      </w:pPr>
      <w:r>
        <w:t xml:space="preserve">    </w:t>
      </w:r>
      <w:proofErr w:type="spellStart"/>
      <w:r>
        <w:t>pointList</w:t>
      </w:r>
      <w:proofErr w:type="spellEnd"/>
      <w:r>
        <w:t xml:space="preserve">                           [1] SET SIZE (3..15) OF </w:t>
      </w:r>
      <w:proofErr w:type="spellStart"/>
      <w:r>
        <w:t>GeographicalCoordinates</w:t>
      </w:r>
      <w:proofErr w:type="spellEnd"/>
    </w:p>
    <w:p w14:paraId="75FD9066" w14:textId="77777777" w:rsidR="00154723" w:rsidRDefault="00154723">
      <w:pPr>
        <w:pStyle w:val="Code"/>
      </w:pPr>
      <w:r>
        <w:t>}</w:t>
      </w:r>
    </w:p>
    <w:p w14:paraId="1B99869A" w14:textId="77777777" w:rsidR="00154723" w:rsidRDefault="00154723">
      <w:pPr>
        <w:pStyle w:val="Code"/>
      </w:pPr>
    </w:p>
    <w:p w14:paraId="6BCD8B00" w14:textId="77777777" w:rsidR="00154723" w:rsidRDefault="00154723">
      <w:pPr>
        <w:pStyle w:val="Code"/>
      </w:pPr>
      <w:r>
        <w:t>-- TS 29.572 [24], clause 6.1.6.2.10</w:t>
      </w:r>
    </w:p>
    <w:p w14:paraId="475A5CA9" w14:textId="77777777" w:rsidR="00154723" w:rsidRDefault="00154723">
      <w:pPr>
        <w:pStyle w:val="Code"/>
      </w:pPr>
      <w:proofErr w:type="spellStart"/>
      <w:r>
        <w:t>PointAltitude</w:t>
      </w:r>
      <w:proofErr w:type="spellEnd"/>
      <w:r>
        <w:t xml:space="preserve"> ::= SEQUENCE</w:t>
      </w:r>
    </w:p>
    <w:p w14:paraId="70A19B54" w14:textId="77777777" w:rsidR="00154723" w:rsidRDefault="00154723">
      <w:pPr>
        <w:pStyle w:val="Code"/>
      </w:pPr>
      <w:r>
        <w:t>{</w:t>
      </w:r>
    </w:p>
    <w:p w14:paraId="02D0E0DA" w14:textId="77777777" w:rsidR="00154723" w:rsidRDefault="00154723">
      <w:pPr>
        <w:pStyle w:val="Code"/>
      </w:pPr>
      <w:r>
        <w:t xml:space="preserve">    point                               [1] </w:t>
      </w:r>
      <w:proofErr w:type="spellStart"/>
      <w:r>
        <w:t>GeographicalCoordinates</w:t>
      </w:r>
      <w:proofErr w:type="spellEnd"/>
      <w:r>
        <w:t>,</w:t>
      </w:r>
    </w:p>
    <w:p w14:paraId="224EBE13" w14:textId="77777777" w:rsidR="00154723" w:rsidRDefault="00154723">
      <w:pPr>
        <w:pStyle w:val="Code"/>
      </w:pPr>
      <w:r>
        <w:t xml:space="preserve">    altitude                            [2] Altitude</w:t>
      </w:r>
    </w:p>
    <w:p w14:paraId="41DE9F32" w14:textId="77777777" w:rsidR="00154723" w:rsidRDefault="00154723">
      <w:pPr>
        <w:pStyle w:val="Code"/>
      </w:pPr>
      <w:r>
        <w:t>}</w:t>
      </w:r>
    </w:p>
    <w:p w14:paraId="148E05CD" w14:textId="77777777" w:rsidR="00154723" w:rsidRDefault="00154723">
      <w:pPr>
        <w:pStyle w:val="Code"/>
      </w:pPr>
    </w:p>
    <w:p w14:paraId="27814BA3" w14:textId="77777777" w:rsidR="00154723" w:rsidRDefault="00154723">
      <w:pPr>
        <w:pStyle w:val="Code"/>
      </w:pPr>
      <w:r>
        <w:t>-- TS 29.572 [24], clause 6.1.6.2.11</w:t>
      </w:r>
    </w:p>
    <w:p w14:paraId="263F6E9A" w14:textId="77777777" w:rsidR="00154723" w:rsidRDefault="00154723">
      <w:pPr>
        <w:pStyle w:val="Code"/>
      </w:pPr>
      <w:proofErr w:type="spellStart"/>
      <w:r>
        <w:t>PointAltitudeUncertainty</w:t>
      </w:r>
      <w:proofErr w:type="spellEnd"/>
      <w:r>
        <w:t xml:space="preserve"> ::= SEQUENCE</w:t>
      </w:r>
    </w:p>
    <w:p w14:paraId="6A82E13C" w14:textId="77777777" w:rsidR="00154723" w:rsidRDefault="00154723">
      <w:pPr>
        <w:pStyle w:val="Code"/>
      </w:pPr>
      <w:r>
        <w:t>{</w:t>
      </w:r>
    </w:p>
    <w:p w14:paraId="3A07AC17" w14:textId="77777777" w:rsidR="00154723" w:rsidRDefault="00154723">
      <w:pPr>
        <w:pStyle w:val="Code"/>
      </w:pPr>
      <w:r>
        <w:t xml:space="preserve">    point                               [1] </w:t>
      </w:r>
      <w:proofErr w:type="spellStart"/>
      <w:r>
        <w:t>GeographicalCoordinates</w:t>
      </w:r>
      <w:proofErr w:type="spellEnd"/>
      <w:r>
        <w:t>,</w:t>
      </w:r>
    </w:p>
    <w:p w14:paraId="5361BA68" w14:textId="77777777" w:rsidR="00154723" w:rsidRDefault="00154723">
      <w:pPr>
        <w:pStyle w:val="Code"/>
      </w:pPr>
      <w:r>
        <w:t xml:space="preserve">    altitude                            [2] Altitude,</w:t>
      </w:r>
    </w:p>
    <w:p w14:paraId="67390FA1" w14:textId="77777777" w:rsidR="00154723" w:rsidRDefault="00154723">
      <w:pPr>
        <w:pStyle w:val="Code"/>
      </w:pPr>
      <w:r>
        <w:lastRenderedPageBreak/>
        <w:t xml:space="preserve">    </w:t>
      </w:r>
      <w:proofErr w:type="spellStart"/>
      <w:r>
        <w:t>uncertaintyEllipse</w:t>
      </w:r>
      <w:proofErr w:type="spellEnd"/>
      <w:r>
        <w:t xml:space="preserve">                  [3] </w:t>
      </w:r>
      <w:proofErr w:type="spellStart"/>
      <w:r>
        <w:t>UncertaintyEllipse</w:t>
      </w:r>
      <w:proofErr w:type="spellEnd"/>
      <w:r>
        <w:t>,</w:t>
      </w:r>
    </w:p>
    <w:p w14:paraId="13198A41" w14:textId="77777777" w:rsidR="00154723" w:rsidRDefault="00154723">
      <w:pPr>
        <w:pStyle w:val="Code"/>
        <w:rPr>
          <w:ins w:id="8" w:author="grahamj"/>
        </w:rPr>
      </w:pPr>
      <w:ins w:id="9" w:author="grahamj">
        <w:r>
          <w:t xml:space="preserve">    </w:t>
        </w:r>
        <w:proofErr w:type="spellStart"/>
        <w:r>
          <w:t>uncertaintyAltitude</w:t>
        </w:r>
        <w:proofErr w:type="spellEnd"/>
        <w:r>
          <w:t xml:space="preserve">                 [4] Uncertainty,--This parameter has been deprecated and shall be set to 0. The </w:t>
        </w:r>
        <w:proofErr w:type="spellStart"/>
        <w:r>
          <w:t>uncertaintyAltitudeSBI</w:t>
        </w:r>
        <w:proofErr w:type="spellEnd"/>
        <w:r>
          <w:t xml:space="preserve"> parameter shall be used instead.</w:t>
        </w:r>
      </w:ins>
    </w:p>
    <w:p w14:paraId="55D98F44" w14:textId="77777777" w:rsidR="00154723" w:rsidRDefault="00154723">
      <w:pPr>
        <w:pStyle w:val="Code"/>
        <w:rPr>
          <w:ins w:id="10" w:author="grahamj"/>
        </w:rPr>
      </w:pPr>
      <w:ins w:id="11" w:author="grahamj">
        <w:r>
          <w:t xml:space="preserve">    confidence                          [5] Confidence,</w:t>
        </w:r>
      </w:ins>
    </w:p>
    <w:p w14:paraId="165A11A0" w14:textId="77777777" w:rsidR="00154723" w:rsidRDefault="00154723">
      <w:pPr>
        <w:pStyle w:val="Code"/>
        <w:rPr>
          <w:ins w:id="12" w:author="grahamj"/>
        </w:rPr>
      </w:pPr>
      <w:ins w:id="13" w:author="grahamj">
        <w:r>
          <w:t xml:space="preserve">    </w:t>
        </w:r>
        <w:proofErr w:type="spellStart"/>
        <w:r>
          <w:t>uncertaintyAltitudeSBI</w:t>
        </w:r>
        <w:proofErr w:type="spellEnd"/>
        <w:r>
          <w:t xml:space="preserve">              [6] </w:t>
        </w:r>
        <w:proofErr w:type="spellStart"/>
        <w:r>
          <w:t>UncertaintySBI</w:t>
        </w:r>
        <w:proofErr w:type="spellEnd"/>
        <w:r>
          <w:t xml:space="preserve"> OPTIONAL</w:t>
        </w:r>
      </w:ins>
    </w:p>
    <w:p w14:paraId="1862EC83" w14:textId="77777777" w:rsidR="00154723" w:rsidRDefault="00154723">
      <w:pPr>
        <w:pStyle w:val="Code"/>
        <w:rPr>
          <w:del w:id="14" w:author="grahamj"/>
        </w:rPr>
      </w:pPr>
      <w:del w:id="15" w:author="grahamj">
        <w:r>
          <w:delText xml:space="preserve">    uncertaintyAltitude                 [4] Uncertainty,</w:delText>
        </w:r>
      </w:del>
    </w:p>
    <w:p w14:paraId="261818B6" w14:textId="77777777" w:rsidR="00154723" w:rsidRDefault="00154723">
      <w:pPr>
        <w:pStyle w:val="Code"/>
        <w:rPr>
          <w:del w:id="16" w:author="grahamj"/>
        </w:rPr>
      </w:pPr>
      <w:del w:id="17" w:author="grahamj">
        <w:r>
          <w:delText xml:space="preserve">    confidence                          [5] Confidence</w:delText>
        </w:r>
      </w:del>
    </w:p>
    <w:p w14:paraId="0578BDA9" w14:textId="77777777" w:rsidR="00154723" w:rsidRDefault="00154723">
      <w:pPr>
        <w:pStyle w:val="Code"/>
      </w:pPr>
      <w:r>
        <w:t>}</w:t>
      </w:r>
    </w:p>
    <w:p w14:paraId="0410B113" w14:textId="77777777" w:rsidR="00154723" w:rsidRDefault="00154723">
      <w:pPr>
        <w:pStyle w:val="Code"/>
      </w:pPr>
    </w:p>
    <w:p w14:paraId="0F65CD9E" w14:textId="77777777" w:rsidR="00154723" w:rsidRDefault="00154723">
      <w:pPr>
        <w:pStyle w:val="Code"/>
      </w:pPr>
      <w:r>
        <w:t>-- TS 29.572 [24], clause 6.1.6.2.12</w:t>
      </w:r>
    </w:p>
    <w:p w14:paraId="4F8DE437" w14:textId="77777777" w:rsidR="00154723" w:rsidRDefault="00154723">
      <w:pPr>
        <w:pStyle w:val="Code"/>
      </w:pPr>
      <w:proofErr w:type="spellStart"/>
      <w:r>
        <w:t>EllipsoidArc</w:t>
      </w:r>
      <w:proofErr w:type="spellEnd"/>
      <w:r>
        <w:t xml:space="preserve"> ::= SEQUENCE</w:t>
      </w:r>
    </w:p>
    <w:p w14:paraId="1178E634" w14:textId="77777777" w:rsidR="00154723" w:rsidRDefault="00154723">
      <w:pPr>
        <w:pStyle w:val="Code"/>
      </w:pPr>
      <w:r>
        <w:t>{</w:t>
      </w:r>
    </w:p>
    <w:p w14:paraId="662412A9" w14:textId="77777777" w:rsidR="00154723" w:rsidRDefault="00154723">
      <w:pPr>
        <w:pStyle w:val="Code"/>
      </w:pPr>
      <w:r>
        <w:t xml:space="preserve">    point                               [1] </w:t>
      </w:r>
      <w:proofErr w:type="spellStart"/>
      <w:r>
        <w:t>GeographicalCoordinates</w:t>
      </w:r>
      <w:proofErr w:type="spellEnd"/>
      <w:r>
        <w:t>,</w:t>
      </w:r>
    </w:p>
    <w:p w14:paraId="10ECB8F6" w14:textId="77777777" w:rsidR="00154723" w:rsidRDefault="00154723">
      <w:pPr>
        <w:pStyle w:val="Code"/>
      </w:pPr>
      <w:r>
        <w:t xml:space="preserve">    </w:t>
      </w:r>
      <w:proofErr w:type="spellStart"/>
      <w:r>
        <w:t>innerRadius</w:t>
      </w:r>
      <w:proofErr w:type="spellEnd"/>
      <w:r>
        <w:t xml:space="preserve">                         [2] </w:t>
      </w:r>
      <w:proofErr w:type="spellStart"/>
      <w:r>
        <w:t>InnerRadius</w:t>
      </w:r>
      <w:proofErr w:type="spellEnd"/>
      <w:r>
        <w:t>,</w:t>
      </w:r>
    </w:p>
    <w:p w14:paraId="6480677E" w14:textId="77777777" w:rsidR="00154723" w:rsidRDefault="00154723">
      <w:pPr>
        <w:pStyle w:val="Code"/>
        <w:rPr>
          <w:ins w:id="18" w:author="grahamj"/>
        </w:rPr>
      </w:pPr>
      <w:ins w:id="19" w:author="grahamj">
        <w:r>
          <w:t xml:space="preserve">    </w:t>
        </w:r>
        <w:proofErr w:type="spellStart"/>
        <w:r>
          <w:t>uncertaintyRadius</w:t>
        </w:r>
        <w:proofErr w:type="spellEnd"/>
        <w:r>
          <w:t xml:space="preserve">                   [3] Uncertainty,--This parameter has been deprecated and shall be set to 0. The </w:t>
        </w:r>
        <w:proofErr w:type="spellStart"/>
        <w:r>
          <w:t>uncertaintyRadiusSBI</w:t>
        </w:r>
        <w:proofErr w:type="spellEnd"/>
        <w:r>
          <w:t xml:space="preserve"> parameter shall be used instead.</w:t>
        </w:r>
      </w:ins>
    </w:p>
    <w:p w14:paraId="2D0F3A78" w14:textId="77777777" w:rsidR="00154723" w:rsidRDefault="00154723">
      <w:pPr>
        <w:pStyle w:val="Code"/>
        <w:rPr>
          <w:del w:id="20" w:author="grahamj"/>
        </w:rPr>
      </w:pPr>
      <w:del w:id="21" w:author="grahamj">
        <w:r>
          <w:delText xml:space="preserve">    uncertaintyRadius                   [3] Uncertainty,</w:delText>
        </w:r>
      </w:del>
    </w:p>
    <w:p w14:paraId="3C42E470" w14:textId="77777777" w:rsidR="00154723" w:rsidRDefault="00154723">
      <w:pPr>
        <w:pStyle w:val="Code"/>
      </w:pPr>
      <w:r>
        <w:t xml:space="preserve">    </w:t>
      </w:r>
      <w:proofErr w:type="spellStart"/>
      <w:r>
        <w:t>offsetAngle</w:t>
      </w:r>
      <w:proofErr w:type="spellEnd"/>
      <w:r>
        <w:t xml:space="preserve">                         [4] Angle,</w:t>
      </w:r>
    </w:p>
    <w:p w14:paraId="6D42642B" w14:textId="77777777" w:rsidR="00154723" w:rsidRDefault="00154723">
      <w:pPr>
        <w:pStyle w:val="Code"/>
      </w:pPr>
      <w:r>
        <w:t xml:space="preserve">    </w:t>
      </w:r>
      <w:proofErr w:type="spellStart"/>
      <w:r>
        <w:t>includedAngle</w:t>
      </w:r>
      <w:proofErr w:type="spellEnd"/>
      <w:r>
        <w:t xml:space="preserve">                       [5] Angle,</w:t>
      </w:r>
    </w:p>
    <w:p w14:paraId="2709AA67" w14:textId="77777777" w:rsidR="00154723" w:rsidRDefault="00154723">
      <w:pPr>
        <w:pStyle w:val="Code"/>
        <w:rPr>
          <w:ins w:id="22" w:author="grahamj"/>
        </w:rPr>
      </w:pPr>
      <w:ins w:id="23" w:author="grahamj">
        <w:r>
          <w:t xml:space="preserve">    confidence                          [6] Confidence,</w:t>
        </w:r>
      </w:ins>
    </w:p>
    <w:p w14:paraId="38DAF0BC" w14:textId="77777777" w:rsidR="00154723" w:rsidRDefault="00154723">
      <w:pPr>
        <w:pStyle w:val="Code"/>
        <w:rPr>
          <w:ins w:id="24" w:author="grahamj"/>
        </w:rPr>
      </w:pPr>
      <w:ins w:id="25" w:author="grahamj">
        <w:r>
          <w:t xml:space="preserve">    </w:t>
        </w:r>
        <w:proofErr w:type="spellStart"/>
        <w:r>
          <w:t>uncertaintyRadiusSBI</w:t>
        </w:r>
        <w:proofErr w:type="spellEnd"/>
        <w:r>
          <w:t xml:space="preserve">                [7] </w:t>
        </w:r>
        <w:proofErr w:type="spellStart"/>
        <w:r>
          <w:t>UncertaintySBI</w:t>
        </w:r>
        <w:proofErr w:type="spellEnd"/>
        <w:r>
          <w:t xml:space="preserve"> OPTIONAL</w:t>
        </w:r>
      </w:ins>
    </w:p>
    <w:p w14:paraId="4252226E" w14:textId="77777777" w:rsidR="00154723" w:rsidRDefault="00154723">
      <w:pPr>
        <w:pStyle w:val="Code"/>
        <w:rPr>
          <w:del w:id="26" w:author="grahamj"/>
        </w:rPr>
      </w:pPr>
      <w:del w:id="27" w:author="grahamj">
        <w:r>
          <w:delText xml:space="preserve">    confidence                          [6] Confidence</w:delText>
        </w:r>
      </w:del>
    </w:p>
    <w:p w14:paraId="63FFB066" w14:textId="77777777" w:rsidR="00154723" w:rsidRDefault="00154723">
      <w:pPr>
        <w:pStyle w:val="Code"/>
      </w:pPr>
      <w:r>
        <w:t>}</w:t>
      </w:r>
    </w:p>
    <w:p w14:paraId="631F1C1C" w14:textId="77777777" w:rsidR="00154723" w:rsidRDefault="00154723">
      <w:pPr>
        <w:pStyle w:val="Code"/>
      </w:pPr>
    </w:p>
    <w:p w14:paraId="3B863CF5" w14:textId="77777777" w:rsidR="00154723" w:rsidRDefault="00154723">
      <w:pPr>
        <w:pStyle w:val="Code"/>
      </w:pPr>
      <w:r>
        <w:t>-- TS 29.572 [24], clause 6.1.6.2.4</w:t>
      </w:r>
    </w:p>
    <w:p w14:paraId="27DD543A" w14:textId="77777777" w:rsidR="00154723" w:rsidRDefault="00154723">
      <w:pPr>
        <w:pStyle w:val="Code"/>
      </w:pPr>
      <w:proofErr w:type="spellStart"/>
      <w:r>
        <w:t>GeographicalCoordinates</w:t>
      </w:r>
      <w:proofErr w:type="spellEnd"/>
      <w:r>
        <w:t xml:space="preserve"> ::= SEQUENCE</w:t>
      </w:r>
    </w:p>
    <w:p w14:paraId="70F50B03" w14:textId="77777777" w:rsidR="00154723" w:rsidRDefault="00154723">
      <w:pPr>
        <w:pStyle w:val="Code"/>
      </w:pPr>
      <w:r>
        <w:t>{</w:t>
      </w:r>
    </w:p>
    <w:p w14:paraId="03B4590C" w14:textId="77777777" w:rsidR="00154723" w:rsidRDefault="00154723">
      <w:pPr>
        <w:pStyle w:val="Code"/>
      </w:pPr>
      <w:r>
        <w:t xml:space="preserve">    latitude                            [1] UTF8String,</w:t>
      </w:r>
    </w:p>
    <w:p w14:paraId="38C8C4A7" w14:textId="77777777" w:rsidR="00154723" w:rsidRDefault="00154723">
      <w:pPr>
        <w:pStyle w:val="Code"/>
      </w:pPr>
      <w:r>
        <w:t xml:space="preserve">    longitude                           [2] UTF8String</w:t>
      </w:r>
    </w:p>
    <w:p w14:paraId="092D035A" w14:textId="77777777" w:rsidR="00154723" w:rsidRDefault="00154723">
      <w:pPr>
        <w:pStyle w:val="Code"/>
      </w:pPr>
      <w:r>
        <w:t>}</w:t>
      </w:r>
    </w:p>
    <w:p w14:paraId="1EE64E84" w14:textId="77777777" w:rsidR="00154723" w:rsidRDefault="00154723">
      <w:pPr>
        <w:pStyle w:val="Code"/>
      </w:pPr>
    </w:p>
    <w:p w14:paraId="045EE7FC" w14:textId="77777777" w:rsidR="00154723" w:rsidRDefault="00154723">
      <w:pPr>
        <w:pStyle w:val="Code"/>
      </w:pPr>
      <w:r>
        <w:t>-- TS 29.572 [24], clause 6.1.6.2.22</w:t>
      </w:r>
    </w:p>
    <w:p w14:paraId="47F673B5" w14:textId="77777777" w:rsidR="00154723" w:rsidRDefault="00154723">
      <w:pPr>
        <w:pStyle w:val="Code"/>
      </w:pPr>
      <w:proofErr w:type="spellStart"/>
      <w:r>
        <w:t>UncertaintyEllipse</w:t>
      </w:r>
      <w:proofErr w:type="spellEnd"/>
      <w:r>
        <w:t xml:space="preserve"> ::= SEQUENCE</w:t>
      </w:r>
    </w:p>
    <w:p w14:paraId="54C1B354" w14:textId="77777777" w:rsidR="00154723" w:rsidRDefault="00154723">
      <w:pPr>
        <w:pStyle w:val="Code"/>
      </w:pPr>
      <w:r>
        <w:t>{</w:t>
      </w:r>
    </w:p>
    <w:p w14:paraId="26098FC8" w14:textId="77777777" w:rsidR="00154723" w:rsidRDefault="00154723">
      <w:pPr>
        <w:pStyle w:val="Code"/>
        <w:rPr>
          <w:ins w:id="28" w:author="grahamj"/>
        </w:rPr>
      </w:pPr>
      <w:ins w:id="29" w:author="grahamj">
        <w:r>
          <w:t xml:space="preserve">    </w:t>
        </w:r>
        <w:proofErr w:type="spellStart"/>
        <w:r>
          <w:t>semiMajor</w:t>
        </w:r>
        <w:proofErr w:type="spellEnd"/>
        <w:r>
          <w:t xml:space="preserve">                           [1] Uncertainty,--This parameter has been deprecated and shall be set to 0. The </w:t>
        </w:r>
        <w:proofErr w:type="spellStart"/>
        <w:r>
          <w:t>semiMajorSBI</w:t>
        </w:r>
        <w:proofErr w:type="spellEnd"/>
        <w:r>
          <w:t xml:space="preserve"> parameter shall be used instead.</w:t>
        </w:r>
      </w:ins>
    </w:p>
    <w:p w14:paraId="57DDC592" w14:textId="77777777" w:rsidR="00154723" w:rsidRDefault="00154723">
      <w:pPr>
        <w:pStyle w:val="Code"/>
        <w:rPr>
          <w:ins w:id="30" w:author="grahamj"/>
        </w:rPr>
      </w:pPr>
      <w:ins w:id="31" w:author="grahamj">
        <w:r>
          <w:t xml:space="preserve">    </w:t>
        </w:r>
        <w:proofErr w:type="spellStart"/>
        <w:r>
          <w:t>semiMinor</w:t>
        </w:r>
        <w:proofErr w:type="spellEnd"/>
        <w:r>
          <w:t xml:space="preserve">                           [2] Uncertainty,--This parameter has been deprecated and shall be set to 0. The </w:t>
        </w:r>
        <w:proofErr w:type="spellStart"/>
        <w:r>
          <w:t>semiMinorSBI</w:t>
        </w:r>
        <w:proofErr w:type="spellEnd"/>
        <w:r>
          <w:t xml:space="preserve"> parameter shall be used instead.</w:t>
        </w:r>
      </w:ins>
    </w:p>
    <w:p w14:paraId="71F14AAD" w14:textId="77777777" w:rsidR="00154723" w:rsidRDefault="00154723">
      <w:pPr>
        <w:pStyle w:val="Code"/>
        <w:rPr>
          <w:ins w:id="32" w:author="grahamj"/>
        </w:rPr>
      </w:pPr>
      <w:ins w:id="33" w:author="grahamj">
        <w:r>
          <w:t xml:space="preserve">    </w:t>
        </w:r>
        <w:proofErr w:type="spellStart"/>
        <w:r>
          <w:t>orientationMajor</w:t>
        </w:r>
        <w:proofErr w:type="spellEnd"/>
        <w:r>
          <w:t xml:space="preserve">                    [3] Orientation,</w:t>
        </w:r>
      </w:ins>
    </w:p>
    <w:p w14:paraId="50CACA7B" w14:textId="77777777" w:rsidR="00154723" w:rsidRDefault="00154723">
      <w:pPr>
        <w:pStyle w:val="Code"/>
        <w:rPr>
          <w:ins w:id="34" w:author="grahamj"/>
        </w:rPr>
      </w:pPr>
      <w:ins w:id="35" w:author="grahamj">
        <w:r>
          <w:t xml:space="preserve">    </w:t>
        </w:r>
        <w:proofErr w:type="spellStart"/>
        <w:r>
          <w:t>semiMajorSBI</w:t>
        </w:r>
        <w:proofErr w:type="spellEnd"/>
        <w:r>
          <w:t xml:space="preserve">                        [4] </w:t>
        </w:r>
        <w:proofErr w:type="spellStart"/>
        <w:r>
          <w:t>UncertaintySBI</w:t>
        </w:r>
        <w:proofErr w:type="spellEnd"/>
        <w:r>
          <w:t xml:space="preserve"> OPTIONAL,</w:t>
        </w:r>
      </w:ins>
    </w:p>
    <w:p w14:paraId="0EC69F70" w14:textId="77777777" w:rsidR="00154723" w:rsidRDefault="00154723">
      <w:pPr>
        <w:pStyle w:val="Code"/>
        <w:rPr>
          <w:ins w:id="36" w:author="grahamj"/>
        </w:rPr>
      </w:pPr>
      <w:ins w:id="37" w:author="grahamj">
        <w:r>
          <w:t xml:space="preserve">    </w:t>
        </w:r>
        <w:proofErr w:type="spellStart"/>
        <w:r>
          <w:t>semiMinorSBI</w:t>
        </w:r>
        <w:proofErr w:type="spellEnd"/>
        <w:r>
          <w:t xml:space="preserve">                        [5] </w:t>
        </w:r>
        <w:proofErr w:type="spellStart"/>
        <w:r>
          <w:t>UncertaintySBI</w:t>
        </w:r>
        <w:proofErr w:type="spellEnd"/>
        <w:r>
          <w:t xml:space="preserve"> OPTIONAL</w:t>
        </w:r>
      </w:ins>
    </w:p>
    <w:p w14:paraId="74DF3B7D" w14:textId="77777777" w:rsidR="00154723" w:rsidRDefault="00154723">
      <w:pPr>
        <w:pStyle w:val="Code"/>
        <w:rPr>
          <w:del w:id="38" w:author="grahamj"/>
        </w:rPr>
      </w:pPr>
      <w:del w:id="39" w:author="grahamj">
        <w:r>
          <w:delText xml:space="preserve">    semiMajor                           [1] Uncertainty,</w:delText>
        </w:r>
      </w:del>
    </w:p>
    <w:p w14:paraId="32FA2645" w14:textId="77777777" w:rsidR="00154723" w:rsidRDefault="00154723">
      <w:pPr>
        <w:pStyle w:val="Code"/>
        <w:rPr>
          <w:del w:id="40" w:author="grahamj"/>
        </w:rPr>
      </w:pPr>
      <w:del w:id="41" w:author="grahamj">
        <w:r>
          <w:delText xml:space="preserve">    semiMinor                           [2] Uncertainty,</w:delText>
        </w:r>
      </w:del>
    </w:p>
    <w:p w14:paraId="419AE248" w14:textId="77777777" w:rsidR="00154723" w:rsidRDefault="00154723">
      <w:pPr>
        <w:pStyle w:val="Code"/>
        <w:rPr>
          <w:del w:id="42" w:author="grahamj"/>
        </w:rPr>
      </w:pPr>
      <w:del w:id="43" w:author="grahamj">
        <w:r>
          <w:delText xml:space="preserve">    orientationMajor                    [3] Orientation</w:delText>
        </w:r>
      </w:del>
    </w:p>
    <w:p w14:paraId="6DE7CD5A" w14:textId="77777777" w:rsidR="00154723" w:rsidRDefault="00154723">
      <w:pPr>
        <w:pStyle w:val="Code"/>
      </w:pPr>
      <w:r>
        <w:t>}</w:t>
      </w:r>
    </w:p>
    <w:p w14:paraId="70BDF6CB" w14:textId="77777777" w:rsidR="00154723" w:rsidRDefault="00154723">
      <w:pPr>
        <w:pStyle w:val="Code"/>
      </w:pPr>
    </w:p>
    <w:p w14:paraId="42B1C8C0" w14:textId="77777777" w:rsidR="00154723" w:rsidRDefault="00154723">
      <w:pPr>
        <w:pStyle w:val="Code"/>
      </w:pPr>
      <w:r>
        <w:t>-- TS 29.572 [24], clause 6.1.6.2.18</w:t>
      </w:r>
    </w:p>
    <w:p w14:paraId="396F4318" w14:textId="77777777" w:rsidR="00154723" w:rsidRDefault="00154723">
      <w:pPr>
        <w:pStyle w:val="Code"/>
      </w:pPr>
      <w:proofErr w:type="spellStart"/>
      <w:r>
        <w:t>HorizontalVelocity</w:t>
      </w:r>
      <w:proofErr w:type="spellEnd"/>
      <w:r>
        <w:t xml:space="preserve"> ::= SEQUENCE</w:t>
      </w:r>
    </w:p>
    <w:p w14:paraId="7C6DC549" w14:textId="77777777" w:rsidR="00154723" w:rsidRDefault="00154723">
      <w:pPr>
        <w:pStyle w:val="Code"/>
      </w:pPr>
      <w:r>
        <w:t>{</w:t>
      </w:r>
    </w:p>
    <w:p w14:paraId="1A366BFF" w14:textId="77777777" w:rsidR="00154723" w:rsidRDefault="00154723">
      <w:pPr>
        <w:pStyle w:val="Code"/>
      </w:pPr>
      <w:r>
        <w:t xml:space="preserve">    </w:t>
      </w:r>
      <w:proofErr w:type="spellStart"/>
      <w:r>
        <w:t>hSpeed</w:t>
      </w:r>
      <w:proofErr w:type="spellEnd"/>
      <w:r>
        <w:t xml:space="preserve">                              [1] </w:t>
      </w:r>
      <w:proofErr w:type="spellStart"/>
      <w:r>
        <w:t>HorizontalSpeed</w:t>
      </w:r>
      <w:proofErr w:type="spellEnd"/>
      <w:r>
        <w:t>,</w:t>
      </w:r>
    </w:p>
    <w:p w14:paraId="34D9CD76" w14:textId="77777777" w:rsidR="00154723" w:rsidRDefault="00154723">
      <w:pPr>
        <w:pStyle w:val="Code"/>
      </w:pPr>
      <w:r>
        <w:t xml:space="preserve">    bearing                             [2] Angle</w:t>
      </w:r>
    </w:p>
    <w:p w14:paraId="22ABE7B5" w14:textId="77777777" w:rsidR="00154723" w:rsidRDefault="00154723">
      <w:pPr>
        <w:pStyle w:val="Code"/>
      </w:pPr>
      <w:r>
        <w:t>}</w:t>
      </w:r>
    </w:p>
    <w:p w14:paraId="37E4DB4D" w14:textId="77777777" w:rsidR="00154723" w:rsidRDefault="00154723">
      <w:pPr>
        <w:pStyle w:val="Code"/>
      </w:pPr>
    </w:p>
    <w:p w14:paraId="61BDFCED" w14:textId="77777777" w:rsidR="00154723" w:rsidRDefault="00154723">
      <w:pPr>
        <w:pStyle w:val="Code"/>
      </w:pPr>
      <w:r>
        <w:t>-- TS 29.572 [24], clause 6.1.6.2.19</w:t>
      </w:r>
    </w:p>
    <w:p w14:paraId="509CF5C6" w14:textId="77777777" w:rsidR="00154723" w:rsidRDefault="00154723">
      <w:pPr>
        <w:pStyle w:val="Code"/>
      </w:pPr>
      <w:proofErr w:type="spellStart"/>
      <w:r>
        <w:t>HorizontalWithVerticalVelocity</w:t>
      </w:r>
      <w:proofErr w:type="spellEnd"/>
      <w:r>
        <w:t xml:space="preserve"> ::= SEQUENCE</w:t>
      </w:r>
    </w:p>
    <w:p w14:paraId="308D996D" w14:textId="77777777" w:rsidR="00154723" w:rsidRDefault="00154723">
      <w:pPr>
        <w:pStyle w:val="Code"/>
      </w:pPr>
      <w:r>
        <w:t>{</w:t>
      </w:r>
    </w:p>
    <w:p w14:paraId="4343C509" w14:textId="77777777" w:rsidR="00154723" w:rsidRDefault="00154723">
      <w:pPr>
        <w:pStyle w:val="Code"/>
      </w:pPr>
      <w:r>
        <w:t xml:space="preserve">    </w:t>
      </w:r>
      <w:proofErr w:type="spellStart"/>
      <w:r>
        <w:t>hSpeed</w:t>
      </w:r>
      <w:proofErr w:type="spellEnd"/>
      <w:r>
        <w:t xml:space="preserve">                              [1] </w:t>
      </w:r>
      <w:proofErr w:type="spellStart"/>
      <w:r>
        <w:t>HorizontalSpeed</w:t>
      </w:r>
      <w:proofErr w:type="spellEnd"/>
      <w:r>
        <w:t>,</w:t>
      </w:r>
    </w:p>
    <w:p w14:paraId="19EACD54" w14:textId="77777777" w:rsidR="00154723" w:rsidRDefault="00154723">
      <w:pPr>
        <w:pStyle w:val="Code"/>
      </w:pPr>
      <w:r>
        <w:t xml:space="preserve">    bearing                             [2] Angle,</w:t>
      </w:r>
    </w:p>
    <w:p w14:paraId="5FD3C7EF" w14:textId="77777777" w:rsidR="00154723" w:rsidRDefault="00154723">
      <w:pPr>
        <w:pStyle w:val="Code"/>
      </w:pPr>
      <w:r>
        <w:t xml:space="preserve">    </w:t>
      </w:r>
      <w:proofErr w:type="spellStart"/>
      <w:r>
        <w:t>vSpeed</w:t>
      </w:r>
      <w:proofErr w:type="spellEnd"/>
      <w:r>
        <w:t xml:space="preserve">                              [3] </w:t>
      </w:r>
      <w:proofErr w:type="spellStart"/>
      <w:r>
        <w:t>VerticalSpeed</w:t>
      </w:r>
      <w:proofErr w:type="spellEnd"/>
      <w:r>
        <w:t>,</w:t>
      </w:r>
    </w:p>
    <w:p w14:paraId="5AAA1369" w14:textId="77777777" w:rsidR="00154723" w:rsidRDefault="00154723">
      <w:pPr>
        <w:pStyle w:val="Code"/>
      </w:pPr>
      <w:r>
        <w:t xml:space="preserve">    </w:t>
      </w:r>
      <w:proofErr w:type="spellStart"/>
      <w:r>
        <w:t>vDirection</w:t>
      </w:r>
      <w:proofErr w:type="spellEnd"/>
      <w:r>
        <w:t xml:space="preserve">                          [4] </w:t>
      </w:r>
      <w:proofErr w:type="spellStart"/>
      <w:r>
        <w:t>VerticalDirection</w:t>
      </w:r>
      <w:proofErr w:type="spellEnd"/>
    </w:p>
    <w:p w14:paraId="49B77916" w14:textId="77777777" w:rsidR="00154723" w:rsidRDefault="00154723">
      <w:pPr>
        <w:pStyle w:val="Code"/>
      </w:pPr>
      <w:r>
        <w:t>}</w:t>
      </w:r>
    </w:p>
    <w:p w14:paraId="1EAD27F2" w14:textId="77777777" w:rsidR="00154723" w:rsidRDefault="00154723">
      <w:pPr>
        <w:pStyle w:val="Code"/>
      </w:pPr>
    </w:p>
    <w:p w14:paraId="73E2386A" w14:textId="77777777" w:rsidR="00154723" w:rsidRDefault="00154723">
      <w:pPr>
        <w:pStyle w:val="Code"/>
      </w:pPr>
      <w:r>
        <w:t>-- TS 29.572 [24], clause 6.1.6.2.20</w:t>
      </w:r>
    </w:p>
    <w:p w14:paraId="489B41FA" w14:textId="77777777" w:rsidR="00154723" w:rsidRDefault="00154723">
      <w:pPr>
        <w:pStyle w:val="Code"/>
      </w:pPr>
      <w:proofErr w:type="spellStart"/>
      <w:r>
        <w:t>HorizontalVelocityWithUncertainty</w:t>
      </w:r>
      <w:proofErr w:type="spellEnd"/>
      <w:r>
        <w:t xml:space="preserve"> ::= SEQUENCE</w:t>
      </w:r>
    </w:p>
    <w:p w14:paraId="073EFD40" w14:textId="77777777" w:rsidR="00154723" w:rsidRDefault="00154723">
      <w:pPr>
        <w:pStyle w:val="Code"/>
      </w:pPr>
      <w:r>
        <w:t>{</w:t>
      </w:r>
    </w:p>
    <w:p w14:paraId="1686232B" w14:textId="77777777" w:rsidR="00154723" w:rsidRDefault="00154723">
      <w:pPr>
        <w:pStyle w:val="Code"/>
      </w:pPr>
      <w:r>
        <w:t xml:space="preserve">    </w:t>
      </w:r>
      <w:proofErr w:type="spellStart"/>
      <w:r>
        <w:t>hSpeed</w:t>
      </w:r>
      <w:proofErr w:type="spellEnd"/>
      <w:r>
        <w:t xml:space="preserve">                              [1] </w:t>
      </w:r>
      <w:proofErr w:type="spellStart"/>
      <w:r>
        <w:t>HorizontalSpeed</w:t>
      </w:r>
      <w:proofErr w:type="spellEnd"/>
      <w:r>
        <w:t>,</w:t>
      </w:r>
    </w:p>
    <w:p w14:paraId="32FFF4D3" w14:textId="77777777" w:rsidR="00154723" w:rsidRDefault="00154723">
      <w:pPr>
        <w:pStyle w:val="Code"/>
      </w:pPr>
      <w:r>
        <w:t xml:space="preserve">    bearing                             [2] Angle,</w:t>
      </w:r>
    </w:p>
    <w:p w14:paraId="20601214" w14:textId="77777777" w:rsidR="00154723" w:rsidRDefault="00154723">
      <w:pPr>
        <w:pStyle w:val="Code"/>
      </w:pPr>
      <w:r>
        <w:t xml:space="preserve">    uncertainty                         [3] </w:t>
      </w:r>
      <w:proofErr w:type="spellStart"/>
      <w:r>
        <w:t>SpeedUncertainty</w:t>
      </w:r>
      <w:proofErr w:type="spellEnd"/>
    </w:p>
    <w:p w14:paraId="20A2516C" w14:textId="77777777" w:rsidR="00154723" w:rsidRDefault="00154723">
      <w:pPr>
        <w:pStyle w:val="Code"/>
      </w:pPr>
      <w:r>
        <w:t>}</w:t>
      </w:r>
    </w:p>
    <w:p w14:paraId="0E1A7301" w14:textId="77777777" w:rsidR="00154723" w:rsidRDefault="00154723">
      <w:pPr>
        <w:pStyle w:val="Code"/>
      </w:pPr>
    </w:p>
    <w:p w14:paraId="27BAADE1" w14:textId="77777777" w:rsidR="00154723" w:rsidRDefault="00154723">
      <w:pPr>
        <w:pStyle w:val="Code"/>
      </w:pPr>
      <w:r>
        <w:t>-- TS 29.572 [24], clause 6.1.6.2.21</w:t>
      </w:r>
    </w:p>
    <w:p w14:paraId="3FAD5346" w14:textId="77777777" w:rsidR="00154723" w:rsidRDefault="00154723">
      <w:pPr>
        <w:pStyle w:val="Code"/>
      </w:pPr>
      <w:proofErr w:type="spellStart"/>
      <w:r>
        <w:t>HorizontalWithVerticalVelocityAndUncertainty</w:t>
      </w:r>
      <w:proofErr w:type="spellEnd"/>
      <w:r>
        <w:t xml:space="preserve"> ::= SEQUENCE</w:t>
      </w:r>
    </w:p>
    <w:p w14:paraId="776089A8" w14:textId="77777777" w:rsidR="00154723" w:rsidRDefault="00154723">
      <w:pPr>
        <w:pStyle w:val="Code"/>
      </w:pPr>
      <w:r>
        <w:t>{</w:t>
      </w:r>
    </w:p>
    <w:p w14:paraId="4D8DDB15" w14:textId="77777777" w:rsidR="00154723" w:rsidRDefault="00154723">
      <w:pPr>
        <w:pStyle w:val="Code"/>
      </w:pPr>
      <w:r>
        <w:t xml:space="preserve">    </w:t>
      </w:r>
      <w:proofErr w:type="spellStart"/>
      <w:r>
        <w:t>hspeed</w:t>
      </w:r>
      <w:proofErr w:type="spellEnd"/>
      <w:r>
        <w:t xml:space="preserve">                              [1] </w:t>
      </w:r>
      <w:proofErr w:type="spellStart"/>
      <w:r>
        <w:t>HorizontalSpeed</w:t>
      </w:r>
      <w:proofErr w:type="spellEnd"/>
      <w:r>
        <w:t>,</w:t>
      </w:r>
    </w:p>
    <w:p w14:paraId="561A8194" w14:textId="77777777" w:rsidR="00154723" w:rsidRDefault="00154723">
      <w:pPr>
        <w:pStyle w:val="Code"/>
      </w:pPr>
      <w:r>
        <w:t xml:space="preserve">    bearing                             [2] Angle,</w:t>
      </w:r>
    </w:p>
    <w:p w14:paraId="51E9F982" w14:textId="77777777" w:rsidR="00154723" w:rsidRDefault="00154723">
      <w:pPr>
        <w:pStyle w:val="Code"/>
      </w:pPr>
      <w:r>
        <w:t xml:space="preserve">    </w:t>
      </w:r>
      <w:proofErr w:type="spellStart"/>
      <w:r>
        <w:t>vSpeed</w:t>
      </w:r>
      <w:proofErr w:type="spellEnd"/>
      <w:r>
        <w:t xml:space="preserve">                              [3] </w:t>
      </w:r>
      <w:proofErr w:type="spellStart"/>
      <w:r>
        <w:t>VerticalSpeed</w:t>
      </w:r>
      <w:proofErr w:type="spellEnd"/>
      <w:r>
        <w:t>,</w:t>
      </w:r>
    </w:p>
    <w:p w14:paraId="1815DBE7" w14:textId="77777777" w:rsidR="00154723" w:rsidRDefault="00154723">
      <w:pPr>
        <w:pStyle w:val="Code"/>
      </w:pPr>
      <w:r>
        <w:t xml:space="preserve">    </w:t>
      </w:r>
      <w:proofErr w:type="spellStart"/>
      <w:r>
        <w:t>vDirection</w:t>
      </w:r>
      <w:proofErr w:type="spellEnd"/>
      <w:r>
        <w:t xml:space="preserve">                          [4] </w:t>
      </w:r>
      <w:proofErr w:type="spellStart"/>
      <w:r>
        <w:t>VerticalDirection</w:t>
      </w:r>
      <w:proofErr w:type="spellEnd"/>
      <w:r>
        <w:t>,</w:t>
      </w:r>
    </w:p>
    <w:p w14:paraId="19A1E112" w14:textId="77777777" w:rsidR="00154723" w:rsidRDefault="00154723">
      <w:pPr>
        <w:pStyle w:val="Code"/>
      </w:pPr>
      <w:r>
        <w:t xml:space="preserve">    </w:t>
      </w:r>
      <w:proofErr w:type="spellStart"/>
      <w:r>
        <w:t>hUncertainty</w:t>
      </w:r>
      <w:proofErr w:type="spellEnd"/>
      <w:r>
        <w:t xml:space="preserve">                        [5] </w:t>
      </w:r>
      <w:proofErr w:type="spellStart"/>
      <w:r>
        <w:t>SpeedUncertainty</w:t>
      </w:r>
      <w:proofErr w:type="spellEnd"/>
      <w:r>
        <w:t>,</w:t>
      </w:r>
    </w:p>
    <w:p w14:paraId="72443332" w14:textId="77777777" w:rsidR="00154723" w:rsidRDefault="00154723">
      <w:pPr>
        <w:pStyle w:val="Code"/>
      </w:pPr>
      <w:r>
        <w:t xml:space="preserve">    </w:t>
      </w:r>
      <w:proofErr w:type="spellStart"/>
      <w:r>
        <w:t>vUncertainty</w:t>
      </w:r>
      <w:proofErr w:type="spellEnd"/>
      <w:r>
        <w:t xml:space="preserve">                        [6] </w:t>
      </w:r>
      <w:proofErr w:type="spellStart"/>
      <w:r>
        <w:t>SpeedUncertainty</w:t>
      </w:r>
      <w:proofErr w:type="spellEnd"/>
    </w:p>
    <w:p w14:paraId="3D6D0631" w14:textId="77777777" w:rsidR="00154723" w:rsidRDefault="00154723">
      <w:pPr>
        <w:pStyle w:val="Code"/>
      </w:pPr>
      <w:r>
        <w:t>}</w:t>
      </w:r>
    </w:p>
    <w:p w14:paraId="1A93578D" w14:textId="77777777" w:rsidR="00154723" w:rsidRDefault="00154723">
      <w:pPr>
        <w:pStyle w:val="Code"/>
      </w:pPr>
    </w:p>
    <w:p w14:paraId="21927638" w14:textId="77777777" w:rsidR="00154723" w:rsidRDefault="00154723">
      <w:pPr>
        <w:pStyle w:val="Code"/>
      </w:pPr>
      <w:r>
        <w:t>-- The following types are described in TS 29.572 [24], table 6.1.6.3.2-1</w:t>
      </w:r>
    </w:p>
    <w:p w14:paraId="0ACE0C74" w14:textId="77777777" w:rsidR="00154723" w:rsidRDefault="00154723">
      <w:pPr>
        <w:pStyle w:val="Code"/>
      </w:pPr>
      <w:r>
        <w:t>Altitude ::= UTF8String</w:t>
      </w:r>
    </w:p>
    <w:p w14:paraId="1DC063E8" w14:textId="77777777" w:rsidR="00154723" w:rsidRDefault="00154723">
      <w:pPr>
        <w:pStyle w:val="Code"/>
      </w:pPr>
      <w:r>
        <w:t>Angle ::= INTEGER (0..360)</w:t>
      </w:r>
    </w:p>
    <w:p w14:paraId="78C583BC" w14:textId="77777777" w:rsidR="00154723" w:rsidRDefault="00154723">
      <w:pPr>
        <w:pStyle w:val="Code"/>
        <w:rPr>
          <w:ins w:id="44" w:author="grahamj"/>
        </w:rPr>
      </w:pPr>
      <w:proofErr w:type="spellStart"/>
      <w:ins w:id="45" w:author="grahamj">
        <w:r>
          <w:t>UncertaintySBI</w:t>
        </w:r>
        <w:proofErr w:type="spellEnd"/>
        <w:r>
          <w:t xml:space="preserve"> ::= UTF8String</w:t>
        </w:r>
      </w:ins>
    </w:p>
    <w:p w14:paraId="4C5BB5F0" w14:textId="77777777" w:rsidR="00154723" w:rsidRDefault="00154723">
      <w:pPr>
        <w:pStyle w:val="Code"/>
        <w:rPr>
          <w:del w:id="46" w:author="grahamj"/>
        </w:rPr>
      </w:pPr>
      <w:del w:id="47" w:author="grahamj">
        <w:r>
          <w:lastRenderedPageBreak/>
          <w:delText>Uncertainty ::= INTEGER (0..127)</w:delText>
        </w:r>
      </w:del>
    </w:p>
    <w:p w14:paraId="755F8EBA" w14:textId="77777777" w:rsidR="00154723" w:rsidRDefault="00154723">
      <w:pPr>
        <w:pStyle w:val="Code"/>
      </w:pPr>
      <w:r>
        <w:t>Orientation ::= INTEGER (0..180)</w:t>
      </w:r>
    </w:p>
    <w:p w14:paraId="6DF36DE7" w14:textId="77777777" w:rsidR="00154723" w:rsidRDefault="00154723">
      <w:pPr>
        <w:pStyle w:val="Code"/>
      </w:pPr>
      <w:r>
        <w:t>Confidence ::= INTEGER (0..100)</w:t>
      </w:r>
    </w:p>
    <w:p w14:paraId="2ECC2C55" w14:textId="77777777" w:rsidR="00154723" w:rsidRDefault="00154723">
      <w:pPr>
        <w:pStyle w:val="Code"/>
        <w:rPr>
          <w:ins w:id="48" w:author="grahamj"/>
        </w:rPr>
      </w:pPr>
      <w:proofErr w:type="spellStart"/>
      <w:ins w:id="49" w:author="grahamj">
        <w:r>
          <w:t>InnerRadius</w:t>
        </w:r>
        <w:proofErr w:type="spellEnd"/>
        <w:r>
          <w:t xml:space="preserve"> ::= INTEGER (0..327675)</w:t>
        </w:r>
      </w:ins>
    </w:p>
    <w:p w14:paraId="69CD84A1" w14:textId="77777777" w:rsidR="00154723" w:rsidRDefault="00154723">
      <w:pPr>
        <w:pStyle w:val="Code"/>
        <w:rPr>
          <w:del w:id="50" w:author="grahamj"/>
        </w:rPr>
      </w:pPr>
      <w:del w:id="51" w:author="grahamj">
        <w:r>
          <w:delText>InnerRadius ::= INTEGER (0..65535)</w:delText>
        </w:r>
      </w:del>
    </w:p>
    <w:p w14:paraId="0C6606D5" w14:textId="77777777" w:rsidR="00154723" w:rsidRDefault="00154723">
      <w:pPr>
        <w:pStyle w:val="Code"/>
      </w:pPr>
      <w:proofErr w:type="spellStart"/>
      <w:r>
        <w:t>AgeOfLocationEstimate</w:t>
      </w:r>
      <w:proofErr w:type="spellEnd"/>
      <w:r>
        <w:t xml:space="preserve"> ::= INTEGER (0..32767)</w:t>
      </w:r>
    </w:p>
    <w:p w14:paraId="4120D3E6" w14:textId="77777777" w:rsidR="00154723" w:rsidRDefault="00154723">
      <w:pPr>
        <w:pStyle w:val="Code"/>
      </w:pPr>
      <w:proofErr w:type="spellStart"/>
      <w:r>
        <w:t>HorizontalSpeed</w:t>
      </w:r>
      <w:proofErr w:type="spellEnd"/>
      <w:r>
        <w:t xml:space="preserve"> ::= UTF8String</w:t>
      </w:r>
    </w:p>
    <w:p w14:paraId="236DF313" w14:textId="77777777" w:rsidR="00154723" w:rsidRDefault="00154723">
      <w:pPr>
        <w:pStyle w:val="Code"/>
      </w:pPr>
      <w:proofErr w:type="spellStart"/>
      <w:r>
        <w:t>VerticalSpeed</w:t>
      </w:r>
      <w:proofErr w:type="spellEnd"/>
      <w:r>
        <w:t xml:space="preserve"> ::= UTF8String</w:t>
      </w:r>
    </w:p>
    <w:p w14:paraId="4C12F58C" w14:textId="77777777" w:rsidR="00154723" w:rsidRDefault="00154723">
      <w:pPr>
        <w:pStyle w:val="Code"/>
      </w:pPr>
      <w:proofErr w:type="spellStart"/>
      <w:r>
        <w:t>SpeedUncertainty</w:t>
      </w:r>
      <w:proofErr w:type="spellEnd"/>
      <w:r>
        <w:t xml:space="preserve"> ::= UTF8String</w:t>
      </w:r>
    </w:p>
    <w:p w14:paraId="0E62C6F1" w14:textId="77777777" w:rsidR="00154723" w:rsidRDefault="00154723">
      <w:pPr>
        <w:pStyle w:val="Code"/>
      </w:pPr>
      <w:proofErr w:type="spellStart"/>
      <w:r>
        <w:t>BarometricPressure</w:t>
      </w:r>
      <w:proofErr w:type="spellEnd"/>
      <w:r>
        <w:t xml:space="preserve"> ::= INTEGER (30000..155000)</w:t>
      </w:r>
    </w:p>
    <w:p w14:paraId="7E76BF2C" w14:textId="77777777" w:rsidR="00154723" w:rsidRDefault="00154723">
      <w:pPr>
        <w:pStyle w:val="Code"/>
      </w:pPr>
    </w:p>
    <w:p w14:paraId="2C9100F5" w14:textId="77777777" w:rsidR="00154723" w:rsidRDefault="00154723">
      <w:pPr>
        <w:pStyle w:val="Code"/>
        <w:rPr>
          <w:ins w:id="52" w:author="grahamj"/>
        </w:rPr>
      </w:pPr>
      <w:ins w:id="53" w:author="grahamj">
        <w:r>
          <w:t>Uncertainty ::= INTEGER (0..127)</w:t>
        </w:r>
      </w:ins>
    </w:p>
    <w:p w14:paraId="51DE8827" w14:textId="77777777" w:rsidR="00154723" w:rsidRDefault="00154723">
      <w:pPr>
        <w:pStyle w:val="Code"/>
        <w:rPr>
          <w:ins w:id="54" w:author="grahamj"/>
        </w:rPr>
      </w:pPr>
    </w:p>
    <w:p w14:paraId="611A0F24" w14:textId="77777777" w:rsidR="00154723" w:rsidRDefault="00154723">
      <w:pPr>
        <w:pStyle w:val="Code"/>
      </w:pPr>
      <w:r>
        <w:t>-- TS 29.572 [24], clause 6.1.6.3.13</w:t>
      </w:r>
    </w:p>
    <w:p w14:paraId="3FC3C327" w14:textId="77777777" w:rsidR="00154723" w:rsidRDefault="00154723">
      <w:pPr>
        <w:pStyle w:val="Code"/>
      </w:pPr>
      <w:proofErr w:type="spellStart"/>
      <w:r>
        <w:t>VerticalDirection</w:t>
      </w:r>
      <w:proofErr w:type="spellEnd"/>
      <w:r>
        <w:t xml:space="preserve"> ::= ENUMERATED</w:t>
      </w:r>
    </w:p>
    <w:p w14:paraId="5422784C" w14:textId="77777777" w:rsidR="00154723" w:rsidRDefault="00154723">
      <w:pPr>
        <w:pStyle w:val="Code"/>
      </w:pPr>
      <w:r>
        <w:t>{</w:t>
      </w:r>
    </w:p>
    <w:p w14:paraId="496DE03D" w14:textId="77777777" w:rsidR="00154723" w:rsidRDefault="00154723">
      <w:pPr>
        <w:pStyle w:val="Code"/>
      </w:pPr>
      <w:r>
        <w:t xml:space="preserve">    upward(1),</w:t>
      </w:r>
    </w:p>
    <w:p w14:paraId="17405BD4" w14:textId="77777777" w:rsidR="00154723" w:rsidRDefault="00154723">
      <w:pPr>
        <w:pStyle w:val="Code"/>
      </w:pPr>
      <w:r>
        <w:t xml:space="preserve">    downward(2)</w:t>
      </w:r>
    </w:p>
    <w:p w14:paraId="1B0F9B6D" w14:textId="77777777" w:rsidR="00154723" w:rsidRDefault="00154723">
      <w:pPr>
        <w:pStyle w:val="Code"/>
      </w:pPr>
      <w:r>
        <w:t>}</w:t>
      </w:r>
    </w:p>
    <w:p w14:paraId="40CA5C0B" w14:textId="77777777" w:rsidR="00154723" w:rsidRDefault="00154723">
      <w:pPr>
        <w:pStyle w:val="Code"/>
      </w:pPr>
    </w:p>
    <w:p w14:paraId="2E39FBB9" w14:textId="77777777" w:rsidR="00154723" w:rsidRDefault="00154723">
      <w:pPr>
        <w:pStyle w:val="Code"/>
      </w:pPr>
      <w:r>
        <w:t>-- TS 29.572 [24], clause 6.1.6.3.6</w:t>
      </w:r>
    </w:p>
    <w:p w14:paraId="017AA700" w14:textId="77777777" w:rsidR="00154723" w:rsidRDefault="00154723">
      <w:pPr>
        <w:pStyle w:val="Code"/>
      </w:pPr>
      <w:proofErr w:type="spellStart"/>
      <w:r>
        <w:t>PositioningMethod</w:t>
      </w:r>
      <w:proofErr w:type="spellEnd"/>
      <w:r>
        <w:t xml:space="preserve"> ::= ENUMERATED</w:t>
      </w:r>
    </w:p>
    <w:p w14:paraId="596566B7" w14:textId="77777777" w:rsidR="00154723" w:rsidRDefault="00154723">
      <w:pPr>
        <w:pStyle w:val="Code"/>
      </w:pPr>
      <w:r>
        <w:t>{</w:t>
      </w:r>
    </w:p>
    <w:p w14:paraId="222271C5" w14:textId="77777777" w:rsidR="00154723" w:rsidRDefault="00154723">
      <w:pPr>
        <w:pStyle w:val="Code"/>
      </w:pPr>
      <w:r>
        <w:t xml:space="preserve">    </w:t>
      </w:r>
      <w:proofErr w:type="spellStart"/>
      <w:r>
        <w:t>cellID</w:t>
      </w:r>
      <w:proofErr w:type="spellEnd"/>
      <w:r>
        <w:t>(1),</w:t>
      </w:r>
    </w:p>
    <w:p w14:paraId="1E73581A" w14:textId="77777777" w:rsidR="00154723" w:rsidRDefault="00154723">
      <w:pPr>
        <w:pStyle w:val="Code"/>
      </w:pPr>
      <w:r>
        <w:t xml:space="preserve">    </w:t>
      </w:r>
      <w:proofErr w:type="spellStart"/>
      <w:r>
        <w:t>eCID</w:t>
      </w:r>
      <w:proofErr w:type="spellEnd"/>
      <w:r>
        <w:t>(2),</w:t>
      </w:r>
    </w:p>
    <w:p w14:paraId="4A07A680" w14:textId="77777777" w:rsidR="00154723" w:rsidRDefault="00154723">
      <w:pPr>
        <w:pStyle w:val="Code"/>
      </w:pPr>
      <w:r>
        <w:t xml:space="preserve">    </w:t>
      </w:r>
      <w:proofErr w:type="spellStart"/>
      <w:r>
        <w:t>oTDOA</w:t>
      </w:r>
      <w:proofErr w:type="spellEnd"/>
      <w:r>
        <w:t>(3),</w:t>
      </w:r>
    </w:p>
    <w:p w14:paraId="228B5A2A" w14:textId="77777777" w:rsidR="00154723" w:rsidRDefault="00154723">
      <w:pPr>
        <w:pStyle w:val="Code"/>
      </w:pPr>
      <w:r>
        <w:t xml:space="preserve">    </w:t>
      </w:r>
      <w:proofErr w:type="spellStart"/>
      <w:r>
        <w:t>barometricPresure</w:t>
      </w:r>
      <w:proofErr w:type="spellEnd"/>
      <w:r>
        <w:t>(4),</w:t>
      </w:r>
    </w:p>
    <w:p w14:paraId="570EB2AE" w14:textId="77777777" w:rsidR="00154723" w:rsidRDefault="00154723">
      <w:pPr>
        <w:pStyle w:val="Code"/>
      </w:pPr>
      <w:r>
        <w:t xml:space="preserve">    </w:t>
      </w:r>
      <w:proofErr w:type="spellStart"/>
      <w:r>
        <w:t>wLAN</w:t>
      </w:r>
      <w:proofErr w:type="spellEnd"/>
      <w:r>
        <w:t>(5),</w:t>
      </w:r>
    </w:p>
    <w:p w14:paraId="69E9AA9B" w14:textId="77777777" w:rsidR="00154723" w:rsidRDefault="00154723">
      <w:pPr>
        <w:pStyle w:val="Code"/>
      </w:pPr>
      <w:r>
        <w:t xml:space="preserve">    </w:t>
      </w:r>
      <w:proofErr w:type="spellStart"/>
      <w:r>
        <w:t>bluetooth</w:t>
      </w:r>
      <w:proofErr w:type="spellEnd"/>
      <w:r>
        <w:t>(6),</w:t>
      </w:r>
    </w:p>
    <w:p w14:paraId="4442DDA4" w14:textId="77777777" w:rsidR="00154723" w:rsidRDefault="00154723">
      <w:pPr>
        <w:pStyle w:val="Code"/>
      </w:pPr>
      <w:r>
        <w:t xml:space="preserve">    </w:t>
      </w:r>
      <w:proofErr w:type="spellStart"/>
      <w:r>
        <w:t>mBS</w:t>
      </w:r>
      <w:proofErr w:type="spellEnd"/>
      <w:r>
        <w:t>(7)</w:t>
      </w:r>
    </w:p>
    <w:p w14:paraId="543DB48B" w14:textId="77777777" w:rsidR="00154723" w:rsidRDefault="00154723">
      <w:pPr>
        <w:pStyle w:val="Code"/>
      </w:pPr>
      <w:r>
        <w:t>}</w:t>
      </w:r>
    </w:p>
    <w:p w14:paraId="5E441BC6" w14:textId="77777777" w:rsidR="00154723" w:rsidRDefault="00154723">
      <w:pPr>
        <w:pStyle w:val="Code"/>
      </w:pPr>
    </w:p>
    <w:p w14:paraId="75EA6E9E" w14:textId="77777777" w:rsidR="00154723" w:rsidRDefault="00154723">
      <w:pPr>
        <w:pStyle w:val="Code"/>
      </w:pPr>
      <w:r>
        <w:t>-- TS 29.572 [24], clause 6.1.6.3.7</w:t>
      </w:r>
    </w:p>
    <w:p w14:paraId="3DA28E9F" w14:textId="77777777" w:rsidR="00154723" w:rsidRDefault="00154723">
      <w:pPr>
        <w:pStyle w:val="Code"/>
      </w:pPr>
      <w:proofErr w:type="spellStart"/>
      <w:r>
        <w:t>PositioningMode</w:t>
      </w:r>
      <w:proofErr w:type="spellEnd"/>
      <w:r>
        <w:t xml:space="preserve"> ::= ENUMERATED</w:t>
      </w:r>
    </w:p>
    <w:p w14:paraId="204640E8" w14:textId="77777777" w:rsidR="00154723" w:rsidRDefault="00154723">
      <w:pPr>
        <w:pStyle w:val="Code"/>
      </w:pPr>
      <w:r>
        <w:t>{</w:t>
      </w:r>
    </w:p>
    <w:p w14:paraId="4234C146" w14:textId="77777777" w:rsidR="00154723" w:rsidRDefault="00154723">
      <w:pPr>
        <w:pStyle w:val="Code"/>
      </w:pPr>
      <w:r>
        <w:t xml:space="preserve">    </w:t>
      </w:r>
      <w:proofErr w:type="spellStart"/>
      <w:r>
        <w:t>uEBased</w:t>
      </w:r>
      <w:proofErr w:type="spellEnd"/>
      <w:r>
        <w:t>(1),</w:t>
      </w:r>
    </w:p>
    <w:p w14:paraId="7CE76EB8" w14:textId="77777777" w:rsidR="00154723" w:rsidRDefault="00154723">
      <w:pPr>
        <w:pStyle w:val="Code"/>
      </w:pPr>
      <w:r>
        <w:t xml:space="preserve">    </w:t>
      </w:r>
      <w:proofErr w:type="spellStart"/>
      <w:r>
        <w:t>uEAssisted</w:t>
      </w:r>
      <w:proofErr w:type="spellEnd"/>
      <w:r>
        <w:t>(2),</w:t>
      </w:r>
    </w:p>
    <w:p w14:paraId="558F964F" w14:textId="77777777" w:rsidR="00154723" w:rsidRDefault="00154723">
      <w:pPr>
        <w:pStyle w:val="Code"/>
      </w:pPr>
      <w:r>
        <w:t xml:space="preserve">    conventional(3)</w:t>
      </w:r>
    </w:p>
    <w:p w14:paraId="00862C25" w14:textId="77777777" w:rsidR="00154723" w:rsidRDefault="00154723">
      <w:pPr>
        <w:pStyle w:val="Code"/>
      </w:pPr>
      <w:r>
        <w:t>}</w:t>
      </w:r>
    </w:p>
    <w:p w14:paraId="365839F2" w14:textId="77777777" w:rsidR="00154723" w:rsidRDefault="00154723">
      <w:pPr>
        <w:pStyle w:val="Code"/>
      </w:pPr>
    </w:p>
    <w:p w14:paraId="71B3BCB9" w14:textId="77777777" w:rsidR="00154723" w:rsidRDefault="00154723">
      <w:pPr>
        <w:pStyle w:val="Code"/>
      </w:pPr>
      <w:r>
        <w:t>-- TS 29.572 [24], clause 6.1.6.3.8</w:t>
      </w:r>
    </w:p>
    <w:p w14:paraId="175BF946" w14:textId="77777777" w:rsidR="00154723" w:rsidRDefault="00154723">
      <w:pPr>
        <w:pStyle w:val="Code"/>
      </w:pPr>
      <w:r>
        <w:t>GNSSID ::= ENUMERATED</w:t>
      </w:r>
    </w:p>
    <w:p w14:paraId="3E76B3D8" w14:textId="77777777" w:rsidR="00154723" w:rsidRDefault="00154723">
      <w:pPr>
        <w:pStyle w:val="Code"/>
      </w:pPr>
      <w:r>
        <w:t>{</w:t>
      </w:r>
    </w:p>
    <w:p w14:paraId="6ADE2EE5" w14:textId="77777777" w:rsidR="00154723" w:rsidRDefault="00154723">
      <w:pPr>
        <w:pStyle w:val="Code"/>
      </w:pPr>
      <w:r>
        <w:t xml:space="preserve">    </w:t>
      </w:r>
      <w:proofErr w:type="spellStart"/>
      <w:r>
        <w:t>gPS</w:t>
      </w:r>
      <w:proofErr w:type="spellEnd"/>
      <w:r>
        <w:t>(1),</w:t>
      </w:r>
    </w:p>
    <w:p w14:paraId="68BA07B1" w14:textId="77777777" w:rsidR="00154723" w:rsidRDefault="00154723">
      <w:pPr>
        <w:pStyle w:val="Code"/>
      </w:pPr>
      <w:r>
        <w:t xml:space="preserve">    </w:t>
      </w:r>
      <w:proofErr w:type="spellStart"/>
      <w:r>
        <w:t>galileo</w:t>
      </w:r>
      <w:proofErr w:type="spellEnd"/>
      <w:r>
        <w:t>(2),</w:t>
      </w:r>
    </w:p>
    <w:p w14:paraId="43C5FEEC" w14:textId="77777777" w:rsidR="00154723" w:rsidRDefault="00154723">
      <w:pPr>
        <w:pStyle w:val="Code"/>
      </w:pPr>
      <w:r>
        <w:t xml:space="preserve">    </w:t>
      </w:r>
      <w:proofErr w:type="spellStart"/>
      <w:r>
        <w:t>sBAS</w:t>
      </w:r>
      <w:proofErr w:type="spellEnd"/>
      <w:r>
        <w:t>(3),</w:t>
      </w:r>
    </w:p>
    <w:p w14:paraId="1DD1739C" w14:textId="77777777" w:rsidR="00154723" w:rsidRDefault="00154723">
      <w:pPr>
        <w:pStyle w:val="Code"/>
      </w:pPr>
      <w:r>
        <w:t xml:space="preserve">    </w:t>
      </w:r>
      <w:proofErr w:type="spellStart"/>
      <w:r>
        <w:t>modernizedGPS</w:t>
      </w:r>
      <w:proofErr w:type="spellEnd"/>
      <w:r>
        <w:t>(4),</w:t>
      </w:r>
    </w:p>
    <w:p w14:paraId="074CF347" w14:textId="77777777" w:rsidR="00154723" w:rsidRDefault="00154723">
      <w:pPr>
        <w:pStyle w:val="Code"/>
      </w:pPr>
      <w:r>
        <w:t xml:space="preserve">    </w:t>
      </w:r>
      <w:proofErr w:type="spellStart"/>
      <w:r>
        <w:t>qZSS</w:t>
      </w:r>
      <w:proofErr w:type="spellEnd"/>
      <w:r>
        <w:t>(5),</w:t>
      </w:r>
    </w:p>
    <w:p w14:paraId="2E1DA8D6" w14:textId="77777777" w:rsidR="00154723" w:rsidRDefault="00154723">
      <w:pPr>
        <w:pStyle w:val="Code"/>
      </w:pPr>
      <w:r>
        <w:t xml:space="preserve">    </w:t>
      </w:r>
      <w:proofErr w:type="spellStart"/>
      <w:r>
        <w:t>gLONASS</w:t>
      </w:r>
      <w:proofErr w:type="spellEnd"/>
      <w:r>
        <w:t>(6)</w:t>
      </w:r>
    </w:p>
    <w:p w14:paraId="42E2DC81" w14:textId="77777777" w:rsidR="00154723" w:rsidRDefault="00154723">
      <w:pPr>
        <w:pStyle w:val="Code"/>
      </w:pPr>
      <w:r>
        <w:t>}</w:t>
      </w:r>
    </w:p>
    <w:p w14:paraId="143214A3" w14:textId="77777777" w:rsidR="00154723" w:rsidRDefault="00154723">
      <w:pPr>
        <w:pStyle w:val="Code"/>
      </w:pPr>
    </w:p>
    <w:p w14:paraId="604E6789" w14:textId="77777777" w:rsidR="00154723" w:rsidRDefault="00154723">
      <w:pPr>
        <w:pStyle w:val="Code"/>
      </w:pPr>
      <w:r>
        <w:t>-- TS 29.572 [24], clause 6.1.6.3.9</w:t>
      </w:r>
    </w:p>
    <w:p w14:paraId="3AE6E70F" w14:textId="77777777" w:rsidR="00154723" w:rsidRDefault="00154723">
      <w:pPr>
        <w:pStyle w:val="Code"/>
      </w:pPr>
      <w:r>
        <w:t>Usage ::= ENUMERATED</w:t>
      </w:r>
    </w:p>
    <w:p w14:paraId="473B00B1" w14:textId="77777777" w:rsidR="00154723" w:rsidRDefault="00154723">
      <w:pPr>
        <w:pStyle w:val="Code"/>
      </w:pPr>
      <w:r>
        <w:t>{</w:t>
      </w:r>
    </w:p>
    <w:p w14:paraId="3D9662C3" w14:textId="77777777" w:rsidR="00154723" w:rsidRDefault="00154723">
      <w:pPr>
        <w:pStyle w:val="Code"/>
      </w:pPr>
      <w:r>
        <w:t xml:space="preserve">    unsuccess(1),</w:t>
      </w:r>
    </w:p>
    <w:p w14:paraId="4D57B239" w14:textId="77777777" w:rsidR="00154723" w:rsidRDefault="00154723">
      <w:pPr>
        <w:pStyle w:val="Code"/>
      </w:pPr>
      <w:r>
        <w:t xml:space="preserve">    </w:t>
      </w:r>
      <w:proofErr w:type="spellStart"/>
      <w:r>
        <w:t>successResultsNotUsed</w:t>
      </w:r>
      <w:proofErr w:type="spellEnd"/>
      <w:r>
        <w:t>(2),</w:t>
      </w:r>
    </w:p>
    <w:p w14:paraId="385D1750" w14:textId="77777777" w:rsidR="00154723" w:rsidRDefault="00154723">
      <w:pPr>
        <w:pStyle w:val="Code"/>
      </w:pPr>
      <w:r>
        <w:t xml:space="preserve">    </w:t>
      </w:r>
      <w:proofErr w:type="spellStart"/>
      <w:r>
        <w:t>successResultsUsedToVerifyLocation</w:t>
      </w:r>
      <w:proofErr w:type="spellEnd"/>
      <w:r>
        <w:t>(3),</w:t>
      </w:r>
    </w:p>
    <w:p w14:paraId="66543366" w14:textId="77777777" w:rsidR="00154723" w:rsidRDefault="00154723">
      <w:pPr>
        <w:pStyle w:val="Code"/>
      </w:pPr>
      <w:r>
        <w:t xml:space="preserve">    </w:t>
      </w:r>
      <w:proofErr w:type="spellStart"/>
      <w:r>
        <w:t>successResultsUsedToGenerateLocation</w:t>
      </w:r>
      <w:proofErr w:type="spellEnd"/>
      <w:r>
        <w:t>(4),</w:t>
      </w:r>
    </w:p>
    <w:p w14:paraId="4744BA01" w14:textId="77777777" w:rsidR="00154723" w:rsidRDefault="00154723">
      <w:pPr>
        <w:pStyle w:val="Code"/>
      </w:pPr>
      <w:r>
        <w:t xml:space="preserve">    </w:t>
      </w:r>
      <w:proofErr w:type="spellStart"/>
      <w:r>
        <w:t>successMethodNotDetermined</w:t>
      </w:r>
      <w:proofErr w:type="spellEnd"/>
      <w:r>
        <w:t>(5)</w:t>
      </w:r>
    </w:p>
    <w:p w14:paraId="32A08C0F" w14:textId="77777777" w:rsidR="00154723" w:rsidRDefault="00154723">
      <w:pPr>
        <w:pStyle w:val="Code"/>
      </w:pPr>
      <w:r>
        <w:t>}</w:t>
      </w:r>
    </w:p>
    <w:p w14:paraId="5429F12B" w14:textId="77777777" w:rsidR="00154723" w:rsidRDefault="00154723">
      <w:pPr>
        <w:pStyle w:val="Code"/>
      </w:pPr>
    </w:p>
    <w:p w14:paraId="6815D0AA" w14:textId="77777777" w:rsidR="00154723" w:rsidRDefault="00154723">
      <w:pPr>
        <w:pStyle w:val="Code"/>
      </w:pPr>
      <w:r>
        <w:t>-- TS 29.571 [17], table 5.2.2-1</w:t>
      </w:r>
    </w:p>
    <w:p w14:paraId="27F305FE" w14:textId="77777777" w:rsidR="00154723" w:rsidRDefault="00154723">
      <w:pPr>
        <w:pStyle w:val="Code"/>
      </w:pPr>
      <w:proofErr w:type="spellStart"/>
      <w:r>
        <w:t>TimeZone</w:t>
      </w:r>
      <w:proofErr w:type="spellEnd"/>
      <w:r>
        <w:t xml:space="preserve"> ::= UTF8String</w:t>
      </w:r>
    </w:p>
    <w:p w14:paraId="31399AE5" w14:textId="77777777" w:rsidR="00154723" w:rsidRDefault="00154723">
      <w:pPr>
        <w:pStyle w:val="Code"/>
      </w:pPr>
    </w:p>
    <w:p w14:paraId="09F810D2" w14:textId="77777777" w:rsidR="00154723" w:rsidRDefault="00154723">
      <w:r>
        <w:t>END</w:t>
      </w:r>
    </w:p>
    <w:p w14:paraId="5CE325A0" w14:textId="77777777" w:rsidR="004B3151" w:rsidRPr="00855BBA" w:rsidRDefault="004B3151" w:rsidP="004B3151">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096F1BF1" w14:textId="77777777" w:rsidR="00F9714A" w:rsidRDefault="00F9714A">
      <w:pPr>
        <w:rPr>
          <w:noProof/>
        </w:rPr>
      </w:pPr>
    </w:p>
    <w:sectPr w:rsidR="00F9714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C4E1" w14:textId="77777777" w:rsidR="00100E76" w:rsidRDefault="00100E76">
      <w:r>
        <w:separator/>
      </w:r>
    </w:p>
  </w:endnote>
  <w:endnote w:type="continuationSeparator" w:id="0">
    <w:p w14:paraId="77173A73" w14:textId="77777777" w:rsidR="00100E76" w:rsidRDefault="0010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A44" w14:textId="77777777" w:rsidR="00100E76" w:rsidRDefault="00100E76">
      <w:r>
        <w:separator/>
      </w:r>
    </w:p>
  </w:footnote>
  <w:footnote w:type="continuationSeparator" w:id="0">
    <w:p w14:paraId="5EC0FB93" w14:textId="77777777" w:rsidR="00100E76" w:rsidRDefault="0010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29BF"/>
    <w:rsid w:val="00100E76"/>
    <w:rsid w:val="00145D43"/>
    <w:rsid w:val="00154723"/>
    <w:rsid w:val="00192C46"/>
    <w:rsid w:val="001A08B3"/>
    <w:rsid w:val="001A2CA0"/>
    <w:rsid w:val="001A7B60"/>
    <w:rsid w:val="001B52F0"/>
    <w:rsid w:val="001B7A65"/>
    <w:rsid w:val="001E41F3"/>
    <w:rsid w:val="0026004D"/>
    <w:rsid w:val="002640DD"/>
    <w:rsid w:val="002647FC"/>
    <w:rsid w:val="00275D12"/>
    <w:rsid w:val="00284FEB"/>
    <w:rsid w:val="002860C4"/>
    <w:rsid w:val="002B5741"/>
    <w:rsid w:val="002E472E"/>
    <w:rsid w:val="00305409"/>
    <w:rsid w:val="003609EF"/>
    <w:rsid w:val="0036231A"/>
    <w:rsid w:val="00374DD4"/>
    <w:rsid w:val="00394303"/>
    <w:rsid w:val="003E1A36"/>
    <w:rsid w:val="003F570D"/>
    <w:rsid w:val="00410371"/>
    <w:rsid w:val="004242F1"/>
    <w:rsid w:val="004344A1"/>
    <w:rsid w:val="0048170C"/>
    <w:rsid w:val="004B3151"/>
    <w:rsid w:val="004B75B7"/>
    <w:rsid w:val="004D310F"/>
    <w:rsid w:val="00513FE9"/>
    <w:rsid w:val="0051580D"/>
    <w:rsid w:val="00547111"/>
    <w:rsid w:val="00572876"/>
    <w:rsid w:val="00592D74"/>
    <w:rsid w:val="005E2C44"/>
    <w:rsid w:val="00621188"/>
    <w:rsid w:val="006257ED"/>
    <w:rsid w:val="00665C47"/>
    <w:rsid w:val="00695808"/>
    <w:rsid w:val="006B46FB"/>
    <w:rsid w:val="006C7675"/>
    <w:rsid w:val="006E21FB"/>
    <w:rsid w:val="007176FF"/>
    <w:rsid w:val="00740D91"/>
    <w:rsid w:val="00792342"/>
    <w:rsid w:val="00796886"/>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22383"/>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2193"/>
    <w:rsid w:val="00B258BB"/>
    <w:rsid w:val="00B67B97"/>
    <w:rsid w:val="00B968C8"/>
    <w:rsid w:val="00B9710E"/>
    <w:rsid w:val="00BA3EC5"/>
    <w:rsid w:val="00BA51D9"/>
    <w:rsid w:val="00BB58C4"/>
    <w:rsid w:val="00BB5DFC"/>
    <w:rsid w:val="00BD279D"/>
    <w:rsid w:val="00BD6BB8"/>
    <w:rsid w:val="00C47546"/>
    <w:rsid w:val="00C66BA2"/>
    <w:rsid w:val="00C95985"/>
    <w:rsid w:val="00CC5026"/>
    <w:rsid w:val="00CC68D0"/>
    <w:rsid w:val="00D03F9A"/>
    <w:rsid w:val="00D06D51"/>
    <w:rsid w:val="00D24991"/>
    <w:rsid w:val="00D31449"/>
    <w:rsid w:val="00D50255"/>
    <w:rsid w:val="00D57427"/>
    <w:rsid w:val="00D66520"/>
    <w:rsid w:val="00DB189E"/>
    <w:rsid w:val="00DE34CF"/>
    <w:rsid w:val="00E13F3D"/>
    <w:rsid w:val="00E34898"/>
    <w:rsid w:val="00EB09B7"/>
    <w:rsid w:val="00EE7D7C"/>
    <w:rsid w:val="00F22391"/>
    <w:rsid w:val="00F25D98"/>
    <w:rsid w:val="00F300FB"/>
    <w:rsid w:val="00F9714A"/>
    <w:rsid w:val="00FB6386"/>
    <w:rsid w:val="00FC1E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F9714A"/>
    <w:rPr>
      <w:rFonts w:ascii="Arial" w:hAnsi="Arial"/>
      <w:sz w:val="32"/>
      <w:lang w:val="en-GB" w:eastAsia="en-US"/>
    </w:rPr>
  </w:style>
  <w:style w:type="paragraph" w:customStyle="1" w:styleId="Code">
    <w:name w:val="Code"/>
    <w:uiPriority w:val="1"/>
    <w:qFormat/>
    <w:rsid w:val="003F570D"/>
    <w:rPr>
      <w:rFonts w:ascii="Courier New" w:eastAsiaTheme="minorEastAsia" w:hAnsi="Courier New" w:cstheme="minorBidi"/>
      <w:sz w:val="16"/>
      <w:szCs w:val="22"/>
      <w:lang w:val="en-US" w:eastAsia="en-US"/>
    </w:rPr>
  </w:style>
  <w:style w:type="paragraph" w:customStyle="1" w:styleId="CodeHeader">
    <w:name w:val="CodeHeader"/>
    <w:uiPriority w:val="1"/>
    <w:qFormat/>
    <w:rsid w:val="003F570D"/>
    <w:rPr>
      <w:rFonts w:ascii="Courier New" w:eastAsiaTheme="minorEastAsia" w:hAnsi="Courier New" w:cstheme="minorBidi"/>
      <w:sz w:val="16"/>
      <w:szCs w:val="22"/>
      <w:lang w:val="en-US" w:eastAsia="en-US"/>
    </w:rPr>
  </w:style>
  <w:style w:type="character" w:customStyle="1" w:styleId="NOChar">
    <w:name w:val="NO Char"/>
    <w:link w:val="NO"/>
    <w:rsid w:val="00BB58C4"/>
    <w:rPr>
      <w:rFonts w:ascii="Times New Roman" w:hAnsi="Times New Roman"/>
      <w:lang w:val="en-GB" w:eastAsia="en-US"/>
    </w:rPr>
  </w:style>
  <w:style w:type="character" w:customStyle="1" w:styleId="B1Char">
    <w:name w:val="B1 Char"/>
    <w:link w:val="B1"/>
    <w:qFormat/>
    <w:locked/>
    <w:rsid w:val="00BB58C4"/>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BB58C4"/>
    <w:rPr>
      <w:rFonts w:ascii="Arial" w:hAnsi="Arial"/>
      <w:sz w:val="36"/>
      <w:lang w:val="en-GB" w:eastAsia="en-US"/>
    </w:rPr>
  </w:style>
  <w:style w:type="character" w:customStyle="1" w:styleId="EXCar">
    <w:name w:val="EX Car"/>
    <w:link w:val="EX"/>
    <w:rsid w:val="00BB58C4"/>
    <w:rPr>
      <w:rFonts w:ascii="Times New Roman" w:hAnsi="Times New Roman"/>
      <w:lang w:val="en-GB" w:eastAsia="en-US"/>
    </w:rPr>
  </w:style>
  <w:style w:type="paragraph" w:styleId="Revision">
    <w:name w:val="Revision"/>
    <w:hidden/>
    <w:uiPriority w:val="99"/>
    <w:semiHidden/>
    <w:rsid w:val="00F22391"/>
    <w:rPr>
      <w:rFonts w:ascii="Times New Roman" w:hAnsi="Times New Roman"/>
      <w:lang w:val="en-GB" w:eastAsia="en-US"/>
    </w:rPr>
  </w:style>
  <w:style w:type="character" w:styleId="UnresolvedMention">
    <w:name w:val="Unresolved Mention"/>
    <w:basedOn w:val="DefaultParagraphFont"/>
    <w:uiPriority w:val="99"/>
    <w:semiHidden/>
    <w:unhideWhenUsed/>
    <w:rsid w:val="00264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36/diffs?commit_id=e0161640a6f74fd7471964d46ef1c3ecfd40b926"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3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Pages>
  <Words>3970</Words>
  <Characters>41192</Characters>
  <Application>Microsoft Office Word</Application>
  <DocSecurity>0</DocSecurity>
  <Lines>343</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2023-01-25T19:02:00Z</dcterms:created>
  <dcterms:modified xsi:type="dcterms:W3CDTF">2023-01-25T21:04:00Z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s3i230099</vt:lpwstr>
  </property>
  <property fmtid="{D5CDD505-2E9C-101B-9397-08002B2CF9AE}" pid="10" name="Spec#">
    <vt:lpwstr>33.128</vt:lpwstr>
  </property>
  <property fmtid="{D5CDD505-2E9C-101B-9397-08002B2CF9AE}" pid="11" name="Cr#">
    <vt:lpwstr>0485</vt:lpwstr>
  </property>
  <property fmtid="{D5CDD505-2E9C-101B-9397-08002B2CF9AE}" pid="12" name="Revision">
    <vt:lpwstr>1</vt:lpwstr>
  </property>
  <property fmtid="{D5CDD505-2E9C-101B-9397-08002B2CF9AE}" pid="13" name="Version">
    <vt:lpwstr>15.9.0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F</vt:lpwstr>
  </property>
  <property fmtid="{D5CDD505-2E9C-101B-9397-08002B2CF9AE}" pid="19" name="ResDate">
    <vt:lpwstr>2023-01-25</vt:lpwstr>
  </property>
  <property fmtid="{D5CDD505-2E9C-101B-9397-08002B2CF9AE}" pid="20" name="Release">
    <vt:lpwstr>Rel-15</vt:lpwstr>
  </property>
</Properties>
</file>