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77777777" w:rsidR="00901B21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87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s3i220528</w:t>
        </w:r>
      </w:fldSimple>
    </w:p>
    <w:p w14:paraId="15E9FEC2" w14:textId="77777777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901B21" w:rsidRPr="00BA51D9">
          <w:rPr>
            <w:b/>
            <w:noProof/>
            <w:sz w:val="24"/>
          </w:rPr>
          <w:t>5th Oct 2022</w:t>
        </w:r>
      </w:fldSimple>
      <w:r w:rsidR="00901B21">
        <w:rPr>
          <w:b/>
          <w:noProof/>
          <w:sz w:val="24"/>
        </w:rPr>
        <w:t xml:space="preserve"> - </w:t>
      </w:r>
      <w:fldSimple w:instr=" DOCPROPERTY  EndDate  \* MERGEFORMAT ">
        <w:r w:rsidR="00901B21" w:rsidRPr="00BA51D9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77777777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1B21" w:rsidRPr="00410371">
                <w:rPr>
                  <w:b/>
                  <w:noProof/>
                  <w:sz w:val="28"/>
                </w:rPr>
                <w:t>0428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64240B3E" w:rsidR="00901B21" w:rsidRPr="00410371" w:rsidRDefault="00890EEA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90EE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77777777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01B21">
                <w:t>Addition of UDM Start of Intercept and De-Reg Records</w:t>
              </w:r>
            </w:fldSimple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35222B49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3D69185D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2022-</w:t>
              </w:r>
            </w:fldSimple>
            <w:r w:rsidR="00901B21">
              <w:rPr>
                <w:noProof/>
              </w:rPr>
              <w:t>10-0</w:t>
            </w:r>
            <w:r w:rsidR="005F259E">
              <w:rPr>
                <w:noProof/>
              </w:rPr>
              <w:t>7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77777777" w:rsidR="00901B21" w:rsidRDefault="00000000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01B2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09E22428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there is no support in 33.128 for reporting start of interception for a UE already registered at the UDM</w:t>
            </w:r>
            <w:r w:rsidR="006D7427">
              <w:rPr>
                <w:noProof/>
              </w:rPr>
              <w:t>. There is also some confusion regarding the use of the UDM Cancel Location xIRI</w:t>
            </w:r>
            <w:r>
              <w:rPr>
                <w:noProof/>
              </w:rPr>
              <w:t xml:space="preserve">. This CR adds </w:t>
            </w:r>
            <w:r w:rsidR="006D7427">
              <w:rPr>
                <w:noProof/>
              </w:rPr>
              <w:t>the missing capaiblity and expands the cancel location xIRI to include de-registration information that is currently missing.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554362AE" w:rsidR="00901B21" w:rsidRDefault="006D742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text to existing clause 7.2.2.3.4, A</w:t>
            </w:r>
            <w:r w:rsidR="00C32C2B">
              <w:rPr>
                <w:noProof/>
              </w:rPr>
              <w:t>ddition of new clause, 7.2.2.3.X, and associated ASN.1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77B25F27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specfiication will remain incomplete and unable to report all available infromation from the IRI-POI in the UDM. LI reporting will be </w:t>
            </w:r>
            <w:r w:rsidR="004D7896">
              <w:rPr>
                <w:noProof/>
              </w:rPr>
              <w:t>incomplete.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28DAB7B5" w:rsidR="00901B21" w:rsidRDefault="00B2054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7.2.2.3.4, </w:t>
            </w:r>
            <w:r w:rsidR="004D7896">
              <w:rPr>
                <w:noProof/>
              </w:rPr>
              <w:t>7.2.2.3.X, Annex A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E90D1B" w14:textId="77777777" w:rsidR="004D7896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for this CR can be found in Forge:</w:t>
            </w:r>
          </w:p>
          <w:p w14:paraId="76C7A0F5" w14:textId="4C5CAD5B" w:rsidR="00137B41" w:rsidRDefault="00F03692" w:rsidP="004D7896">
            <w:pPr>
              <w:pStyle w:val="CRCoverPage"/>
              <w:spacing w:after="0"/>
              <w:ind w:left="100"/>
            </w:pPr>
            <w:hyperlink r:id="rId8" w:history="1">
              <w:r w:rsidRPr="001520AD">
                <w:rPr>
                  <w:rStyle w:val="Hyperlink"/>
                </w:rPr>
                <w:t>https://forge.3gpp.org/rep/sa3/li/-/merge_requests/100/diffs?commit_id=c20fc631bf880e5aa39473bc7d5cf77466d69cd8</w:t>
              </w:r>
            </w:hyperlink>
            <w:r>
              <w:t xml:space="preserve"> </w:t>
            </w:r>
          </w:p>
          <w:p w14:paraId="1A736C3B" w14:textId="77777777" w:rsidR="00F03692" w:rsidRDefault="00F03692" w:rsidP="004D7896">
            <w:pPr>
              <w:pStyle w:val="CRCoverPage"/>
              <w:spacing w:after="0"/>
              <w:ind w:left="100"/>
            </w:pPr>
          </w:p>
          <w:p w14:paraId="15284DB4" w14:textId="098F04B7" w:rsidR="00901B21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F03692" w:rsidRPr="00F03692">
              <w:t>c20fc631bf880e5aa39473bc7d5cf77466d69cd8</w:t>
            </w:r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67032108" w:rsidR="00901B21" w:rsidRDefault="00890EE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S3i220528</w:t>
            </w:r>
          </w:p>
        </w:tc>
      </w:tr>
    </w:tbl>
    <w:p w14:paraId="0BCC058D" w14:textId="6D65F368" w:rsidR="000A4A73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START OF CHANGES</w:t>
      </w:r>
    </w:p>
    <w:p w14:paraId="2CFDACE5" w14:textId="0C676323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FIRST CHANGE</w:t>
      </w:r>
    </w:p>
    <w:p w14:paraId="464957FF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" w:name="_Toc113732222"/>
      <w:r w:rsidRPr="00D0788D">
        <w:rPr>
          <w:rFonts w:ascii="Arial" w:eastAsia="Times New Roman" w:hAnsi="Arial" w:cs="Times New Roman"/>
          <w:szCs w:val="20"/>
          <w:lang w:val="en-GB"/>
        </w:rPr>
        <w:t>7.2.2.3.4</w:t>
      </w:r>
      <w:r w:rsidRPr="00D0788D">
        <w:rPr>
          <w:rFonts w:ascii="Arial" w:eastAsia="Times New Roman" w:hAnsi="Arial" w:cs="Times New Roman"/>
          <w:szCs w:val="20"/>
          <w:lang w:val="en-GB"/>
        </w:rPr>
        <w:tab/>
        <w:t>Cancel location</w:t>
      </w:r>
      <w:bookmarkEnd w:id="1"/>
    </w:p>
    <w:p w14:paraId="06C19932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in the UDM shall generate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when it detects the following events:</w:t>
      </w:r>
    </w:p>
    <w:p w14:paraId="4C1ED88C" w14:textId="40A6B2A5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sends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DeregistrationData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to AMF as part of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DeregistrationNotification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service operation (see TS 29.503 [25] clause 5.3.2.3.2)</w:t>
      </w:r>
      <w:ins w:id="2" w:author="Tyler Hawbaker" w:date="2022-10-07T07:58:00Z">
        <w:r w:rsidR="000522E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(</w:t>
        </w:r>
        <w:proofErr w:type="gramStart"/>
        <w:r w:rsidR="000522E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e.g.</w:t>
        </w:r>
      </w:ins>
      <w:proofErr w:type="gramEnd"/>
      <w:ins w:id="3" w:author="Tyler Hawbaker" w:date="2022-10-06T09:30:00Z">
        <w:r w:rsidR="00FA298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cancel location retrieval operations</w:t>
        </w:r>
      </w:ins>
      <w:ins w:id="4" w:author="Tyler Hawbaker" w:date="2022-10-07T07:58:00Z">
        <w:r w:rsidR="000522EA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)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6665457" w14:textId="0C1AC4B6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receives the Amf3GppAccessRegistrationModification with </w:t>
      </w:r>
      <w:proofErr w:type="spellStart"/>
      <w:ins w:id="5" w:author="Tyler Hawbaker" w:date="2022-10-07T07:23:00Z">
        <w:r w:rsidR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</w:t>
        </w:r>
      </w:ins>
      <w:del w:id="6" w:author="Tyler Hawbaker" w:date="2022-10-07T07:23:00Z">
        <w:r w:rsidRPr="00D0788D" w:rsidDel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P</w:delText>
        </w:r>
      </w:del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urgeFlag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set </w:t>
      </w:r>
      <w:ins w:id="7" w:author="Tyler Hawbaker" w:date="2022-10-06T09:02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to true 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from the AMF as part of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(see TS 29.503 [25] clause 5.3.2.4.2).</w:t>
      </w:r>
    </w:p>
    <w:p w14:paraId="2EBE7382" w14:textId="18F667A9" w:rsid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UDM receives the AmfNon3GppAccessRegistrationModification with </w:t>
      </w:r>
      <w:proofErr w:type="spellStart"/>
      <w:ins w:id="8" w:author="Tyler Hawbaker" w:date="2022-10-07T07:23:00Z">
        <w:r w:rsidR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p</w:t>
        </w:r>
      </w:ins>
      <w:del w:id="9" w:author="Tyler Hawbaker" w:date="2022-10-07T07:23:00Z">
        <w:r w:rsidRPr="00D0788D" w:rsidDel="00030B1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>P</w:delText>
        </w:r>
      </w:del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urgeFlag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set</w:t>
      </w:r>
      <w:ins w:id="10" w:author="Tyler Hawbaker" w:date="2022-10-06T09:03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true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from the AMF as part of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(see TS 29.503 [25] clause 5.3.2.4.3).</w:t>
      </w:r>
    </w:p>
    <w:p w14:paraId="5B621D43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 target UE deregisters from both 3GPP and non-3GPP access, two separate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xIRIs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each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report record may be generated by the IRI-POI in the UDM.</w:t>
      </w:r>
    </w:p>
    <w:p w14:paraId="5E0987C7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Invocation of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Nudm_UEContextManagement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Deregistration service operation in the case of UE deregistration is an implementation option (see TS 23.502 [4], clause 4.5.3). Consequently,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Location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in such case is only generated if this option is supported by the serving network.</w:t>
      </w:r>
    </w:p>
    <w:p w14:paraId="2EAAC179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Table 7.2.2.3.4-1: Payload for </w:t>
      </w:r>
      <w:proofErr w:type="spellStart"/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record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6376"/>
        <w:gridCol w:w="709"/>
      </w:tblGrid>
      <w:tr w:rsidR="00D0788D" w:rsidRPr="00D0788D" w14:paraId="2156986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32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Field name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57B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B3E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M/C/O</w:t>
            </w:r>
          </w:p>
        </w:tc>
      </w:tr>
      <w:tr w:rsidR="00D0788D" w:rsidRPr="00D0788D" w14:paraId="401ED11C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8A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FC1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 associated with the target UE,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52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D0788D" w:rsidRPr="00D0788D" w14:paraId="0367E6F8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0140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B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73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49417C62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53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CA3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8B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3CF238E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34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gUAMI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5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AMF’s GUAMI, when known. See NOTE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0D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55FB3D3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B0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pLMNID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ECF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PLMN ID. See TS 29.571 [17]. See NOTE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A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1BFF69B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A6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cancelLocationMethod</w:t>
            </w:r>
            <w:proofErr w:type="spellEnd"/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ED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Identifies method used to access the serving system, see NOTE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EEA8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60276C" w:rsidRPr="00D0788D" w14:paraId="5BBD1E9E" w14:textId="77777777" w:rsidTr="00FA51E3">
        <w:trPr>
          <w:jc w:val="center"/>
          <w:ins w:id="11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BCB" w14:textId="564864AE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2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3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aMFDeregistrationInfo</w:t>
              </w:r>
              <w:proofErr w:type="spellEnd"/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BF0" w14:textId="1AC46138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5" w:author="Tyler Hawbaker" w:date="2022-10-06T09:03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Shall include the information sent in the AMF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Registration Modification patch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record to the UDM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(with </w:t>
              </w:r>
              <w:proofErr w:type="spellStart"/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purge</w:t>
              </w:r>
            </w:ins>
            <w:ins w:id="16" w:author="Tyler Hawbaker" w:date="2022-10-07T07:22:00Z">
              <w:r w:rsidR="00030B1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Fl</w:t>
              </w:r>
            </w:ins>
            <w:ins w:id="17" w:author="Tyler Hawbaker" w:date="2022-10-06T09:03:00Z"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ag</w:t>
              </w:r>
              <w:proofErr w:type="spellEnd"/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set to true)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cause information. 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29.503 [25] clause 6.2.6.2.7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AB7" w14:textId="0FC89655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8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9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60276C" w:rsidRPr="00D0788D" w14:paraId="2826E630" w14:textId="77777777" w:rsidTr="00FA51E3">
        <w:trPr>
          <w:jc w:val="center"/>
          <w:ins w:id="20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C14" w14:textId="1D3BF6AD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1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22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deregistrationData</w:t>
              </w:r>
              <w:proofErr w:type="spellEnd"/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E9F" w14:textId="48C0193C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23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24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Shall identify the reason for the deregistration included in the deregistration notification </w:t>
              </w:r>
            </w:ins>
            <w:ins w:id="25" w:author="Tyler Hawbaker" w:date="2022-10-07T07:59:00Z">
              <w:r w:rsidR="007511D0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sent </w:t>
              </w:r>
            </w:ins>
            <w:ins w:id="26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by the UDM. See TS 29.503 [25] clauses 6.2.6.2.5 and 6.2.6.3.3.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E0E" w14:textId="7648CB2F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27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28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308669C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9556F5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1: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GUAMI is the global unique identifier of an AMF [2] and its format is defined in TS 29.571 [17]. As defined in TS 23.501 [2] clause 5.9.4, GUAMI consists of 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&lt;MCC&gt; &lt;MNC&gt; &lt;AMF Region ID&gt; &lt;AMF Set ID&gt; &lt;AMF Pointer&gt;. The GUAMI is reported if the UDM receives the same from the AMF.</w:t>
      </w:r>
    </w:p>
    <w:p w14:paraId="0F35B00D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NOTE 2: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ab/>
        <w:t xml:space="preserve">PLMN ID provides the </w:t>
      </w:r>
      <w:proofErr w:type="spellStart"/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vPLMN</w:t>
      </w:r>
      <w:proofErr w:type="spellEnd"/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 xml:space="preserve"> ID when the target UE is roaming.</w:t>
      </w:r>
    </w:p>
    <w:p w14:paraId="19AF9B4C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3: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This identifies whether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the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is generated due to the reception of a UDM deregistration, and AMF 3GPP Access deregistration, or an AMF Non 3GPP access deregistration.</w:t>
      </w:r>
    </w:p>
    <w:p w14:paraId="00E56B69" w14:textId="77777777" w:rsidR="00D0788D" w:rsidRPr="00D0788D" w:rsidRDefault="00D0788D" w:rsidP="00D0788D">
      <w:pPr>
        <w:tabs>
          <w:tab w:val="left" w:pos="5736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present in the UDM generating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containing an 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UDMCancelLocationMessage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record shall set the Payload Direction field in the PDU header to </w:t>
      </w:r>
      <w:r w:rsidRPr="00D0788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not applicable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(Direction Value 5, see ETSI TS 103 221-2 [8] clause 5.2.6).</w:t>
      </w:r>
    </w:p>
    <w:p w14:paraId="7C56427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TS 29.571 [17] requires that </w:t>
      </w:r>
      <w:r w:rsidRPr="00D0788D">
        <w:rPr>
          <w:rFonts w:ascii="Times New Roman" w:eastAsia="Times New Roman" w:hAnsi="Times New Roman" w:cs="Times New Roman"/>
          <w:sz w:val="20"/>
          <w:szCs w:val="20"/>
        </w:rPr>
        <w:t>the encoding of 3GPP defined identifiers (</w:t>
      </w:r>
      <w:proofErr w:type="gramStart"/>
      <w:r w:rsidRPr="00D0788D">
        <w:rPr>
          <w:rFonts w:ascii="Times New Roman" w:eastAsia="Times New Roman" w:hAnsi="Times New Roman" w:cs="Times New Roman"/>
          <w:sz w:val="20"/>
          <w:szCs w:val="20"/>
        </w:rPr>
        <w:t>e.g.</w:t>
      </w:r>
      <w:proofErr w:type="gramEnd"/>
      <w:r w:rsidRPr="00D0788D">
        <w:rPr>
          <w:rFonts w:ascii="Times New Roman" w:eastAsia="Times New Roman" w:hAnsi="Times New Roman" w:cs="Times New Roman"/>
          <w:sz w:val="20"/>
          <w:szCs w:val="20"/>
        </w:rPr>
        <w:t xml:space="preserve"> IMSI, NAI) shall be prefixed with its corresponding prefix (e.g. with reference to SUPI it requires '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</w:rPr>
        <w:t>imsi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</w:rPr>
        <w:t>-','</w:t>
      </w:r>
      <w:proofErr w:type="spellStart"/>
      <w:r w:rsidRPr="00D0788D">
        <w:rPr>
          <w:rFonts w:ascii="Times New Roman" w:eastAsia="Times New Roman" w:hAnsi="Times New Roman" w:cs="Times New Roman"/>
          <w:sz w:val="20"/>
          <w:szCs w:val="20"/>
        </w:rPr>
        <w:t>nai</w:t>
      </w:r>
      <w:proofErr w:type="spellEnd"/>
      <w:r w:rsidRPr="00D0788D">
        <w:rPr>
          <w:rFonts w:ascii="Times New Roman" w:eastAsia="Times New Roman" w:hAnsi="Times New Roman" w:cs="Times New Roman"/>
          <w:sz w:val="20"/>
          <w:szCs w:val="20"/>
        </w:rPr>
        <w:t>-'). However, identifiers and parameters shall be coded over the LI_X2 and LI_HI2 according to Annex A of the present document, so without the prefix specified in TS 29.571 [17].</w:t>
      </w:r>
    </w:p>
    <w:p w14:paraId="462DFFF1" w14:textId="35FB9EEC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FIRST CHANGE</w:t>
      </w:r>
    </w:p>
    <w:p w14:paraId="7F813897" w14:textId="7D08E63B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SECOND CHANGE</w:t>
      </w:r>
    </w:p>
    <w:p w14:paraId="7552FB78" w14:textId="77777777" w:rsidR="00D0788D" w:rsidRPr="006A78F1" w:rsidRDefault="00D0788D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5C1DC5A" w14:textId="5BD24BA8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29" w:author="Hawbaker, Tyler, CON" w:date="2022-09-23T07:55:00Z"/>
          <w:rFonts w:ascii="Arial" w:eastAsia="Times New Roman" w:hAnsi="Arial" w:cs="Times New Roman"/>
          <w:szCs w:val="20"/>
          <w:lang w:val="en-GB"/>
        </w:rPr>
      </w:pPr>
      <w:ins w:id="30" w:author="Hawbaker, Tyler, CON" w:date="2022-09-23T07:55:00Z">
        <w:r w:rsidRPr="00EB3368">
          <w:rPr>
            <w:rFonts w:ascii="Arial" w:eastAsia="Times New Roman" w:hAnsi="Arial" w:cs="Times New Roman"/>
            <w:szCs w:val="20"/>
            <w:lang w:val="en-GB"/>
          </w:rPr>
          <w:t>7.2.2.3.X</w:t>
        </w:r>
        <w:r w:rsidRPr="00EB3368">
          <w:rPr>
            <w:rFonts w:ascii="Arial" w:eastAsia="Times New Roman" w:hAnsi="Arial" w:cs="Times New Roman"/>
            <w:szCs w:val="20"/>
            <w:lang w:val="en-GB"/>
          </w:rPr>
          <w:tab/>
        </w:r>
      </w:ins>
      <w:ins w:id="31" w:author="Tyler Hawbaker" w:date="2022-09-29T09:27:00Z">
        <w:r w:rsidR="00A31823">
          <w:rPr>
            <w:rFonts w:ascii="Arial" w:eastAsia="Times New Roman" w:hAnsi="Arial" w:cs="Times New Roman"/>
            <w:szCs w:val="20"/>
            <w:lang w:val="en-GB"/>
          </w:rPr>
          <w:t>Start of Interception with UE registered at the UDM</w:t>
        </w:r>
      </w:ins>
    </w:p>
    <w:p w14:paraId="392F3AF8" w14:textId="63E73418" w:rsidR="006A78F1" w:rsidRPr="00EB336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2" w:author="Hawbaker, Tyler, CON" w:date="2022-09-23T07:55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The IRI-POI in the UDM shall generate an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xIRI</w:t>
        </w:r>
        <w:proofErr w:type="spellEnd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containing the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</w:t>
        </w:r>
      </w:ins>
      <w:ins w:id="34" w:author="Tyler Hawbaker" w:date="2022-09-29T09:28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StartOfInterceptionWithRegistered</w:t>
        </w:r>
      </w:ins>
      <w:ins w:id="35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proofErr w:type="spellEnd"/>
      <w:ins w:id="36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UDM detects that interception is activated </w:t>
        </w:r>
      </w:ins>
      <w:ins w:id="37" w:author="Tyler Hawbaker" w:date="2022-09-27T13:23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for</w:t>
        </w:r>
      </w:ins>
      <w:ins w:id="38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UE that has already been registered in the UDM. A UE is considered registered in the UDM when the UDM has a current UE context management entry (see TS 29.503 [25], clauses 5.3.2.2 and 6.2), over at least one access type.</w:t>
        </w:r>
      </w:ins>
    </w:p>
    <w:p w14:paraId="77378101" w14:textId="4979E7C3" w:rsidR="00527472" w:rsidRPr="00EB3368" w:rsidDel="00FF263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39" w:author="Hawbaker, Tyler, CON" w:date="2022-09-23T07:55:00Z"/>
          <w:del w:id="40" w:author="Tyler Hawbaker" w:date="2022-10-06T09:0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41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When a target </w:t>
        </w:r>
      </w:ins>
      <w:ins w:id="42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UE is registered on</w:t>
        </w:r>
      </w:ins>
      <w:ins w:id="4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both 3GPP and non-3GPP access, a single </w:t>
        </w:r>
      </w:ins>
      <w:proofErr w:type="spellStart"/>
      <w:ins w:id="44" w:author="Tyler Hawbaker" w:date="2022-09-29T09:29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UDMStartofInterceptionWithRegistered</w:t>
        </w:r>
      </w:ins>
      <w:ins w:id="45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proofErr w:type="spellEnd"/>
      <w:ins w:id="46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</w:t>
        </w:r>
      </w:ins>
      <w:ins w:id="47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including context information </w:t>
        </w:r>
      </w:ins>
      <w:ins w:id="48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from both accesses </w:t>
        </w:r>
      </w:ins>
      <w:ins w:id="49" w:author="Tyler Hawbaker" w:date="2022-09-27T13:24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shall</w:t>
        </w:r>
      </w:ins>
      <w:ins w:id="50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 generated by the IRI-POI in the </w:t>
        </w:r>
        <w:proofErr w:type="spellStart"/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UDM.</w:t>
        </w:r>
      </w:ins>
    </w:p>
    <w:p w14:paraId="6F7E287B" w14:textId="5817A5F6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51" w:author="Hawbaker, Tyler, CON" w:date="2022-09-23T07:55:00Z"/>
          <w:rFonts w:ascii="Arial" w:eastAsia="Times New Roman" w:hAnsi="Arial" w:cs="Times New Roman"/>
          <w:b/>
          <w:sz w:val="20"/>
          <w:szCs w:val="20"/>
          <w:lang w:val="en-GB"/>
        </w:rPr>
      </w:pPr>
      <w:ins w:id="52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Table</w:t>
        </w:r>
        <w:proofErr w:type="spellEnd"/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7.2.2.3.X-1: Payload for </w:t>
        </w:r>
        <w:proofErr w:type="spellStart"/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UDM</w:t>
        </w:r>
      </w:ins>
      <w:ins w:id="53" w:author="Tyler Hawbaker" w:date="2022-09-29T09:30:00Z">
        <w:r w:rsidR="00A31823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StartOfInterceptionWithRegistered</w:t>
        </w:r>
      </w:ins>
      <w:ins w:id="54" w:author="Tyler Hawbaker" w:date="2022-10-06T09:00:00Z">
        <w:r w:rsidR="00FF263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Target</w:t>
        </w:r>
      </w:ins>
      <w:proofErr w:type="spellEnd"/>
      <w:ins w:id="55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  <w:tblGridChange w:id="56">
          <w:tblGrid>
            <w:gridCol w:w="2830"/>
            <w:gridCol w:w="6096"/>
            <w:gridCol w:w="708"/>
          </w:tblGrid>
        </w:tblGridChange>
      </w:tblGrid>
      <w:tr w:rsidR="006A78F1" w:rsidRPr="00EB3368" w14:paraId="43C371EA" w14:textId="77777777" w:rsidTr="00AB4379">
        <w:trPr>
          <w:trHeight w:val="257"/>
          <w:ins w:id="57" w:author="Hawbaker, Tyler, CON" w:date="2022-09-23T07:55:00Z"/>
        </w:trPr>
        <w:tc>
          <w:tcPr>
            <w:tcW w:w="2830" w:type="dxa"/>
          </w:tcPr>
          <w:p w14:paraId="55E3EBCC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58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9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096" w:type="dxa"/>
          </w:tcPr>
          <w:p w14:paraId="23D9C75B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0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1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74C1A427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2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63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150342" w:rsidRPr="00EB3368" w14:paraId="24A492C4" w14:textId="77777777" w:rsidTr="0062528F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70" w:type="dxa"/>
          </w:tblCellMar>
          <w:tblLook w:val="0000" w:firstRow="0" w:lastRow="0" w:firstColumn="0" w:lastColumn="0" w:noHBand="0" w:noVBand="0"/>
          <w:tblPrExChange w:id="64" w:author="Tyler Hawbaker" w:date="2022-10-07T07:26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57"/>
          <w:ins w:id="65" w:author="Hawbaker, Tyler, CON" w:date="2022-09-23T07:55:00Z"/>
          <w:trPrChange w:id="66" w:author="Tyler Hawbaker" w:date="2022-10-07T07:26:00Z">
            <w:trPr>
              <w:trHeight w:val="257"/>
            </w:trPr>
          </w:trPrChange>
        </w:trPr>
        <w:tc>
          <w:tcPr>
            <w:tcW w:w="2830" w:type="dxa"/>
            <w:tcPrChange w:id="67" w:author="Tyler Hawbaker" w:date="2022-10-07T07:26:00Z">
              <w:tcPr>
                <w:tcW w:w="2830" w:type="dxa"/>
              </w:tcPr>
            </w:tcPrChange>
          </w:tcPr>
          <w:p w14:paraId="3BF600B0" w14:textId="4176BC92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69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0" w:author="Tyler Hawbaker" w:date="2022-10-07T07:26:00Z">
                    <w:rPr/>
                  </w:rPrChange>
                </w:rPr>
                <w:t>sUPI</w:t>
              </w:r>
            </w:ins>
            <w:proofErr w:type="spellEnd"/>
          </w:p>
        </w:tc>
        <w:tc>
          <w:tcPr>
            <w:tcW w:w="6096" w:type="dxa"/>
            <w:tcPrChange w:id="71" w:author="Tyler Hawbaker" w:date="2022-10-07T07:26:00Z">
              <w:tcPr>
                <w:tcW w:w="6096" w:type="dxa"/>
              </w:tcPr>
            </w:tcPrChange>
          </w:tcPr>
          <w:p w14:paraId="6785423E" w14:textId="610B8F62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72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73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4" w:author="Tyler Hawbaker" w:date="2022-10-07T07:26:00Z">
                    <w:rPr/>
                  </w:rPrChange>
                </w:rPr>
                <w:t>SUPI associated with the target</w:t>
              </w:r>
            </w:ins>
            <w:ins w:id="75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UE</w:t>
              </w:r>
            </w:ins>
            <w:ins w:id="76" w:author="Tyler Hawbaker" w:date="2022-10-07T07:26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7" w:author="Tyler Hawbaker" w:date="2022-10-07T07:26:00Z">
                    <w:rPr/>
                  </w:rPrChange>
                </w:rPr>
                <w:t>, see TS 29.571 [17].</w:t>
              </w:r>
            </w:ins>
          </w:p>
        </w:tc>
        <w:tc>
          <w:tcPr>
            <w:tcW w:w="708" w:type="dxa"/>
            <w:tcPrChange w:id="78" w:author="Tyler Hawbaker" w:date="2022-10-07T07:26:00Z">
              <w:tcPr>
                <w:tcW w:w="708" w:type="dxa"/>
                <w:vAlign w:val="center"/>
              </w:tcPr>
            </w:tcPrChange>
          </w:tcPr>
          <w:p w14:paraId="7E4B2A59" w14:textId="3CF4BFB5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79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80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150342" w:rsidRPr="00EB3368" w14:paraId="7C63477F" w14:textId="77777777" w:rsidTr="003D4C8E">
        <w:tblPrEx>
          <w:tblW w:w="96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70" w:type="dxa"/>
          </w:tblCellMar>
          <w:tblLook w:val="0000" w:firstRow="0" w:lastRow="0" w:firstColumn="0" w:lastColumn="0" w:noHBand="0" w:noVBand="0"/>
          <w:tblPrExChange w:id="81" w:author="Tyler Hawbaker" w:date="2022-10-07T07:27:00Z">
            <w:tblPrEx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7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Height w:val="257"/>
          <w:ins w:id="82" w:author="Tyler Hawbaker" w:date="2022-10-07T07:25:00Z"/>
          <w:trPrChange w:id="83" w:author="Tyler Hawbaker" w:date="2022-10-07T07:27:00Z">
            <w:trPr>
              <w:trHeight w:val="257"/>
            </w:trPr>
          </w:trPrChange>
        </w:trPr>
        <w:tc>
          <w:tcPr>
            <w:tcW w:w="2830" w:type="dxa"/>
            <w:tcPrChange w:id="84" w:author="Tyler Hawbaker" w:date="2022-10-07T07:27:00Z">
              <w:tcPr>
                <w:tcW w:w="2830" w:type="dxa"/>
              </w:tcPr>
            </w:tcPrChange>
          </w:tcPr>
          <w:p w14:paraId="720E9A45" w14:textId="298C1234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5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86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7" w:author="Tyler Hawbaker" w:date="2022-10-07T07:27:00Z">
                    <w:rPr/>
                  </w:rPrChange>
                </w:rPr>
                <w:t>gPSI</w:t>
              </w:r>
            </w:ins>
            <w:proofErr w:type="spellEnd"/>
          </w:p>
        </w:tc>
        <w:tc>
          <w:tcPr>
            <w:tcW w:w="6096" w:type="dxa"/>
            <w:tcPrChange w:id="88" w:author="Tyler Hawbaker" w:date="2022-10-07T07:27:00Z">
              <w:tcPr>
                <w:tcW w:w="6096" w:type="dxa"/>
              </w:tcPr>
            </w:tcPrChange>
          </w:tcPr>
          <w:p w14:paraId="3541414A" w14:textId="2D7FD3BA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9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0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1" w:author="Tyler Hawbaker" w:date="2022-10-07T07:27:00Z">
                    <w:rPr/>
                  </w:rPrChange>
                </w:rPr>
                <w:t>GPSI associated with the target</w:t>
              </w:r>
            </w:ins>
            <w:ins w:id="92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UE</w:t>
              </w:r>
            </w:ins>
            <w:ins w:id="93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4" w:author="Tyler Hawbaker" w:date="2022-10-07T07:27:00Z">
                    <w:rPr/>
                  </w:rPrChange>
                </w:rPr>
                <w:t>, when known, see TS 29.571 [17].</w:t>
              </w:r>
            </w:ins>
          </w:p>
        </w:tc>
        <w:tc>
          <w:tcPr>
            <w:tcW w:w="708" w:type="dxa"/>
            <w:tcPrChange w:id="95" w:author="Tyler Hawbaker" w:date="2022-10-07T07:27:00Z">
              <w:tcPr>
                <w:tcW w:w="708" w:type="dxa"/>
                <w:vAlign w:val="center"/>
              </w:tcPr>
            </w:tcPrChange>
          </w:tcPr>
          <w:p w14:paraId="23728BA0" w14:textId="3EB36FB7" w:rsidR="00150342" w:rsidRPr="00EB3368" w:rsidRDefault="00150342" w:rsidP="00150342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6" w:author="Tyler Hawbaker" w:date="2022-10-07T07:2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7" w:author="Tyler Hawbaker" w:date="2022-10-07T07:27:00Z">
              <w:r w:rsidRPr="00150342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8" w:author="Tyler Hawbaker" w:date="2022-10-07T07:27:00Z">
                    <w:rPr/>
                  </w:rPrChange>
                </w:rPr>
                <w:t>C</w:t>
              </w:r>
            </w:ins>
          </w:p>
        </w:tc>
      </w:tr>
      <w:tr w:rsidR="006A78F1" w:rsidRPr="00EB3368" w14:paraId="79EBCE9C" w14:textId="77777777" w:rsidTr="00AB4379">
        <w:trPr>
          <w:trHeight w:val="257"/>
          <w:ins w:id="99" w:author="Hawbaker, Tyler, CON" w:date="2022-09-23T07:55:00Z"/>
        </w:trPr>
        <w:tc>
          <w:tcPr>
            <w:tcW w:w="2830" w:type="dxa"/>
          </w:tcPr>
          <w:p w14:paraId="589F3B8C" w14:textId="209D33AF" w:rsidR="006A78F1" w:rsidRPr="00EB3368" w:rsidRDefault="00B41637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0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proofErr w:type="spellStart"/>
            <w:ins w:id="101" w:author="Tyler Hawbaker" w:date="2022-09-28T08:56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2" w:author="Tyler Hawbaker" w:date="2022-09-29T08:57:00Z">
                    <w:rPr>
                      <w:rFonts w:ascii="Arial" w:eastAsia="Times New Roman" w:hAnsi="Arial" w:cs="Times New Roman"/>
                      <w:sz w:val="18"/>
                      <w:szCs w:val="20"/>
                      <w:highlight w:val="yellow"/>
                      <w:lang w:val="en-GB"/>
                    </w:rPr>
                  </w:rPrChange>
                </w:rPr>
                <w:t>uDMUE</w:t>
              </w:r>
            </w:ins>
            <w:ins w:id="103" w:author="Tyler Hawbaker" w:date="2022-09-27T14:05:00Z">
              <w:r w:rsidR="009C745C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Context</w:t>
              </w:r>
            </w:ins>
            <w:ins w:id="104" w:author="Hawbaker, Tyler, CON" w:date="2022-09-23T07:55:00Z">
              <w:r w:rsidR="006A78F1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Info</w:t>
              </w:r>
              <w:proofErr w:type="spellEnd"/>
            </w:ins>
          </w:p>
        </w:tc>
        <w:tc>
          <w:tcPr>
            <w:tcW w:w="6096" w:type="dxa"/>
          </w:tcPr>
          <w:p w14:paraId="6FBC5B99" w14:textId="6500F540" w:rsidR="00531C19" w:rsidRPr="00EB3368" w:rsidRDefault="00531C19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5" w:author="Hawbaker, Tyler, CON" w:date="2022-09-23T07:5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106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07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Includes current context information for the target </w:t>
              </w:r>
            </w:ins>
            <w:ins w:id="108" w:author="Tyler Hawbaker" w:date="2022-10-07T07:28:00Z">
              <w:r w:rsidR="00AA5985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UE </w:t>
              </w:r>
            </w:ins>
            <w:ins w:id="109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stored at the UDM. Encoded according to TS 29.50</w:t>
              </w:r>
            </w:ins>
            <w:ins w:id="111" w:author="Tyler Hawbaker" w:date="2022-09-29T09:49:00Z">
              <w:r w:rsidR="00D61A2A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3 [25]</w:t>
              </w:r>
            </w:ins>
            <w:ins w:id="112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3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clause 6.</w:t>
              </w:r>
            </w:ins>
            <w:ins w:id="114" w:author="Tyler Hawbaker" w:date="2022-10-06T15:11:00Z">
              <w:r w:rsidR="001E27B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</w:t>
              </w:r>
            </w:ins>
            <w:ins w:id="115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.6.2.15</w:t>
              </w:r>
            </w:ins>
            <w:ins w:id="117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1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(schema definition reference TS2950</w:t>
              </w:r>
            </w:ins>
            <w:ins w:id="119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3</w:t>
              </w:r>
            </w:ins>
            <w:ins w:id="121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_N</w:t>
              </w:r>
            </w:ins>
            <w:ins w:id="123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4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udm_SDM</w:t>
              </w:r>
            </w:ins>
            <w:ins w:id="125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.yam</w:t>
              </w:r>
            </w:ins>
            <w:ins w:id="127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2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l</w:t>
              </w:r>
            </w:ins>
            <w:ins w:id="129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3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)</w:t>
              </w:r>
            </w:ins>
            <w:ins w:id="131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13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</w:t>
              </w:r>
            </w:ins>
          </w:p>
        </w:tc>
        <w:tc>
          <w:tcPr>
            <w:tcW w:w="708" w:type="dxa"/>
          </w:tcPr>
          <w:p w14:paraId="2812F272" w14:textId="1AC2F100" w:rsidR="006A78F1" w:rsidRPr="00EB3368" w:rsidRDefault="003C0192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33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34" w:author="Tyler Hawbaker" w:date="2022-10-07T07:45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</w:tbl>
    <w:p w14:paraId="666236A6" w14:textId="0DC0BDCD" w:rsid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5" w:author="Tyler Hawbaker" w:date="2022-09-27T13:57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178FE1" w14:textId="3000D5FE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id="136" w:name="_Toc113711941"/>
      <w:r>
        <w:rPr>
          <w:rFonts w:ascii="Times New Roman" w:hAnsi="Times New Roman" w:cs="Times New Roman"/>
          <w:color w:val="FF0000"/>
          <w:sz w:val="20"/>
          <w:szCs w:val="20"/>
        </w:rPr>
        <w:t>END OF SECOND CHANGE</w:t>
      </w:r>
    </w:p>
    <w:p w14:paraId="07F76410" w14:textId="1EE17D55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THIRD CHANGE</w:t>
      </w:r>
    </w:p>
    <w:p w14:paraId="5D2B7149" w14:textId="086D63F3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/>
        </w:rPr>
      </w:pP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>7.2.2.4</w:t>
      </w: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ab/>
        <w:t>Generation of IRI over LI_HI2</w:t>
      </w:r>
      <w:bookmarkEnd w:id="136"/>
    </w:p>
    <w:p w14:paraId="66A5D93B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When an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is received over LI_X2 from the IRI-POI in UDM, the MDF2 shall send an IRI message over LI_HI2 without undue delay.</w:t>
      </w:r>
    </w:p>
    <w:p w14:paraId="038B92DD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timestamp field of the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PSHeader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structure shall be set to the time that the UDM event was observed (</w:t>
      </w:r>
      <w:proofErr w:type="gram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i.e.</w:t>
      </w:r>
      <w:proofErr w:type="gram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 timestamp field of the </w:t>
      </w:r>
      <w:proofErr w:type="spellStart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xIRI</w:t>
      </w:r>
      <w:proofErr w:type="spellEnd"/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).</w:t>
      </w:r>
    </w:p>
    <w:p w14:paraId="1C8DE761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 type parameter </w:t>
      </w: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(see ETSI TS 102 232-1 [9] clause 5.2.10) shall be included and coded according to table 7.2.2-4.</w:t>
      </w:r>
    </w:p>
    <w:p w14:paraId="0AF22578" w14:textId="77777777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 w:eastAsia="en-GB"/>
        </w:rPr>
      </w:pPr>
      <w:r w:rsidRPr="006A78F1">
        <w:rPr>
          <w:rFonts w:ascii="Arial" w:eastAsia="Times New Roman" w:hAnsi="Arial" w:cs="Times New Roman"/>
          <w:b/>
          <w:sz w:val="20"/>
          <w:szCs w:val="20"/>
          <w:lang w:val="en-GB"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6A78F1" w:rsidRPr="006A78F1" w14:paraId="28D29418" w14:textId="77777777" w:rsidTr="00AB4379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6942D0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906DD6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type</w:t>
            </w:r>
          </w:p>
        </w:tc>
      </w:tr>
      <w:tr w:rsidR="006A78F1" w:rsidRPr="006A78F1" w14:paraId="63EEE843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1881F2E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UDMServingSystemMessage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2105F8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6817F094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F5145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UDMSubscriberRecordChangeMessage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BD5E75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A3CAB70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755C0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UDMCancelLocationMessage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5808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7C334807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489AC2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UDMLocationInformationResult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9EEE92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1EFA686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65F3173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UDMUEInformationResponse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F8DAD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2C1B6551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D41C4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UDMUEAuthenticationResponse</w:t>
            </w:r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4E839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9C5F2E" w:rsidRPr="006A78F1" w14:paraId="48AF667D" w14:textId="77777777" w:rsidTr="00AB4379">
        <w:trPr>
          <w:jc w:val="center"/>
          <w:ins w:id="137" w:author="Tyler Hawbaker" w:date="2022-09-28T09:33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1B0C8B" w14:textId="653BA637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8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proofErr w:type="spellStart"/>
            <w:ins w:id="139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UDM</w:t>
              </w:r>
            </w:ins>
            <w:ins w:id="140" w:author="Tyler Hawbaker" w:date="2022-09-29T10:03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StartOfInterceptionWithRegistere</w:t>
              </w:r>
            </w:ins>
            <w:ins w:id="141" w:author="Tyler Hawbaker" w:date="2022-09-29T10:04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d</w:t>
              </w:r>
            </w:ins>
            <w:ins w:id="142" w:author="Tyler Hawbaker" w:date="2022-10-06T09:04:00Z">
              <w:r w:rsidR="0060276C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Target</w:t>
              </w:r>
            </w:ins>
            <w:proofErr w:type="spellEnd"/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8BD13DA" w14:textId="7FE858E6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43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ins w:id="144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REPORT</w:t>
              </w:r>
            </w:ins>
          </w:p>
        </w:tc>
      </w:tr>
    </w:tbl>
    <w:p w14:paraId="320A9B02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BE9799C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lastRenderedPageBreak/>
        <w:t>These IRI messages shall omit the CIN (see ETSI TS 102 232-1 [9] clause 5.2.4).</w:t>
      </w:r>
    </w:p>
    <w:p w14:paraId="26EB465E" w14:textId="48A5C3BB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END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THIRD CHANGE</w:t>
      </w:r>
    </w:p>
    <w:p w14:paraId="1DDA0236" w14:textId="79B8A15C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B132EA6" w14:textId="030EC861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START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5571C352" w14:textId="5156A638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9E98C05" w14:textId="77777777" w:rsidR="009F681E" w:rsidRPr="009F681E" w:rsidRDefault="009F681E" w:rsidP="009F681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45" w:name="_Toc106029286"/>
      <w:r w:rsidRPr="009F681E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9F681E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45"/>
    </w:p>
    <w:p w14:paraId="5E00DB3C" w14:textId="77777777" w:rsidR="005F259E" w:rsidRDefault="005F259E" w:rsidP="005F259E">
      <w:pPr>
        <w:pStyle w:val="Code"/>
      </w:pPr>
      <w:r>
        <w:t>TS33128Payloads</w:t>
      </w:r>
    </w:p>
    <w:p w14:paraId="61E77C37" w14:textId="77777777" w:rsidR="005F259E" w:rsidRDefault="005F259E" w:rsidP="005F259E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version1(1)}</w:t>
      </w:r>
    </w:p>
    <w:p w14:paraId="089527A5" w14:textId="77777777" w:rsidR="005F259E" w:rsidRDefault="005F259E" w:rsidP="005F259E">
      <w:pPr>
        <w:pStyle w:val="Code"/>
      </w:pPr>
    </w:p>
    <w:p w14:paraId="5D1E9A5D" w14:textId="77777777" w:rsidR="005F259E" w:rsidRDefault="005F259E" w:rsidP="005F259E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7A14CF2D" w14:textId="77777777" w:rsidR="005F259E" w:rsidRDefault="005F259E" w:rsidP="005F259E">
      <w:pPr>
        <w:pStyle w:val="Code"/>
      </w:pPr>
    </w:p>
    <w:p w14:paraId="0B5CF90C" w14:textId="77777777" w:rsidR="005F259E" w:rsidRDefault="005F259E" w:rsidP="005F259E">
      <w:pPr>
        <w:pStyle w:val="Code"/>
      </w:pPr>
      <w:r>
        <w:t>BEGIN</w:t>
      </w:r>
    </w:p>
    <w:p w14:paraId="08CAF30A" w14:textId="77777777" w:rsidR="005F259E" w:rsidRDefault="005F259E" w:rsidP="005F259E">
      <w:pPr>
        <w:pStyle w:val="Code"/>
      </w:pPr>
    </w:p>
    <w:p w14:paraId="6CDA8A84" w14:textId="77777777" w:rsidR="005F259E" w:rsidRDefault="005F259E" w:rsidP="005F259E">
      <w:pPr>
        <w:pStyle w:val="CodeHeader"/>
      </w:pPr>
      <w:r>
        <w:t>-- =============</w:t>
      </w:r>
    </w:p>
    <w:p w14:paraId="1700D986" w14:textId="77777777" w:rsidR="005F259E" w:rsidRDefault="005F259E" w:rsidP="005F259E">
      <w:pPr>
        <w:pStyle w:val="CodeHeader"/>
      </w:pPr>
      <w:r>
        <w:t>-- Relative OIDs</w:t>
      </w:r>
    </w:p>
    <w:p w14:paraId="16A5AEFE" w14:textId="77777777" w:rsidR="005F259E" w:rsidRDefault="005F259E" w:rsidP="005F259E">
      <w:pPr>
        <w:pStyle w:val="Code"/>
      </w:pPr>
      <w:r>
        <w:t>-- =============</w:t>
      </w:r>
    </w:p>
    <w:p w14:paraId="6D36FA6C" w14:textId="77777777" w:rsidR="005F259E" w:rsidRDefault="005F259E" w:rsidP="005F259E">
      <w:pPr>
        <w:pStyle w:val="Code"/>
      </w:pPr>
    </w:p>
    <w:p w14:paraId="7131EB41" w14:textId="77777777" w:rsidR="005F259E" w:rsidRDefault="005F259E" w:rsidP="005F259E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r18(18) version1(1)}</w:t>
      </w:r>
    </w:p>
    <w:p w14:paraId="231B1DB8" w14:textId="77777777" w:rsidR="005F259E" w:rsidRDefault="005F259E" w:rsidP="005F259E">
      <w:pPr>
        <w:pStyle w:val="Code"/>
      </w:pPr>
    </w:p>
    <w:p w14:paraId="624FCE1E" w14:textId="77777777" w:rsidR="005F259E" w:rsidRDefault="005F259E" w:rsidP="005F259E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2AA35088" w14:textId="77777777" w:rsidR="005F259E" w:rsidRDefault="005F259E" w:rsidP="005F259E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56554001" w14:textId="77777777" w:rsidR="005F259E" w:rsidRDefault="005F259E" w:rsidP="005F259E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1F8554F6" w14:textId="77777777" w:rsidR="005F259E" w:rsidRDefault="005F259E" w:rsidP="005F259E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591918BD" w14:textId="77777777" w:rsidR="005F259E" w:rsidRDefault="005F259E" w:rsidP="005F259E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32D6ED6B" w14:textId="77777777" w:rsidR="005F259E" w:rsidRDefault="005F259E" w:rsidP="005F259E">
      <w:pPr>
        <w:pStyle w:val="Code"/>
      </w:pPr>
    </w:p>
    <w:p w14:paraId="7A5EE4C7" w14:textId="77777777" w:rsidR="005F259E" w:rsidRDefault="005F259E" w:rsidP="005F259E">
      <w:pPr>
        <w:pStyle w:val="CodeHeader"/>
      </w:pPr>
      <w:r>
        <w:t>-- ===============</w:t>
      </w:r>
    </w:p>
    <w:p w14:paraId="257BAE5D" w14:textId="77777777" w:rsidR="005F259E" w:rsidRDefault="005F259E" w:rsidP="005F259E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14DCFA3B" w14:textId="77777777" w:rsidR="005F259E" w:rsidRDefault="005F259E" w:rsidP="005F259E">
      <w:pPr>
        <w:pStyle w:val="Code"/>
      </w:pPr>
      <w:r>
        <w:t>-- ===============</w:t>
      </w:r>
    </w:p>
    <w:p w14:paraId="7C78781B" w14:textId="77777777" w:rsidR="005F259E" w:rsidRDefault="005F259E" w:rsidP="005F259E">
      <w:pPr>
        <w:pStyle w:val="Code"/>
      </w:pPr>
    </w:p>
    <w:p w14:paraId="34A4995F" w14:textId="77777777" w:rsidR="005F259E" w:rsidRDefault="005F259E" w:rsidP="005F259E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299CAB34" w14:textId="77777777" w:rsidR="005F259E" w:rsidRDefault="005F259E" w:rsidP="005F259E">
      <w:pPr>
        <w:pStyle w:val="Code"/>
      </w:pPr>
      <w:r>
        <w:t>{</w:t>
      </w:r>
    </w:p>
    <w:p w14:paraId="7A60AD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69F1B4C1" w14:textId="77777777" w:rsidR="005F259E" w:rsidRDefault="005F259E" w:rsidP="005F259E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78B04406" w14:textId="77777777" w:rsidR="005F259E" w:rsidRDefault="005F259E" w:rsidP="005F259E">
      <w:pPr>
        <w:pStyle w:val="Code"/>
      </w:pPr>
      <w:r>
        <w:t>}</w:t>
      </w:r>
    </w:p>
    <w:p w14:paraId="1D2E9A4F" w14:textId="77777777" w:rsidR="005F259E" w:rsidRDefault="005F259E" w:rsidP="005F259E">
      <w:pPr>
        <w:pStyle w:val="Code"/>
      </w:pPr>
    </w:p>
    <w:p w14:paraId="1FE2938E" w14:textId="77777777" w:rsidR="005F259E" w:rsidRDefault="005F259E" w:rsidP="005F259E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524373AB" w14:textId="77777777" w:rsidR="005F259E" w:rsidRDefault="005F259E" w:rsidP="005F259E">
      <w:pPr>
        <w:pStyle w:val="Code"/>
      </w:pPr>
      <w:r>
        <w:t>{</w:t>
      </w:r>
    </w:p>
    <w:p w14:paraId="00B95319" w14:textId="77777777" w:rsidR="005F259E" w:rsidRDefault="005F259E" w:rsidP="005F259E">
      <w:pPr>
        <w:pStyle w:val="Code"/>
      </w:pPr>
      <w:r>
        <w:t xml:space="preserve">    -- Access and mobility related events, see clause 6.2.2</w:t>
      </w:r>
    </w:p>
    <w:p w14:paraId="60B58FBE" w14:textId="77777777" w:rsidR="005F259E" w:rsidRDefault="005F259E" w:rsidP="005F259E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30584591" w14:textId="77777777" w:rsidR="005F259E" w:rsidRDefault="005F259E" w:rsidP="005F259E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45718C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038B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0A8649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5CB9D4AB" w14:textId="77777777" w:rsidR="005F259E" w:rsidRDefault="005F259E" w:rsidP="005F259E">
      <w:pPr>
        <w:pStyle w:val="Code"/>
      </w:pPr>
    </w:p>
    <w:p w14:paraId="60209A6E" w14:textId="77777777" w:rsidR="005F259E" w:rsidRDefault="005F259E" w:rsidP="005F259E">
      <w:pPr>
        <w:pStyle w:val="Code"/>
      </w:pPr>
      <w:r>
        <w:t xml:space="preserve">    -- PDU session-related events, see clause 6.2.3</w:t>
      </w:r>
    </w:p>
    <w:p w14:paraId="5DD166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45653F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5840EE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4E08CE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42F08A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0F26FF7" w14:textId="77777777" w:rsidR="005F259E" w:rsidRDefault="005F259E" w:rsidP="005F259E">
      <w:pPr>
        <w:pStyle w:val="Code"/>
      </w:pPr>
    </w:p>
    <w:p w14:paraId="0FBE1B5E" w14:textId="77777777" w:rsidR="005F259E" w:rsidRDefault="005F259E" w:rsidP="005F259E">
      <w:pPr>
        <w:pStyle w:val="Code"/>
      </w:pPr>
      <w:r>
        <w:t xml:space="preserve">    -- Subscriber-management related events, see clause 7.2.2</w:t>
      </w:r>
    </w:p>
    <w:p w14:paraId="0B2CA7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B1B6A73" w14:textId="77777777" w:rsidR="005F259E" w:rsidRDefault="005F259E" w:rsidP="005F259E">
      <w:pPr>
        <w:pStyle w:val="Code"/>
      </w:pPr>
    </w:p>
    <w:p w14:paraId="75CF9511" w14:textId="77777777" w:rsidR="005F259E" w:rsidRDefault="005F259E" w:rsidP="005F259E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37969E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284A2DA6" w14:textId="77777777" w:rsidR="005F259E" w:rsidRDefault="005F259E" w:rsidP="005F259E">
      <w:pPr>
        <w:pStyle w:val="Code"/>
      </w:pPr>
    </w:p>
    <w:p w14:paraId="40C5FACB" w14:textId="77777777" w:rsidR="005F259E" w:rsidRDefault="005F259E" w:rsidP="005F259E">
      <w:pPr>
        <w:pStyle w:val="Code"/>
      </w:pPr>
      <w:r>
        <w:t xml:space="preserve">    -- LALS-related events, see clause 7.3.1</w:t>
      </w:r>
    </w:p>
    <w:p w14:paraId="06330E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6FB27775" w14:textId="77777777" w:rsidR="005F259E" w:rsidRDefault="005F259E" w:rsidP="005F259E">
      <w:pPr>
        <w:pStyle w:val="Code"/>
      </w:pPr>
    </w:p>
    <w:p w14:paraId="2C9DB16D" w14:textId="77777777" w:rsidR="005F259E" w:rsidRDefault="005F259E" w:rsidP="005F259E">
      <w:pPr>
        <w:pStyle w:val="Code"/>
      </w:pPr>
      <w:r>
        <w:t xml:space="preserve">    -- PDHR/PDSR-related events, see clause 6.2.3.4.1</w:t>
      </w:r>
    </w:p>
    <w:p w14:paraId="38AC68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4920C9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09E06E8E" w14:textId="77777777" w:rsidR="005F259E" w:rsidRDefault="005F259E" w:rsidP="005F259E">
      <w:pPr>
        <w:pStyle w:val="Code"/>
      </w:pPr>
    </w:p>
    <w:p w14:paraId="01FDF2A4" w14:textId="77777777" w:rsidR="005F259E" w:rsidRDefault="005F259E" w:rsidP="005F259E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065221C6" w14:textId="77777777" w:rsidR="005F259E" w:rsidRDefault="005F259E" w:rsidP="005F259E">
      <w:pPr>
        <w:pStyle w:val="Code"/>
      </w:pPr>
    </w:p>
    <w:p w14:paraId="17E65225" w14:textId="77777777" w:rsidR="005F259E" w:rsidRDefault="005F259E" w:rsidP="005F259E">
      <w:pPr>
        <w:pStyle w:val="Code"/>
      </w:pPr>
      <w:r>
        <w:t xml:space="preserve">    -- MMS-related events, see clause 7.4.2</w:t>
      </w:r>
    </w:p>
    <w:p w14:paraId="79EA1C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25475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3C67E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796537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3B0CFD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7C6370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0DD63A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E9A34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CE923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06F722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51F483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2C59A2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05C48E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60A2DC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6303C0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21F167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452AE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19CD12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6B3C73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09321DDE" w14:textId="77777777" w:rsidR="005F259E" w:rsidRDefault="005F259E" w:rsidP="005F259E">
      <w:pPr>
        <w:pStyle w:val="Code"/>
      </w:pPr>
    </w:p>
    <w:p w14:paraId="62B08445" w14:textId="77777777" w:rsidR="005F259E" w:rsidRDefault="005F259E" w:rsidP="005F259E">
      <w:pPr>
        <w:pStyle w:val="Code"/>
      </w:pPr>
      <w:r>
        <w:t xml:space="preserve">    -- PTC-related events, see clause 7.5.2</w:t>
      </w:r>
    </w:p>
    <w:p w14:paraId="28CF34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302BE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2065E9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00C4EF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1E1DF9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7F012A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6AD60F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3115E9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30A1DB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4C6E6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427869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2071A3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4299B5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DE4EB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7229E7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4CAADC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51D71B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4438E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5671203F" w14:textId="77777777" w:rsidR="005F259E" w:rsidRDefault="005F259E" w:rsidP="005F259E">
      <w:pPr>
        <w:pStyle w:val="Code"/>
      </w:pPr>
    </w:p>
    <w:p w14:paraId="4CEF03FA" w14:textId="77777777" w:rsidR="005F259E" w:rsidRDefault="005F259E" w:rsidP="005F259E">
      <w:pPr>
        <w:pStyle w:val="Code"/>
      </w:pPr>
      <w:r>
        <w:t xml:space="preserve">    -- More Subscriber-management related events, see clause 7.2.2</w:t>
      </w:r>
    </w:p>
    <w:p w14:paraId="087867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0E2D90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04FCB592" w14:textId="77777777" w:rsidR="005F259E" w:rsidRDefault="005F259E" w:rsidP="005F259E">
      <w:pPr>
        <w:pStyle w:val="Code"/>
      </w:pPr>
    </w:p>
    <w:p w14:paraId="6DCE49E6" w14:textId="77777777" w:rsidR="005F259E" w:rsidRDefault="005F259E" w:rsidP="005F259E">
      <w:pPr>
        <w:pStyle w:val="Code"/>
      </w:pPr>
      <w:r>
        <w:t xml:space="preserve">    -- SMS-related events continued from choice 12</w:t>
      </w:r>
    </w:p>
    <w:p w14:paraId="1DF5EE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7ED20888" w14:textId="77777777" w:rsidR="005F259E" w:rsidRDefault="005F259E" w:rsidP="005F259E">
      <w:pPr>
        <w:pStyle w:val="Code"/>
      </w:pPr>
    </w:p>
    <w:p w14:paraId="5A9E579E" w14:textId="77777777" w:rsidR="005F259E" w:rsidRDefault="005F259E" w:rsidP="005F259E">
      <w:pPr>
        <w:pStyle w:val="Code"/>
      </w:pPr>
      <w:r>
        <w:t xml:space="preserve">    -- MA PDU session-related events, see clause 6.2.3.2.7</w:t>
      </w:r>
    </w:p>
    <w:p w14:paraId="07943F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5D4D9D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05A5F5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AC21D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13F138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817DB2E" w14:textId="77777777" w:rsidR="005F259E" w:rsidRDefault="005F259E" w:rsidP="005F259E">
      <w:pPr>
        <w:pStyle w:val="Code"/>
      </w:pPr>
    </w:p>
    <w:p w14:paraId="36402C22" w14:textId="77777777" w:rsidR="005F259E" w:rsidRDefault="005F259E" w:rsidP="005F259E">
      <w:pPr>
        <w:pStyle w:val="Code"/>
      </w:pPr>
      <w:r>
        <w:t xml:space="preserve">    -- Identifier Association events, see clauses 6.2.2.2.7 and 6.3.2.2.2</w:t>
      </w:r>
    </w:p>
    <w:p w14:paraId="56E9E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66190E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6A482CEB" w14:textId="77777777" w:rsidR="005F259E" w:rsidRDefault="005F259E" w:rsidP="005F259E">
      <w:pPr>
        <w:pStyle w:val="Code"/>
      </w:pPr>
    </w:p>
    <w:p w14:paraId="6DF0233D" w14:textId="77777777" w:rsidR="005F259E" w:rsidRDefault="005F259E" w:rsidP="005F259E">
      <w:pPr>
        <w:pStyle w:val="Code"/>
      </w:pPr>
      <w:r>
        <w:t xml:space="preserve">    -- PDU to MA PDU session-related events, see clause 6.2.3.2.8</w:t>
      </w:r>
    </w:p>
    <w:p w14:paraId="3084BC4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6F376620" w14:textId="77777777" w:rsidR="005F259E" w:rsidRDefault="005F259E" w:rsidP="005F259E">
      <w:pPr>
        <w:pStyle w:val="Code"/>
      </w:pPr>
    </w:p>
    <w:p w14:paraId="3B55C945" w14:textId="77777777" w:rsidR="005F259E" w:rsidRDefault="005F259E" w:rsidP="005F259E">
      <w:pPr>
        <w:pStyle w:val="Code"/>
      </w:pPr>
      <w:r>
        <w:t xml:space="preserve">    -- NEF services related events, see clause 7.7.2</w:t>
      </w:r>
    </w:p>
    <w:p w14:paraId="651728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44766E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0E6FB3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6E4E24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46E03A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233831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3DD78F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11BB05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4EC227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098278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6D5F4C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7C11E8ED" w14:textId="77777777" w:rsidR="005F259E" w:rsidRDefault="005F259E" w:rsidP="005F259E">
      <w:pPr>
        <w:pStyle w:val="Code"/>
      </w:pPr>
    </w:p>
    <w:p w14:paraId="5621BC90" w14:textId="77777777" w:rsidR="005F259E" w:rsidRDefault="005F259E" w:rsidP="005F259E">
      <w:pPr>
        <w:pStyle w:val="Code"/>
      </w:pPr>
      <w:r>
        <w:t xml:space="preserve">    -- SCEF services related events, see clause 7.8.2</w:t>
      </w:r>
    </w:p>
    <w:p w14:paraId="674BD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62E5D1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59600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069AB9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78C299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5C802E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3C7A99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464D64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220AF8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19E1F6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0CBE65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F5682AF" w14:textId="77777777" w:rsidR="005F259E" w:rsidRDefault="005F259E" w:rsidP="005F259E">
      <w:pPr>
        <w:pStyle w:val="Code"/>
      </w:pPr>
    </w:p>
    <w:p w14:paraId="34E064A4" w14:textId="77777777" w:rsidR="005F259E" w:rsidRDefault="005F259E" w:rsidP="005F259E">
      <w:pPr>
        <w:pStyle w:val="Code"/>
      </w:pPr>
      <w:r>
        <w:t xml:space="preserve">    -- EPS Events, see clause 6.3</w:t>
      </w:r>
    </w:p>
    <w:p w14:paraId="1F81C52A" w14:textId="77777777" w:rsidR="005F259E" w:rsidRDefault="005F259E" w:rsidP="005F259E">
      <w:pPr>
        <w:pStyle w:val="Code"/>
      </w:pPr>
    </w:p>
    <w:p w14:paraId="5075B113" w14:textId="77777777" w:rsidR="005F259E" w:rsidRDefault="005F259E" w:rsidP="005F259E">
      <w:pPr>
        <w:pStyle w:val="Code"/>
      </w:pPr>
      <w:r>
        <w:t xml:space="preserve">    -- MME Events, see clause 6.3.2.2</w:t>
      </w:r>
    </w:p>
    <w:p w14:paraId="4E1717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66EA44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445F5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1839AA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774A63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7BD4D656" w14:textId="77777777" w:rsidR="005F259E" w:rsidRDefault="005F259E" w:rsidP="005F259E">
      <w:pPr>
        <w:pStyle w:val="Code"/>
      </w:pPr>
    </w:p>
    <w:p w14:paraId="2F2F92C3" w14:textId="77777777" w:rsidR="005F259E" w:rsidRDefault="005F259E" w:rsidP="005F259E">
      <w:pPr>
        <w:pStyle w:val="Code"/>
      </w:pPr>
      <w:r>
        <w:t xml:space="preserve">    -- AKMA key management events, see clause 7.9.1</w:t>
      </w:r>
    </w:p>
    <w:p w14:paraId="4F1DFD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4C9346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490B74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579366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4CD5C1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3F6391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69BEF4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5DC939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0BB631F6" w14:textId="77777777" w:rsidR="005F259E" w:rsidRDefault="005F259E" w:rsidP="005F259E">
      <w:pPr>
        <w:pStyle w:val="Code"/>
      </w:pPr>
    </w:p>
    <w:p w14:paraId="67A75FDD" w14:textId="77777777" w:rsidR="005F259E" w:rsidRDefault="005F259E" w:rsidP="005F259E">
      <w:pPr>
        <w:pStyle w:val="Code"/>
      </w:pPr>
      <w:r>
        <w:t xml:space="preserve">    -- HR LI Events, see clause 7.10.3.3</w:t>
      </w:r>
    </w:p>
    <w:p w14:paraId="1B1595A7" w14:textId="77777777" w:rsidR="005F259E" w:rsidRDefault="005F259E" w:rsidP="005F259E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261ADE84" w14:textId="77777777" w:rsidR="005F259E" w:rsidRDefault="005F259E" w:rsidP="005F259E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6FD7464A" w14:textId="77777777" w:rsidR="005F259E" w:rsidRDefault="005F259E" w:rsidP="005F259E">
      <w:pPr>
        <w:pStyle w:val="Code"/>
      </w:pPr>
    </w:p>
    <w:p w14:paraId="30B08B01" w14:textId="77777777" w:rsidR="005F259E" w:rsidRDefault="005F259E" w:rsidP="005F259E">
      <w:pPr>
        <w:pStyle w:val="Code"/>
      </w:pPr>
      <w:r>
        <w:t xml:space="preserve">    -- Separated Location Reporting, see clause 7.3.4</w:t>
      </w:r>
    </w:p>
    <w:p w14:paraId="7FD184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23D8B641" w14:textId="77777777" w:rsidR="005F259E" w:rsidRDefault="005F259E" w:rsidP="005F259E">
      <w:pPr>
        <w:pStyle w:val="Code"/>
      </w:pPr>
    </w:p>
    <w:p w14:paraId="4BD498FB" w14:textId="77777777" w:rsidR="005F259E" w:rsidRDefault="005F259E" w:rsidP="005F259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35FDA5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5ED47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186C59D1" w14:textId="77777777" w:rsidR="005F259E" w:rsidRDefault="005F259E" w:rsidP="005F259E">
      <w:pPr>
        <w:pStyle w:val="Code"/>
      </w:pPr>
    </w:p>
    <w:p w14:paraId="0FBE6E30" w14:textId="77777777" w:rsidR="005F259E" w:rsidRDefault="005F259E" w:rsidP="005F259E">
      <w:pPr>
        <w:pStyle w:val="Code"/>
      </w:pPr>
      <w:r>
        <w:t xml:space="preserve">    -- IMS events, see clause 7.12.4.2</w:t>
      </w:r>
    </w:p>
    <w:p w14:paraId="1795D0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697DC5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191D2D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0F59A735" w14:textId="77777777" w:rsidR="005F259E" w:rsidRDefault="005F259E" w:rsidP="005F259E">
      <w:pPr>
        <w:pStyle w:val="Code"/>
      </w:pPr>
    </w:p>
    <w:p w14:paraId="7D7049A8" w14:textId="77777777" w:rsidR="005F259E" w:rsidRDefault="005F259E" w:rsidP="005F259E">
      <w:pPr>
        <w:pStyle w:val="Code"/>
      </w:pPr>
      <w:r>
        <w:t xml:space="preserve">    -- UDM events, see clause 7.2.2</w:t>
      </w:r>
    </w:p>
    <w:p w14:paraId="57C6B51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uDMLocationInformationResult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D1DB4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77A761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6B5BE85E" w14:textId="77777777" w:rsidR="005F259E" w:rsidRDefault="005F259E" w:rsidP="005F259E">
      <w:pPr>
        <w:pStyle w:val="Code"/>
      </w:pPr>
    </w:p>
    <w:p w14:paraId="3FEE3DFB" w14:textId="77777777" w:rsidR="005F259E" w:rsidRDefault="005F259E" w:rsidP="005F259E">
      <w:pPr>
        <w:pStyle w:val="Code"/>
      </w:pPr>
      <w:r>
        <w:t xml:space="preserve">    -- AMF events, see 6.2.2.2.8</w:t>
      </w:r>
    </w:p>
    <w:p w14:paraId="31CCAC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13FB42A5" w14:textId="77777777" w:rsidR="005F259E" w:rsidRDefault="005F259E" w:rsidP="005F259E">
      <w:pPr>
        <w:pStyle w:val="Code"/>
      </w:pPr>
    </w:p>
    <w:p w14:paraId="293875A8" w14:textId="77777777" w:rsidR="005F259E" w:rsidRDefault="005F259E" w:rsidP="005F259E">
      <w:pPr>
        <w:pStyle w:val="Code"/>
      </w:pPr>
      <w:r>
        <w:t xml:space="preserve">    -- MME Events, see clause 6.3.2.2.8</w:t>
      </w:r>
    </w:p>
    <w:p w14:paraId="76066C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6F8F561C" w14:textId="77777777" w:rsidR="005F259E" w:rsidRDefault="005F259E" w:rsidP="005F259E">
      <w:pPr>
        <w:pStyle w:val="Code"/>
      </w:pPr>
    </w:p>
    <w:p w14:paraId="68E75F4A" w14:textId="77777777" w:rsidR="005F259E" w:rsidRDefault="005F259E" w:rsidP="005F259E">
      <w:pPr>
        <w:pStyle w:val="Code"/>
      </w:pPr>
      <w:r>
        <w:t xml:space="preserve">    -- AMF events, see 6.2.2.2.9 continued from choice 5</w:t>
      </w:r>
    </w:p>
    <w:p w14:paraId="0F3F82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26F3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4FEC6922" w14:textId="77777777" w:rsidR="005F259E" w:rsidRDefault="005F259E" w:rsidP="005F259E">
      <w:pPr>
        <w:pStyle w:val="Code"/>
      </w:pPr>
    </w:p>
    <w:p w14:paraId="3B8A2D25" w14:textId="77777777" w:rsidR="005F259E" w:rsidRDefault="005F259E" w:rsidP="005F259E">
      <w:pPr>
        <w:pStyle w:val="Code"/>
      </w:pPr>
      <w:r>
        <w:t xml:space="preserve">    -- EES events, see clause 7.14.2</w:t>
      </w:r>
    </w:p>
    <w:p w14:paraId="3EF2BE9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018621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11B8C2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781C73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769408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281545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5319EB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247F4A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4266CC3C" w14:textId="77777777" w:rsidR="005F259E" w:rsidRDefault="005F259E" w:rsidP="005F259E">
      <w:pPr>
        <w:pStyle w:val="Code"/>
        <w:rPr>
          <w:ins w:id="146" w:author="Unknown"/>
        </w:rPr>
      </w:pPr>
      <w:ins w:id="147">
        <w:r>
          <w:t xml:space="preserve">    </w:t>
        </w:r>
        <w:proofErr w:type="spellStart"/>
        <w:r>
          <w:t>eESStartOfInterceptionWithRegisteredEEC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123] </w:t>
        </w:r>
        <w:proofErr w:type="spellStart"/>
        <w:r>
          <w:t>EESStartOfInterceptionWithRegisteredEEC</w:t>
        </w:r>
        <w:proofErr w:type="spellEnd"/>
        <w:r>
          <w:t>,</w:t>
        </w:r>
      </w:ins>
    </w:p>
    <w:p w14:paraId="7CB5E120" w14:textId="77777777" w:rsidR="005F259E" w:rsidRDefault="005F259E" w:rsidP="005F259E">
      <w:pPr>
        <w:pStyle w:val="Code"/>
        <w:rPr>
          <w:ins w:id="148" w:author="Unknown"/>
        </w:rPr>
      </w:pPr>
    </w:p>
    <w:p w14:paraId="688A85D4" w14:textId="77777777" w:rsidR="005F259E" w:rsidRDefault="005F259E" w:rsidP="005F259E">
      <w:pPr>
        <w:pStyle w:val="Code"/>
        <w:rPr>
          <w:ins w:id="149" w:author="Unknown"/>
        </w:rPr>
      </w:pPr>
      <w:ins w:id="150">
        <w:r>
          <w:t xml:space="preserve">    -- UDM events, see clause 7.2.2.3, continued from tag 110</w:t>
        </w:r>
      </w:ins>
    </w:p>
    <w:p w14:paraId="253D03F0" w14:textId="77777777" w:rsidR="005F259E" w:rsidRDefault="005F259E" w:rsidP="005F259E">
      <w:pPr>
        <w:pStyle w:val="Code"/>
        <w:rPr>
          <w:ins w:id="151" w:author="Unknown"/>
        </w:rPr>
      </w:pPr>
      <w:ins w:id="152">
        <w:r>
          <w:t xml:space="preserve">    </w:t>
        </w:r>
        <w:proofErr w:type="spellStart"/>
        <w:r>
          <w:t>uDMStartOfInterceptionWithRegisteredTarget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901] </w:t>
        </w:r>
        <w:proofErr w:type="spellStart"/>
        <w:r>
          <w:t>UDMStartOfInterceptionWithRegisteredTarget</w:t>
        </w:r>
      </w:ins>
      <w:proofErr w:type="spellEnd"/>
    </w:p>
    <w:p w14:paraId="30CCD393" w14:textId="77777777" w:rsidR="005F259E" w:rsidRDefault="005F259E" w:rsidP="005F259E">
      <w:pPr>
        <w:pStyle w:val="Code"/>
        <w:rPr>
          <w:del w:id="153" w:author="Unknown"/>
        </w:rPr>
      </w:pPr>
      <w:del w:id="154">
        <w:r>
          <w:delText xml:space="preserve">    eESStartOfInterceptionWithRegisteredEEC             [123] EESStartOfInterceptionWithRegisteredEEC</w:delText>
        </w:r>
      </w:del>
    </w:p>
    <w:p w14:paraId="3CDD6985" w14:textId="77777777" w:rsidR="005F259E" w:rsidRDefault="005F259E" w:rsidP="005F259E">
      <w:pPr>
        <w:pStyle w:val="Code"/>
      </w:pPr>
      <w:r>
        <w:t>}</w:t>
      </w:r>
    </w:p>
    <w:p w14:paraId="1525F939" w14:textId="77777777" w:rsidR="005F259E" w:rsidRDefault="005F259E" w:rsidP="005F259E">
      <w:pPr>
        <w:pStyle w:val="Code"/>
      </w:pPr>
    </w:p>
    <w:p w14:paraId="6CD6B461" w14:textId="77777777" w:rsidR="005F259E" w:rsidRDefault="005F259E" w:rsidP="005F259E">
      <w:pPr>
        <w:pStyle w:val="CodeHeader"/>
      </w:pPr>
      <w:r>
        <w:t>-- ==============</w:t>
      </w:r>
    </w:p>
    <w:p w14:paraId="03D2E1AE" w14:textId="77777777" w:rsidR="005F259E" w:rsidRDefault="005F259E" w:rsidP="005F259E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C288E2D" w14:textId="77777777" w:rsidR="005F259E" w:rsidRDefault="005F259E" w:rsidP="005F259E">
      <w:pPr>
        <w:pStyle w:val="Code"/>
      </w:pPr>
      <w:r>
        <w:t>-- ==============</w:t>
      </w:r>
    </w:p>
    <w:p w14:paraId="4AE33681" w14:textId="77777777" w:rsidR="005F259E" w:rsidRDefault="005F259E" w:rsidP="005F259E">
      <w:pPr>
        <w:pStyle w:val="Code"/>
      </w:pPr>
    </w:p>
    <w:p w14:paraId="09AECAC2" w14:textId="77777777" w:rsidR="005F259E" w:rsidRDefault="005F259E" w:rsidP="005F259E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11A52A6E" w14:textId="77777777" w:rsidR="005F259E" w:rsidRDefault="005F259E" w:rsidP="005F259E">
      <w:pPr>
        <w:pStyle w:val="Code"/>
      </w:pPr>
    </w:p>
    <w:p w14:paraId="0859690C" w14:textId="77777777" w:rsidR="005F259E" w:rsidRDefault="005F259E" w:rsidP="005F259E">
      <w:pPr>
        <w:pStyle w:val="CodeHeader"/>
      </w:pPr>
      <w:r>
        <w:t>-- ===============</w:t>
      </w:r>
    </w:p>
    <w:p w14:paraId="691FB5D7" w14:textId="77777777" w:rsidR="005F259E" w:rsidRDefault="005F259E" w:rsidP="005F259E">
      <w:pPr>
        <w:pStyle w:val="CodeHeader"/>
      </w:pPr>
      <w:r>
        <w:t>-- HI2 IRI payload</w:t>
      </w:r>
    </w:p>
    <w:p w14:paraId="008FFA10" w14:textId="77777777" w:rsidR="005F259E" w:rsidRDefault="005F259E" w:rsidP="005F259E">
      <w:pPr>
        <w:pStyle w:val="Code"/>
      </w:pPr>
      <w:r>
        <w:t>-- ===============</w:t>
      </w:r>
    </w:p>
    <w:p w14:paraId="2E78DC14" w14:textId="77777777" w:rsidR="005F259E" w:rsidRDefault="005F259E" w:rsidP="005F259E">
      <w:pPr>
        <w:pStyle w:val="Code"/>
      </w:pPr>
    </w:p>
    <w:p w14:paraId="6D9FC1CE" w14:textId="77777777" w:rsidR="005F259E" w:rsidRDefault="005F259E" w:rsidP="005F259E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24DAFFAD" w14:textId="77777777" w:rsidR="005F259E" w:rsidRDefault="005F259E" w:rsidP="005F259E">
      <w:pPr>
        <w:pStyle w:val="Code"/>
      </w:pPr>
      <w:r>
        <w:t>{</w:t>
      </w:r>
    </w:p>
    <w:p w14:paraId="008F47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13A6525C" w14:textId="77777777" w:rsidR="005F259E" w:rsidRDefault="005F259E" w:rsidP="005F259E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6EB25E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4BE319DC" w14:textId="77777777" w:rsidR="005F259E" w:rsidRDefault="005F259E" w:rsidP="005F259E">
      <w:pPr>
        <w:pStyle w:val="Code"/>
      </w:pPr>
      <w:r>
        <w:t>}</w:t>
      </w:r>
    </w:p>
    <w:p w14:paraId="6263F718" w14:textId="77777777" w:rsidR="005F259E" w:rsidRDefault="005F259E" w:rsidP="005F259E">
      <w:pPr>
        <w:pStyle w:val="Code"/>
      </w:pPr>
    </w:p>
    <w:p w14:paraId="300B3C52" w14:textId="77777777" w:rsidR="005F259E" w:rsidRDefault="005F259E" w:rsidP="005F259E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3A15DF25" w14:textId="77777777" w:rsidR="005F259E" w:rsidRDefault="005F259E" w:rsidP="005F259E">
      <w:pPr>
        <w:pStyle w:val="Code"/>
      </w:pPr>
      <w:r>
        <w:t>{</w:t>
      </w:r>
    </w:p>
    <w:p w14:paraId="741E619C" w14:textId="77777777" w:rsidR="005F259E" w:rsidRDefault="005F259E" w:rsidP="005F259E">
      <w:pPr>
        <w:pStyle w:val="Code"/>
      </w:pPr>
      <w:r>
        <w:t xml:space="preserve">    -- Registration-related events, see clause 6.2.2</w:t>
      </w:r>
    </w:p>
    <w:p w14:paraId="4C938F56" w14:textId="77777777" w:rsidR="005F259E" w:rsidRDefault="005F259E" w:rsidP="005F259E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53EEC536" w14:textId="77777777" w:rsidR="005F259E" w:rsidRDefault="005F259E" w:rsidP="005F259E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0A1082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3677F3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32C66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0157C0E7" w14:textId="77777777" w:rsidR="005F259E" w:rsidRDefault="005F259E" w:rsidP="005F259E">
      <w:pPr>
        <w:pStyle w:val="Code"/>
      </w:pPr>
    </w:p>
    <w:p w14:paraId="1E901811" w14:textId="77777777" w:rsidR="005F259E" w:rsidRDefault="005F259E" w:rsidP="005F259E">
      <w:pPr>
        <w:pStyle w:val="Code"/>
      </w:pPr>
      <w:r>
        <w:t xml:space="preserve">    -- PDU session-related events, see clause 6.2.3</w:t>
      </w:r>
    </w:p>
    <w:p w14:paraId="18F7F5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7B9FA1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361498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4F3583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52FBE5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24915AD6" w14:textId="77777777" w:rsidR="005F259E" w:rsidRDefault="005F259E" w:rsidP="005F259E">
      <w:pPr>
        <w:pStyle w:val="Code"/>
      </w:pPr>
    </w:p>
    <w:p w14:paraId="77567A49" w14:textId="77777777" w:rsidR="005F259E" w:rsidRDefault="005F259E" w:rsidP="005F259E">
      <w:pPr>
        <w:pStyle w:val="Code"/>
      </w:pPr>
      <w:r>
        <w:t xml:space="preserve">    -- Subscriber-management related events, see clause 7.2.2</w:t>
      </w:r>
    </w:p>
    <w:p w14:paraId="4B9E4B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12CB7570" w14:textId="77777777" w:rsidR="005F259E" w:rsidRDefault="005F259E" w:rsidP="005F259E">
      <w:pPr>
        <w:pStyle w:val="Code"/>
      </w:pPr>
    </w:p>
    <w:p w14:paraId="226507E1" w14:textId="77777777" w:rsidR="005F259E" w:rsidRDefault="005F259E" w:rsidP="005F259E">
      <w:pPr>
        <w:pStyle w:val="Code"/>
      </w:pPr>
      <w:r>
        <w:lastRenderedPageBreak/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8EC13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33B27B37" w14:textId="77777777" w:rsidR="005F259E" w:rsidRDefault="005F259E" w:rsidP="005F259E">
      <w:pPr>
        <w:pStyle w:val="Code"/>
      </w:pPr>
    </w:p>
    <w:p w14:paraId="612DCA6A" w14:textId="77777777" w:rsidR="005F259E" w:rsidRDefault="005F259E" w:rsidP="005F259E">
      <w:pPr>
        <w:pStyle w:val="Code"/>
      </w:pPr>
      <w:r>
        <w:t xml:space="preserve">    -- LALS-related events, see clause 7.3.1</w:t>
      </w:r>
    </w:p>
    <w:p w14:paraId="34BB31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0C708C83" w14:textId="77777777" w:rsidR="005F259E" w:rsidRDefault="005F259E" w:rsidP="005F259E">
      <w:pPr>
        <w:pStyle w:val="Code"/>
      </w:pPr>
    </w:p>
    <w:p w14:paraId="54CB376F" w14:textId="77777777" w:rsidR="005F259E" w:rsidRDefault="005F259E" w:rsidP="005F259E">
      <w:pPr>
        <w:pStyle w:val="Code"/>
      </w:pPr>
      <w:r>
        <w:t xml:space="preserve">    -- PDHR/PDSR-related events, see clause 6.2.3.4.1</w:t>
      </w:r>
    </w:p>
    <w:p w14:paraId="131A7F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7AA7C8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11D41A2C" w14:textId="77777777" w:rsidR="005F259E" w:rsidRDefault="005F259E" w:rsidP="005F259E">
      <w:pPr>
        <w:pStyle w:val="Code"/>
      </w:pPr>
    </w:p>
    <w:p w14:paraId="10FCB705" w14:textId="77777777" w:rsidR="005F259E" w:rsidRDefault="005F259E" w:rsidP="005F259E">
      <w:pPr>
        <w:pStyle w:val="Code"/>
      </w:pPr>
      <w:r>
        <w:t xml:space="preserve">    -- MDF-related events, see clause 7.3.2</w:t>
      </w:r>
    </w:p>
    <w:p w14:paraId="4A05F4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6187D9EC" w14:textId="77777777" w:rsidR="005F259E" w:rsidRDefault="005F259E" w:rsidP="005F259E">
      <w:pPr>
        <w:pStyle w:val="Code"/>
      </w:pPr>
    </w:p>
    <w:p w14:paraId="33C02D78" w14:textId="77777777" w:rsidR="005F259E" w:rsidRDefault="005F259E" w:rsidP="005F259E">
      <w:pPr>
        <w:pStyle w:val="Code"/>
      </w:pPr>
      <w:r>
        <w:t xml:space="preserve">    -- MMS-related events, see clause 7.4.2</w:t>
      </w:r>
    </w:p>
    <w:p w14:paraId="6E9D1C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1C5389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4BC6DB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26DF0A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55AA4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00C036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68F41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77D7C6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2BD870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29656A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32A798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62A13A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E4B01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7E8C05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5CB89C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316666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40729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07D234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62549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7F73F4C4" w14:textId="77777777" w:rsidR="005F259E" w:rsidRDefault="005F259E" w:rsidP="005F259E">
      <w:pPr>
        <w:pStyle w:val="Code"/>
      </w:pPr>
    </w:p>
    <w:p w14:paraId="1E820BBA" w14:textId="77777777" w:rsidR="005F259E" w:rsidRDefault="005F259E" w:rsidP="005F259E">
      <w:pPr>
        <w:pStyle w:val="Code"/>
      </w:pPr>
      <w:r>
        <w:t xml:space="preserve">    -- PTC-related events, see clause 7.5.2</w:t>
      </w:r>
    </w:p>
    <w:p w14:paraId="7E0890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2992AB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7ABC27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1F33B0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1D0F01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63BC1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416B8A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55A2CC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618A61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14D978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75FB89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4DD766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5B7B2C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1F603C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49EBA4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700503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B715E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1746C1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10696678" w14:textId="77777777" w:rsidR="005F259E" w:rsidRDefault="005F259E" w:rsidP="005F259E">
      <w:pPr>
        <w:pStyle w:val="Code"/>
      </w:pPr>
    </w:p>
    <w:p w14:paraId="368CD366" w14:textId="77777777" w:rsidR="005F259E" w:rsidRDefault="005F259E" w:rsidP="005F259E">
      <w:pPr>
        <w:pStyle w:val="Code"/>
      </w:pPr>
      <w:r>
        <w:t xml:space="preserve">    -- More Subscriber-management related events, see clause 7.2.2</w:t>
      </w:r>
    </w:p>
    <w:p w14:paraId="5396C6AC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5A508D6C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5F4E5960" w14:textId="77777777" w:rsidR="005F259E" w:rsidRDefault="005F259E" w:rsidP="005F259E">
      <w:pPr>
        <w:pStyle w:val="Code"/>
      </w:pPr>
    </w:p>
    <w:p w14:paraId="5BC79C5A" w14:textId="77777777" w:rsidR="005F259E" w:rsidRDefault="005F259E" w:rsidP="005F259E">
      <w:pPr>
        <w:pStyle w:val="Code"/>
      </w:pPr>
      <w:r>
        <w:t xml:space="preserve">    -- SMS-related events, continued from choice 12</w:t>
      </w:r>
    </w:p>
    <w:p w14:paraId="13C618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31B1CD08" w14:textId="77777777" w:rsidR="005F259E" w:rsidRDefault="005F259E" w:rsidP="005F259E">
      <w:pPr>
        <w:pStyle w:val="Code"/>
      </w:pPr>
    </w:p>
    <w:p w14:paraId="0D1388F8" w14:textId="77777777" w:rsidR="005F259E" w:rsidRDefault="005F259E" w:rsidP="005F259E">
      <w:pPr>
        <w:pStyle w:val="Code"/>
      </w:pPr>
      <w:r>
        <w:t xml:space="preserve">    -- MA PDU session-related events, see clause 6.2.3.2.7</w:t>
      </w:r>
    </w:p>
    <w:p w14:paraId="417A5C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0E3B5C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164A8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447885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5EA647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2C1D8E8B" w14:textId="77777777" w:rsidR="005F259E" w:rsidRDefault="005F259E" w:rsidP="005F259E">
      <w:pPr>
        <w:pStyle w:val="Code"/>
      </w:pPr>
    </w:p>
    <w:p w14:paraId="04F222C5" w14:textId="77777777" w:rsidR="005F259E" w:rsidRDefault="005F259E" w:rsidP="005F259E">
      <w:pPr>
        <w:pStyle w:val="Code"/>
      </w:pPr>
      <w:r>
        <w:t xml:space="preserve">    -- Identifier Association events, see clauses 6.2.2.2.7 and 6.3.2.2.2</w:t>
      </w:r>
    </w:p>
    <w:p w14:paraId="582CA2DA" w14:textId="77777777" w:rsidR="005F259E" w:rsidRDefault="005F259E" w:rsidP="005F259E">
      <w:pPr>
        <w:pStyle w:val="Code"/>
      </w:pPr>
      <w:r>
        <w:t xml:space="preserve">     </w:t>
      </w:r>
      <w:proofErr w:type="spellStart"/>
      <w:r>
        <w:t>aMFIdentifierAssociation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62] </w:t>
      </w:r>
      <w:proofErr w:type="spellStart"/>
      <w:r>
        <w:t>AMFIdentifierAssociation</w:t>
      </w:r>
      <w:proofErr w:type="spellEnd"/>
      <w:r>
        <w:t>,</w:t>
      </w:r>
    </w:p>
    <w:p w14:paraId="43706361" w14:textId="77777777" w:rsidR="005F259E" w:rsidRDefault="005F259E" w:rsidP="005F259E">
      <w:pPr>
        <w:pStyle w:val="Code"/>
      </w:pPr>
      <w:r>
        <w:lastRenderedPageBreak/>
        <w:t xml:space="preserve">     </w:t>
      </w:r>
      <w:proofErr w:type="spellStart"/>
      <w:r>
        <w:t>mMEIdentifierAssociation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63] </w:t>
      </w:r>
      <w:proofErr w:type="spellStart"/>
      <w:r>
        <w:t>MMEIdentifierAssociation</w:t>
      </w:r>
      <w:proofErr w:type="spellEnd"/>
      <w:r>
        <w:t>,</w:t>
      </w:r>
    </w:p>
    <w:p w14:paraId="49A16671" w14:textId="77777777" w:rsidR="005F259E" w:rsidRDefault="005F259E" w:rsidP="005F259E">
      <w:pPr>
        <w:pStyle w:val="Code"/>
      </w:pPr>
    </w:p>
    <w:p w14:paraId="4FE3CD99" w14:textId="77777777" w:rsidR="005F259E" w:rsidRDefault="005F259E" w:rsidP="005F259E">
      <w:pPr>
        <w:pStyle w:val="Code"/>
      </w:pPr>
      <w:r>
        <w:t xml:space="preserve">    -- PDU to MA PDU session-related events, see clause 6.2.3.2.8</w:t>
      </w:r>
    </w:p>
    <w:p w14:paraId="71534A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64] </w:t>
      </w:r>
      <w:proofErr w:type="spellStart"/>
      <w:r>
        <w:t>SMFPDUtoMAPDUSessionModification</w:t>
      </w:r>
      <w:proofErr w:type="spellEnd"/>
      <w:r>
        <w:t>,</w:t>
      </w:r>
    </w:p>
    <w:p w14:paraId="235F4F73" w14:textId="77777777" w:rsidR="005F259E" w:rsidRDefault="005F259E" w:rsidP="005F259E">
      <w:pPr>
        <w:pStyle w:val="Code"/>
      </w:pPr>
    </w:p>
    <w:p w14:paraId="1A77B4FD" w14:textId="77777777" w:rsidR="005F259E" w:rsidRDefault="005F259E" w:rsidP="005F259E">
      <w:pPr>
        <w:pStyle w:val="Code"/>
      </w:pPr>
      <w:r>
        <w:t xml:space="preserve">    -- NEF services related events, see clause 7.7.2,</w:t>
      </w:r>
    </w:p>
    <w:p w14:paraId="7D6708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65] </w:t>
      </w:r>
      <w:proofErr w:type="spellStart"/>
      <w:r>
        <w:t>NEFPDUSessionEstablishment</w:t>
      </w:r>
      <w:proofErr w:type="spellEnd"/>
      <w:r>
        <w:t>,</w:t>
      </w:r>
    </w:p>
    <w:p w14:paraId="74CF5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66] </w:t>
      </w:r>
      <w:proofErr w:type="spellStart"/>
      <w:r>
        <w:t>NEFPDUSessionModification</w:t>
      </w:r>
      <w:proofErr w:type="spellEnd"/>
      <w:r>
        <w:t>,</w:t>
      </w:r>
    </w:p>
    <w:p w14:paraId="515F81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67] </w:t>
      </w:r>
      <w:proofErr w:type="spellStart"/>
      <w:r>
        <w:t>NEFPDUSessionRelease</w:t>
      </w:r>
      <w:proofErr w:type="spellEnd"/>
      <w:r>
        <w:t>,</w:t>
      </w:r>
    </w:p>
    <w:p w14:paraId="57FD1E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68] </w:t>
      </w:r>
      <w:proofErr w:type="spellStart"/>
      <w:r>
        <w:t>NEFUnsuccessfulProcedure</w:t>
      </w:r>
      <w:proofErr w:type="spellEnd"/>
      <w:r>
        <w:t>,</w:t>
      </w:r>
    </w:p>
    <w:p w14:paraId="249987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69] </w:t>
      </w:r>
      <w:proofErr w:type="spellStart"/>
      <w:r>
        <w:t>NEFStartOfInterceptionWithEstablishedPDUSession</w:t>
      </w:r>
      <w:proofErr w:type="spellEnd"/>
      <w:r>
        <w:t>,</w:t>
      </w:r>
    </w:p>
    <w:p w14:paraId="30F211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70] </w:t>
      </w:r>
      <w:proofErr w:type="spellStart"/>
      <w:r>
        <w:t>NEFDeviceTrigger</w:t>
      </w:r>
      <w:proofErr w:type="spellEnd"/>
      <w:r>
        <w:t>,</w:t>
      </w:r>
    </w:p>
    <w:p w14:paraId="518E92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71] </w:t>
      </w:r>
      <w:proofErr w:type="spellStart"/>
      <w:r>
        <w:t>NEFDeviceTriggerReplace</w:t>
      </w:r>
      <w:proofErr w:type="spellEnd"/>
      <w:r>
        <w:t>,</w:t>
      </w:r>
    </w:p>
    <w:p w14:paraId="65872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72] </w:t>
      </w:r>
      <w:proofErr w:type="spellStart"/>
      <w:r>
        <w:t>NEFDeviceTriggerCancellation</w:t>
      </w:r>
      <w:proofErr w:type="spellEnd"/>
      <w:r>
        <w:t>,</w:t>
      </w:r>
    </w:p>
    <w:p w14:paraId="0D8AD8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73] </w:t>
      </w:r>
      <w:proofErr w:type="spellStart"/>
      <w:r>
        <w:t>NEFDeviceTriggerReportNotify</w:t>
      </w:r>
      <w:proofErr w:type="spellEnd"/>
      <w:r>
        <w:t>,</w:t>
      </w:r>
    </w:p>
    <w:p w14:paraId="2299E3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74] </w:t>
      </w:r>
      <w:proofErr w:type="spellStart"/>
      <w:r>
        <w:t>NEFMSISDNLessMOSMS</w:t>
      </w:r>
      <w:proofErr w:type="spellEnd"/>
      <w:r>
        <w:t>,</w:t>
      </w:r>
    </w:p>
    <w:p w14:paraId="04AA85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1CDB36FB" w14:textId="77777777" w:rsidR="005F259E" w:rsidRDefault="005F259E" w:rsidP="005F259E">
      <w:pPr>
        <w:pStyle w:val="Code"/>
      </w:pPr>
      <w:r>
        <w:t xml:space="preserve">    -- SCEF services related events, see clause 7.8.2</w:t>
      </w:r>
    </w:p>
    <w:p w14:paraId="20D8E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D5CBA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95E99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2D3F1E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697B09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301ED7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2A49E7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704FA2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3A22BD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61C4CC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55ECC7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77BF19C7" w14:textId="77777777" w:rsidR="005F259E" w:rsidRDefault="005F259E" w:rsidP="005F259E">
      <w:pPr>
        <w:pStyle w:val="Code"/>
      </w:pPr>
    </w:p>
    <w:p w14:paraId="794CCE17" w14:textId="77777777" w:rsidR="005F259E" w:rsidRDefault="005F259E" w:rsidP="005F259E">
      <w:pPr>
        <w:pStyle w:val="Code"/>
      </w:pPr>
      <w:r>
        <w:t xml:space="preserve">    -- EPS Events, see clause 6.3</w:t>
      </w:r>
    </w:p>
    <w:p w14:paraId="128B50A7" w14:textId="77777777" w:rsidR="005F259E" w:rsidRDefault="005F259E" w:rsidP="005F259E">
      <w:pPr>
        <w:pStyle w:val="Code"/>
      </w:pPr>
    </w:p>
    <w:p w14:paraId="05A1D9BC" w14:textId="77777777" w:rsidR="005F259E" w:rsidRDefault="005F259E" w:rsidP="005F259E">
      <w:pPr>
        <w:pStyle w:val="Code"/>
      </w:pPr>
      <w:r>
        <w:t xml:space="preserve">    -- MME Events, see clause 6.3.2.2</w:t>
      </w:r>
    </w:p>
    <w:p w14:paraId="2D2AA4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57EA9E2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5EC340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038E36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01D3A1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2EF2F5FD" w14:textId="77777777" w:rsidR="005F259E" w:rsidRDefault="005F259E" w:rsidP="005F259E">
      <w:pPr>
        <w:pStyle w:val="Code"/>
      </w:pPr>
    </w:p>
    <w:p w14:paraId="39D3AD73" w14:textId="77777777" w:rsidR="005F259E" w:rsidRDefault="005F259E" w:rsidP="005F259E">
      <w:pPr>
        <w:pStyle w:val="Code"/>
      </w:pPr>
      <w:r>
        <w:t xml:space="preserve">    -- AKMA key management events, see clause 7.9.1</w:t>
      </w:r>
    </w:p>
    <w:p w14:paraId="08B1EA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2C839B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5001A0B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97FB9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640D19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658A0B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7BDDED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0BECB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12F99296" w14:textId="77777777" w:rsidR="005F259E" w:rsidRDefault="005F259E" w:rsidP="005F259E">
      <w:pPr>
        <w:pStyle w:val="Code"/>
      </w:pPr>
    </w:p>
    <w:p w14:paraId="0B793280" w14:textId="77777777" w:rsidR="005F259E" w:rsidRDefault="005F259E" w:rsidP="005F259E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43932035" w14:textId="77777777" w:rsidR="005F259E" w:rsidRDefault="005F259E" w:rsidP="005F259E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7E476492" w14:textId="77777777" w:rsidR="005F259E" w:rsidRDefault="005F259E" w:rsidP="005F259E">
      <w:pPr>
        <w:pStyle w:val="Code"/>
      </w:pPr>
      <w:r>
        <w:t xml:space="preserve">    -- Separated Location Reporting, see clause 7.3.4</w:t>
      </w:r>
    </w:p>
    <w:p w14:paraId="13EA34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1AF25E4F" w14:textId="77777777" w:rsidR="005F259E" w:rsidRDefault="005F259E" w:rsidP="005F259E">
      <w:pPr>
        <w:pStyle w:val="Code"/>
      </w:pPr>
    </w:p>
    <w:p w14:paraId="5F18B14C" w14:textId="77777777" w:rsidR="005F259E" w:rsidRDefault="005F259E" w:rsidP="005F259E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51569E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02FB4D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7DDB8784" w14:textId="77777777" w:rsidR="005F259E" w:rsidRDefault="005F259E" w:rsidP="005F259E">
      <w:pPr>
        <w:pStyle w:val="Code"/>
      </w:pPr>
    </w:p>
    <w:p w14:paraId="69EADCF9" w14:textId="77777777" w:rsidR="005F259E" w:rsidRDefault="005F259E" w:rsidP="005F259E">
      <w:pPr>
        <w:pStyle w:val="Code"/>
      </w:pPr>
      <w:r>
        <w:t xml:space="preserve">    -- IMS events, see clause 7.11.4.2</w:t>
      </w:r>
    </w:p>
    <w:p w14:paraId="722C1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105] </w:t>
      </w:r>
      <w:proofErr w:type="spellStart"/>
      <w:r>
        <w:t>IMSMessage</w:t>
      </w:r>
      <w:proofErr w:type="spellEnd"/>
      <w:r>
        <w:t>,</w:t>
      </w:r>
    </w:p>
    <w:p w14:paraId="216E67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106] </w:t>
      </w:r>
      <w:proofErr w:type="spellStart"/>
      <w:r>
        <w:t>StartOfInterceptionForActiveIMSSession</w:t>
      </w:r>
      <w:proofErr w:type="spellEnd"/>
      <w:r>
        <w:t>,</w:t>
      </w:r>
    </w:p>
    <w:p w14:paraId="23770C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</w:t>
      </w:r>
      <w:proofErr w:type="gramStart"/>
      <w:r>
        <w:t xml:space="preserve">   [</w:t>
      </w:r>
      <w:proofErr w:type="gramEnd"/>
      <w:r>
        <w:t xml:space="preserve">107] </w:t>
      </w:r>
      <w:proofErr w:type="spellStart"/>
      <w:r>
        <w:t>IMSCCUnavailable</w:t>
      </w:r>
      <w:proofErr w:type="spellEnd"/>
      <w:r>
        <w:t>,</w:t>
      </w:r>
    </w:p>
    <w:p w14:paraId="291E7E25" w14:textId="77777777" w:rsidR="005F259E" w:rsidRDefault="005F259E" w:rsidP="005F259E">
      <w:pPr>
        <w:pStyle w:val="Code"/>
      </w:pPr>
    </w:p>
    <w:p w14:paraId="11DA2B6F" w14:textId="77777777" w:rsidR="005F259E" w:rsidRDefault="005F259E" w:rsidP="005F259E">
      <w:pPr>
        <w:pStyle w:val="Code"/>
      </w:pPr>
      <w:r>
        <w:t xml:space="preserve">    -- UDM events, see clause 7.2.2</w:t>
      </w:r>
    </w:p>
    <w:p w14:paraId="79C0FA9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uDMLocationInformationResultRecord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108] </w:t>
      </w:r>
      <w:proofErr w:type="spellStart"/>
      <w:r>
        <w:t>UDMLocationInformationResult</w:t>
      </w:r>
      <w:proofErr w:type="spellEnd"/>
      <w:r>
        <w:t>,</w:t>
      </w:r>
    </w:p>
    <w:p w14:paraId="7B5984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109] </w:t>
      </w:r>
      <w:proofErr w:type="spellStart"/>
      <w:r>
        <w:t>UDMUEInformationResponse</w:t>
      </w:r>
      <w:proofErr w:type="spellEnd"/>
      <w:r>
        <w:t>,</w:t>
      </w:r>
    </w:p>
    <w:p w14:paraId="3430F4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110] </w:t>
      </w:r>
      <w:proofErr w:type="spellStart"/>
      <w:r>
        <w:t>UDMUEAuthenticationResponse</w:t>
      </w:r>
      <w:proofErr w:type="spellEnd"/>
      <w:r>
        <w:t>,</w:t>
      </w:r>
    </w:p>
    <w:p w14:paraId="55202B29" w14:textId="77777777" w:rsidR="005F259E" w:rsidRDefault="005F259E" w:rsidP="005F259E">
      <w:pPr>
        <w:pStyle w:val="Code"/>
      </w:pPr>
    </w:p>
    <w:p w14:paraId="4E24B63C" w14:textId="77777777" w:rsidR="005F259E" w:rsidRDefault="005F259E" w:rsidP="005F259E">
      <w:pPr>
        <w:pStyle w:val="Code"/>
      </w:pPr>
      <w:r>
        <w:t xml:space="preserve">    -- AMF events, see 6.2.2.2.8</w:t>
      </w:r>
    </w:p>
    <w:p w14:paraId="716FFC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703D73BA" w14:textId="77777777" w:rsidR="005F259E" w:rsidRDefault="005F259E" w:rsidP="005F259E">
      <w:pPr>
        <w:pStyle w:val="Code"/>
      </w:pPr>
    </w:p>
    <w:p w14:paraId="008DA295" w14:textId="77777777" w:rsidR="005F259E" w:rsidRDefault="005F259E" w:rsidP="005F259E">
      <w:pPr>
        <w:pStyle w:val="Code"/>
      </w:pPr>
      <w:r>
        <w:t xml:space="preserve">    -- MME Events, see clause 6.3.2.2.8</w:t>
      </w:r>
    </w:p>
    <w:p w14:paraId="54A2D2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05826255" w14:textId="77777777" w:rsidR="005F259E" w:rsidRDefault="005F259E" w:rsidP="005F259E">
      <w:pPr>
        <w:pStyle w:val="Code"/>
      </w:pPr>
    </w:p>
    <w:p w14:paraId="76031777" w14:textId="77777777" w:rsidR="005F259E" w:rsidRDefault="005F259E" w:rsidP="005F259E">
      <w:pPr>
        <w:pStyle w:val="Code"/>
      </w:pPr>
      <w:r>
        <w:t xml:space="preserve">    -- AMF events, see 6.2.2.2.9 continued from choice 5</w:t>
      </w:r>
    </w:p>
    <w:p w14:paraId="6FA820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FE440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  <w:r>
        <w:t>,</w:t>
      </w:r>
    </w:p>
    <w:p w14:paraId="12823ACF" w14:textId="77777777" w:rsidR="005F259E" w:rsidRDefault="005F259E" w:rsidP="005F259E">
      <w:pPr>
        <w:pStyle w:val="Code"/>
      </w:pPr>
    </w:p>
    <w:p w14:paraId="2916E354" w14:textId="77777777" w:rsidR="005F259E" w:rsidRDefault="005F259E" w:rsidP="005F259E">
      <w:pPr>
        <w:pStyle w:val="Code"/>
      </w:pPr>
      <w:r>
        <w:t xml:space="preserve">    -- EES events, see clause 7.14.2</w:t>
      </w:r>
    </w:p>
    <w:p w14:paraId="6E1BD5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115] </w:t>
      </w:r>
      <w:proofErr w:type="spellStart"/>
      <w:r>
        <w:t>EESEECRegistration</w:t>
      </w:r>
      <w:proofErr w:type="spellEnd"/>
      <w:r>
        <w:t>,</w:t>
      </w:r>
    </w:p>
    <w:p w14:paraId="3CEC7D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116] </w:t>
      </w:r>
      <w:proofErr w:type="spellStart"/>
      <w:r>
        <w:t>EESEASDiscovery</w:t>
      </w:r>
      <w:proofErr w:type="spellEnd"/>
      <w:r>
        <w:t>,</w:t>
      </w:r>
    </w:p>
    <w:p w14:paraId="57A06B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117] </w:t>
      </w:r>
      <w:proofErr w:type="spellStart"/>
      <w:r>
        <w:t>EESEASDiscoverySubscription</w:t>
      </w:r>
      <w:proofErr w:type="spellEnd"/>
      <w:r>
        <w:t>,</w:t>
      </w:r>
    </w:p>
    <w:p w14:paraId="4055E9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118] </w:t>
      </w:r>
      <w:proofErr w:type="spellStart"/>
      <w:r>
        <w:t>EESEASDiscoveryNotification</w:t>
      </w:r>
      <w:proofErr w:type="spellEnd"/>
      <w:r>
        <w:t>,</w:t>
      </w:r>
    </w:p>
    <w:p w14:paraId="3ADB73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119] </w:t>
      </w:r>
      <w:proofErr w:type="spellStart"/>
      <w:r>
        <w:t>EESAppContextRelocation</w:t>
      </w:r>
      <w:proofErr w:type="spellEnd"/>
      <w:r>
        <w:t>,</w:t>
      </w:r>
    </w:p>
    <w:p w14:paraId="0FDDF6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120] </w:t>
      </w:r>
      <w:proofErr w:type="spellStart"/>
      <w:r>
        <w:t>EESACRSubscription</w:t>
      </w:r>
      <w:proofErr w:type="spellEnd"/>
      <w:r>
        <w:t>,</w:t>
      </w:r>
    </w:p>
    <w:p w14:paraId="51411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121] </w:t>
      </w:r>
      <w:proofErr w:type="spellStart"/>
      <w:r>
        <w:t>EESACRNotification</w:t>
      </w:r>
      <w:proofErr w:type="spellEnd"/>
      <w:r>
        <w:t>,</w:t>
      </w:r>
    </w:p>
    <w:p w14:paraId="49B70C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122] </w:t>
      </w:r>
      <w:proofErr w:type="spellStart"/>
      <w:r>
        <w:t>EESEECContextRelocation</w:t>
      </w:r>
      <w:proofErr w:type="spellEnd"/>
      <w:r>
        <w:t>,</w:t>
      </w:r>
    </w:p>
    <w:p w14:paraId="0E684BDF" w14:textId="77777777" w:rsidR="005F259E" w:rsidRDefault="005F259E" w:rsidP="005F259E">
      <w:pPr>
        <w:pStyle w:val="Code"/>
        <w:rPr>
          <w:ins w:id="155" w:author="Unknown"/>
        </w:rPr>
      </w:pPr>
      <w:ins w:id="156">
        <w:r>
          <w:t xml:space="preserve">    </w:t>
        </w:r>
        <w:proofErr w:type="spellStart"/>
        <w:r>
          <w:t>eESStartOfInterceptionWithRegisteredEEC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123] </w:t>
        </w:r>
        <w:proofErr w:type="spellStart"/>
        <w:r>
          <w:t>EESStartOfInterceptionWithRegisteredEEC</w:t>
        </w:r>
        <w:proofErr w:type="spellEnd"/>
        <w:r>
          <w:t>,</w:t>
        </w:r>
      </w:ins>
    </w:p>
    <w:p w14:paraId="52335FA9" w14:textId="77777777" w:rsidR="005F259E" w:rsidRDefault="005F259E" w:rsidP="005F259E">
      <w:pPr>
        <w:pStyle w:val="Code"/>
        <w:rPr>
          <w:ins w:id="157" w:author="Unknown"/>
        </w:rPr>
      </w:pPr>
    </w:p>
    <w:p w14:paraId="17E9B256" w14:textId="77777777" w:rsidR="005F259E" w:rsidRDefault="005F259E" w:rsidP="005F259E">
      <w:pPr>
        <w:pStyle w:val="Code"/>
        <w:rPr>
          <w:ins w:id="158" w:author="Unknown"/>
        </w:rPr>
      </w:pPr>
      <w:ins w:id="159">
        <w:r>
          <w:t xml:space="preserve">    -- UDM events, see clause 7.2.2.4, continued from tag 110</w:t>
        </w:r>
      </w:ins>
    </w:p>
    <w:p w14:paraId="7B6B3BD8" w14:textId="77777777" w:rsidR="005F259E" w:rsidRDefault="005F259E" w:rsidP="005F259E">
      <w:pPr>
        <w:pStyle w:val="Code"/>
        <w:rPr>
          <w:ins w:id="160" w:author="Unknown"/>
        </w:rPr>
      </w:pPr>
      <w:ins w:id="161">
        <w:r>
          <w:t xml:space="preserve">    </w:t>
        </w:r>
        <w:proofErr w:type="spellStart"/>
        <w:r>
          <w:t>uDMStartOfInterceptionWithRegisteredTarget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901] </w:t>
        </w:r>
        <w:proofErr w:type="spellStart"/>
        <w:r>
          <w:t>UDMStartOfInterceptionWithRegisteredTarget</w:t>
        </w:r>
      </w:ins>
      <w:proofErr w:type="spellEnd"/>
    </w:p>
    <w:p w14:paraId="5BE3CCEC" w14:textId="77777777" w:rsidR="005F259E" w:rsidRDefault="005F259E" w:rsidP="005F259E">
      <w:pPr>
        <w:pStyle w:val="Code"/>
        <w:rPr>
          <w:del w:id="162" w:author="Unknown"/>
        </w:rPr>
      </w:pPr>
      <w:del w:id="163">
        <w:r>
          <w:delText xml:space="preserve">    eESStartOfInterceptionWithRegisteredEEC             [123] EESStartOfInterceptionWithRegisteredEEC</w:delText>
        </w:r>
      </w:del>
    </w:p>
    <w:p w14:paraId="4D395286" w14:textId="77777777" w:rsidR="005F259E" w:rsidRDefault="005F259E" w:rsidP="005F259E">
      <w:pPr>
        <w:pStyle w:val="Code"/>
      </w:pPr>
      <w:r>
        <w:t>}</w:t>
      </w:r>
    </w:p>
    <w:p w14:paraId="2B1FC1E3" w14:textId="77777777" w:rsidR="005F259E" w:rsidRDefault="005F259E" w:rsidP="005F259E">
      <w:pPr>
        <w:pStyle w:val="Code"/>
      </w:pPr>
    </w:p>
    <w:p w14:paraId="7C5DE7D2" w14:textId="77777777" w:rsidR="005F259E" w:rsidRDefault="005F259E" w:rsidP="005F259E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399352A2" w14:textId="77777777" w:rsidR="005F259E" w:rsidRDefault="005F259E" w:rsidP="005F259E">
      <w:pPr>
        <w:pStyle w:val="Code"/>
      </w:pPr>
      <w:r>
        <w:t>{</w:t>
      </w:r>
    </w:p>
    <w:p w14:paraId="63D5E7B1" w14:textId="77777777" w:rsidR="005F259E" w:rsidRDefault="005F259E" w:rsidP="005F259E">
      <w:pPr>
        <w:pStyle w:val="Code"/>
      </w:pPr>
      <w:r>
        <w:t xml:space="preserve">    identifier  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TargetIdentifier</w:t>
      </w:r>
      <w:proofErr w:type="spellEnd"/>
      <w:r>
        <w:t>,</w:t>
      </w:r>
    </w:p>
    <w:p w14:paraId="20265F26" w14:textId="77777777" w:rsidR="005F259E" w:rsidRDefault="005F259E" w:rsidP="005F259E">
      <w:pPr>
        <w:pStyle w:val="Code"/>
      </w:pPr>
      <w:r>
        <w:t xml:space="preserve">    provenance    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TargetIdentifierProvenance</w:t>
      </w:r>
      <w:proofErr w:type="spellEnd"/>
      <w:r>
        <w:t xml:space="preserve"> OPTIONAL</w:t>
      </w:r>
    </w:p>
    <w:p w14:paraId="7B1CF337" w14:textId="77777777" w:rsidR="005F259E" w:rsidRDefault="005F259E" w:rsidP="005F259E">
      <w:pPr>
        <w:pStyle w:val="Code"/>
      </w:pPr>
      <w:r>
        <w:t>}</w:t>
      </w:r>
    </w:p>
    <w:p w14:paraId="20AB90F3" w14:textId="77777777" w:rsidR="005F259E" w:rsidRDefault="005F259E" w:rsidP="005F259E">
      <w:pPr>
        <w:pStyle w:val="Code"/>
      </w:pPr>
    </w:p>
    <w:p w14:paraId="70E47970" w14:textId="77777777" w:rsidR="005F259E" w:rsidRDefault="005F259E" w:rsidP="005F259E">
      <w:pPr>
        <w:pStyle w:val="CodeHeader"/>
      </w:pPr>
      <w:r>
        <w:t>-- ==============</w:t>
      </w:r>
    </w:p>
    <w:p w14:paraId="0813C29D" w14:textId="77777777" w:rsidR="005F259E" w:rsidRDefault="005F259E" w:rsidP="005F259E">
      <w:pPr>
        <w:pStyle w:val="CodeHeader"/>
      </w:pPr>
      <w:r>
        <w:t>-- HI3 CC payload</w:t>
      </w:r>
    </w:p>
    <w:p w14:paraId="791DBD80" w14:textId="77777777" w:rsidR="005F259E" w:rsidRDefault="005F259E" w:rsidP="005F259E">
      <w:pPr>
        <w:pStyle w:val="Code"/>
      </w:pPr>
      <w:r>
        <w:t>-- ==============</w:t>
      </w:r>
    </w:p>
    <w:p w14:paraId="04FBC7BF" w14:textId="77777777" w:rsidR="005F259E" w:rsidRDefault="005F259E" w:rsidP="005F259E">
      <w:pPr>
        <w:pStyle w:val="Code"/>
      </w:pPr>
    </w:p>
    <w:p w14:paraId="4A2AA1C2" w14:textId="77777777" w:rsidR="005F259E" w:rsidRDefault="005F259E" w:rsidP="005F259E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08C723B" w14:textId="77777777" w:rsidR="005F259E" w:rsidRDefault="005F259E" w:rsidP="005F259E">
      <w:pPr>
        <w:pStyle w:val="Code"/>
      </w:pPr>
      <w:r>
        <w:t>{</w:t>
      </w:r>
    </w:p>
    <w:p w14:paraId="07072A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38FE43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0D6EDA51" w14:textId="77777777" w:rsidR="005F259E" w:rsidRDefault="005F259E" w:rsidP="005F259E">
      <w:pPr>
        <w:pStyle w:val="Code"/>
      </w:pPr>
      <w:r>
        <w:t>}</w:t>
      </w:r>
    </w:p>
    <w:p w14:paraId="70B9FDBC" w14:textId="77777777" w:rsidR="005F259E" w:rsidRDefault="005F259E" w:rsidP="005F259E">
      <w:pPr>
        <w:pStyle w:val="Code"/>
      </w:pPr>
    </w:p>
    <w:p w14:paraId="2A480ADC" w14:textId="77777777" w:rsidR="005F259E" w:rsidRDefault="005F259E" w:rsidP="005F259E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28D5739D" w14:textId="77777777" w:rsidR="005F259E" w:rsidRDefault="005F259E" w:rsidP="005F259E">
      <w:pPr>
        <w:pStyle w:val="Code"/>
      </w:pPr>
      <w:r>
        <w:t>{</w:t>
      </w:r>
    </w:p>
    <w:p w14:paraId="1FC111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4CD394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6BE936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6CC99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0CB8CE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PTCCCPDU,</w:t>
      </w:r>
    </w:p>
    <w:p w14:paraId="28E225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IMSCCPDU</w:t>
      </w:r>
    </w:p>
    <w:p w14:paraId="06D5C952" w14:textId="77777777" w:rsidR="005F259E" w:rsidRDefault="005F259E" w:rsidP="005F259E">
      <w:pPr>
        <w:pStyle w:val="Code"/>
      </w:pPr>
      <w:r>
        <w:t>}</w:t>
      </w:r>
    </w:p>
    <w:p w14:paraId="5299088F" w14:textId="77777777" w:rsidR="005F259E" w:rsidRDefault="005F259E" w:rsidP="005F259E">
      <w:pPr>
        <w:pStyle w:val="Code"/>
      </w:pPr>
    </w:p>
    <w:p w14:paraId="53EA3183" w14:textId="77777777" w:rsidR="005F259E" w:rsidRDefault="005F259E" w:rsidP="005F259E">
      <w:pPr>
        <w:pStyle w:val="CodeHeader"/>
      </w:pPr>
      <w:r>
        <w:t>-- ===========================</w:t>
      </w:r>
    </w:p>
    <w:p w14:paraId="5A7A4714" w14:textId="77777777" w:rsidR="005F259E" w:rsidRDefault="005F259E" w:rsidP="005F259E">
      <w:pPr>
        <w:pStyle w:val="CodeHeader"/>
      </w:pPr>
      <w:r>
        <w:t>-- HI4 LI notification payload</w:t>
      </w:r>
    </w:p>
    <w:p w14:paraId="2005B7F7" w14:textId="77777777" w:rsidR="005F259E" w:rsidRDefault="005F259E" w:rsidP="005F259E">
      <w:pPr>
        <w:pStyle w:val="Code"/>
      </w:pPr>
      <w:r>
        <w:t>-- ===========================</w:t>
      </w:r>
    </w:p>
    <w:p w14:paraId="166F2F36" w14:textId="77777777" w:rsidR="005F259E" w:rsidRDefault="005F259E" w:rsidP="005F259E">
      <w:pPr>
        <w:pStyle w:val="Code"/>
      </w:pPr>
    </w:p>
    <w:p w14:paraId="4272F219" w14:textId="77777777" w:rsidR="005F259E" w:rsidRDefault="005F259E" w:rsidP="005F259E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4EBE8DDC" w14:textId="77777777" w:rsidR="005F259E" w:rsidRDefault="005F259E" w:rsidP="005F259E">
      <w:pPr>
        <w:pStyle w:val="Code"/>
      </w:pPr>
      <w:r>
        <w:t>{</w:t>
      </w:r>
    </w:p>
    <w:p w14:paraId="7F5516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7E4DF834" w14:textId="77777777" w:rsidR="005F259E" w:rsidRDefault="005F259E" w:rsidP="005F259E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1037E7E4" w14:textId="77777777" w:rsidR="005F259E" w:rsidRDefault="005F259E" w:rsidP="005F259E">
      <w:pPr>
        <w:pStyle w:val="Code"/>
      </w:pPr>
      <w:r>
        <w:t>}</w:t>
      </w:r>
    </w:p>
    <w:p w14:paraId="4BC7D930" w14:textId="77777777" w:rsidR="005F259E" w:rsidRDefault="005F259E" w:rsidP="005F259E">
      <w:pPr>
        <w:pStyle w:val="Code"/>
      </w:pPr>
    </w:p>
    <w:p w14:paraId="4CE3EB97" w14:textId="77777777" w:rsidR="005F259E" w:rsidRDefault="005F259E" w:rsidP="005F259E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5ED1E1EF" w14:textId="77777777" w:rsidR="005F259E" w:rsidRDefault="005F259E" w:rsidP="005F259E">
      <w:pPr>
        <w:pStyle w:val="Code"/>
      </w:pPr>
      <w:r>
        <w:t>{</w:t>
      </w:r>
    </w:p>
    <w:p w14:paraId="34D5851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7E60639A" w14:textId="77777777" w:rsidR="005F259E" w:rsidRDefault="005F259E" w:rsidP="005F259E">
      <w:pPr>
        <w:pStyle w:val="Code"/>
      </w:pPr>
      <w:r>
        <w:t>}</w:t>
      </w:r>
    </w:p>
    <w:p w14:paraId="52DA0261" w14:textId="77777777" w:rsidR="005F259E" w:rsidRDefault="005F259E" w:rsidP="005F259E">
      <w:pPr>
        <w:pStyle w:val="Code"/>
      </w:pPr>
    </w:p>
    <w:p w14:paraId="109A31C3" w14:textId="77777777" w:rsidR="005F259E" w:rsidRDefault="005F259E" w:rsidP="005F259E">
      <w:pPr>
        <w:pStyle w:val="CodeHeader"/>
      </w:pPr>
      <w:r>
        <w:t>-- =================</w:t>
      </w:r>
    </w:p>
    <w:p w14:paraId="0673B63F" w14:textId="77777777" w:rsidR="005F259E" w:rsidRDefault="005F259E" w:rsidP="005F259E">
      <w:pPr>
        <w:pStyle w:val="CodeHeader"/>
      </w:pPr>
      <w:r>
        <w:t>-- HR LI definitions</w:t>
      </w:r>
    </w:p>
    <w:p w14:paraId="20234F67" w14:textId="77777777" w:rsidR="005F259E" w:rsidRDefault="005F259E" w:rsidP="005F259E">
      <w:pPr>
        <w:pStyle w:val="Code"/>
      </w:pPr>
      <w:r>
        <w:t>-- =================</w:t>
      </w:r>
    </w:p>
    <w:p w14:paraId="05A9E4F5" w14:textId="77777777" w:rsidR="005F259E" w:rsidRDefault="005F259E" w:rsidP="005F259E">
      <w:pPr>
        <w:pStyle w:val="Code"/>
      </w:pPr>
    </w:p>
    <w:p w14:paraId="61C149DE" w14:textId="77777777" w:rsidR="005F259E" w:rsidRDefault="005F259E" w:rsidP="005F259E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4F3BB2B3" w14:textId="77777777" w:rsidR="005F259E" w:rsidRDefault="005F259E" w:rsidP="005F259E">
      <w:pPr>
        <w:pStyle w:val="Code"/>
      </w:pPr>
      <w:r>
        <w:t>{</w:t>
      </w:r>
    </w:p>
    <w:p w14:paraId="404349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SUPI,</w:t>
      </w:r>
    </w:p>
    <w:p w14:paraId="70742A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339BAE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7676DABA" w14:textId="77777777" w:rsidR="005F259E" w:rsidRDefault="005F259E" w:rsidP="005F259E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48B20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712758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0D8858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42CAF24C" w14:textId="77777777" w:rsidR="005F259E" w:rsidRDefault="005F259E" w:rsidP="005F259E">
      <w:pPr>
        <w:pStyle w:val="Code"/>
      </w:pPr>
      <w:r>
        <w:t>}</w:t>
      </w:r>
    </w:p>
    <w:p w14:paraId="7EBE2845" w14:textId="77777777" w:rsidR="005F259E" w:rsidRDefault="005F259E" w:rsidP="005F259E">
      <w:pPr>
        <w:pStyle w:val="Code"/>
      </w:pPr>
    </w:p>
    <w:p w14:paraId="601BD706" w14:textId="77777777" w:rsidR="005F259E" w:rsidRDefault="005F259E" w:rsidP="005F259E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2714FA0A" w14:textId="77777777" w:rsidR="005F259E" w:rsidRDefault="005F259E" w:rsidP="005F259E">
      <w:pPr>
        <w:pStyle w:val="Code"/>
      </w:pPr>
      <w:r>
        <w:t>{</w:t>
      </w:r>
    </w:p>
    <w:p w14:paraId="6AC92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428173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7B3A1E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FB94B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028F01F2" w14:textId="77777777" w:rsidR="005F259E" w:rsidRDefault="005F259E" w:rsidP="005F259E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434A4B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1446E1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7E32BF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7BD92253" w14:textId="77777777" w:rsidR="005F259E" w:rsidRDefault="005F259E" w:rsidP="005F259E">
      <w:pPr>
        <w:pStyle w:val="Code"/>
      </w:pPr>
      <w:r>
        <w:t>}</w:t>
      </w:r>
    </w:p>
    <w:p w14:paraId="5406D60B" w14:textId="77777777" w:rsidR="005F259E" w:rsidRDefault="005F259E" w:rsidP="005F259E">
      <w:pPr>
        <w:pStyle w:val="Code"/>
      </w:pPr>
    </w:p>
    <w:p w14:paraId="254E42A2" w14:textId="77777777" w:rsidR="005F259E" w:rsidRDefault="005F259E" w:rsidP="005F259E">
      <w:pPr>
        <w:pStyle w:val="CodeHeader"/>
      </w:pPr>
      <w:r>
        <w:t>-- ================</w:t>
      </w:r>
    </w:p>
    <w:p w14:paraId="465F0423" w14:textId="77777777" w:rsidR="005F259E" w:rsidRDefault="005F259E" w:rsidP="005F259E">
      <w:pPr>
        <w:pStyle w:val="CodeHeader"/>
      </w:pPr>
      <w:r>
        <w:t>-- HR LI parameters</w:t>
      </w:r>
    </w:p>
    <w:p w14:paraId="462E90E6" w14:textId="77777777" w:rsidR="005F259E" w:rsidRDefault="005F259E" w:rsidP="005F259E">
      <w:pPr>
        <w:pStyle w:val="CodeHeader"/>
      </w:pPr>
    </w:p>
    <w:p w14:paraId="0379ADC3" w14:textId="77777777" w:rsidR="005F259E" w:rsidRDefault="005F259E" w:rsidP="005F259E">
      <w:pPr>
        <w:pStyle w:val="Code"/>
      </w:pPr>
      <w:r>
        <w:t>-- ================</w:t>
      </w:r>
    </w:p>
    <w:p w14:paraId="6E0BBC06" w14:textId="77777777" w:rsidR="005F259E" w:rsidRDefault="005F259E" w:rsidP="005F259E">
      <w:pPr>
        <w:pStyle w:val="Code"/>
      </w:pPr>
    </w:p>
    <w:p w14:paraId="53391622" w14:textId="77777777" w:rsidR="005F259E" w:rsidRDefault="005F259E" w:rsidP="005F259E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5012FC2E" w14:textId="77777777" w:rsidR="005F259E" w:rsidRDefault="005F259E" w:rsidP="005F259E">
      <w:pPr>
        <w:pStyle w:val="Code"/>
      </w:pPr>
      <w:r>
        <w:t>{</w:t>
      </w:r>
    </w:p>
    <w:p w14:paraId="036144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45987ED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0647550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7994B8B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59801F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234165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1EEED3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4B429EAD" w14:textId="77777777" w:rsidR="005F259E" w:rsidRDefault="005F259E" w:rsidP="005F259E">
      <w:pPr>
        <w:pStyle w:val="Code"/>
      </w:pPr>
      <w:r>
        <w:t>}</w:t>
      </w:r>
    </w:p>
    <w:p w14:paraId="55CE2112" w14:textId="77777777" w:rsidR="005F259E" w:rsidRDefault="005F259E" w:rsidP="005F259E">
      <w:pPr>
        <w:pStyle w:val="Code"/>
      </w:pPr>
    </w:p>
    <w:p w14:paraId="5FD7A1A7" w14:textId="77777777" w:rsidR="005F259E" w:rsidRDefault="005F259E" w:rsidP="005F259E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6E617602" w14:textId="77777777" w:rsidR="005F259E" w:rsidRDefault="005F259E" w:rsidP="005F259E">
      <w:pPr>
        <w:pStyle w:val="Code"/>
      </w:pPr>
      <w:r>
        <w:t>{</w:t>
      </w:r>
    </w:p>
    <w:p w14:paraId="2BF90B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0C3F34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6FC4F1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716A77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1C72C50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79FDF3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1E7D659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4BAF457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1E08F0DA" w14:textId="77777777" w:rsidR="005F259E" w:rsidRDefault="005F259E" w:rsidP="005F259E">
      <w:pPr>
        <w:pStyle w:val="Code"/>
      </w:pPr>
      <w:r>
        <w:t>}</w:t>
      </w:r>
    </w:p>
    <w:p w14:paraId="580C9005" w14:textId="77777777" w:rsidR="005F259E" w:rsidRDefault="005F259E" w:rsidP="005F259E">
      <w:pPr>
        <w:pStyle w:val="Code"/>
      </w:pPr>
    </w:p>
    <w:p w14:paraId="74FDEBD3" w14:textId="77777777" w:rsidR="005F259E" w:rsidRDefault="005F259E" w:rsidP="005F259E">
      <w:pPr>
        <w:pStyle w:val="CodeHeader"/>
      </w:pPr>
      <w:r>
        <w:t>-- ==================</w:t>
      </w:r>
    </w:p>
    <w:p w14:paraId="4C4CFFF4" w14:textId="77777777" w:rsidR="005F259E" w:rsidRDefault="005F259E" w:rsidP="005F259E">
      <w:pPr>
        <w:pStyle w:val="CodeHeader"/>
      </w:pPr>
      <w:r>
        <w:t>-- 5G NEF definitions</w:t>
      </w:r>
    </w:p>
    <w:p w14:paraId="410408AF" w14:textId="77777777" w:rsidR="005F259E" w:rsidRDefault="005F259E" w:rsidP="005F259E">
      <w:pPr>
        <w:pStyle w:val="Code"/>
      </w:pPr>
      <w:r>
        <w:t>-- ==================</w:t>
      </w:r>
    </w:p>
    <w:p w14:paraId="52CE01A2" w14:textId="77777777" w:rsidR="005F259E" w:rsidRDefault="005F259E" w:rsidP="005F259E">
      <w:pPr>
        <w:pStyle w:val="Code"/>
      </w:pPr>
    </w:p>
    <w:p w14:paraId="44217872" w14:textId="77777777" w:rsidR="005F259E" w:rsidRDefault="005F259E" w:rsidP="005F259E">
      <w:pPr>
        <w:pStyle w:val="Code"/>
      </w:pPr>
      <w:r>
        <w:t>-- See clause 7.7.2.1.2 for details of this structure</w:t>
      </w:r>
    </w:p>
    <w:p w14:paraId="53168A06" w14:textId="77777777" w:rsidR="005F259E" w:rsidRDefault="005F259E" w:rsidP="005F259E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2B9F581" w14:textId="77777777" w:rsidR="005F259E" w:rsidRDefault="005F259E" w:rsidP="005F259E">
      <w:pPr>
        <w:pStyle w:val="Code"/>
      </w:pPr>
      <w:r>
        <w:t>{</w:t>
      </w:r>
    </w:p>
    <w:p w14:paraId="530C09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0FE33F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1C0302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3A8093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SNSSAI,</w:t>
      </w:r>
    </w:p>
    <w:p w14:paraId="71AFD3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NEFID,</w:t>
      </w:r>
    </w:p>
    <w:p w14:paraId="014A52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DNN,</w:t>
      </w:r>
    </w:p>
    <w:p w14:paraId="1B5AE2E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08BF64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318DCA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278FAFD6" w14:textId="77777777" w:rsidR="005F259E" w:rsidRDefault="005F259E" w:rsidP="005F259E">
      <w:pPr>
        <w:pStyle w:val="Code"/>
      </w:pPr>
      <w:r>
        <w:t>}</w:t>
      </w:r>
    </w:p>
    <w:p w14:paraId="4E597926" w14:textId="77777777" w:rsidR="005F259E" w:rsidRDefault="005F259E" w:rsidP="005F259E">
      <w:pPr>
        <w:pStyle w:val="Code"/>
      </w:pPr>
    </w:p>
    <w:p w14:paraId="5989852D" w14:textId="77777777" w:rsidR="005F259E" w:rsidRDefault="005F259E" w:rsidP="005F259E">
      <w:pPr>
        <w:pStyle w:val="Code"/>
      </w:pPr>
      <w:r>
        <w:t>-- See clause 7.7.2.1.3 for details of this structure</w:t>
      </w:r>
    </w:p>
    <w:p w14:paraId="0BC6F3C1" w14:textId="77777777" w:rsidR="005F259E" w:rsidRDefault="005F259E" w:rsidP="005F259E">
      <w:pPr>
        <w:pStyle w:val="Code"/>
      </w:pPr>
      <w:proofErr w:type="spellStart"/>
      <w:proofErr w:type="gramStart"/>
      <w:r>
        <w:t>NEFPDUSessionModification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6A81F5DF" w14:textId="77777777" w:rsidR="005F259E" w:rsidRDefault="005F259E" w:rsidP="005F259E">
      <w:pPr>
        <w:pStyle w:val="Code"/>
      </w:pPr>
      <w:r>
        <w:t>{</w:t>
      </w:r>
    </w:p>
    <w:p w14:paraId="16C266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SUPI,</w:t>
      </w:r>
    </w:p>
    <w:p w14:paraId="3AD576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GPSI,</w:t>
      </w:r>
    </w:p>
    <w:p w14:paraId="2A219D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SNSSAI,</w:t>
      </w:r>
    </w:p>
    <w:p w14:paraId="66B3F040" w14:textId="77777777" w:rsidR="005F259E" w:rsidRDefault="005F259E" w:rsidP="005F259E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2014A3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2D95C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77BE7D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61D250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5C5985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716200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57C922CA" w14:textId="77777777" w:rsidR="005F259E" w:rsidRDefault="005F259E" w:rsidP="005F259E">
      <w:pPr>
        <w:pStyle w:val="Code"/>
      </w:pPr>
      <w:r>
        <w:t>}</w:t>
      </w:r>
    </w:p>
    <w:p w14:paraId="5A4871E1" w14:textId="77777777" w:rsidR="005F259E" w:rsidRDefault="005F259E" w:rsidP="005F259E">
      <w:pPr>
        <w:pStyle w:val="Code"/>
      </w:pPr>
    </w:p>
    <w:p w14:paraId="28459E0E" w14:textId="77777777" w:rsidR="005F259E" w:rsidRDefault="005F259E" w:rsidP="005F259E">
      <w:pPr>
        <w:pStyle w:val="Code"/>
      </w:pPr>
      <w:r>
        <w:t>-- See clause 7.7.2.1.4 for details of this structure</w:t>
      </w:r>
    </w:p>
    <w:p w14:paraId="11CD4659" w14:textId="77777777" w:rsidR="005F259E" w:rsidRDefault="005F259E" w:rsidP="005F259E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0B106DD9" w14:textId="77777777" w:rsidR="005F259E" w:rsidRDefault="005F259E" w:rsidP="005F259E">
      <w:pPr>
        <w:pStyle w:val="Code"/>
      </w:pPr>
      <w:r>
        <w:t>{</w:t>
      </w:r>
    </w:p>
    <w:p w14:paraId="1052C3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52126D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GPSI,</w:t>
      </w:r>
    </w:p>
    <w:p w14:paraId="28109F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20CA8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142821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628A16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669E0B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583062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533F8185" w14:textId="77777777" w:rsidR="005F259E" w:rsidRDefault="005F259E" w:rsidP="005F259E">
      <w:pPr>
        <w:pStyle w:val="Code"/>
      </w:pPr>
      <w:r>
        <w:t>}</w:t>
      </w:r>
    </w:p>
    <w:p w14:paraId="4658ADEC" w14:textId="77777777" w:rsidR="005F259E" w:rsidRDefault="005F259E" w:rsidP="005F259E">
      <w:pPr>
        <w:pStyle w:val="Code"/>
      </w:pPr>
    </w:p>
    <w:p w14:paraId="53151212" w14:textId="77777777" w:rsidR="005F259E" w:rsidRDefault="005F259E" w:rsidP="005F259E">
      <w:pPr>
        <w:pStyle w:val="Code"/>
      </w:pPr>
      <w:r>
        <w:t>-- See clause 7.7.2.1.5 for details of this structure</w:t>
      </w:r>
    </w:p>
    <w:p w14:paraId="6A63267C" w14:textId="77777777" w:rsidR="005F259E" w:rsidRDefault="005F259E" w:rsidP="005F259E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8C85D1A" w14:textId="77777777" w:rsidR="005F259E" w:rsidRDefault="005F259E" w:rsidP="005F259E">
      <w:pPr>
        <w:pStyle w:val="Code"/>
      </w:pPr>
      <w:r>
        <w:t>{</w:t>
      </w:r>
    </w:p>
    <w:p w14:paraId="39A8AA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16A2CF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7EEF7B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45719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5C8169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6BA60C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5C4217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6E99E4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20E103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7343EA87" w14:textId="77777777" w:rsidR="005F259E" w:rsidRDefault="005F259E" w:rsidP="005F259E">
      <w:pPr>
        <w:pStyle w:val="Code"/>
      </w:pPr>
      <w:r>
        <w:t>}</w:t>
      </w:r>
    </w:p>
    <w:p w14:paraId="0F892FB0" w14:textId="77777777" w:rsidR="005F259E" w:rsidRDefault="005F259E" w:rsidP="005F259E">
      <w:pPr>
        <w:pStyle w:val="Code"/>
      </w:pPr>
    </w:p>
    <w:p w14:paraId="1CF7231E" w14:textId="77777777" w:rsidR="005F259E" w:rsidRDefault="005F259E" w:rsidP="005F259E">
      <w:pPr>
        <w:pStyle w:val="Code"/>
      </w:pPr>
      <w:r>
        <w:t>-- See clause 7.7.2.1.6 for details of this structure</w:t>
      </w:r>
    </w:p>
    <w:p w14:paraId="500B07DF" w14:textId="77777777" w:rsidR="005F259E" w:rsidRDefault="005F259E" w:rsidP="005F259E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239C4E9" w14:textId="77777777" w:rsidR="005F259E" w:rsidRDefault="005F259E" w:rsidP="005F259E">
      <w:pPr>
        <w:pStyle w:val="Code"/>
      </w:pPr>
      <w:r>
        <w:t>{</w:t>
      </w:r>
    </w:p>
    <w:p w14:paraId="0D440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SUPI,</w:t>
      </w:r>
    </w:p>
    <w:p w14:paraId="052A4D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GPSI,</w:t>
      </w:r>
    </w:p>
    <w:p w14:paraId="42D8DD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14ACE1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DNN,</w:t>
      </w:r>
    </w:p>
    <w:p w14:paraId="475F51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SNSSAI,</w:t>
      </w:r>
    </w:p>
    <w:p w14:paraId="2EC5DD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NEFID,</w:t>
      </w:r>
    </w:p>
    <w:p w14:paraId="77E1E1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2F955E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1045A4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5ACF9639" w14:textId="77777777" w:rsidR="005F259E" w:rsidRDefault="005F259E" w:rsidP="005F259E">
      <w:pPr>
        <w:pStyle w:val="Code"/>
      </w:pPr>
      <w:r>
        <w:t>}</w:t>
      </w:r>
    </w:p>
    <w:p w14:paraId="68C2F56D" w14:textId="77777777" w:rsidR="005F259E" w:rsidRDefault="005F259E" w:rsidP="005F259E">
      <w:pPr>
        <w:pStyle w:val="Code"/>
      </w:pPr>
    </w:p>
    <w:p w14:paraId="1A4E45F2" w14:textId="77777777" w:rsidR="005F259E" w:rsidRDefault="005F259E" w:rsidP="005F259E">
      <w:pPr>
        <w:pStyle w:val="Code"/>
      </w:pPr>
      <w:r>
        <w:t>-- See clause 7.7.3.1.1 for details of this structure</w:t>
      </w:r>
    </w:p>
    <w:p w14:paraId="47DE053E" w14:textId="77777777" w:rsidR="005F259E" w:rsidRDefault="005F259E" w:rsidP="005F259E">
      <w:pPr>
        <w:pStyle w:val="Code"/>
      </w:pPr>
      <w:proofErr w:type="spellStart"/>
      <w:proofErr w:type="gramStart"/>
      <w:r>
        <w:t>NEFDeviceTrigger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B7BFB6F" w14:textId="77777777" w:rsidR="005F259E" w:rsidRDefault="005F259E" w:rsidP="005F259E">
      <w:pPr>
        <w:pStyle w:val="Code"/>
      </w:pPr>
      <w:r>
        <w:t>{</w:t>
      </w:r>
    </w:p>
    <w:p w14:paraId="4E699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43F85D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A160E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2B442F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71DF93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292B5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7F48B7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23C6014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7E2BE1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7477BE9F" w14:textId="77777777" w:rsidR="005F259E" w:rsidRDefault="005F259E" w:rsidP="005F259E">
      <w:pPr>
        <w:pStyle w:val="Code"/>
      </w:pPr>
      <w:r>
        <w:t>}</w:t>
      </w:r>
    </w:p>
    <w:p w14:paraId="30D8DE29" w14:textId="77777777" w:rsidR="005F259E" w:rsidRDefault="005F259E" w:rsidP="005F259E">
      <w:pPr>
        <w:pStyle w:val="Code"/>
      </w:pPr>
    </w:p>
    <w:p w14:paraId="0ACFA33D" w14:textId="77777777" w:rsidR="005F259E" w:rsidRDefault="005F259E" w:rsidP="005F259E">
      <w:pPr>
        <w:pStyle w:val="Code"/>
      </w:pPr>
      <w:r>
        <w:t>-- See clause 7.7.3.1.2 for details of this structure</w:t>
      </w:r>
    </w:p>
    <w:p w14:paraId="5AB6148E" w14:textId="77777777" w:rsidR="005F259E" w:rsidRDefault="005F259E" w:rsidP="005F259E">
      <w:pPr>
        <w:pStyle w:val="Code"/>
      </w:pPr>
      <w:proofErr w:type="spellStart"/>
      <w:proofErr w:type="gramStart"/>
      <w:r>
        <w:t>NEFDeviceTriggerReplace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163F6AAC" w14:textId="77777777" w:rsidR="005F259E" w:rsidRDefault="005F259E" w:rsidP="005F259E">
      <w:pPr>
        <w:pStyle w:val="Code"/>
      </w:pPr>
      <w:r>
        <w:t>{</w:t>
      </w:r>
    </w:p>
    <w:p w14:paraId="19EC0F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10109C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GPSI,</w:t>
      </w:r>
    </w:p>
    <w:p w14:paraId="685C4C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37FFDB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6D9532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FBA0A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6F396B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08CC3B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1E1AE6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08FEC1EC" w14:textId="77777777" w:rsidR="005F259E" w:rsidRDefault="005F259E" w:rsidP="005F259E">
      <w:pPr>
        <w:pStyle w:val="Code"/>
      </w:pPr>
      <w:r>
        <w:t>}</w:t>
      </w:r>
    </w:p>
    <w:p w14:paraId="30622A77" w14:textId="77777777" w:rsidR="005F259E" w:rsidRDefault="005F259E" w:rsidP="005F259E">
      <w:pPr>
        <w:pStyle w:val="Code"/>
      </w:pPr>
    </w:p>
    <w:p w14:paraId="4103E5C1" w14:textId="77777777" w:rsidR="005F259E" w:rsidRDefault="005F259E" w:rsidP="005F259E">
      <w:pPr>
        <w:pStyle w:val="Code"/>
      </w:pPr>
      <w:r>
        <w:t>-- See clause 7.7.3.1.3 for details of this structure</w:t>
      </w:r>
    </w:p>
    <w:p w14:paraId="4D9204BD" w14:textId="77777777" w:rsidR="005F259E" w:rsidRDefault="005F259E" w:rsidP="005F259E">
      <w:pPr>
        <w:pStyle w:val="Code"/>
      </w:pPr>
      <w:proofErr w:type="spellStart"/>
      <w:proofErr w:type="gramStart"/>
      <w:r>
        <w:t>NEFDeviceTriggerCancellation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75CCA883" w14:textId="77777777" w:rsidR="005F259E" w:rsidRDefault="005F259E" w:rsidP="005F259E">
      <w:pPr>
        <w:pStyle w:val="Code"/>
      </w:pPr>
      <w:r>
        <w:t>{</w:t>
      </w:r>
    </w:p>
    <w:p w14:paraId="4769B2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SUPI,</w:t>
      </w:r>
    </w:p>
    <w:p w14:paraId="3CEB53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GPSI,</w:t>
      </w:r>
    </w:p>
    <w:p w14:paraId="2AF8C3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</w:p>
    <w:p w14:paraId="24774593" w14:textId="77777777" w:rsidR="005F259E" w:rsidRDefault="005F259E" w:rsidP="005F259E">
      <w:pPr>
        <w:pStyle w:val="Code"/>
      </w:pPr>
      <w:r>
        <w:t>}</w:t>
      </w:r>
    </w:p>
    <w:p w14:paraId="0EB4D2B3" w14:textId="77777777" w:rsidR="005F259E" w:rsidRDefault="005F259E" w:rsidP="005F259E">
      <w:pPr>
        <w:pStyle w:val="Code"/>
      </w:pPr>
    </w:p>
    <w:p w14:paraId="4A03DCA4" w14:textId="77777777" w:rsidR="005F259E" w:rsidRDefault="005F259E" w:rsidP="005F259E">
      <w:pPr>
        <w:pStyle w:val="Code"/>
      </w:pPr>
      <w:r>
        <w:t>-- See clause 7.7.3.1.4 for details of this structure</w:t>
      </w:r>
    </w:p>
    <w:p w14:paraId="11346196" w14:textId="77777777" w:rsidR="005F259E" w:rsidRDefault="005F259E" w:rsidP="005F259E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21908173" w14:textId="77777777" w:rsidR="005F259E" w:rsidRDefault="005F259E" w:rsidP="005F259E">
      <w:pPr>
        <w:pStyle w:val="Code"/>
      </w:pPr>
      <w:r>
        <w:t>{</w:t>
      </w:r>
    </w:p>
    <w:p w14:paraId="3FC2D6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SUPI,</w:t>
      </w:r>
    </w:p>
    <w:p w14:paraId="30BDB8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2] GPSI,</w:t>
      </w:r>
    </w:p>
    <w:p w14:paraId="79670F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TriggerID</w:t>
      </w:r>
      <w:proofErr w:type="spellEnd"/>
      <w:r>
        <w:t>,</w:t>
      </w:r>
    </w:p>
    <w:p w14:paraId="01C1CD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0303849C" w14:textId="77777777" w:rsidR="005F259E" w:rsidRDefault="005F259E" w:rsidP="005F259E">
      <w:pPr>
        <w:pStyle w:val="Code"/>
      </w:pPr>
      <w:r>
        <w:t>}</w:t>
      </w:r>
    </w:p>
    <w:p w14:paraId="390308AD" w14:textId="77777777" w:rsidR="005F259E" w:rsidRDefault="005F259E" w:rsidP="005F259E">
      <w:pPr>
        <w:pStyle w:val="Code"/>
      </w:pPr>
    </w:p>
    <w:p w14:paraId="4470A192" w14:textId="77777777" w:rsidR="005F259E" w:rsidRDefault="005F259E" w:rsidP="005F259E">
      <w:pPr>
        <w:pStyle w:val="Code"/>
      </w:pPr>
      <w:r>
        <w:t>-- See clause 7.7.4.1.1 for details of this structure</w:t>
      </w:r>
    </w:p>
    <w:p w14:paraId="2FF3303D" w14:textId="77777777" w:rsidR="005F259E" w:rsidRDefault="005F259E" w:rsidP="005F259E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1F8E519B" w14:textId="77777777" w:rsidR="005F259E" w:rsidRDefault="005F259E" w:rsidP="005F259E">
      <w:pPr>
        <w:pStyle w:val="Code"/>
      </w:pPr>
      <w:r>
        <w:t>{</w:t>
      </w:r>
    </w:p>
    <w:p w14:paraId="31DD58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13A026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01EAA4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21BF43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419ABD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686362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47CEA9D9" w14:textId="77777777" w:rsidR="005F259E" w:rsidRDefault="005F259E" w:rsidP="005F259E">
      <w:pPr>
        <w:pStyle w:val="Code"/>
      </w:pPr>
      <w:r>
        <w:t>}</w:t>
      </w:r>
    </w:p>
    <w:p w14:paraId="5E56B97B" w14:textId="77777777" w:rsidR="005F259E" w:rsidRDefault="005F259E" w:rsidP="005F259E">
      <w:pPr>
        <w:pStyle w:val="Code"/>
      </w:pPr>
    </w:p>
    <w:p w14:paraId="401680BF" w14:textId="77777777" w:rsidR="005F259E" w:rsidRDefault="005F259E" w:rsidP="005F259E">
      <w:pPr>
        <w:pStyle w:val="Code"/>
      </w:pPr>
      <w:r>
        <w:t>-- See clause 7.7.5.1.1 for details of this structure</w:t>
      </w:r>
    </w:p>
    <w:p w14:paraId="3A55E9CB" w14:textId="77777777" w:rsidR="005F259E" w:rsidRDefault="005F259E" w:rsidP="005F259E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0CF6D263" w14:textId="77777777" w:rsidR="005F259E" w:rsidRDefault="005F259E" w:rsidP="005F259E">
      <w:pPr>
        <w:pStyle w:val="Code"/>
      </w:pPr>
      <w:r>
        <w:t>{</w:t>
      </w:r>
    </w:p>
    <w:p w14:paraId="73F1D7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1FF5DF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369DC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5F2230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3DB3B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31E1FF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461036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76FF7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40C072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31FBF14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2964CF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1B66C7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5102A37F" w14:textId="77777777" w:rsidR="005F259E" w:rsidRDefault="005F259E" w:rsidP="005F259E">
      <w:pPr>
        <w:pStyle w:val="Code"/>
      </w:pPr>
      <w:r>
        <w:t>}</w:t>
      </w:r>
    </w:p>
    <w:p w14:paraId="6D472436" w14:textId="77777777" w:rsidR="005F259E" w:rsidRDefault="005F259E" w:rsidP="005F259E">
      <w:pPr>
        <w:pStyle w:val="Code"/>
      </w:pPr>
    </w:p>
    <w:p w14:paraId="5D452D18" w14:textId="77777777" w:rsidR="005F259E" w:rsidRDefault="005F259E" w:rsidP="005F259E">
      <w:pPr>
        <w:pStyle w:val="CodeHeader"/>
      </w:pPr>
      <w:r>
        <w:t>-- ==========================</w:t>
      </w:r>
    </w:p>
    <w:p w14:paraId="41DFC6C3" w14:textId="77777777" w:rsidR="005F259E" w:rsidRDefault="005F259E" w:rsidP="005F259E">
      <w:pPr>
        <w:pStyle w:val="CodeHeader"/>
      </w:pPr>
      <w:r>
        <w:t>-- Common SCEF/NEF parameters</w:t>
      </w:r>
    </w:p>
    <w:p w14:paraId="40D906E6" w14:textId="77777777" w:rsidR="005F259E" w:rsidRDefault="005F259E" w:rsidP="005F259E">
      <w:pPr>
        <w:pStyle w:val="Code"/>
      </w:pPr>
      <w:r>
        <w:t>-- ==========================</w:t>
      </w:r>
    </w:p>
    <w:p w14:paraId="60EA7A26" w14:textId="77777777" w:rsidR="005F259E" w:rsidRDefault="005F259E" w:rsidP="005F259E">
      <w:pPr>
        <w:pStyle w:val="Code"/>
      </w:pPr>
    </w:p>
    <w:p w14:paraId="1E5CE06B" w14:textId="77777777" w:rsidR="005F259E" w:rsidRDefault="005F259E" w:rsidP="005F259E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6C1A2FD3" w14:textId="77777777" w:rsidR="005F259E" w:rsidRDefault="005F259E" w:rsidP="005F259E">
      <w:pPr>
        <w:pStyle w:val="Code"/>
      </w:pPr>
    </w:p>
    <w:p w14:paraId="43A9B261" w14:textId="77777777" w:rsidR="005F259E" w:rsidRDefault="005F259E" w:rsidP="005F259E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602D0F79" w14:textId="77777777" w:rsidR="005F259E" w:rsidRDefault="005F259E" w:rsidP="005F259E">
      <w:pPr>
        <w:pStyle w:val="Code"/>
      </w:pPr>
    </w:p>
    <w:p w14:paraId="3BB785CD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A94D215" w14:textId="77777777" w:rsidR="005F259E" w:rsidRDefault="005F259E" w:rsidP="005F259E">
      <w:pPr>
        <w:pStyle w:val="Code"/>
      </w:pPr>
      <w:r>
        <w:t>{</w:t>
      </w:r>
    </w:p>
    <w:p w14:paraId="0A4C23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25F9F3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010C1D88" w14:textId="77777777" w:rsidR="005F259E" w:rsidRDefault="005F259E" w:rsidP="005F259E">
      <w:pPr>
        <w:pStyle w:val="Code"/>
      </w:pPr>
      <w:r>
        <w:t>}</w:t>
      </w:r>
    </w:p>
    <w:p w14:paraId="48D59424" w14:textId="77777777" w:rsidR="005F259E" w:rsidRDefault="005F259E" w:rsidP="005F259E">
      <w:pPr>
        <w:pStyle w:val="Code"/>
      </w:pPr>
    </w:p>
    <w:p w14:paraId="44A10996" w14:textId="77777777" w:rsidR="005F259E" w:rsidRDefault="005F259E" w:rsidP="005F259E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70F9A2FF" w14:textId="77777777" w:rsidR="005F259E" w:rsidRDefault="005F259E" w:rsidP="005F259E">
      <w:pPr>
        <w:pStyle w:val="Code"/>
      </w:pPr>
      <w:r>
        <w:t>{</w:t>
      </w:r>
    </w:p>
    <w:p w14:paraId="33EEF2D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70E80D9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json</w:t>
      </w:r>
      <w:proofErr w:type="spellEnd"/>
      <w:r>
        <w:t>(</w:t>
      </w:r>
      <w:proofErr w:type="gramEnd"/>
      <w:r>
        <w:t>2),</w:t>
      </w:r>
    </w:p>
    <w:p w14:paraId="115DEC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5B3EA0BB" w14:textId="77777777" w:rsidR="005F259E" w:rsidRDefault="005F259E" w:rsidP="005F259E">
      <w:pPr>
        <w:pStyle w:val="Code"/>
      </w:pPr>
      <w:r>
        <w:t>}</w:t>
      </w:r>
    </w:p>
    <w:p w14:paraId="0CA91B93" w14:textId="77777777" w:rsidR="005F259E" w:rsidRDefault="005F259E" w:rsidP="005F259E">
      <w:pPr>
        <w:pStyle w:val="Code"/>
      </w:pPr>
    </w:p>
    <w:p w14:paraId="4E93909F" w14:textId="77777777" w:rsidR="005F259E" w:rsidRDefault="005F259E" w:rsidP="005F259E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0E2002C6" w14:textId="77777777" w:rsidR="005F259E" w:rsidRDefault="005F259E" w:rsidP="005F259E">
      <w:pPr>
        <w:pStyle w:val="Code"/>
      </w:pPr>
    </w:p>
    <w:p w14:paraId="7D1725B1" w14:textId="77777777" w:rsidR="005F259E" w:rsidRDefault="005F259E" w:rsidP="005F259E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7C0DE73E" w14:textId="77777777" w:rsidR="005F259E" w:rsidRDefault="005F259E" w:rsidP="005F259E">
      <w:pPr>
        <w:pStyle w:val="Code"/>
      </w:pPr>
    </w:p>
    <w:p w14:paraId="3C6D1DC0" w14:textId="77777777" w:rsidR="005F259E" w:rsidRDefault="005F259E" w:rsidP="005F259E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411B1BB4" w14:textId="77777777" w:rsidR="005F259E" w:rsidRDefault="005F259E" w:rsidP="005F259E">
      <w:pPr>
        <w:pStyle w:val="Code"/>
      </w:pPr>
    </w:p>
    <w:p w14:paraId="480290C5" w14:textId="77777777" w:rsidR="005F259E" w:rsidRDefault="005F259E" w:rsidP="005F259E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2578C13E" w14:textId="77777777" w:rsidR="005F259E" w:rsidRDefault="005F259E" w:rsidP="005F259E">
      <w:pPr>
        <w:pStyle w:val="Code"/>
      </w:pPr>
      <w:r>
        <w:t>{</w:t>
      </w:r>
    </w:p>
    <w:p w14:paraId="249A1BA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47247F8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5E3C78E3" w14:textId="77777777" w:rsidR="005F259E" w:rsidRDefault="005F259E" w:rsidP="005F259E">
      <w:pPr>
        <w:pStyle w:val="Code"/>
      </w:pPr>
      <w:r>
        <w:t>}</w:t>
      </w:r>
    </w:p>
    <w:p w14:paraId="50F6946D" w14:textId="77777777" w:rsidR="005F259E" w:rsidRDefault="005F259E" w:rsidP="005F259E">
      <w:pPr>
        <w:pStyle w:val="Code"/>
      </w:pPr>
    </w:p>
    <w:p w14:paraId="1EA8EC05" w14:textId="77777777" w:rsidR="005F259E" w:rsidRDefault="005F259E" w:rsidP="005F259E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51734E29" w14:textId="77777777" w:rsidR="005F259E" w:rsidRDefault="005F259E" w:rsidP="005F259E">
      <w:pPr>
        <w:pStyle w:val="Code"/>
      </w:pPr>
    </w:p>
    <w:p w14:paraId="4F8A6CA3" w14:textId="77777777" w:rsidR="005F259E" w:rsidRDefault="005F259E" w:rsidP="005F259E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0C7678B8" w14:textId="77777777" w:rsidR="005F259E" w:rsidRDefault="005F259E" w:rsidP="005F259E">
      <w:pPr>
        <w:pStyle w:val="Code"/>
      </w:pPr>
      <w:r>
        <w:t>{</w:t>
      </w:r>
    </w:p>
    <w:p w14:paraId="3801D39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391FB3F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10477E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21DBD63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09B57F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12F79F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40A7082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62F1202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576A68E7" w14:textId="77777777" w:rsidR="005F259E" w:rsidRDefault="005F259E" w:rsidP="005F259E">
      <w:pPr>
        <w:pStyle w:val="Code"/>
      </w:pPr>
      <w:r>
        <w:t>}</w:t>
      </w:r>
    </w:p>
    <w:p w14:paraId="28475ABC" w14:textId="77777777" w:rsidR="005F259E" w:rsidRDefault="005F259E" w:rsidP="005F259E">
      <w:pPr>
        <w:pStyle w:val="Code"/>
      </w:pPr>
    </w:p>
    <w:p w14:paraId="54709897" w14:textId="77777777" w:rsidR="005F259E" w:rsidRDefault="005F259E" w:rsidP="005F259E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E9ABED4" w14:textId="77777777" w:rsidR="005F259E" w:rsidRDefault="005F259E" w:rsidP="005F259E">
      <w:pPr>
        <w:pStyle w:val="Code"/>
      </w:pPr>
      <w:r>
        <w:t>{</w:t>
      </w:r>
    </w:p>
    <w:p w14:paraId="1197D3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089546E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61CE89EC" w14:textId="77777777" w:rsidR="005F259E" w:rsidRDefault="005F259E" w:rsidP="005F259E">
      <w:pPr>
        <w:pStyle w:val="Code"/>
      </w:pPr>
      <w:r>
        <w:t>}</w:t>
      </w:r>
    </w:p>
    <w:p w14:paraId="4B8E19CC" w14:textId="77777777" w:rsidR="005F259E" w:rsidRDefault="005F259E" w:rsidP="005F259E">
      <w:pPr>
        <w:pStyle w:val="Code"/>
      </w:pPr>
    </w:p>
    <w:p w14:paraId="258072A4" w14:textId="77777777" w:rsidR="005F259E" w:rsidRDefault="005F259E" w:rsidP="005F259E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4BBAB4A6" w14:textId="77777777" w:rsidR="005F259E" w:rsidRDefault="005F259E" w:rsidP="005F259E">
      <w:pPr>
        <w:pStyle w:val="Code"/>
      </w:pPr>
      <w:r>
        <w:t>{</w:t>
      </w:r>
    </w:p>
    <w:p w14:paraId="54B1318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2CC6C19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5FFEAA9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47E3DE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0BE8B27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7913BA06" w14:textId="77777777" w:rsidR="005F259E" w:rsidRDefault="005F259E" w:rsidP="005F259E">
      <w:pPr>
        <w:pStyle w:val="Code"/>
      </w:pPr>
      <w:r>
        <w:t>}</w:t>
      </w:r>
    </w:p>
    <w:p w14:paraId="04D471DE" w14:textId="77777777" w:rsidR="005F259E" w:rsidRDefault="005F259E" w:rsidP="005F259E">
      <w:pPr>
        <w:pStyle w:val="Code"/>
      </w:pPr>
    </w:p>
    <w:p w14:paraId="65210486" w14:textId="77777777" w:rsidR="005F259E" w:rsidRDefault="005F259E" w:rsidP="005F259E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3EB76F55" w14:textId="77777777" w:rsidR="005F259E" w:rsidRDefault="005F259E" w:rsidP="005F259E">
      <w:pPr>
        <w:pStyle w:val="Code"/>
      </w:pPr>
      <w:r>
        <w:t>{</w:t>
      </w:r>
    </w:p>
    <w:p w14:paraId="1E36E3E0" w14:textId="77777777" w:rsidR="005F259E" w:rsidRDefault="005F259E" w:rsidP="005F259E">
      <w:pPr>
        <w:pStyle w:val="Code"/>
      </w:pPr>
      <w:r>
        <w:t xml:space="preserve">    days [1] SEQUENCE OF Daytime</w:t>
      </w:r>
    </w:p>
    <w:p w14:paraId="3AD0D39B" w14:textId="77777777" w:rsidR="005F259E" w:rsidRDefault="005F259E" w:rsidP="005F259E">
      <w:pPr>
        <w:pStyle w:val="Code"/>
      </w:pPr>
      <w:r>
        <w:t>}</w:t>
      </w:r>
    </w:p>
    <w:p w14:paraId="7852A2DE" w14:textId="77777777" w:rsidR="005F259E" w:rsidRDefault="005F259E" w:rsidP="005F259E">
      <w:pPr>
        <w:pStyle w:val="Code"/>
      </w:pPr>
    </w:p>
    <w:p w14:paraId="153F1C62" w14:textId="77777777" w:rsidR="005F259E" w:rsidRDefault="005F259E" w:rsidP="005F259E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31308749" w14:textId="77777777" w:rsidR="005F259E" w:rsidRDefault="005F259E" w:rsidP="005F259E">
      <w:pPr>
        <w:pStyle w:val="Code"/>
      </w:pPr>
      <w:r>
        <w:t>{</w:t>
      </w:r>
    </w:p>
    <w:p w14:paraId="2DC2D1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25E7A2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426311E7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6DB2ABA6" w14:textId="77777777" w:rsidR="005F259E" w:rsidRDefault="005F259E" w:rsidP="005F259E">
      <w:pPr>
        <w:pStyle w:val="Code"/>
      </w:pPr>
      <w:r>
        <w:t>}</w:t>
      </w:r>
    </w:p>
    <w:p w14:paraId="7A6FEC3F" w14:textId="77777777" w:rsidR="005F259E" w:rsidRDefault="005F259E" w:rsidP="005F259E">
      <w:pPr>
        <w:pStyle w:val="Code"/>
      </w:pPr>
    </w:p>
    <w:p w14:paraId="32C73149" w14:textId="77777777" w:rsidR="005F259E" w:rsidRDefault="005F259E" w:rsidP="005F259E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1EBA95DD" w14:textId="77777777" w:rsidR="005F259E" w:rsidRDefault="005F259E" w:rsidP="005F259E">
      <w:pPr>
        <w:pStyle w:val="Code"/>
      </w:pPr>
      <w:r>
        <w:t>{</w:t>
      </w:r>
    </w:p>
    <w:p w14:paraId="7713F8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54380A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04EFCC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7E81F14B" w14:textId="77777777" w:rsidR="005F259E" w:rsidRDefault="005F259E" w:rsidP="005F259E">
      <w:pPr>
        <w:pStyle w:val="Code"/>
      </w:pPr>
      <w:r>
        <w:lastRenderedPageBreak/>
        <w:t>}</w:t>
      </w:r>
    </w:p>
    <w:p w14:paraId="5A12D4F0" w14:textId="77777777" w:rsidR="005F259E" w:rsidRDefault="005F259E" w:rsidP="005F259E">
      <w:pPr>
        <w:pStyle w:val="Code"/>
      </w:pPr>
    </w:p>
    <w:p w14:paraId="1F7FDD6C" w14:textId="77777777" w:rsidR="005F259E" w:rsidRDefault="005F259E" w:rsidP="005F259E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075E30BC" w14:textId="77777777" w:rsidR="005F259E" w:rsidRDefault="005F259E" w:rsidP="005F259E">
      <w:pPr>
        <w:pStyle w:val="Code"/>
      </w:pPr>
      <w:r>
        <w:t>{</w:t>
      </w:r>
    </w:p>
    <w:p w14:paraId="43804E2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2C41F3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792543B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25A4960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361B97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5B8B37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06CE02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285496BF" w14:textId="77777777" w:rsidR="005F259E" w:rsidRDefault="005F259E" w:rsidP="005F259E">
      <w:pPr>
        <w:pStyle w:val="Code"/>
      </w:pPr>
      <w:r>
        <w:t>}</w:t>
      </w:r>
    </w:p>
    <w:p w14:paraId="5027EF22" w14:textId="77777777" w:rsidR="005F259E" w:rsidRDefault="005F259E" w:rsidP="005F259E">
      <w:pPr>
        <w:pStyle w:val="Code"/>
      </w:pPr>
    </w:p>
    <w:p w14:paraId="270DCBB6" w14:textId="77777777" w:rsidR="005F259E" w:rsidRDefault="005F259E" w:rsidP="005F259E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574CCF38" w14:textId="77777777" w:rsidR="005F259E" w:rsidRDefault="005F259E" w:rsidP="005F259E">
      <w:pPr>
        <w:pStyle w:val="Code"/>
      </w:pPr>
      <w:r>
        <w:t>{</w:t>
      </w:r>
    </w:p>
    <w:p w14:paraId="38B689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4DD29F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243233C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34FA3C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7EE5677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41BF3DBC" w14:textId="77777777" w:rsidR="005F259E" w:rsidRDefault="005F259E" w:rsidP="005F259E">
      <w:pPr>
        <w:pStyle w:val="Code"/>
      </w:pPr>
      <w:r>
        <w:t>}</w:t>
      </w:r>
    </w:p>
    <w:p w14:paraId="60B038BA" w14:textId="77777777" w:rsidR="005F259E" w:rsidRDefault="005F259E" w:rsidP="005F259E">
      <w:pPr>
        <w:pStyle w:val="Code"/>
      </w:pPr>
    </w:p>
    <w:p w14:paraId="637D12D5" w14:textId="77777777" w:rsidR="005F259E" w:rsidRDefault="005F259E" w:rsidP="005F259E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048585C" w14:textId="77777777" w:rsidR="005F259E" w:rsidRDefault="005F259E" w:rsidP="005F259E">
      <w:pPr>
        <w:pStyle w:val="Code"/>
      </w:pPr>
      <w:r>
        <w:t>{</w:t>
      </w:r>
    </w:p>
    <w:p w14:paraId="027299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016D8E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6300C06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2EE33D6F" w14:textId="77777777" w:rsidR="005F259E" w:rsidRDefault="005F259E" w:rsidP="005F259E">
      <w:pPr>
        <w:pStyle w:val="Code"/>
      </w:pPr>
      <w:r>
        <w:t>}</w:t>
      </w:r>
    </w:p>
    <w:p w14:paraId="5EB88D42" w14:textId="77777777" w:rsidR="005F259E" w:rsidRDefault="005F259E" w:rsidP="005F259E">
      <w:pPr>
        <w:pStyle w:val="Code"/>
      </w:pPr>
    </w:p>
    <w:p w14:paraId="6910172F" w14:textId="77777777" w:rsidR="005F259E" w:rsidRDefault="005F259E" w:rsidP="005F259E">
      <w:pPr>
        <w:pStyle w:val="CodeHeader"/>
      </w:pPr>
      <w:r>
        <w:t>-- =================</w:t>
      </w:r>
    </w:p>
    <w:p w14:paraId="295649BB" w14:textId="77777777" w:rsidR="005F259E" w:rsidRDefault="005F259E" w:rsidP="005F259E">
      <w:pPr>
        <w:pStyle w:val="CodeHeader"/>
      </w:pPr>
      <w:r>
        <w:t>-- 5G NEF parameters</w:t>
      </w:r>
    </w:p>
    <w:p w14:paraId="6E5754BC" w14:textId="77777777" w:rsidR="005F259E" w:rsidRDefault="005F259E" w:rsidP="005F259E">
      <w:pPr>
        <w:pStyle w:val="Code"/>
      </w:pPr>
      <w:r>
        <w:t>-- =================</w:t>
      </w:r>
    </w:p>
    <w:p w14:paraId="275AAD47" w14:textId="77777777" w:rsidR="005F259E" w:rsidRDefault="005F259E" w:rsidP="005F259E">
      <w:pPr>
        <w:pStyle w:val="Code"/>
      </w:pPr>
    </w:p>
    <w:p w14:paraId="5CB655BB" w14:textId="77777777" w:rsidR="005F259E" w:rsidRDefault="005F259E" w:rsidP="005F259E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A03D813" w14:textId="77777777" w:rsidR="005F259E" w:rsidRDefault="005F259E" w:rsidP="005F259E">
      <w:pPr>
        <w:pStyle w:val="Code"/>
      </w:pPr>
      <w:r>
        <w:t>{</w:t>
      </w:r>
    </w:p>
    <w:p w14:paraId="608535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715DBA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33C21E8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3919FE2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3538FC1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662B9582" w14:textId="77777777" w:rsidR="005F259E" w:rsidRDefault="005F259E" w:rsidP="005F259E">
      <w:pPr>
        <w:pStyle w:val="Code"/>
      </w:pPr>
      <w:r>
        <w:t>}</w:t>
      </w:r>
    </w:p>
    <w:p w14:paraId="31137AF0" w14:textId="77777777" w:rsidR="005F259E" w:rsidRDefault="005F259E" w:rsidP="005F259E">
      <w:pPr>
        <w:pStyle w:val="Code"/>
      </w:pPr>
    </w:p>
    <w:p w14:paraId="53601371" w14:textId="77777777" w:rsidR="005F259E" w:rsidRDefault="005F259E" w:rsidP="005F259E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7D6B01E" w14:textId="77777777" w:rsidR="005F259E" w:rsidRDefault="005F259E" w:rsidP="005F259E">
      <w:pPr>
        <w:pStyle w:val="Code"/>
      </w:pPr>
      <w:r>
        <w:t>{</w:t>
      </w:r>
    </w:p>
    <w:p w14:paraId="722F2F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72F389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999BBA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69C129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327303C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0165B5F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3602FDE1" w14:textId="77777777" w:rsidR="005F259E" w:rsidRDefault="005F259E" w:rsidP="005F259E">
      <w:pPr>
        <w:pStyle w:val="Code"/>
      </w:pPr>
      <w:r>
        <w:t>}</w:t>
      </w:r>
    </w:p>
    <w:p w14:paraId="2BD27436" w14:textId="77777777" w:rsidR="005F259E" w:rsidRDefault="005F259E" w:rsidP="005F259E">
      <w:pPr>
        <w:pStyle w:val="Code"/>
      </w:pPr>
    </w:p>
    <w:p w14:paraId="43C107E5" w14:textId="77777777" w:rsidR="005F259E" w:rsidRDefault="005F259E" w:rsidP="005F259E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5F58B295" w14:textId="77777777" w:rsidR="005F259E" w:rsidRDefault="005F259E" w:rsidP="005F259E">
      <w:pPr>
        <w:pStyle w:val="Code"/>
      </w:pPr>
    </w:p>
    <w:p w14:paraId="68C7E886" w14:textId="77777777" w:rsidR="005F259E" w:rsidRDefault="005F259E" w:rsidP="005F259E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58305A2F" w14:textId="77777777" w:rsidR="005F259E" w:rsidRDefault="005F259E" w:rsidP="005F259E">
      <w:pPr>
        <w:pStyle w:val="Code"/>
      </w:pPr>
    </w:p>
    <w:p w14:paraId="5200A06E" w14:textId="77777777" w:rsidR="005F259E" w:rsidRDefault="005F259E" w:rsidP="005F259E">
      <w:pPr>
        <w:pStyle w:val="CodeHeader"/>
      </w:pPr>
      <w:r>
        <w:t>-- ==================</w:t>
      </w:r>
    </w:p>
    <w:p w14:paraId="7D177040" w14:textId="77777777" w:rsidR="005F259E" w:rsidRDefault="005F259E" w:rsidP="005F259E">
      <w:pPr>
        <w:pStyle w:val="CodeHeader"/>
      </w:pPr>
      <w:r>
        <w:t>-- SCEF definitions</w:t>
      </w:r>
    </w:p>
    <w:p w14:paraId="073A54B8" w14:textId="77777777" w:rsidR="005F259E" w:rsidRDefault="005F259E" w:rsidP="005F259E">
      <w:pPr>
        <w:pStyle w:val="Code"/>
      </w:pPr>
      <w:r>
        <w:t>-- ==================</w:t>
      </w:r>
    </w:p>
    <w:p w14:paraId="63D0C7EC" w14:textId="77777777" w:rsidR="005F259E" w:rsidRDefault="005F259E" w:rsidP="005F259E">
      <w:pPr>
        <w:pStyle w:val="Code"/>
      </w:pPr>
    </w:p>
    <w:p w14:paraId="5B928199" w14:textId="77777777" w:rsidR="005F259E" w:rsidRDefault="005F259E" w:rsidP="005F259E">
      <w:pPr>
        <w:pStyle w:val="Code"/>
      </w:pPr>
      <w:r>
        <w:t>-- See clause 7.8.2.1.2 for details of this structure</w:t>
      </w:r>
    </w:p>
    <w:p w14:paraId="1E82B4C2" w14:textId="77777777" w:rsidR="005F259E" w:rsidRDefault="005F259E" w:rsidP="005F259E">
      <w:pPr>
        <w:pStyle w:val="Code"/>
      </w:pPr>
      <w:proofErr w:type="spellStart"/>
      <w:proofErr w:type="gramStart"/>
      <w:r>
        <w:t>SCEFPDNConnectionEstablishment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75D38B7" w14:textId="77777777" w:rsidR="005F259E" w:rsidRDefault="005F259E" w:rsidP="005F259E">
      <w:pPr>
        <w:pStyle w:val="Code"/>
      </w:pPr>
      <w:r>
        <w:t>{</w:t>
      </w:r>
    </w:p>
    <w:p w14:paraId="6E558D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632F1D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219B65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619036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74814C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1F56DF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2D8AB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2D2562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0E4E8AC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62EF3F8" w14:textId="77777777" w:rsidR="005F259E" w:rsidRDefault="005F259E" w:rsidP="005F259E">
      <w:pPr>
        <w:pStyle w:val="Code"/>
      </w:pPr>
      <w:r>
        <w:t>}</w:t>
      </w:r>
    </w:p>
    <w:p w14:paraId="02525EB8" w14:textId="77777777" w:rsidR="005F259E" w:rsidRDefault="005F259E" w:rsidP="005F259E">
      <w:pPr>
        <w:pStyle w:val="Code"/>
      </w:pPr>
    </w:p>
    <w:p w14:paraId="2D08626E" w14:textId="77777777" w:rsidR="005F259E" w:rsidRDefault="005F259E" w:rsidP="005F259E">
      <w:pPr>
        <w:pStyle w:val="Code"/>
      </w:pPr>
      <w:r>
        <w:t>-- See clause 7.8.2.1.3 for details of this structure</w:t>
      </w:r>
    </w:p>
    <w:p w14:paraId="35B4E889" w14:textId="77777777" w:rsidR="005F259E" w:rsidRDefault="005F259E" w:rsidP="005F259E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7849A0B0" w14:textId="77777777" w:rsidR="005F259E" w:rsidRDefault="005F259E" w:rsidP="005F259E">
      <w:pPr>
        <w:pStyle w:val="Code"/>
      </w:pPr>
      <w:r>
        <w:t>{</w:t>
      </w:r>
    </w:p>
    <w:p w14:paraId="3BA686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E8BAB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4F3D03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NAI OPTIONAL,</w:t>
      </w:r>
    </w:p>
    <w:p w14:paraId="72B7D82F" w14:textId="77777777" w:rsidR="005F259E" w:rsidRDefault="005F259E" w:rsidP="005F259E">
      <w:pPr>
        <w:pStyle w:val="Code"/>
      </w:pPr>
      <w:r>
        <w:t xml:space="preserve">    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11ED80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F67B1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280D7C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286A80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18C78C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3A62A4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755E4A46" w14:textId="77777777" w:rsidR="005F259E" w:rsidRDefault="005F259E" w:rsidP="005F259E">
      <w:pPr>
        <w:pStyle w:val="Code"/>
      </w:pPr>
      <w:r>
        <w:t>}</w:t>
      </w:r>
    </w:p>
    <w:p w14:paraId="3D545D62" w14:textId="77777777" w:rsidR="005F259E" w:rsidRDefault="005F259E" w:rsidP="005F259E">
      <w:pPr>
        <w:pStyle w:val="Code"/>
      </w:pPr>
    </w:p>
    <w:p w14:paraId="688F5F7A" w14:textId="77777777" w:rsidR="005F259E" w:rsidRDefault="005F259E" w:rsidP="005F259E">
      <w:pPr>
        <w:pStyle w:val="Code"/>
      </w:pPr>
      <w:r>
        <w:t>-- See clause 7.8.2.1.4 for details of this structure</w:t>
      </w:r>
    </w:p>
    <w:p w14:paraId="5F4EB438" w14:textId="77777777" w:rsidR="005F259E" w:rsidRDefault="005F259E" w:rsidP="005F259E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6964AD92" w14:textId="77777777" w:rsidR="005F259E" w:rsidRDefault="005F259E" w:rsidP="005F259E">
      <w:pPr>
        <w:pStyle w:val="Code"/>
      </w:pPr>
      <w:r>
        <w:t>{</w:t>
      </w:r>
    </w:p>
    <w:p w14:paraId="5663A3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IMSI OPTIONAL,</w:t>
      </w:r>
    </w:p>
    <w:p w14:paraId="477476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MSISDN OPTIONAL,</w:t>
      </w:r>
    </w:p>
    <w:p w14:paraId="59E5B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NAI OPTIONAL,</w:t>
      </w:r>
    </w:p>
    <w:p w14:paraId="5D9D80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7E4A58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052A26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3D0CA8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9AEBD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2F9A3F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4B8D9640" w14:textId="77777777" w:rsidR="005F259E" w:rsidRDefault="005F259E" w:rsidP="005F259E">
      <w:pPr>
        <w:pStyle w:val="Code"/>
      </w:pPr>
      <w:r>
        <w:t>}</w:t>
      </w:r>
    </w:p>
    <w:p w14:paraId="11C9F0BE" w14:textId="77777777" w:rsidR="005F259E" w:rsidRDefault="005F259E" w:rsidP="005F259E">
      <w:pPr>
        <w:pStyle w:val="Code"/>
      </w:pPr>
    </w:p>
    <w:p w14:paraId="0B255430" w14:textId="77777777" w:rsidR="005F259E" w:rsidRDefault="005F259E" w:rsidP="005F259E">
      <w:pPr>
        <w:pStyle w:val="Code"/>
      </w:pPr>
      <w:r>
        <w:t>-- See clause 7.8.2.1.5 for details of this structure</w:t>
      </w:r>
    </w:p>
    <w:p w14:paraId="321B5A87" w14:textId="77777777" w:rsidR="005F259E" w:rsidRDefault="005F259E" w:rsidP="005F259E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5E6CC382" w14:textId="77777777" w:rsidR="005F259E" w:rsidRDefault="005F259E" w:rsidP="005F259E">
      <w:pPr>
        <w:pStyle w:val="Code"/>
      </w:pPr>
      <w:r>
        <w:t>{</w:t>
      </w:r>
    </w:p>
    <w:p w14:paraId="0D9543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324EF1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198994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3] MSISDN OPTIONAL,</w:t>
      </w:r>
    </w:p>
    <w:p w14:paraId="4E21BF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NAI OPTIONAL,</w:t>
      </w:r>
    </w:p>
    <w:p w14:paraId="7FC049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0ECE4D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6] APN,</w:t>
      </w:r>
    </w:p>
    <w:p w14:paraId="1B7AD6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 xml:space="preserve"> OPTIONAL,</w:t>
      </w:r>
    </w:p>
    <w:p w14:paraId="528023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18E4AF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1832BE42" w14:textId="77777777" w:rsidR="005F259E" w:rsidRDefault="005F259E" w:rsidP="005F259E">
      <w:pPr>
        <w:pStyle w:val="Code"/>
      </w:pPr>
      <w:r>
        <w:t>}</w:t>
      </w:r>
    </w:p>
    <w:p w14:paraId="6DB9ACBC" w14:textId="77777777" w:rsidR="005F259E" w:rsidRDefault="005F259E" w:rsidP="005F259E">
      <w:pPr>
        <w:pStyle w:val="Code"/>
      </w:pPr>
    </w:p>
    <w:p w14:paraId="0724A26F" w14:textId="77777777" w:rsidR="005F259E" w:rsidRDefault="005F259E" w:rsidP="005F259E">
      <w:pPr>
        <w:pStyle w:val="Code"/>
      </w:pPr>
      <w:r>
        <w:t>-- See clause 7.8.2.1.6 for details of this structure</w:t>
      </w:r>
    </w:p>
    <w:p w14:paraId="237832CD" w14:textId="77777777" w:rsidR="005F259E" w:rsidRDefault="005F259E" w:rsidP="005F259E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554197F8" w14:textId="77777777" w:rsidR="005F259E" w:rsidRDefault="005F259E" w:rsidP="005F259E">
      <w:pPr>
        <w:pStyle w:val="Code"/>
      </w:pPr>
      <w:r>
        <w:t>{</w:t>
      </w:r>
    </w:p>
    <w:p w14:paraId="506FF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 OPTIONAL,</w:t>
      </w:r>
    </w:p>
    <w:p w14:paraId="72C1DA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 OPTIONAL,</w:t>
      </w:r>
    </w:p>
    <w:p w14:paraId="11F076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 OPTIONAL,</w:t>
      </w:r>
    </w:p>
    <w:p w14:paraId="510B36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362829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3DC5C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80B04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09B72E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5372A8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0A697D2" w14:textId="77777777" w:rsidR="005F259E" w:rsidRDefault="005F259E" w:rsidP="005F259E">
      <w:pPr>
        <w:pStyle w:val="Code"/>
      </w:pPr>
      <w:r>
        <w:t>}</w:t>
      </w:r>
    </w:p>
    <w:p w14:paraId="421B58F6" w14:textId="77777777" w:rsidR="005F259E" w:rsidRDefault="005F259E" w:rsidP="005F259E">
      <w:pPr>
        <w:pStyle w:val="Code"/>
      </w:pPr>
    </w:p>
    <w:p w14:paraId="2E30B102" w14:textId="77777777" w:rsidR="005F259E" w:rsidRDefault="005F259E" w:rsidP="005F259E">
      <w:pPr>
        <w:pStyle w:val="Code"/>
      </w:pPr>
      <w:r>
        <w:t>-- See clause 7.8.3.1.1 for details of this structure</w:t>
      </w:r>
    </w:p>
    <w:p w14:paraId="1D0352D3" w14:textId="77777777" w:rsidR="005F259E" w:rsidRDefault="005F259E" w:rsidP="005F259E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238D2BDD" w14:textId="77777777" w:rsidR="005F259E" w:rsidRDefault="005F259E" w:rsidP="005F259E">
      <w:pPr>
        <w:pStyle w:val="Code"/>
      </w:pPr>
      <w:r>
        <w:t>{</w:t>
      </w:r>
    </w:p>
    <w:p w14:paraId="79D894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IMSI,</w:t>
      </w:r>
    </w:p>
    <w:p w14:paraId="04C5DC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MSISDN,</w:t>
      </w:r>
    </w:p>
    <w:p w14:paraId="35B55A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NAI,</w:t>
      </w:r>
    </w:p>
    <w:p w14:paraId="096D18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393E87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2EEC88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432E5C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649911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5F4624C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20FDD7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544618B" w14:textId="77777777" w:rsidR="005F259E" w:rsidRDefault="005F259E" w:rsidP="005F259E">
      <w:pPr>
        <w:pStyle w:val="Code"/>
      </w:pPr>
      <w:r>
        <w:t>}</w:t>
      </w:r>
    </w:p>
    <w:p w14:paraId="6B5EF958" w14:textId="77777777" w:rsidR="005F259E" w:rsidRDefault="005F259E" w:rsidP="005F259E">
      <w:pPr>
        <w:pStyle w:val="Code"/>
      </w:pPr>
    </w:p>
    <w:p w14:paraId="35909BBB" w14:textId="77777777" w:rsidR="005F259E" w:rsidRDefault="005F259E" w:rsidP="005F259E">
      <w:pPr>
        <w:pStyle w:val="Code"/>
      </w:pPr>
      <w:r>
        <w:t>-- See clause 7.8.3.1.2 for details of this structure</w:t>
      </w:r>
    </w:p>
    <w:p w14:paraId="07B32B08" w14:textId="77777777" w:rsidR="005F259E" w:rsidRDefault="005F259E" w:rsidP="005F259E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7F867A10" w14:textId="77777777" w:rsidR="005F259E" w:rsidRDefault="005F259E" w:rsidP="005F259E">
      <w:pPr>
        <w:pStyle w:val="Code"/>
      </w:pPr>
      <w:r>
        <w:t>{</w:t>
      </w:r>
    </w:p>
    <w:p w14:paraId="6505C5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29822B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01C7F7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6F7902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107042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3DA345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3BBEF8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2841F2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04F035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0E3289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43D3D544" w14:textId="77777777" w:rsidR="005F259E" w:rsidRDefault="005F259E" w:rsidP="005F259E">
      <w:pPr>
        <w:pStyle w:val="Code"/>
      </w:pPr>
      <w:r>
        <w:t>}</w:t>
      </w:r>
    </w:p>
    <w:p w14:paraId="30A972E3" w14:textId="77777777" w:rsidR="005F259E" w:rsidRDefault="005F259E" w:rsidP="005F259E">
      <w:pPr>
        <w:pStyle w:val="Code"/>
      </w:pPr>
    </w:p>
    <w:p w14:paraId="6FA9387E" w14:textId="77777777" w:rsidR="005F259E" w:rsidRDefault="005F259E" w:rsidP="005F259E">
      <w:pPr>
        <w:pStyle w:val="Code"/>
      </w:pPr>
      <w:r>
        <w:t>-- See clause 7.8.3.1.3 for details of this structure</w:t>
      </w:r>
    </w:p>
    <w:p w14:paraId="49E9254C" w14:textId="77777777" w:rsidR="005F259E" w:rsidRDefault="005F259E" w:rsidP="005F259E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1048A144" w14:textId="77777777" w:rsidR="005F259E" w:rsidRDefault="005F259E" w:rsidP="005F259E">
      <w:pPr>
        <w:pStyle w:val="Code"/>
      </w:pPr>
      <w:r>
        <w:t>{</w:t>
      </w:r>
    </w:p>
    <w:p w14:paraId="4D5F5A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IMSI OPTIONAL,</w:t>
      </w:r>
    </w:p>
    <w:p w14:paraId="5E149F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MSISDN OPTIONAL,</w:t>
      </w:r>
    </w:p>
    <w:p w14:paraId="583458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NAI OPTIONAL,</w:t>
      </w:r>
    </w:p>
    <w:p w14:paraId="6B26EE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4F9DE9EF" w14:textId="77777777" w:rsidR="005F259E" w:rsidRDefault="005F259E" w:rsidP="005F259E">
      <w:pPr>
        <w:pStyle w:val="Code"/>
      </w:pPr>
      <w:r>
        <w:t>}</w:t>
      </w:r>
    </w:p>
    <w:p w14:paraId="78246670" w14:textId="77777777" w:rsidR="005F259E" w:rsidRDefault="005F259E" w:rsidP="005F259E">
      <w:pPr>
        <w:pStyle w:val="Code"/>
      </w:pPr>
    </w:p>
    <w:p w14:paraId="277AD71E" w14:textId="77777777" w:rsidR="005F259E" w:rsidRDefault="005F259E" w:rsidP="005F259E">
      <w:pPr>
        <w:pStyle w:val="Code"/>
      </w:pPr>
      <w:r>
        <w:t>-- See clause 7.8.3.1.4 for details of this structure</w:t>
      </w:r>
    </w:p>
    <w:p w14:paraId="2E9B5A43" w14:textId="77777777" w:rsidR="005F259E" w:rsidRDefault="005F259E" w:rsidP="005F259E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18E2974E" w14:textId="77777777" w:rsidR="005F259E" w:rsidRDefault="005F259E" w:rsidP="005F259E">
      <w:pPr>
        <w:pStyle w:val="Code"/>
      </w:pPr>
      <w:r>
        <w:t>{</w:t>
      </w:r>
    </w:p>
    <w:p w14:paraId="47D352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1] IMSI OPTIONAL,</w:t>
      </w:r>
    </w:p>
    <w:p w14:paraId="110EA1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MSISDN OPTIONAL,</w:t>
      </w:r>
    </w:p>
    <w:p w14:paraId="7950CD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NAI OPTIONAL,</w:t>
      </w:r>
    </w:p>
    <w:p w14:paraId="2BEA0A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4CACB1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181C14CC" w14:textId="77777777" w:rsidR="005F259E" w:rsidRDefault="005F259E" w:rsidP="005F259E">
      <w:pPr>
        <w:pStyle w:val="Code"/>
      </w:pPr>
      <w:r>
        <w:t>}</w:t>
      </w:r>
    </w:p>
    <w:p w14:paraId="0856A6D0" w14:textId="77777777" w:rsidR="005F259E" w:rsidRDefault="005F259E" w:rsidP="005F259E">
      <w:pPr>
        <w:pStyle w:val="Code"/>
      </w:pPr>
    </w:p>
    <w:p w14:paraId="7F4A1EB9" w14:textId="77777777" w:rsidR="005F259E" w:rsidRDefault="005F259E" w:rsidP="005F259E">
      <w:pPr>
        <w:pStyle w:val="Code"/>
      </w:pPr>
      <w:r>
        <w:t>-- See clause 7.8.4.1.1 for details of this structure</w:t>
      </w:r>
    </w:p>
    <w:p w14:paraId="5989A301" w14:textId="77777777" w:rsidR="005F259E" w:rsidRDefault="005F259E" w:rsidP="005F259E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103F4AB0" w14:textId="77777777" w:rsidR="005F259E" w:rsidRDefault="005F259E" w:rsidP="005F259E">
      <w:pPr>
        <w:pStyle w:val="Code"/>
      </w:pPr>
      <w:r>
        <w:t>{</w:t>
      </w:r>
    </w:p>
    <w:p w14:paraId="6720F5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IMSI OPTIONAL,</w:t>
      </w:r>
    </w:p>
    <w:p w14:paraId="7687D4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MSISDN OPTIONAL,</w:t>
      </w:r>
    </w:p>
    <w:p w14:paraId="53E764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NAI OPTIONAL,</w:t>
      </w:r>
    </w:p>
    <w:p w14:paraId="6F0108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15A033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3DF0D4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5B1A20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145A9359" w14:textId="77777777" w:rsidR="005F259E" w:rsidRDefault="005F259E" w:rsidP="005F259E">
      <w:pPr>
        <w:pStyle w:val="Code"/>
      </w:pPr>
      <w:r>
        <w:t>}</w:t>
      </w:r>
    </w:p>
    <w:p w14:paraId="71D37513" w14:textId="77777777" w:rsidR="005F259E" w:rsidRDefault="005F259E" w:rsidP="005F259E">
      <w:pPr>
        <w:pStyle w:val="Code"/>
      </w:pPr>
    </w:p>
    <w:p w14:paraId="583F5F80" w14:textId="77777777" w:rsidR="005F259E" w:rsidRDefault="005F259E" w:rsidP="005F259E">
      <w:pPr>
        <w:pStyle w:val="Code"/>
      </w:pPr>
      <w:r>
        <w:t>-- See clause 7.8.5.1.1 for details of this structure</w:t>
      </w:r>
    </w:p>
    <w:p w14:paraId="123F863F" w14:textId="77777777" w:rsidR="005F259E" w:rsidRDefault="005F259E" w:rsidP="005F259E">
      <w:pPr>
        <w:pStyle w:val="Code"/>
      </w:pPr>
      <w:proofErr w:type="spellStart"/>
      <w:proofErr w:type="gramStart"/>
      <w:r>
        <w:t>SCEFCommunicationPatternUpdate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A0DE313" w14:textId="77777777" w:rsidR="005F259E" w:rsidRDefault="005F259E" w:rsidP="005F259E">
      <w:pPr>
        <w:pStyle w:val="Code"/>
      </w:pPr>
      <w:r>
        <w:t>{</w:t>
      </w:r>
    </w:p>
    <w:p w14:paraId="71CD0E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1] MSISDN OPTIONAL,</w:t>
      </w:r>
    </w:p>
    <w:p w14:paraId="62B69E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NAI OPTIONAL,</w:t>
      </w:r>
    </w:p>
    <w:p w14:paraId="12EBDC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7D7C12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1BEE49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1F7C85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0727A3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16C21F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3047B2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499039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3D032A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3D8059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7FE797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72AB43BD" w14:textId="77777777" w:rsidR="005F259E" w:rsidRDefault="005F259E" w:rsidP="005F259E">
      <w:pPr>
        <w:pStyle w:val="Code"/>
      </w:pPr>
      <w:r>
        <w:t>}</w:t>
      </w:r>
    </w:p>
    <w:p w14:paraId="2F52A5D1" w14:textId="77777777" w:rsidR="005F259E" w:rsidRDefault="005F259E" w:rsidP="005F259E">
      <w:pPr>
        <w:pStyle w:val="Code"/>
      </w:pPr>
    </w:p>
    <w:p w14:paraId="10B01C05" w14:textId="77777777" w:rsidR="005F259E" w:rsidRDefault="005F259E" w:rsidP="005F259E">
      <w:pPr>
        <w:pStyle w:val="CodeHeader"/>
      </w:pPr>
      <w:r>
        <w:t>-- =================</w:t>
      </w:r>
    </w:p>
    <w:p w14:paraId="4F2F9E2B" w14:textId="77777777" w:rsidR="005F259E" w:rsidRDefault="005F259E" w:rsidP="005F259E">
      <w:pPr>
        <w:pStyle w:val="CodeHeader"/>
      </w:pPr>
      <w:r>
        <w:t>-- SCEF parameters</w:t>
      </w:r>
    </w:p>
    <w:p w14:paraId="70D3B3DB" w14:textId="77777777" w:rsidR="005F259E" w:rsidRDefault="005F259E" w:rsidP="005F259E">
      <w:pPr>
        <w:pStyle w:val="Code"/>
      </w:pPr>
      <w:r>
        <w:t>-- =================</w:t>
      </w:r>
    </w:p>
    <w:p w14:paraId="04A7C968" w14:textId="77777777" w:rsidR="005F259E" w:rsidRDefault="005F259E" w:rsidP="005F259E">
      <w:pPr>
        <w:pStyle w:val="Code"/>
      </w:pPr>
    </w:p>
    <w:p w14:paraId="33E63D2D" w14:textId="77777777" w:rsidR="005F259E" w:rsidRDefault="005F259E" w:rsidP="005F259E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22C5A923" w14:textId="77777777" w:rsidR="005F259E" w:rsidRDefault="005F259E" w:rsidP="005F259E">
      <w:pPr>
        <w:pStyle w:val="Code"/>
      </w:pPr>
      <w:r>
        <w:t>{</w:t>
      </w:r>
    </w:p>
    <w:p w14:paraId="13F669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6F3EE4A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5AD6F0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02D349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7EB809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754B5E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676B693B" w14:textId="77777777" w:rsidR="005F259E" w:rsidRDefault="005F259E" w:rsidP="005F259E">
      <w:pPr>
        <w:pStyle w:val="Code"/>
      </w:pPr>
      <w:r>
        <w:t>}</w:t>
      </w:r>
    </w:p>
    <w:p w14:paraId="1EB0EE41" w14:textId="77777777" w:rsidR="005F259E" w:rsidRDefault="005F259E" w:rsidP="005F259E">
      <w:pPr>
        <w:pStyle w:val="Code"/>
      </w:pPr>
    </w:p>
    <w:p w14:paraId="04B0E3B9" w14:textId="77777777" w:rsidR="005F259E" w:rsidRDefault="005F259E" w:rsidP="005F259E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111CD4DA" w14:textId="77777777" w:rsidR="005F259E" w:rsidRDefault="005F259E" w:rsidP="005F259E">
      <w:pPr>
        <w:pStyle w:val="Code"/>
      </w:pPr>
      <w:r>
        <w:t>{</w:t>
      </w:r>
    </w:p>
    <w:p w14:paraId="1A1E5B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19B69DE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0DD55DE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4D7F06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1D29828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5C81D5C0" w14:textId="77777777" w:rsidR="005F259E" w:rsidRDefault="005F259E" w:rsidP="005F259E">
      <w:pPr>
        <w:pStyle w:val="Code"/>
      </w:pPr>
      <w:r>
        <w:t>}</w:t>
      </w:r>
    </w:p>
    <w:p w14:paraId="7BF21CFC" w14:textId="77777777" w:rsidR="005F259E" w:rsidRDefault="005F259E" w:rsidP="005F259E">
      <w:pPr>
        <w:pStyle w:val="Code"/>
      </w:pPr>
    </w:p>
    <w:p w14:paraId="124EE184" w14:textId="77777777" w:rsidR="005F259E" w:rsidRDefault="005F259E" w:rsidP="005F259E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772E4311" w14:textId="77777777" w:rsidR="005F259E" w:rsidRDefault="005F259E" w:rsidP="005F259E">
      <w:pPr>
        <w:pStyle w:val="Code"/>
      </w:pPr>
    </w:p>
    <w:p w14:paraId="44CFD345" w14:textId="77777777" w:rsidR="005F259E" w:rsidRDefault="005F259E" w:rsidP="005F259E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73E8CDB6" w14:textId="77777777" w:rsidR="005F259E" w:rsidRDefault="005F259E" w:rsidP="005F259E">
      <w:pPr>
        <w:pStyle w:val="Code"/>
      </w:pPr>
    </w:p>
    <w:p w14:paraId="4528C28B" w14:textId="77777777" w:rsidR="005F259E" w:rsidRDefault="005F259E" w:rsidP="005F259E">
      <w:pPr>
        <w:pStyle w:val="Code"/>
      </w:pPr>
      <w:proofErr w:type="spellStart"/>
      <w:proofErr w:type="gramStart"/>
      <w:r>
        <w:t>PeriodicCommunicationIndicator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7BC190D" w14:textId="77777777" w:rsidR="005F259E" w:rsidRDefault="005F259E" w:rsidP="005F259E">
      <w:pPr>
        <w:pStyle w:val="Code"/>
      </w:pPr>
      <w:r>
        <w:t>{</w:t>
      </w:r>
    </w:p>
    <w:p w14:paraId="1619D7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1),</w:t>
      </w:r>
    </w:p>
    <w:p w14:paraId="786554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nonPeriodic</w:t>
      </w:r>
      <w:proofErr w:type="spellEnd"/>
      <w:r>
        <w:t>(</w:t>
      </w:r>
      <w:proofErr w:type="gramEnd"/>
      <w:r>
        <w:t>2)</w:t>
      </w:r>
    </w:p>
    <w:p w14:paraId="626F4BEA" w14:textId="77777777" w:rsidR="005F259E" w:rsidRDefault="005F259E" w:rsidP="005F259E">
      <w:pPr>
        <w:pStyle w:val="Code"/>
      </w:pPr>
      <w:r>
        <w:t>}</w:t>
      </w:r>
    </w:p>
    <w:p w14:paraId="62C037A2" w14:textId="77777777" w:rsidR="005F259E" w:rsidRDefault="005F259E" w:rsidP="005F259E">
      <w:pPr>
        <w:pStyle w:val="Code"/>
      </w:pPr>
    </w:p>
    <w:p w14:paraId="032323B6" w14:textId="77777777" w:rsidR="005F259E" w:rsidRDefault="005F259E" w:rsidP="005F259E">
      <w:pPr>
        <w:pStyle w:val="Code"/>
      </w:pPr>
      <w:proofErr w:type="spellStart"/>
      <w:proofErr w:type="gramStart"/>
      <w:r>
        <w:t>EPSBearerID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61DB922" w14:textId="77777777" w:rsidR="005F259E" w:rsidRDefault="005F259E" w:rsidP="005F259E">
      <w:pPr>
        <w:pStyle w:val="Code"/>
      </w:pPr>
    </w:p>
    <w:p w14:paraId="6D543A26" w14:textId="77777777" w:rsidR="005F259E" w:rsidRDefault="005F259E" w:rsidP="005F259E">
      <w:pPr>
        <w:pStyle w:val="Code"/>
      </w:pPr>
      <w:proofErr w:type="gramStart"/>
      <w:r>
        <w:t>APN ::=</w:t>
      </w:r>
      <w:proofErr w:type="gramEnd"/>
      <w:r>
        <w:t xml:space="preserve"> UTF8String</w:t>
      </w:r>
    </w:p>
    <w:p w14:paraId="5347AAD5" w14:textId="77777777" w:rsidR="005F259E" w:rsidRDefault="005F259E" w:rsidP="005F259E">
      <w:pPr>
        <w:pStyle w:val="Code"/>
      </w:pPr>
    </w:p>
    <w:p w14:paraId="7F717DEC" w14:textId="77777777" w:rsidR="005F259E" w:rsidRDefault="005F259E" w:rsidP="005F259E">
      <w:pPr>
        <w:pStyle w:val="CodeHeader"/>
      </w:pPr>
      <w:r>
        <w:t>-- =======================</w:t>
      </w:r>
    </w:p>
    <w:p w14:paraId="3FF8D10D" w14:textId="77777777" w:rsidR="005F259E" w:rsidRDefault="005F259E" w:rsidP="005F259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4778C58D" w14:textId="77777777" w:rsidR="005F259E" w:rsidRDefault="005F259E" w:rsidP="005F259E">
      <w:pPr>
        <w:pStyle w:val="Code"/>
      </w:pPr>
      <w:r>
        <w:t>-- =======================</w:t>
      </w:r>
    </w:p>
    <w:p w14:paraId="7F3F864A" w14:textId="77777777" w:rsidR="005F259E" w:rsidRDefault="005F259E" w:rsidP="005F259E">
      <w:pPr>
        <w:pStyle w:val="Code"/>
      </w:pPr>
    </w:p>
    <w:p w14:paraId="430FBD71" w14:textId="77777777" w:rsidR="005F259E" w:rsidRDefault="005F259E" w:rsidP="005F259E">
      <w:pPr>
        <w:pStyle w:val="Code"/>
      </w:pPr>
      <w:proofErr w:type="spellStart"/>
      <w:proofErr w:type="gramStart"/>
      <w:r>
        <w:t>AAnFAnchorKeyRegister</w:t>
      </w:r>
      <w:proofErr w:type="spellEnd"/>
      <w:r>
        <w:t xml:space="preserve"> ::=</w:t>
      </w:r>
      <w:proofErr w:type="gramEnd"/>
      <w:r>
        <w:t xml:space="preserve"> SEQUENCE</w:t>
      </w:r>
    </w:p>
    <w:p w14:paraId="4DE37BEE" w14:textId="77777777" w:rsidR="005F259E" w:rsidRDefault="005F259E" w:rsidP="005F259E">
      <w:pPr>
        <w:pStyle w:val="Code"/>
      </w:pPr>
      <w:r>
        <w:t>{</w:t>
      </w:r>
    </w:p>
    <w:p w14:paraId="2B1638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E75BA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SUPI,</w:t>
      </w:r>
    </w:p>
    <w:p w14:paraId="557690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KAKMA OPTIONAL</w:t>
      </w:r>
    </w:p>
    <w:p w14:paraId="4087C149" w14:textId="77777777" w:rsidR="005F259E" w:rsidRDefault="005F259E" w:rsidP="005F259E">
      <w:pPr>
        <w:pStyle w:val="Code"/>
      </w:pPr>
      <w:r>
        <w:t>}</w:t>
      </w:r>
    </w:p>
    <w:p w14:paraId="330EDA8C" w14:textId="77777777" w:rsidR="005F259E" w:rsidRDefault="005F259E" w:rsidP="005F259E">
      <w:pPr>
        <w:pStyle w:val="Code"/>
      </w:pPr>
    </w:p>
    <w:p w14:paraId="5BE2FC35" w14:textId="77777777" w:rsidR="005F259E" w:rsidRDefault="005F259E" w:rsidP="005F259E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2DF264CE" w14:textId="77777777" w:rsidR="005F259E" w:rsidRDefault="005F259E" w:rsidP="005F259E">
      <w:pPr>
        <w:pStyle w:val="Code"/>
      </w:pPr>
      <w:r>
        <w:t>{</w:t>
      </w:r>
    </w:p>
    <w:p w14:paraId="47120DB9" w14:textId="77777777" w:rsidR="005F259E" w:rsidRDefault="005F259E" w:rsidP="005F259E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1AA558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544904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103205D2" w14:textId="77777777" w:rsidR="005F259E" w:rsidRDefault="005F259E" w:rsidP="005F259E">
      <w:pPr>
        <w:pStyle w:val="Code"/>
      </w:pPr>
      <w:r>
        <w:t>}</w:t>
      </w:r>
    </w:p>
    <w:p w14:paraId="6A160A1A" w14:textId="77777777" w:rsidR="005F259E" w:rsidRDefault="005F259E" w:rsidP="005F259E">
      <w:pPr>
        <w:pStyle w:val="Code"/>
      </w:pPr>
    </w:p>
    <w:p w14:paraId="6A8E65DA" w14:textId="77777777" w:rsidR="005F259E" w:rsidRDefault="005F259E" w:rsidP="005F259E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73E6574D" w14:textId="77777777" w:rsidR="005F259E" w:rsidRDefault="005F259E" w:rsidP="005F259E">
      <w:pPr>
        <w:pStyle w:val="Code"/>
      </w:pPr>
      <w:r>
        <w:t>{</w:t>
      </w:r>
    </w:p>
    <w:p w14:paraId="66B00F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B5046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2] KAKMA OPTIONAL,</w:t>
      </w:r>
    </w:p>
    <w:p w14:paraId="21AF2B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582666A9" w14:textId="77777777" w:rsidR="005F259E" w:rsidRDefault="005F259E" w:rsidP="005F259E">
      <w:pPr>
        <w:pStyle w:val="Code"/>
      </w:pPr>
      <w:r>
        <w:t>}</w:t>
      </w:r>
    </w:p>
    <w:p w14:paraId="543D4233" w14:textId="77777777" w:rsidR="005F259E" w:rsidRDefault="005F259E" w:rsidP="005F259E">
      <w:pPr>
        <w:pStyle w:val="Code"/>
      </w:pPr>
    </w:p>
    <w:p w14:paraId="4D219271" w14:textId="77777777" w:rsidR="005F259E" w:rsidRDefault="005F259E" w:rsidP="005F259E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1BFBD2D1" w14:textId="77777777" w:rsidR="005F259E" w:rsidRDefault="005F259E" w:rsidP="005F259E">
      <w:pPr>
        <w:pStyle w:val="Code"/>
      </w:pPr>
      <w:r>
        <w:t>{</w:t>
      </w:r>
    </w:p>
    <w:p w14:paraId="26D366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17150C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1D7A29DA" w14:textId="77777777" w:rsidR="005F259E" w:rsidRDefault="005F259E" w:rsidP="005F259E">
      <w:pPr>
        <w:pStyle w:val="Code"/>
      </w:pPr>
      <w:r>
        <w:t>}</w:t>
      </w:r>
    </w:p>
    <w:p w14:paraId="72A45F77" w14:textId="77777777" w:rsidR="005F259E" w:rsidRDefault="005F259E" w:rsidP="005F259E">
      <w:pPr>
        <w:pStyle w:val="Code"/>
      </w:pPr>
    </w:p>
    <w:p w14:paraId="26EF5F2E" w14:textId="77777777" w:rsidR="005F259E" w:rsidRDefault="005F259E" w:rsidP="005F259E">
      <w:pPr>
        <w:pStyle w:val="CodeHeader"/>
      </w:pPr>
      <w:r>
        <w:t>-- ======================</w:t>
      </w:r>
    </w:p>
    <w:p w14:paraId="4823206E" w14:textId="77777777" w:rsidR="005F259E" w:rsidRDefault="005F259E" w:rsidP="005F259E">
      <w:pPr>
        <w:pStyle w:val="CodeHeader"/>
      </w:pPr>
      <w:r>
        <w:t>-- AKMA common parameters</w:t>
      </w:r>
    </w:p>
    <w:p w14:paraId="06A0090F" w14:textId="77777777" w:rsidR="005F259E" w:rsidRDefault="005F259E" w:rsidP="005F259E">
      <w:pPr>
        <w:pStyle w:val="Code"/>
      </w:pPr>
      <w:r>
        <w:t>-- ======================</w:t>
      </w:r>
    </w:p>
    <w:p w14:paraId="448849E8" w14:textId="77777777" w:rsidR="005F259E" w:rsidRDefault="005F259E" w:rsidP="005F259E">
      <w:pPr>
        <w:pStyle w:val="Code"/>
      </w:pPr>
    </w:p>
    <w:p w14:paraId="3B8831BB" w14:textId="77777777" w:rsidR="005F259E" w:rsidRDefault="005F259E" w:rsidP="005F259E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72E8B4B6" w14:textId="77777777" w:rsidR="005F259E" w:rsidRDefault="005F259E" w:rsidP="005F259E">
      <w:pPr>
        <w:pStyle w:val="Code"/>
      </w:pPr>
    </w:p>
    <w:p w14:paraId="6469ABE4" w14:textId="77777777" w:rsidR="005F259E" w:rsidRDefault="005F259E" w:rsidP="005F259E">
      <w:pPr>
        <w:pStyle w:val="Code"/>
      </w:pPr>
      <w:proofErr w:type="gramStart"/>
      <w:r>
        <w:lastRenderedPageBreak/>
        <w:t>NFID ::=</w:t>
      </w:r>
      <w:proofErr w:type="gramEnd"/>
      <w:r>
        <w:t xml:space="preserve"> UTF8String</w:t>
      </w:r>
    </w:p>
    <w:p w14:paraId="44F43ABF" w14:textId="77777777" w:rsidR="005F259E" w:rsidRDefault="005F259E" w:rsidP="005F259E">
      <w:pPr>
        <w:pStyle w:val="Code"/>
      </w:pPr>
    </w:p>
    <w:p w14:paraId="687E80F5" w14:textId="77777777" w:rsidR="005F259E" w:rsidRDefault="005F259E" w:rsidP="005F259E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58263375" w14:textId="77777777" w:rsidR="005F259E" w:rsidRDefault="005F259E" w:rsidP="005F259E">
      <w:pPr>
        <w:pStyle w:val="Code"/>
      </w:pPr>
    </w:p>
    <w:p w14:paraId="4C910464" w14:textId="77777777" w:rsidR="005F259E" w:rsidRDefault="005F259E" w:rsidP="005F259E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726257F4" w14:textId="77777777" w:rsidR="005F259E" w:rsidRDefault="005F259E" w:rsidP="005F259E">
      <w:pPr>
        <w:pStyle w:val="Code"/>
      </w:pPr>
      <w:r>
        <w:t>{</w:t>
      </w:r>
    </w:p>
    <w:p w14:paraId="41D50D7F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2573A3AB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605AAB7D" w14:textId="77777777" w:rsidR="005F259E" w:rsidRDefault="005F259E" w:rsidP="005F259E">
      <w:pPr>
        <w:pStyle w:val="Code"/>
      </w:pPr>
      <w:r>
        <w:t>}</w:t>
      </w:r>
    </w:p>
    <w:p w14:paraId="1171C87C" w14:textId="77777777" w:rsidR="005F259E" w:rsidRDefault="005F259E" w:rsidP="005F259E">
      <w:pPr>
        <w:pStyle w:val="Code"/>
      </w:pPr>
    </w:p>
    <w:p w14:paraId="5524EA01" w14:textId="77777777" w:rsidR="005F259E" w:rsidRDefault="005F259E" w:rsidP="005F259E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0432019B" w14:textId="77777777" w:rsidR="005F259E" w:rsidRDefault="005F259E" w:rsidP="005F259E">
      <w:pPr>
        <w:pStyle w:val="Code"/>
      </w:pPr>
      <w:r>
        <w:t>{</w:t>
      </w:r>
    </w:p>
    <w:p w14:paraId="0D74579A" w14:textId="77777777" w:rsidR="005F259E" w:rsidRDefault="005F259E" w:rsidP="005F259E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43515C94" w14:textId="77777777" w:rsidR="005F259E" w:rsidRDefault="005F259E" w:rsidP="005F259E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235964FF" w14:textId="77777777" w:rsidR="005F259E" w:rsidRDefault="005F259E" w:rsidP="005F259E">
      <w:pPr>
        <w:pStyle w:val="Code"/>
      </w:pPr>
      <w:r>
        <w:t>}</w:t>
      </w:r>
    </w:p>
    <w:p w14:paraId="37844C33" w14:textId="77777777" w:rsidR="005F259E" w:rsidRDefault="005F259E" w:rsidP="005F259E">
      <w:pPr>
        <w:pStyle w:val="Code"/>
      </w:pPr>
    </w:p>
    <w:p w14:paraId="696C17E4" w14:textId="77777777" w:rsidR="005F259E" w:rsidRDefault="005F259E" w:rsidP="005F259E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72DD7E16" w14:textId="77777777" w:rsidR="005F259E" w:rsidRDefault="005F259E" w:rsidP="005F259E">
      <w:pPr>
        <w:pStyle w:val="Code"/>
      </w:pPr>
      <w:r>
        <w:t>{</w:t>
      </w:r>
    </w:p>
    <w:p w14:paraId="363B00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1086D8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2035E444" w14:textId="77777777" w:rsidR="005F259E" w:rsidRDefault="005F259E" w:rsidP="005F259E">
      <w:pPr>
        <w:pStyle w:val="Code"/>
      </w:pPr>
      <w:r>
        <w:t>}</w:t>
      </w:r>
    </w:p>
    <w:p w14:paraId="4E82C61D" w14:textId="77777777" w:rsidR="005F259E" w:rsidRDefault="005F259E" w:rsidP="005F259E">
      <w:pPr>
        <w:pStyle w:val="Code"/>
      </w:pPr>
    </w:p>
    <w:p w14:paraId="09F73655" w14:textId="77777777" w:rsidR="005F259E" w:rsidRDefault="005F259E" w:rsidP="005F259E">
      <w:pPr>
        <w:pStyle w:val="CodeHeader"/>
      </w:pPr>
      <w:r>
        <w:t>-- ===========================================</w:t>
      </w:r>
    </w:p>
    <w:p w14:paraId="6BEC0EA7" w14:textId="77777777" w:rsidR="005F259E" w:rsidRDefault="005F259E" w:rsidP="005F259E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59FB0A36" w14:textId="77777777" w:rsidR="005F259E" w:rsidRDefault="005F259E" w:rsidP="005F259E">
      <w:pPr>
        <w:pStyle w:val="Code"/>
      </w:pPr>
      <w:r>
        <w:t>-- ===========================================</w:t>
      </w:r>
    </w:p>
    <w:p w14:paraId="0EC3A90A" w14:textId="77777777" w:rsidR="005F259E" w:rsidRDefault="005F259E" w:rsidP="005F259E">
      <w:pPr>
        <w:pStyle w:val="Code"/>
      </w:pPr>
    </w:p>
    <w:p w14:paraId="03389BEF" w14:textId="77777777" w:rsidR="005F259E" w:rsidRDefault="005F259E" w:rsidP="005F259E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2DC2D540" w14:textId="77777777" w:rsidR="005F259E" w:rsidRDefault="005F259E" w:rsidP="005F259E">
      <w:pPr>
        <w:pStyle w:val="Code"/>
      </w:pPr>
      <w:r>
        <w:t>{</w:t>
      </w:r>
    </w:p>
    <w:p w14:paraId="267BBF4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7466257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0DB921A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124DA7AB" w14:textId="77777777" w:rsidR="005F259E" w:rsidRDefault="005F259E" w:rsidP="005F259E">
      <w:pPr>
        <w:pStyle w:val="Code"/>
      </w:pPr>
      <w:r>
        <w:t>}</w:t>
      </w:r>
    </w:p>
    <w:p w14:paraId="4825F8FA" w14:textId="77777777" w:rsidR="005F259E" w:rsidRDefault="005F259E" w:rsidP="005F259E">
      <w:pPr>
        <w:pStyle w:val="Code"/>
      </w:pPr>
    </w:p>
    <w:p w14:paraId="73CD6EF3" w14:textId="77777777" w:rsidR="005F259E" w:rsidRDefault="005F259E" w:rsidP="005F259E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2B266234" w14:textId="77777777" w:rsidR="005F259E" w:rsidRDefault="005F259E" w:rsidP="005F259E">
      <w:pPr>
        <w:pStyle w:val="Code"/>
      </w:pPr>
      <w:r>
        <w:t>{</w:t>
      </w:r>
    </w:p>
    <w:p w14:paraId="7A923D87" w14:textId="77777777" w:rsidR="005F259E" w:rsidRDefault="005F259E" w:rsidP="005F259E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574F5FAC" w14:textId="77777777" w:rsidR="005F259E" w:rsidRDefault="005F259E" w:rsidP="005F259E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1B163E9A" w14:textId="77777777" w:rsidR="005F259E" w:rsidRDefault="005F259E" w:rsidP="005F259E">
      <w:pPr>
        <w:pStyle w:val="Code"/>
      </w:pPr>
      <w:r>
        <w:t>}</w:t>
      </w:r>
    </w:p>
    <w:p w14:paraId="3F6C49C0" w14:textId="77777777" w:rsidR="005F259E" w:rsidRDefault="005F259E" w:rsidP="005F259E">
      <w:pPr>
        <w:pStyle w:val="Code"/>
      </w:pPr>
    </w:p>
    <w:p w14:paraId="3856203E" w14:textId="77777777" w:rsidR="005F259E" w:rsidRDefault="005F259E" w:rsidP="005F259E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5B1FCE07" w14:textId="77777777" w:rsidR="005F259E" w:rsidRDefault="005F259E" w:rsidP="005F259E">
      <w:pPr>
        <w:pStyle w:val="Code"/>
      </w:pPr>
      <w:r>
        <w:t>{</w:t>
      </w:r>
    </w:p>
    <w:p w14:paraId="6E2FC4C5" w14:textId="77777777" w:rsidR="005F259E" w:rsidRDefault="005F259E" w:rsidP="005F259E">
      <w:pPr>
        <w:pStyle w:val="Code"/>
      </w:pPr>
      <w:r>
        <w:t xml:space="preserve">   rfc5246(1)</w:t>
      </w:r>
    </w:p>
    <w:p w14:paraId="399CBECA" w14:textId="77777777" w:rsidR="005F259E" w:rsidRDefault="005F259E" w:rsidP="005F259E">
      <w:pPr>
        <w:pStyle w:val="Code"/>
      </w:pPr>
      <w:r>
        <w:t>}</w:t>
      </w:r>
    </w:p>
    <w:p w14:paraId="4D5023B9" w14:textId="77777777" w:rsidR="005F259E" w:rsidRDefault="005F259E" w:rsidP="005F259E">
      <w:pPr>
        <w:pStyle w:val="Code"/>
      </w:pPr>
    </w:p>
    <w:p w14:paraId="16774FF8" w14:textId="77777777" w:rsidR="005F259E" w:rsidRDefault="005F259E" w:rsidP="005F259E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7A4395D0" w14:textId="77777777" w:rsidR="005F259E" w:rsidRDefault="005F259E" w:rsidP="005F259E">
      <w:pPr>
        <w:pStyle w:val="Code"/>
      </w:pPr>
    </w:p>
    <w:p w14:paraId="0DD739A9" w14:textId="77777777" w:rsidR="005F259E" w:rsidRDefault="005F259E" w:rsidP="005F259E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14CBCDDB" w14:textId="77777777" w:rsidR="005F259E" w:rsidRDefault="005F259E" w:rsidP="005F259E">
      <w:pPr>
        <w:pStyle w:val="Code"/>
      </w:pPr>
      <w:r>
        <w:t>{</w:t>
      </w:r>
    </w:p>
    <w:p w14:paraId="69A50CA5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7BE2F7B8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4D464F9E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1D695151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6C615FFF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6EACB617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72D28551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11516319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7A53747E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6EA911B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671A653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7AA8C112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3703B93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24E444C6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642F2DB4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00F94110" w14:textId="77777777" w:rsidR="005F259E" w:rsidRDefault="005F259E" w:rsidP="005F259E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7541C126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769BD3C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531954BC" w14:textId="77777777" w:rsidR="005F259E" w:rsidRDefault="005F259E" w:rsidP="005F259E">
      <w:pPr>
        <w:pStyle w:val="Code"/>
      </w:pPr>
      <w:r>
        <w:t>}</w:t>
      </w:r>
    </w:p>
    <w:p w14:paraId="0DD4947B" w14:textId="77777777" w:rsidR="005F259E" w:rsidRDefault="005F259E" w:rsidP="005F259E">
      <w:pPr>
        <w:pStyle w:val="Code"/>
      </w:pPr>
    </w:p>
    <w:p w14:paraId="2F50E08B" w14:textId="77777777" w:rsidR="005F259E" w:rsidRDefault="005F259E" w:rsidP="005F259E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4CC2EE44" w14:textId="77777777" w:rsidR="005F259E" w:rsidRDefault="005F259E" w:rsidP="005F259E">
      <w:pPr>
        <w:pStyle w:val="Code"/>
      </w:pPr>
    </w:p>
    <w:p w14:paraId="6D3B8243" w14:textId="77777777" w:rsidR="005F259E" w:rsidRDefault="005F259E" w:rsidP="005F259E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1F014332" w14:textId="77777777" w:rsidR="005F259E" w:rsidRDefault="005F259E" w:rsidP="005F259E">
      <w:pPr>
        <w:pStyle w:val="Code"/>
      </w:pPr>
    </w:p>
    <w:p w14:paraId="0E7B9C93" w14:textId="77777777" w:rsidR="005F259E" w:rsidRDefault="005F259E" w:rsidP="005F259E">
      <w:pPr>
        <w:pStyle w:val="CodeHeader"/>
      </w:pPr>
      <w:r>
        <w:t>-- ====================</w:t>
      </w:r>
    </w:p>
    <w:p w14:paraId="37326ADA" w14:textId="77777777" w:rsidR="005F259E" w:rsidRDefault="005F259E" w:rsidP="005F259E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2439F08F" w14:textId="77777777" w:rsidR="005F259E" w:rsidRDefault="005F259E" w:rsidP="005F259E">
      <w:pPr>
        <w:pStyle w:val="Code"/>
      </w:pPr>
      <w:r>
        <w:t>-- ====================</w:t>
      </w:r>
    </w:p>
    <w:p w14:paraId="5DCE5CBD" w14:textId="77777777" w:rsidR="005F259E" w:rsidRDefault="005F259E" w:rsidP="005F259E">
      <w:pPr>
        <w:pStyle w:val="Code"/>
      </w:pPr>
    </w:p>
    <w:p w14:paraId="50C8A0BE" w14:textId="77777777" w:rsidR="005F259E" w:rsidRDefault="005F259E" w:rsidP="005F259E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BCB69F2" w14:textId="77777777" w:rsidR="005F259E" w:rsidRDefault="005F259E" w:rsidP="005F259E">
      <w:pPr>
        <w:pStyle w:val="Code"/>
      </w:pPr>
      <w:r>
        <w:t>{</w:t>
      </w:r>
    </w:p>
    <w:p w14:paraId="05AC495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3D86AC6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7290D9C9" w14:textId="77777777" w:rsidR="005F259E" w:rsidRDefault="005F259E" w:rsidP="005F259E">
      <w:pPr>
        <w:pStyle w:val="Code"/>
      </w:pPr>
      <w:r>
        <w:t>}</w:t>
      </w:r>
    </w:p>
    <w:p w14:paraId="39FFE337" w14:textId="77777777" w:rsidR="005F259E" w:rsidRDefault="005F259E" w:rsidP="005F259E">
      <w:pPr>
        <w:pStyle w:val="Code"/>
      </w:pPr>
    </w:p>
    <w:p w14:paraId="28BC7DBD" w14:textId="77777777" w:rsidR="005F259E" w:rsidRDefault="005F259E" w:rsidP="005F259E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62307D72" w14:textId="77777777" w:rsidR="005F259E" w:rsidRDefault="005F259E" w:rsidP="005F259E">
      <w:pPr>
        <w:pStyle w:val="Code"/>
      </w:pPr>
      <w:r>
        <w:t>{</w:t>
      </w:r>
    </w:p>
    <w:p w14:paraId="79496A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108EA7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4BBB96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7676CEBF" w14:textId="77777777" w:rsidR="005F259E" w:rsidRDefault="005F259E" w:rsidP="005F259E">
      <w:pPr>
        <w:pStyle w:val="Code"/>
      </w:pPr>
      <w:r>
        <w:t>}</w:t>
      </w:r>
    </w:p>
    <w:p w14:paraId="46E67789" w14:textId="77777777" w:rsidR="005F259E" w:rsidRDefault="005F259E" w:rsidP="005F259E">
      <w:pPr>
        <w:pStyle w:val="Code"/>
      </w:pPr>
    </w:p>
    <w:p w14:paraId="1284B03E" w14:textId="77777777" w:rsidR="005F259E" w:rsidRDefault="005F259E" w:rsidP="005F259E">
      <w:pPr>
        <w:pStyle w:val="CodeHeader"/>
      </w:pPr>
      <w:r>
        <w:t>-- =======================</w:t>
      </w:r>
    </w:p>
    <w:p w14:paraId="0769FC77" w14:textId="77777777" w:rsidR="005F259E" w:rsidRDefault="005F259E" w:rsidP="005F259E">
      <w:pPr>
        <w:pStyle w:val="CodeHeader"/>
      </w:pPr>
      <w:r>
        <w:t>-- AKMA AF definitions</w:t>
      </w:r>
    </w:p>
    <w:p w14:paraId="08070EB7" w14:textId="77777777" w:rsidR="005F259E" w:rsidRDefault="005F259E" w:rsidP="005F259E">
      <w:pPr>
        <w:pStyle w:val="Code"/>
      </w:pPr>
      <w:r>
        <w:t>-- =======================</w:t>
      </w:r>
    </w:p>
    <w:p w14:paraId="11CC3FC6" w14:textId="77777777" w:rsidR="005F259E" w:rsidRDefault="005F259E" w:rsidP="005F259E">
      <w:pPr>
        <w:pStyle w:val="Code"/>
      </w:pPr>
    </w:p>
    <w:p w14:paraId="63B758BB" w14:textId="77777777" w:rsidR="005F259E" w:rsidRDefault="005F259E" w:rsidP="005F259E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0BD3FAEB" w14:textId="77777777" w:rsidR="005F259E" w:rsidRDefault="005F259E" w:rsidP="005F259E">
      <w:pPr>
        <w:pStyle w:val="Code"/>
      </w:pPr>
      <w:r>
        <w:t>{</w:t>
      </w:r>
    </w:p>
    <w:p w14:paraId="5E4DBB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673024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CE4119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482B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74DCB26D" w14:textId="77777777" w:rsidR="005F259E" w:rsidRDefault="005F259E" w:rsidP="005F259E">
      <w:pPr>
        <w:pStyle w:val="Code"/>
      </w:pPr>
      <w:r>
        <w:t>}</w:t>
      </w:r>
    </w:p>
    <w:p w14:paraId="51B60305" w14:textId="77777777" w:rsidR="005F259E" w:rsidRDefault="005F259E" w:rsidP="005F259E">
      <w:pPr>
        <w:pStyle w:val="Code"/>
      </w:pPr>
    </w:p>
    <w:p w14:paraId="4E9EC7BC" w14:textId="77777777" w:rsidR="005F259E" w:rsidRDefault="005F259E" w:rsidP="005F259E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3C6146DF" w14:textId="77777777" w:rsidR="005F259E" w:rsidRDefault="005F259E" w:rsidP="005F259E">
      <w:pPr>
        <w:pStyle w:val="Code"/>
      </w:pPr>
      <w:r>
        <w:t>{</w:t>
      </w:r>
    </w:p>
    <w:p w14:paraId="7AE8AF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4B926D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B793D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05395FB9" w14:textId="77777777" w:rsidR="005F259E" w:rsidRDefault="005F259E" w:rsidP="005F259E">
      <w:pPr>
        <w:pStyle w:val="Code"/>
      </w:pPr>
      <w:r>
        <w:t>}</w:t>
      </w:r>
    </w:p>
    <w:p w14:paraId="0519F83B" w14:textId="77777777" w:rsidR="005F259E" w:rsidRDefault="005F259E" w:rsidP="005F259E">
      <w:pPr>
        <w:pStyle w:val="Code"/>
      </w:pPr>
    </w:p>
    <w:p w14:paraId="50548F81" w14:textId="77777777" w:rsidR="005F259E" w:rsidRDefault="005F259E" w:rsidP="005F259E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571217D0" w14:textId="77777777" w:rsidR="005F259E" w:rsidRDefault="005F259E" w:rsidP="005F259E">
      <w:pPr>
        <w:pStyle w:val="Code"/>
      </w:pPr>
      <w:r>
        <w:t>{</w:t>
      </w:r>
    </w:p>
    <w:p w14:paraId="6C2859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62F04DA2" w14:textId="77777777" w:rsidR="005F259E" w:rsidRDefault="005F259E" w:rsidP="005F259E">
      <w:pPr>
        <w:pStyle w:val="Code"/>
      </w:pPr>
      <w:r>
        <w:t>}</w:t>
      </w:r>
    </w:p>
    <w:p w14:paraId="37DF296D" w14:textId="77777777" w:rsidR="005F259E" w:rsidRDefault="005F259E" w:rsidP="005F259E">
      <w:pPr>
        <w:pStyle w:val="Code"/>
      </w:pPr>
    </w:p>
    <w:p w14:paraId="074511D1" w14:textId="77777777" w:rsidR="005F259E" w:rsidRDefault="005F259E" w:rsidP="005F259E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7FC942E2" w14:textId="77777777" w:rsidR="005F259E" w:rsidRDefault="005F259E" w:rsidP="005F259E">
      <w:pPr>
        <w:pStyle w:val="Code"/>
      </w:pPr>
      <w:r>
        <w:t>{</w:t>
      </w:r>
    </w:p>
    <w:p w14:paraId="6717CE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175F2A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38FB5B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E03CE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131F6230" w14:textId="77777777" w:rsidR="005F259E" w:rsidRDefault="005F259E" w:rsidP="005F259E">
      <w:pPr>
        <w:pStyle w:val="Code"/>
      </w:pPr>
      <w:r>
        <w:t>}</w:t>
      </w:r>
    </w:p>
    <w:p w14:paraId="36067506" w14:textId="77777777" w:rsidR="005F259E" w:rsidRDefault="005F259E" w:rsidP="005F259E">
      <w:pPr>
        <w:pStyle w:val="Code"/>
      </w:pPr>
    </w:p>
    <w:p w14:paraId="30C439C0" w14:textId="77777777" w:rsidR="005F259E" w:rsidRDefault="005F259E" w:rsidP="005F259E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72E85B08" w14:textId="77777777" w:rsidR="005F259E" w:rsidRDefault="005F259E" w:rsidP="005F259E">
      <w:pPr>
        <w:pStyle w:val="Code"/>
      </w:pPr>
      <w:r>
        <w:t>{</w:t>
      </w:r>
    </w:p>
    <w:p w14:paraId="56F92B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300305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7EE4CB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2A7278B6" w14:textId="77777777" w:rsidR="005F259E" w:rsidRDefault="005F259E" w:rsidP="005F259E">
      <w:pPr>
        <w:pStyle w:val="Code"/>
      </w:pPr>
      <w:r>
        <w:t>}</w:t>
      </w:r>
    </w:p>
    <w:p w14:paraId="048DA2D5" w14:textId="77777777" w:rsidR="005F259E" w:rsidRDefault="005F259E" w:rsidP="005F259E">
      <w:pPr>
        <w:pStyle w:val="Code"/>
      </w:pPr>
    </w:p>
    <w:p w14:paraId="48AC6825" w14:textId="77777777" w:rsidR="005F259E" w:rsidRDefault="005F259E" w:rsidP="005F259E">
      <w:pPr>
        <w:pStyle w:val="CodeHeader"/>
      </w:pPr>
      <w:r>
        <w:t>-- ===================</w:t>
      </w:r>
    </w:p>
    <w:p w14:paraId="19243813" w14:textId="77777777" w:rsidR="005F259E" w:rsidRDefault="005F259E" w:rsidP="005F259E">
      <w:pPr>
        <w:pStyle w:val="CodeHeader"/>
      </w:pPr>
      <w:r>
        <w:t>-- AKMA AF parameters</w:t>
      </w:r>
    </w:p>
    <w:p w14:paraId="1D87E235" w14:textId="77777777" w:rsidR="005F259E" w:rsidRDefault="005F259E" w:rsidP="005F259E">
      <w:pPr>
        <w:pStyle w:val="Code"/>
      </w:pPr>
      <w:r>
        <w:t>-- ===================</w:t>
      </w:r>
    </w:p>
    <w:p w14:paraId="00FDD2AA" w14:textId="77777777" w:rsidR="005F259E" w:rsidRDefault="005F259E" w:rsidP="005F259E">
      <w:pPr>
        <w:pStyle w:val="Code"/>
      </w:pPr>
    </w:p>
    <w:p w14:paraId="24877B35" w14:textId="77777777" w:rsidR="005F259E" w:rsidRDefault="005F259E" w:rsidP="005F259E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7C8E639D" w14:textId="77777777" w:rsidR="005F259E" w:rsidRDefault="005F259E" w:rsidP="005F259E">
      <w:pPr>
        <w:pStyle w:val="Code"/>
      </w:pPr>
      <w:r>
        <w:t>{</w:t>
      </w:r>
    </w:p>
    <w:p w14:paraId="7D906E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28F346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17EC4F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5FB16D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34C3EA6D" w14:textId="77777777" w:rsidR="005F259E" w:rsidRDefault="005F259E" w:rsidP="005F259E">
      <w:pPr>
        <w:pStyle w:val="Code"/>
      </w:pPr>
      <w:r>
        <w:t>}</w:t>
      </w:r>
    </w:p>
    <w:p w14:paraId="5B052047" w14:textId="77777777" w:rsidR="005F259E" w:rsidRDefault="005F259E" w:rsidP="005F259E">
      <w:pPr>
        <w:pStyle w:val="Code"/>
      </w:pPr>
    </w:p>
    <w:p w14:paraId="6EB424F9" w14:textId="77777777" w:rsidR="005F259E" w:rsidRDefault="005F259E" w:rsidP="005F259E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0FFB54DA" w14:textId="77777777" w:rsidR="005F259E" w:rsidRDefault="005F259E" w:rsidP="005F259E">
      <w:pPr>
        <w:pStyle w:val="Code"/>
      </w:pPr>
    </w:p>
    <w:p w14:paraId="37F2F45B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E9513A2" w14:textId="77777777" w:rsidR="005F259E" w:rsidRDefault="005F259E" w:rsidP="005F259E">
      <w:pPr>
        <w:pStyle w:val="Code"/>
      </w:pPr>
      <w:r>
        <w:t>{</w:t>
      </w:r>
    </w:p>
    <w:p w14:paraId="381F201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1D1FF8E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6E9BFC1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7122360C" w14:textId="77777777" w:rsidR="005F259E" w:rsidRDefault="005F259E" w:rsidP="005F259E">
      <w:pPr>
        <w:pStyle w:val="Code"/>
      </w:pPr>
      <w:r>
        <w:t>}</w:t>
      </w:r>
    </w:p>
    <w:p w14:paraId="48805FC6" w14:textId="77777777" w:rsidR="005F259E" w:rsidRDefault="005F259E" w:rsidP="005F259E">
      <w:pPr>
        <w:pStyle w:val="Code"/>
      </w:pPr>
    </w:p>
    <w:p w14:paraId="7FE6FAAE" w14:textId="77777777" w:rsidR="005F259E" w:rsidRDefault="005F259E" w:rsidP="005F259E">
      <w:pPr>
        <w:pStyle w:val="CodeHeader"/>
      </w:pPr>
      <w:r>
        <w:t>-- ==================</w:t>
      </w:r>
    </w:p>
    <w:p w14:paraId="5B2BD78D" w14:textId="77777777" w:rsidR="005F259E" w:rsidRDefault="005F259E" w:rsidP="005F259E">
      <w:pPr>
        <w:pStyle w:val="CodeHeader"/>
      </w:pPr>
      <w:r>
        <w:t>-- 5G AMF definitions</w:t>
      </w:r>
    </w:p>
    <w:p w14:paraId="3BF91D41" w14:textId="77777777" w:rsidR="005F259E" w:rsidRDefault="005F259E" w:rsidP="005F259E">
      <w:pPr>
        <w:pStyle w:val="Code"/>
      </w:pPr>
      <w:r>
        <w:t>-- ==================</w:t>
      </w:r>
    </w:p>
    <w:p w14:paraId="5EE42911" w14:textId="77777777" w:rsidR="005F259E" w:rsidRDefault="005F259E" w:rsidP="005F259E">
      <w:pPr>
        <w:pStyle w:val="Code"/>
      </w:pPr>
    </w:p>
    <w:p w14:paraId="720864F0" w14:textId="77777777" w:rsidR="005F259E" w:rsidRDefault="005F259E" w:rsidP="005F259E">
      <w:pPr>
        <w:pStyle w:val="Code"/>
      </w:pPr>
      <w:r>
        <w:t>-- See clause 6.2.2.2.2 for details of this structure</w:t>
      </w:r>
    </w:p>
    <w:p w14:paraId="47153D61" w14:textId="77777777" w:rsidR="005F259E" w:rsidRDefault="005F259E" w:rsidP="005F259E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14E08530" w14:textId="77777777" w:rsidR="005F259E" w:rsidRDefault="005F259E" w:rsidP="005F259E">
      <w:pPr>
        <w:pStyle w:val="Code"/>
      </w:pPr>
      <w:r>
        <w:t>{</w:t>
      </w:r>
    </w:p>
    <w:p w14:paraId="046238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472B3E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610EC556" w14:textId="77777777" w:rsidR="005F259E" w:rsidRDefault="005F259E" w:rsidP="005F259E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0EB5511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5CF44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227FE7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1FF3B2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630527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57CD1EB4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31FBE79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3DB15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TAIList</w:t>
      </w:r>
      <w:proofErr w:type="spellEnd"/>
      <w:r>
        <w:t xml:space="preserve"> OPTIONAL,</w:t>
      </w:r>
    </w:p>
    <w:p w14:paraId="26C37F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SMSOverNASIndicator</w:t>
      </w:r>
      <w:proofErr w:type="spellEnd"/>
      <w:r>
        <w:t xml:space="preserve"> OPTIONAL,</w:t>
      </w:r>
    </w:p>
    <w:p w14:paraId="3500DF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EPS5GGUTI OPTIONAL,</w:t>
      </w:r>
    </w:p>
    <w:p w14:paraId="7D9C28B1" w14:textId="77777777" w:rsidR="005F259E" w:rsidRDefault="005F259E" w:rsidP="005F259E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14] EMM5GMMStatus OPTIONAL,</w:t>
      </w:r>
    </w:p>
    <w:p w14:paraId="6AD210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17BF9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OPTIONAL,</w:t>
      </w:r>
    </w:p>
    <w:p w14:paraId="2C7CDCF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pagingRestrictionIndicator</w:t>
      </w:r>
      <w:proofErr w:type="spellEnd"/>
      <w:r>
        <w:t xml:space="preserve">  [</w:t>
      </w:r>
      <w:proofErr w:type="gramEnd"/>
      <w:r>
        <w:t xml:space="preserve">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4D34C03F" w14:textId="77777777" w:rsidR="005F259E" w:rsidRDefault="005F259E" w:rsidP="005F259E">
      <w:pPr>
        <w:pStyle w:val="Code"/>
      </w:pPr>
      <w:r>
        <w:t>}</w:t>
      </w:r>
    </w:p>
    <w:p w14:paraId="7BC021A7" w14:textId="77777777" w:rsidR="005F259E" w:rsidRDefault="005F259E" w:rsidP="005F259E">
      <w:pPr>
        <w:pStyle w:val="Code"/>
      </w:pPr>
    </w:p>
    <w:p w14:paraId="14D7EBAC" w14:textId="77777777" w:rsidR="005F259E" w:rsidRDefault="005F259E" w:rsidP="005F259E">
      <w:pPr>
        <w:pStyle w:val="Code"/>
      </w:pPr>
      <w:r>
        <w:t>-- See clause 6.2.2.2.3 for details of this structure</w:t>
      </w:r>
    </w:p>
    <w:p w14:paraId="3A78DD75" w14:textId="77777777" w:rsidR="005F259E" w:rsidRDefault="005F259E" w:rsidP="005F259E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49D49F47" w14:textId="77777777" w:rsidR="005F259E" w:rsidRDefault="005F259E" w:rsidP="005F259E">
      <w:pPr>
        <w:pStyle w:val="Code"/>
      </w:pPr>
      <w:r>
        <w:t>{</w:t>
      </w:r>
    </w:p>
    <w:p w14:paraId="7CEF55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AMFDirection</w:t>
      </w:r>
      <w:proofErr w:type="spellEnd"/>
      <w:r>
        <w:t>,</w:t>
      </w:r>
    </w:p>
    <w:p w14:paraId="04AE74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  <w:r>
        <w:t>,</w:t>
      </w:r>
    </w:p>
    <w:p w14:paraId="33BAE3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SUPI OPTIONAL,</w:t>
      </w:r>
    </w:p>
    <w:p w14:paraId="23BD27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SUCI OPTIONAL,</w:t>
      </w:r>
    </w:p>
    <w:p w14:paraId="2A93218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5] PEI OPTIONAL,</w:t>
      </w:r>
    </w:p>
    <w:p w14:paraId="697A6A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1866A3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FiveGGUTI</w:t>
      </w:r>
      <w:proofErr w:type="spellEnd"/>
      <w:r>
        <w:t xml:space="preserve"> OPTIONAL,</w:t>
      </w:r>
    </w:p>
    <w:p w14:paraId="34884152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6A3EA61A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0771F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75113A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3110DEF8" w14:textId="77777777" w:rsidR="005F259E" w:rsidRDefault="005F259E" w:rsidP="005F259E">
      <w:pPr>
        <w:pStyle w:val="Code"/>
      </w:pPr>
      <w:r>
        <w:t>}</w:t>
      </w:r>
    </w:p>
    <w:p w14:paraId="6F46940D" w14:textId="77777777" w:rsidR="005F259E" w:rsidRDefault="005F259E" w:rsidP="005F259E">
      <w:pPr>
        <w:pStyle w:val="Code"/>
      </w:pPr>
    </w:p>
    <w:p w14:paraId="01AAAD43" w14:textId="77777777" w:rsidR="005F259E" w:rsidRDefault="005F259E" w:rsidP="005F259E">
      <w:pPr>
        <w:pStyle w:val="Code"/>
      </w:pPr>
      <w:r>
        <w:t>-- See clause 6.2.2.2.4 for details of this structure</w:t>
      </w:r>
    </w:p>
    <w:p w14:paraId="0BC5A49B" w14:textId="77777777" w:rsidR="005F259E" w:rsidRDefault="005F259E" w:rsidP="005F259E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4889CE" w14:textId="77777777" w:rsidR="005F259E" w:rsidRDefault="005F259E" w:rsidP="005F259E">
      <w:pPr>
        <w:pStyle w:val="Code"/>
      </w:pPr>
      <w:r>
        <w:t>{</w:t>
      </w:r>
    </w:p>
    <w:p w14:paraId="51DB76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6B6B37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0B346D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55863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5AFEFC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031A4C7D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22F4FF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2BEC2C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1E71D647" w14:textId="77777777" w:rsidR="005F259E" w:rsidRDefault="005F259E" w:rsidP="005F259E">
      <w:pPr>
        <w:pStyle w:val="Code"/>
      </w:pPr>
      <w:r>
        <w:t>}</w:t>
      </w:r>
    </w:p>
    <w:p w14:paraId="10361280" w14:textId="77777777" w:rsidR="005F259E" w:rsidRDefault="005F259E" w:rsidP="005F259E">
      <w:pPr>
        <w:pStyle w:val="Code"/>
      </w:pPr>
    </w:p>
    <w:p w14:paraId="05706E87" w14:textId="77777777" w:rsidR="005F259E" w:rsidRDefault="005F259E" w:rsidP="005F259E">
      <w:pPr>
        <w:pStyle w:val="Code"/>
      </w:pPr>
      <w:r>
        <w:t>-- See clause 6.2.2.2.5 for details of this structure</w:t>
      </w:r>
    </w:p>
    <w:p w14:paraId="454CE318" w14:textId="77777777" w:rsidR="005F259E" w:rsidRDefault="005F259E" w:rsidP="005F259E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31B0F672" w14:textId="77777777" w:rsidR="005F259E" w:rsidRDefault="005F259E" w:rsidP="005F259E">
      <w:pPr>
        <w:pStyle w:val="Code"/>
      </w:pPr>
      <w:r>
        <w:t>{</w:t>
      </w:r>
    </w:p>
    <w:p w14:paraId="6CEB4E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1A2AA6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713C6657" w14:textId="77777777" w:rsidR="005F259E" w:rsidRDefault="005F259E" w:rsidP="005F259E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352F18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SUPI,</w:t>
      </w:r>
    </w:p>
    <w:p w14:paraId="6AD690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446671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292F7D6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1DEBB7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>,</w:t>
      </w:r>
    </w:p>
    <w:p w14:paraId="76E13D34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39F5EDE0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2AB379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423A96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5CB7BF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10306A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2C78DDFE" w14:textId="77777777" w:rsidR="005F259E" w:rsidRDefault="005F259E" w:rsidP="005F259E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33E911C5" w14:textId="77777777" w:rsidR="005F259E" w:rsidRDefault="005F259E" w:rsidP="005F259E">
      <w:pPr>
        <w:pStyle w:val="Code"/>
      </w:pPr>
      <w:r>
        <w:t>}</w:t>
      </w:r>
    </w:p>
    <w:p w14:paraId="0F5B8AC3" w14:textId="77777777" w:rsidR="005F259E" w:rsidRDefault="005F259E" w:rsidP="005F259E">
      <w:pPr>
        <w:pStyle w:val="Code"/>
      </w:pPr>
    </w:p>
    <w:p w14:paraId="45E7064C" w14:textId="77777777" w:rsidR="005F259E" w:rsidRDefault="005F259E" w:rsidP="005F259E">
      <w:pPr>
        <w:pStyle w:val="Code"/>
      </w:pPr>
      <w:r>
        <w:t>-- See clause 6.2.2.2.6 for details of this structure</w:t>
      </w:r>
    </w:p>
    <w:p w14:paraId="4AE978EF" w14:textId="77777777" w:rsidR="005F259E" w:rsidRDefault="005F259E" w:rsidP="005F259E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9D1552B" w14:textId="77777777" w:rsidR="005F259E" w:rsidRDefault="005F259E" w:rsidP="005F259E">
      <w:pPr>
        <w:pStyle w:val="Code"/>
      </w:pPr>
      <w:r>
        <w:t>{</w:t>
      </w:r>
    </w:p>
    <w:p w14:paraId="6EBD45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6E1F91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4C1A9A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33B737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SUPI OPTIONAL,</w:t>
      </w:r>
    </w:p>
    <w:p w14:paraId="16D7AC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SUCI OPTIONAL,</w:t>
      </w:r>
    </w:p>
    <w:p w14:paraId="6AF7A2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6] PEI OPTIONAL,</w:t>
      </w:r>
    </w:p>
    <w:p w14:paraId="39205D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7] GPSI OPTIONAL,</w:t>
      </w:r>
    </w:p>
    <w:p w14:paraId="29BCB3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FiveGGUTI</w:t>
      </w:r>
      <w:proofErr w:type="spellEnd"/>
      <w:r>
        <w:t xml:space="preserve"> OPTIONAL,</w:t>
      </w:r>
    </w:p>
    <w:p w14:paraId="47518AD6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1E4807BD" w14:textId="77777777" w:rsidR="005F259E" w:rsidRDefault="005F259E" w:rsidP="005F259E">
      <w:pPr>
        <w:pStyle w:val="Code"/>
      </w:pPr>
      <w:r>
        <w:t>}</w:t>
      </w:r>
    </w:p>
    <w:p w14:paraId="4C5DA8E3" w14:textId="77777777" w:rsidR="005F259E" w:rsidRDefault="005F259E" w:rsidP="005F259E">
      <w:pPr>
        <w:pStyle w:val="Code"/>
      </w:pPr>
    </w:p>
    <w:p w14:paraId="4024F464" w14:textId="77777777" w:rsidR="005F259E" w:rsidRDefault="005F259E" w:rsidP="005F259E">
      <w:pPr>
        <w:pStyle w:val="Code"/>
      </w:pPr>
      <w:r>
        <w:t>-- See clause 6.2.2.2.8 on for details of this structure</w:t>
      </w:r>
    </w:p>
    <w:p w14:paraId="64C077B1" w14:textId="77777777" w:rsidR="005F259E" w:rsidRDefault="005F259E" w:rsidP="005F259E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46BCB990" w14:textId="77777777" w:rsidR="005F259E" w:rsidRDefault="005F259E" w:rsidP="005F259E">
      <w:pPr>
        <w:pStyle w:val="Code"/>
      </w:pPr>
      <w:r>
        <w:t>{</w:t>
      </w:r>
    </w:p>
    <w:p w14:paraId="512791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5FBDF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5AC39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C5003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491E1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2B7501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42BDE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09A8D6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2D424416" w14:textId="77777777" w:rsidR="005F259E" w:rsidRDefault="005F259E" w:rsidP="005F259E">
      <w:pPr>
        <w:pStyle w:val="Code"/>
      </w:pPr>
      <w:r>
        <w:t>}</w:t>
      </w:r>
    </w:p>
    <w:p w14:paraId="623AC167" w14:textId="77777777" w:rsidR="005F259E" w:rsidRDefault="005F259E" w:rsidP="005F259E">
      <w:pPr>
        <w:pStyle w:val="Code"/>
      </w:pPr>
    </w:p>
    <w:p w14:paraId="031A7C37" w14:textId="77777777" w:rsidR="005F259E" w:rsidRDefault="005F259E" w:rsidP="005F259E">
      <w:pPr>
        <w:pStyle w:val="Code"/>
      </w:pPr>
      <w:r>
        <w:t>-- See clause 6.2.2.2.9.2 for details of this structure</w:t>
      </w:r>
    </w:p>
    <w:p w14:paraId="2A1BFDC2" w14:textId="77777777" w:rsidR="005F259E" w:rsidRDefault="005F259E" w:rsidP="005F259E">
      <w:pPr>
        <w:pStyle w:val="Code"/>
      </w:pPr>
      <w:proofErr w:type="spellStart"/>
      <w:proofErr w:type="gramStart"/>
      <w:r>
        <w:t>AMFRANHandoverCommand</w:t>
      </w:r>
      <w:proofErr w:type="spellEnd"/>
      <w:r>
        <w:t xml:space="preserve"> ::=</w:t>
      </w:r>
      <w:proofErr w:type="gramEnd"/>
      <w:r>
        <w:t xml:space="preserve"> SEQUENCE</w:t>
      </w:r>
    </w:p>
    <w:p w14:paraId="0EE2C2AA" w14:textId="77777777" w:rsidR="005F259E" w:rsidRDefault="005F259E" w:rsidP="005F259E">
      <w:pPr>
        <w:pStyle w:val="Code"/>
      </w:pPr>
      <w:r>
        <w:t>{</w:t>
      </w:r>
    </w:p>
    <w:p w14:paraId="2C52AD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7ACF4F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AMFUENGAPID,</w:t>
      </w:r>
    </w:p>
    <w:p w14:paraId="7E3CA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RANUENGAPID,</w:t>
      </w:r>
    </w:p>
    <w:p w14:paraId="780AC0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4F81DF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RANTargetToSourceContainer</w:t>
      </w:r>
      <w:proofErr w:type="spellEnd"/>
    </w:p>
    <w:p w14:paraId="4463B6B3" w14:textId="77777777" w:rsidR="005F259E" w:rsidRDefault="005F259E" w:rsidP="005F259E">
      <w:pPr>
        <w:pStyle w:val="Code"/>
      </w:pPr>
      <w:r>
        <w:t>}</w:t>
      </w:r>
    </w:p>
    <w:p w14:paraId="4064D3C8" w14:textId="77777777" w:rsidR="005F259E" w:rsidRDefault="005F259E" w:rsidP="005F259E">
      <w:pPr>
        <w:pStyle w:val="Code"/>
      </w:pPr>
    </w:p>
    <w:p w14:paraId="771D88ED" w14:textId="77777777" w:rsidR="005F259E" w:rsidRDefault="005F259E" w:rsidP="005F259E">
      <w:pPr>
        <w:pStyle w:val="Code"/>
      </w:pPr>
      <w:r>
        <w:t>-- See clause 6.2.2.2.9.3 for details of this structure</w:t>
      </w:r>
    </w:p>
    <w:p w14:paraId="431AF42B" w14:textId="77777777" w:rsidR="005F259E" w:rsidRDefault="005F259E" w:rsidP="005F259E">
      <w:pPr>
        <w:pStyle w:val="Code"/>
      </w:pPr>
      <w:proofErr w:type="spellStart"/>
      <w:proofErr w:type="gramStart"/>
      <w:r>
        <w:t>AMFRANHandoverRequest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C15EA10" w14:textId="77777777" w:rsidR="005F259E" w:rsidRDefault="005F259E" w:rsidP="005F259E">
      <w:pPr>
        <w:pStyle w:val="Code"/>
      </w:pPr>
      <w:r>
        <w:t>{</w:t>
      </w:r>
    </w:p>
    <w:p w14:paraId="6FC15C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6813E6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AMFUENGAPID,</w:t>
      </w:r>
    </w:p>
    <w:p w14:paraId="5E804A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RANUENGAPID,</w:t>
      </w:r>
    </w:p>
    <w:p w14:paraId="7AA869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29D58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HandoverCause</w:t>
      </w:r>
      <w:proofErr w:type="spellEnd"/>
      <w:r>
        <w:t>,</w:t>
      </w:r>
    </w:p>
    <w:p w14:paraId="7F8D3E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PDUSessionResourceInformation</w:t>
      </w:r>
      <w:proofErr w:type="spellEnd"/>
      <w:r>
        <w:t>,</w:t>
      </w:r>
    </w:p>
    <w:p w14:paraId="68A9D6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MobilityRestrictionList</w:t>
      </w:r>
      <w:proofErr w:type="spellEnd"/>
      <w:r>
        <w:t xml:space="preserve"> OPTIONAL,</w:t>
      </w:r>
    </w:p>
    <w:p w14:paraId="569D79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72433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RANTargetToSourceContainer</w:t>
      </w:r>
      <w:proofErr w:type="spellEnd"/>
      <w:r>
        <w:t>,</w:t>
      </w:r>
    </w:p>
    <w:p w14:paraId="17F8CB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NPNAccessInformation</w:t>
      </w:r>
      <w:proofErr w:type="spellEnd"/>
      <w:r>
        <w:t xml:space="preserve"> OPTIONAL,</w:t>
      </w:r>
    </w:p>
    <w:p w14:paraId="3EAAB4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RANSourceToTargetContainer</w:t>
      </w:r>
      <w:proofErr w:type="spellEnd"/>
    </w:p>
    <w:p w14:paraId="35D3722B" w14:textId="77777777" w:rsidR="005F259E" w:rsidRDefault="005F259E" w:rsidP="005F259E">
      <w:pPr>
        <w:pStyle w:val="Code"/>
      </w:pPr>
      <w:r>
        <w:t>}</w:t>
      </w:r>
    </w:p>
    <w:p w14:paraId="0BCFBC0F" w14:textId="77777777" w:rsidR="005F259E" w:rsidRDefault="005F259E" w:rsidP="005F259E">
      <w:pPr>
        <w:pStyle w:val="Code"/>
      </w:pPr>
    </w:p>
    <w:p w14:paraId="3B6E3629" w14:textId="77777777" w:rsidR="005F259E" w:rsidRDefault="005F259E" w:rsidP="005F259E">
      <w:pPr>
        <w:pStyle w:val="CodeHeader"/>
      </w:pPr>
      <w:r>
        <w:t>-- =================</w:t>
      </w:r>
    </w:p>
    <w:p w14:paraId="0E208AE7" w14:textId="77777777" w:rsidR="005F259E" w:rsidRDefault="005F259E" w:rsidP="005F259E">
      <w:pPr>
        <w:pStyle w:val="CodeHeader"/>
      </w:pPr>
      <w:r>
        <w:t>-- 5G AMF parameters</w:t>
      </w:r>
    </w:p>
    <w:p w14:paraId="117D88C0" w14:textId="77777777" w:rsidR="005F259E" w:rsidRDefault="005F259E" w:rsidP="005F259E">
      <w:pPr>
        <w:pStyle w:val="Code"/>
      </w:pPr>
      <w:r>
        <w:t>-- =================</w:t>
      </w:r>
    </w:p>
    <w:p w14:paraId="17F3F682" w14:textId="77777777" w:rsidR="005F259E" w:rsidRDefault="005F259E" w:rsidP="005F259E">
      <w:pPr>
        <w:pStyle w:val="Code"/>
      </w:pPr>
    </w:p>
    <w:p w14:paraId="05449B04" w14:textId="77777777" w:rsidR="005F259E" w:rsidRDefault="005F259E" w:rsidP="005F259E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33FBAE5D" w14:textId="77777777" w:rsidR="005F259E" w:rsidRDefault="005F259E" w:rsidP="005F259E">
      <w:pPr>
        <w:pStyle w:val="Code"/>
      </w:pPr>
      <w:r>
        <w:t>{</w:t>
      </w:r>
    </w:p>
    <w:p w14:paraId="595CEB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5CBC71D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446849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6FCA52C6" w14:textId="77777777" w:rsidR="005F259E" w:rsidRDefault="005F259E" w:rsidP="005F259E">
      <w:pPr>
        <w:pStyle w:val="Code"/>
      </w:pPr>
      <w:r>
        <w:t>}</w:t>
      </w:r>
    </w:p>
    <w:p w14:paraId="3FD66353" w14:textId="77777777" w:rsidR="005F259E" w:rsidRDefault="005F259E" w:rsidP="005F259E">
      <w:pPr>
        <w:pStyle w:val="Code"/>
      </w:pPr>
    </w:p>
    <w:p w14:paraId="1EAD487D" w14:textId="77777777" w:rsidR="005F259E" w:rsidRDefault="005F259E" w:rsidP="005F259E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8C29502" w14:textId="77777777" w:rsidR="005F259E" w:rsidRDefault="005F259E" w:rsidP="005F259E">
      <w:pPr>
        <w:pStyle w:val="Code"/>
      </w:pPr>
      <w:r>
        <w:t>{</w:t>
      </w:r>
    </w:p>
    <w:p w14:paraId="5BDB775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0D7F44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668390D5" w14:textId="77777777" w:rsidR="005F259E" w:rsidRDefault="005F259E" w:rsidP="005F259E">
      <w:pPr>
        <w:pStyle w:val="Code"/>
      </w:pPr>
      <w:r>
        <w:t>}</w:t>
      </w:r>
    </w:p>
    <w:p w14:paraId="605834B0" w14:textId="77777777" w:rsidR="005F259E" w:rsidRDefault="005F259E" w:rsidP="005F259E">
      <w:pPr>
        <w:pStyle w:val="Code"/>
      </w:pPr>
    </w:p>
    <w:p w14:paraId="32EA20B3" w14:textId="77777777" w:rsidR="005F259E" w:rsidRDefault="005F259E" w:rsidP="005F259E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5AF547EB" w14:textId="77777777" w:rsidR="005F259E" w:rsidRDefault="005F259E" w:rsidP="005F259E">
      <w:pPr>
        <w:pStyle w:val="Code"/>
      </w:pPr>
      <w:r>
        <w:t>{</w:t>
      </w:r>
    </w:p>
    <w:p w14:paraId="0ED4FAD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1BA880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2A527E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39CDDB96" w14:textId="77777777" w:rsidR="005F259E" w:rsidRDefault="005F259E" w:rsidP="005F259E">
      <w:pPr>
        <w:pStyle w:val="Code"/>
      </w:pPr>
      <w:r>
        <w:t>}</w:t>
      </w:r>
    </w:p>
    <w:p w14:paraId="296DE6B4" w14:textId="77777777" w:rsidR="005F259E" w:rsidRDefault="005F259E" w:rsidP="005F259E">
      <w:pPr>
        <w:pStyle w:val="Code"/>
      </w:pPr>
    </w:p>
    <w:p w14:paraId="78385FBA" w14:textId="77777777" w:rsidR="005F259E" w:rsidRDefault="005F259E" w:rsidP="005F259E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25BD68B2" w14:textId="77777777" w:rsidR="005F259E" w:rsidRDefault="005F259E" w:rsidP="005F259E">
      <w:pPr>
        <w:pStyle w:val="Code"/>
      </w:pPr>
      <w:r>
        <w:t>{</w:t>
      </w:r>
    </w:p>
    <w:p w14:paraId="6E662D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60EDB5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1A566D6B" w14:textId="77777777" w:rsidR="005F259E" w:rsidRDefault="005F259E" w:rsidP="005F259E">
      <w:pPr>
        <w:pStyle w:val="Code"/>
      </w:pPr>
      <w:r>
        <w:t>}</w:t>
      </w:r>
    </w:p>
    <w:p w14:paraId="00B072A6" w14:textId="77777777" w:rsidR="005F259E" w:rsidRDefault="005F259E" w:rsidP="005F259E">
      <w:pPr>
        <w:pStyle w:val="Code"/>
      </w:pPr>
    </w:p>
    <w:p w14:paraId="0C2AF671" w14:textId="77777777" w:rsidR="005F259E" w:rsidRDefault="005F259E" w:rsidP="005F259E">
      <w:pPr>
        <w:pStyle w:val="Code"/>
      </w:pPr>
      <w:proofErr w:type="spellStart"/>
      <w:proofErr w:type="gramStart"/>
      <w:r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673D0000" w14:textId="77777777" w:rsidR="005F259E" w:rsidRDefault="005F259E" w:rsidP="005F259E">
      <w:pPr>
        <w:pStyle w:val="Code"/>
      </w:pPr>
    </w:p>
    <w:p w14:paraId="2A35F920" w14:textId="77777777" w:rsidR="005F259E" w:rsidRDefault="005F259E" w:rsidP="005F259E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3A2F8D2" w14:textId="77777777" w:rsidR="005F259E" w:rsidRDefault="005F259E" w:rsidP="005F259E">
      <w:pPr>
        <w:pStyle w:val="Code"/>
      </w:pPr>
      <w:r>
        <w:t>{</w:t>
      </w:r>
    </w:p>
    <w:p w14:paraId="4E3072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33B7767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2048EC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28AF7810" w14:textId="77777777" w:rsidR="005F259E" w:rsidRDefault="005F259E" w:rsidP="005F259E">
      <w:pPr>
        <w:pStyle w:val="Code"/>
      </w:pPr>
      <w:r>
        <w:t>}</w:t>
      </w:r>
    </w:p>
    <w:p w14:paraId="6E9DD062" w14:textId="77777777" w:rsidR="005F259E" w:rsidRDefault="005F259E" w:rsidP="005F259E">
      <w:pPr>
        <w:pStyle w:val="Code"/>
      </w:pPr>
    </w:p>
    <w:p w14:paraId="37501FE3" w14:textId="77777777" w:rsidR="005F259E" w:rsidRDefault="005F259E" w:rsidP="005F259E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7E40AAE" w14:textId="77777777" w:rsidR="005F259E" w:rsidRDefault="005F259E" w:rsidP="005F259E">
      <w:pPr>
        <w:pStyle w:val="Code"/>
      </w:pPr>
    </w:p>
    <w:p w14:paraId="227A6611" w14:textId="77777777" w:rsidR="005F259E" w:rsidRDefault="005F259E" w:rsidP="005F259E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CAA5E23" w14:textId="77777777" w:rsidR="005F259E" w:rsidRDefault="005F259E" w:rsidP="005F259E">
      <w:pPr>
        <w:pStyle w:val="Code"/>
      </w:pPr>
      <w:r>
        <w:t>{</w:t>
      </w:r>
    </w:p>
    <w:p w14:paraId="3EEA34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39FBCFF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0C65247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1F34FA3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4E6FFC0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sNPNOnboarding</w:t>
      </w:r>
      <w:proofErr w:type="spellEnd"/>
      <w:r>
        <w:t>(</w:t>
      </w:r>
      <w:proofErr w:type="gramEnd"/>
      <w:r>
        <w:t>5),</w:t>
      </w:r>
    </w:p>
    <w:p w14:paraId="39246F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disasterMobility</w:t>
      </w:r>
      <w:proofErr w:type="spellEnd"/>
      <w:r>
        <w:t>(</w:t>
      </w:r>
      <w:proofErr w:type="gramEnd"/>
      <w:r>
        <w:t>6),</w:t>
      </w:r>
    </w:p>
    <w:p w14:paraId="45D7B03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disasterInitial</w:t>
      </w:r>
      <w:proofErr w:type="spellEnd"/>
      <w:r>
        <w:t>(</w:t>
      </w:r>
      <w:proofErr w:type="gramEnd"/>
      <w:r>
        <w:t>7)</w:t>
      </w:r>
    </w:p>
    <w:p w14:paraId="7E8EFDF8" w14:textId="77777777" w:rsidR="005F259E" w:rsidRDefault="005F259E" w:rsidP="005F259E">
      <w:pPr>
        <w:pStyle w:val="Code"/>
      </w:pPr>
      <w:r>
        <w:t>}</w:t>
      </w:r>
    </w:p>
    <w:p w14:paraId="4EB21FCF" w14:textId="77777777" w:rsidR="005F259E" w:rsidRDefault="005F259E" w:rsidP="005F259E">
      <w:pPr>
        <w:pStyle w:val="Code"/>
      </w:pPr>
    </w:p>
    <w:p w14:paraId="227B26D6" w14:textId="77777777" w:rsidR="005F259E" w:rsidRDefault="005F259E" w:rsidP="005F259E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698DA307" w14:textId="77777777" w:rsidR="005F259E" w:rsidRDefault="005F259E" w:rsidP="005F259E">
      <w:pPr>
        <w:pStyle w:val="Code"/>
      </w:pPr>
    </w:p>
    <w:p w14:paraId="79B421BA" w14:textId="77777777" w:rsidR="005F259E" w:rsidRDefault="005F259E" w:rsidP="005F259E">
      <w:pPr>
        <w:pStyle w:val="Code"/>
      </w:pPr>
      <w:proofErr w:type="gramStart"/>
      <w:r>
        <w:t>AMFUENGAPID ::=</w:t>
      </w:r>
      <w:proofErr w:type="gramEnd"/>
      <w:r>
        <w:t xml:space="preserve"> INTEGER (0..1099511627775)</w:t>
      </w:r>
    </w:p>
    <w:p w14:paraId="0E7EC2C7" w14:textId="77777777" w:rsidR="005F259E" w:rsidRDefault="005F259E" w:rsidP="005F259E">
      <w:pPr>
        <w:pStyle w:val="Code"/>
      </w:pPr>
    </w:p>
    <w:p w14:paraId="3002F67B" w14:textId="77777777" w:rsidR="005F259E" w:rsidRDefault="005F259E" w:rsidP="005F259E">
      <w:pPr>
        <w:pStyle w:val="CodeHeader"/>
      </w:pPr>
      <w:r>
        <w:t>-- ==================</w:t>
      </w:r>
    </w:p>
    <w:p w14:paraId="7CB68A45" w14:textId="77777777" w:rsidR="005F259E" w:rsidRDefault="005F259E" w:rsidP="005F259E">
      <w:pPr>
        <w:pStyle w:val="CodeHeader"/>
      </w:pPr>
      <w:r>
        <w:t>-- 5G SMF definitions</w:t>
      </w:r>
    </w:p>
    <w:p w14:paraId="01E3851D" w14:textId="77777777" w:rsidR="005F259E" w:rsidRDefault="005F259E" w:rsidP="005F259E">
      <w:pPr>
        <w:pStyle w:val="Code"/>
      </w:pPr>
      <w:r>
        <w:t>-- ==================</w:t>
      </w:r>
    </w:p>
    <w:p w14:paraId="10764962" w14:textId="77777777" w:rsidR="005F259E" w:rsidRDefault="005F259E" w:rsidP="005F259E">
      <w:pPr>
        <w:pStyle w:val="Code"/>
      </w:pPr>
    </w:p>
    <w:p w14:paraId="24E9EFA6" w14:textId="77777777" w:rsidR="005F259E" w:rsidRDefault="005F259E" w:rsidP="005F259E">
      <w:pPr>
        <w:pStyle w:val="Code"/>
      </w:pPr>
      <w:r>
        <w:t>-- See clause 6.2.3.2.2 for details of this structure</w:t>
      </w:r>
    </w:p>
    <w:p w14:paraId="3D9B82E1" w14:textId="77777777" w:rsidR="005F259E" w:rsidRDefault="005F259E" w:rsidP="005F259E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11F8C7D6" w14:textId="77777777" w:rsidR="005F259E" w:rsidRDefault="005F259E" w:rsidP="005F259E">
      <w:pPr>
        <w:pStyle w:val="Code"/>
      </w:pPr>
      <w:r>
        <w:t>{</w:t>
      </w:r>
    </w:p>
    <w:p w14:paraId="101704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E23F9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5292B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3770FE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4D00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C5DA1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FTEID,</w:t>
      </w:r>
    </w:p>
    <w:p w14:paraId="6F1BC6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1796CA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0EE7AC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8C7C41A" w14:textId="77777777" w:rsidR="005F259E" w:rsidRDefault="005F259E" w:rsidP="005F259E">
      <w:pPr>
        <w:pStyle w:val="Code"/>
      </w:pPr>
      <w:r>
        <w:t xml:space="preserve">    non3GPPAccessEndpoint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52BB03C5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6B8C6C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12] DNN,</w:t>
      </w:r>
    </w:p>
    <w:p w14:paraId="053476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48A4F0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7AB341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49DEB4E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accessType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7FCE8C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31F5FB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44C685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0F080003" w14:textId="77777777" w:rsidR="005F259E" w:rsidRDefault="005F259E" w:rsidP="005F259E">
      <w:pPr>
        <w:pStyle w:val="Code"/>
      </w:pPr>
      <w:r>
        <w:t xml:space="preserve">    ePS5GSComboInfo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40F534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21] DNN OPTIONAL,</w:t>
      </w:r>
    </w:p>
    <w:p w14:paraId="19E082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55072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PDUSessionID</w:t>
      </w:r>
      <w:proofErr w:type="spellEnd"/>
      <w:r>
        <w:t xml:space="preserve"> OPTIONAL,</w:t>
      </w:r>
    </w:p>
    <w:p w14:paraId="0EDC49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HandoverState</w:t>
      </w:r>
      <w:proofErr w:type="spellEnd"/>
      <w:r>
        <w:t xml:space="preserve"> OPTIONAL,</w:t>
      </w:r>
    </w:p>
    <w:p w14:paraId="33F63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GTPTunnelInfo</w:t>
      </w:r>
      <w:proofErr w:type="spellEnd"/>
      <w:r>
        <w:t xml:space="preserve"> OPTIONAL,</w:t>
      </w:r>
    </w:p>
    <w:p w14:paraId="08E4B6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OPTIONAL,</w:t>
      </w:r>
    </w:p>
    <w:p w14:paraId="492F3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3398064E" w14:textId="77777777" w:rsidR="005F259E" w:rsidRDefault="005F259E" w:rsidP="005F259E">
      <w:pPr>
        <w:pStyle w:val="Code"/>
      </w:pPr>
      <w:r>
        <w:t>}</w:t>
      </w:r>
    </w:p>
    <w:p w14:paraId="6A36BCD1" w14:textId="77777777" w:rsidR="005F259E" w:rsidRDefault="005F259E" w:rsidP="005F259E">
      <w:pPr>
        <w:pStyle w:val="Code"/>
      </w:pPr>
    </w:p>
    <w:p w14:paraId="50F6A000" w14:textId="77777777" w:rsidR="005F259E" w:rsidRDefault="005F259E" w:rsidP="005F259E">
      <w:pPr>
        <w:pStyle w:val="Code"/>
      </w:pPr>
      <w:r>
        <w:t>-- See clause 6.2.3.2.3 for details of this structure</w:t>
      </w:r>
    </w:p>
    <w:p w14:paraId="2065066E" w14:textId="77777777" w:rsidR="005F259E" w:rsidRDefault="005F259E" w:rsidP="005F259E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B4690D" w14:textId="77777777" w:rsidR="005F259E" w:rsidRDefault="005F259E" w:rsidP="005F259E">
      <w:pPr>
        <w:pStyle w:val="Code"/>
      </w:pPr>
      <w:r>
        <w:t>{</w:t>
      </w:r>
    </w:p>
    <w:p w14:paraId="4A2EEF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59FB6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B371E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C8F0D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6FF38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81B8033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6211FA8B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66C594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44DB92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3686A9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6711E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345625CD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OPTIONAL,</w:t>
      </w:r>
    </w:p>
    <w:p w14:paraId="67F4F7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UEEndpointAddress</w:t>
      </w:r>
      <w:proofErr w:type="spellEnd"/>
      <w:r>
        <w:t xml:space="preserve"> OPTIONAL,</w:t>
      </w:r>
    </w:p>
    <w:p w14:paraId="3BC99A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SMFServingNetwork</w:t>
      </w:r>
      <w:proofErr w:type="spellEnd"/>
      <w:r>
        <w:t xml:space="preserve"> OPTIONAL,</w:t>
      </w:r>
    </w:p>
    <w:p w14:paraId="40274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HandoverState</w:t>
      </w:r>
      <w:proofErr w:type="spellEnd"/>
      <w:r>
        <w:t xml:space="preserve"> OPTIONAL,</w:t>
      </w:r>
    </w:p>
    <w:p w14:paraId="3DAF9C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GTPTunnelInfo</w:t>
      </w:r>
      <w:proofErr w:type="spellEnd"/>
      <w:r>
        <w:t xml:space="preserve"> OPTIONAL,</w:t>
      </w:r>
    </w:p>
    <w:p w14:paraId="150D1E1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PCCRuleSet</w:t>
      </w:r>
      <w:proofErr w:type="spellEnd"/>
      <w:r>
        <w:t xml:space="preserve"> OPTIONAL,</w:t>
      </w:r>
    </w:p>
    <w:p w14:paraId="3347BD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ePSPDNConnectionModification</w:t>
      </w:r>
      <w:proofErr w:type="spellEnd"/>
      <w:r>
        <w:t>[</w:t>
      </w:r>
      <w:proofErr w:type="gramEnd"/>
      <w:r>
        <w:t xml:space="preserve">18] </w:t>
      </w:r>
      <w:proofErr w:type="spellStart"/>
      <w:r>
        <w:t>EPSPDNConnectionModification</w:t>
      </w:r>
      <w:proofErr w:type="spellEnd"/>
      <w:r>
        <w:t xml:space="preserve"> OPTIONAL,</w:t>
      </w:r>
    </w:p>
    <w:p w14:paraId="624782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UPPathChange</w:t>
      </w:r>
      <w:proofErr w:type="spellEnd"/>
      <w:r>
        <w:t xml:space="preserve"> OPTIONAL,</w:t>
      </w:r>
    </w:p>
    <w:p w14:paraId="6C7216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PFDDataForApp</w:t>
      </w:r>
      <w:proofErr w:type="spellEnd"/>
      <w:r>
        <w:t xml:space="preserve"> OPTIONAL</w:t>
      </w:r>
    </w:p>
    <w:p w14:paraId="6FC46B7A" w14:textId="77777777" w:rsidR="005F259E" w:rsidRDefault="005F259E" w:rsidP="005F259E">
      <w:pPr>
        <w:pStyle w:val="Code"/>
      </w:pPr>
      <w:r>
        <w:t>}</w:t>
      </w:r>
    </w:p>
    <w:p w14:paraId="5D5C0C3F" w14:textId="77777777" w:rsidR="005F259E" w:rsidRDefault="005F259E" w:rsidP="005F259E">
      <w:pPr>
        <w:pStyle w:val="Code"/>
      </w:pPr>
    </w:p>
    <w:p w14:paraId="2F4EC081" w14:textId="77777777" w:rsidR="005F259E" w:rsidRDefault="005F259E" w:rsidP="005F259E">
      <w:pPr>
        <w:pStyle w:val="Code"/>
      </w:pPr>
      <w:r>
        <w:t>-- See clause 6.2.3.2.4 for details of this structure</w:t>
      </w:r>
    </w:p>
    <w:p w14:paraId="7B3BD2C0" w14:textId="77777777" w:rsidR="005F259E" w:rsidRDefault="005F259E" w:rsidP="005F259E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111114D" w14:textId="77777777" w:rsidR="005F259E" w:rsidRDefault="005F259E" w:rsidP="005F259E">
      <w:pPr>
        <w:pStyle w:val="Code"/>
      </w:pPr>
      <w:r>
        <w:t>{</w:t>
      </w:r>
    </w:p>
    <w:p w14:paraId="46D193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710389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FB938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FC8F5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B8B55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7B5A06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47C3C1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3BD52D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7C3DE839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E02C32C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7B06618C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OPTIONAL,</w:t>
      </w:r>
    </w:p>
    <w:p w14:paraId="3ED92D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NGAPCauseInt</w:t>
      </w:r>
      <w:proofErr w:type="spellEnd"/>
      <w:r>
        <w:t xml:space="preserve"> OPTIONAL,</w:t>
      </w:r>
    </w:p>
    <w:p w14:paraId="2CBBE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FiveGMMCause</w:t>
      </w:r>
      <w:proofErr w:type="spellEnd"/>
      <w:r>
        <w:t xml:space="preserve"> OPTIONAL,</w:t>
      </w:r>
    </w:p>
    <w:p w14:paraId="3EC32C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PCCRuleIDSet</w:t>
      </w:r>
      <w:proofErr w:type="spellEnd"/>
      <w:r>
        <w:t xml:space="preserve"> OPTIONAL,</w:t>
      </w:r>
    </w:p>
    <w:p w14:paraId="608B01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EPSPDNConnectionRelease</w:t>
      </w:r>
      <w:proofErr w:type="spellEnd"/>
      <w:r>
        <w:t xml:space="preserve"> OPTIONAL</w:t>
      </w:r>
    </w:p>
    <w:p w14:paraId="4FD1BB0B" w14:textId="77777777" w:rsidR="005F259E" w:rsidRDefault="005F259E" w:rsidP="005F259E">
      <w:pPr>
        <w:pStyle w:val="Code"/>
      </w:pPr>
      <w:r>
        <w:t>}</w:t>
      </w:r>
    </w:p>
    <w:p w14:paraId="3C016219" w14:textId="77777777" w:rsidR="005F259E" w:rsidRDefault="005F259E" w:rsidP="005F259E">
      <w:pPr>
        <w:pStyle w:val="Code"/>
      </w:pPr>
    </w:p>
    <w:p w14:paraId="1C1D2F67" w14:textId="77777777" w:rsidR="005F259E" w:rsidRDefault="005F259E" w:rsidP="005F259E">
      <w:pPr>
        <w:pStyle w:val="Code"/>
      </w:pPr>
      <w:r>
        <w:t>-- See clause 6.2.3.2.5 for details of this structure</w:t>
      </w:r>
    </w:p>
    <w:p w14:paraId="26B03F7D" w14:textId="77777777" w:rsidR="005F259E" w:rsidRDefault="005F259E" w:rsidP="005F259E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280534F" w14:textId="77777777" w:rsidR="005F259E" w:rsidRDefault="005F259E" w:rsidP="005F259E">
      <w:pPr>
        <w:pStyle w:val="Code"/>
      </w:pPr>
      <w:r>
        <w:t>{</w:t>
      </w:r>
    </w:p>
    <w:p w14:paraId="2008E0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FA04B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36B20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0FD97A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252B6F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0E5CBA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>6] FTEID,</w:t>
      </w:r>
    </w:p>
    <w:p w14:paraId="1665C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9A5DA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4AB6458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uEEndpoint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4D96F50F" w14:textId="77777777" w:rsidR="005F259E" w:rsidRDefault="005F259E" w:rsidP="005F259E">
      <w:pPr>
        <w:pStyle w:val="Code"/>
      </w:pPr>
      <w:r>
        <w:t xml:space="preserve">    non3GPPAccessEndpoint 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33441B30" w14:textId="77777777" w:rsidR="005F259E" w:rsidRDefault="005F259E" w:rsidP="005F259E">
      <w:pPr>
        <w:pStyle w:val="Code"/>
      </w:pPr>
      <w:r>
        <w:t xml:space="preserve">    location                       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56D3D9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</w:t>
      </w:r>
      <w:proofErr w:type="gramStart"/>
      <w:r>
        <w:t xml:space="preserve">   [</w:t>
      </w:r>
      <w:proofErr w:type="gramEnd"/>
      <w:r>
        <w:t>12] DNN,</w:t>
      </w:r>
    </w:p>
    <w:p w14:paraId="1838C9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59D51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F4BA3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63CDC6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6840BB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165F468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602282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19] Timestamp OPTIONAL,</w:t>
      </w:r>
    </w:p>
    <w:p w14:paraId="26F6B084" w14:textId="77777777" w:rsidR="005F259E" w:rsidRDefault="005F259E" w:rsidP="005F259E">
      <w:pPr>
        <w:pStyle w:val="Code"/>
      </w:pPr>
      <w:r>
        <w:t xml:space="preserve">    ePS5GSComboInfo                       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60DE7D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UEEPSPDNConnection</w:t>
      </w:r>
      <w:proofErr w:type="spellEnd"/>
      <w:r>
        <w:t xml:space="preserve"> OPTIONAL,</w:t>
      </w:r>
    </w:p>
    <w:p w14:paraId="52784D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6C4F8E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GTPTunnelInfo</w:t>
      </w:r>
      <w:proofErr w:type="spellEnd"/>
      <w:r>
        <w:t xml:space="preserve"> OPTIONAL,</w:t>
      </w:r>
    </w:p>
    <w:p w14:paraId="430FD5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516B7F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[25] </w:t>
      </w:r>
      <w:proofErr w:type="spellStart"/>
      <w:r>
        <w:t>EPSStartOfInterceptionWithEstablishedPDNConnection</w:t>
      </w:r>
      <w:proofErr w:type="spellEnd"/>
      <w:r>
        <w:t xml:space="preserve"> OPTIONAL,</w:t>
      </w:r>
    </w:p>
    <w:p w14:paraId="240625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PFDDataForApps</w:t>
      </w:r>
      <w:proofErr w:type="spellEnd"/>
      <w:r>
        <w:t xml:space="preserve"> OPTIONAL</w:t>
      </w:r>
    </w:p>
    <w:p w14:paraId="1AD25E88" w14:textId="77777777" w:rsidR="005F259E" w:rsidRDefault="005F259E" w:rsidP="005F259E">
      <w:pPr>
        <w:pStyle w:val="Code"/>
      </w:pPr>
      <w:r>
        <w:t>}</w:t>
      </w:r>
    </w:p>
    <w:p w14:paraId="13815389" w14:textId="77777777" w:rsidR="005F259E" w:rsidRDefault="005F259E" w:rsidP="005F259E">
      <w:pPr>
        <w:pStyle w:val="Code"/>
      </w:pPr>
    </w:p>
    <w:p w14:paraId="636E7739" w14:textId="77777777" w:rsidR="005F259E" w:rsidRDefault="005F259E" w:rsidP="005F259E">
      <w:pPr>
        <w:pStyle w:val="Code"/>
      </w:pPr>
      <w:r>
        <w:t>-- See clause 6.2.3.2.6 for details of this structure</w:t>
      </w:r>
    </w:p>
    <w:p w14:paraId="1FE0B859" w14:textId="77777777" w:rsidR="005F259E" w:rsidRDefault="005F259E" w:rsidP="005F259E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B0D04BA" w14:textId="77777777" w:rsidR="005F259E" w:rsidRDefault="005F259E" w:rsidP="005F259E">
      <w:pPr>
        <w:pStyle w:val="Code"/>
      </w:pPr>
      <w:r>
        <w:t>{</w:t>
      </w:r>
    </w:p>
    <w:p w14:paraId="0D7B17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46456C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705E5B21" w14:textId="77777777" w:rsidR="005F259E" w:rsidRDefault="005F259E" w:rsidP="005F259E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6EDAFB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61F4D0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07E0ED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AFFA4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1C4F77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2FA7D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55AA84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9B86C2E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031AD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388179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5A114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633ACD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61E82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233ADB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240DFF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481D9F52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3375E50E" w14:textId="77777777" w:rsidR="005F259E" w:rsidRDefault="005F259E" w:rsidP="005F259E">
      <w:pPr>
        <w:pStyle w:val="Code"/>
      </w:pPr>
      <w:r>
        <w:t>}</w:t>
      </w:r>
    </w:p>
    <w:p w14:paraId="4CE122E0" w14:textId="77777777" w:rsidR="005F259E" w:rsidRDefault="005F259E" w:rsidP="005F259E">
      <w:pPr>
        <w:pStyle w:val="Code"/>
      </w:pPr>
    </w:p>
    <w:p w14:paraId="7403CE94" w14:textId="77777777" w:rsidR="005F259E" w:rsidRDefault="005F259E" w:rsidP="005F259E">
      <w:pPr>
        <w:pStyle w:val="Code"/>
      </w:pPr>
      <w:r>
        <w:t>-- See clause 6.2.3.2.8 for details of this structure</w:t>
      </w:r>
    </w:p>
    <w:p w14:paraId="5118F07C" w14:textId="77777777" w:rsidR="005F259E" w:rsidRDefault="005F259E" w:rsidP="005F259E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4CEB477" w14:textId="77777777" w:rsidR="005F259E" w:rsidRDefault="005F259E" w:rsidP="005F259E">
      <w:pPr>
        <w:pStyle w:val="Code"/>
      </w:pPr>
      <w:r>
        <w:t>{</w:t>
      </w:r>
    </w:p>
    <w:p w14:paraId="48EE16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0F10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94AE8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9C3A5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1A906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2C60290C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00138CA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090692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5C385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7901CD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52654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3A8E69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0463B1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  <w:r>
        <w:t>,</w:t>
      </w:r>
    </w:p>
    <w:p w14:paraId="7F9DD3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UEEndpointAddress</w:t>
      </w:r>
      <w:proofErr w:type="spellEnd"/>
      <w:r>
        <w:t xml:space="preserve"> OPTIONAL,</w:t>
      </w:r>
    </w:p>
    <w:p w14:paraId="64D9A1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0C1DD4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HandoverState</w:t>
      </w:r>
      <w:proofErr w:type="spellEnd"/>
      <w:r>
        <w:t xml:space="preserve"> OPTIONAL,</w:t>
      </w:r>
    </w:p>
    <w:p w14:paraId="6F6A54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GTPTunnelInfo</w:t>
      </w:r>
      <w:proofErr w:type="spellEnd"/>
      <w:r>
        <w:t xml:space="preserve"> OPTIONAL</w:t>
      </w:r>
    </w:p>
    <w:p w14:paraId="5D4AC154" w14:textId="77777777" w:rsidR="005F259E" w:rsidRDefault="005F259E" w:rsidP="005F259E">
      <w:pPr>
        <w:pStyle w:val="Code"/>
      </w:pPr>
      <w:r>
        <w:t>}</w:t>
      </w:r>
    </w:p>
    <w:p w14:paraId="17E78A83" w14:textId="77777777" w:rsidR="005F259E" w:rsidRDefault="005F259E" w:rsidP="005F259E">
      <w:pPr>
        <w:pStyle w:val="Code"/>
      </w:pPr>
    </w:p>
    <w:p w14:paraId="28B972A6" w14:textId="77777777" w:rsidR="005F259E" w:rsidRDefault="005F259E" w:rsidP="005F259E">
      <w:pPr>
        <w:pStyle w:val="Code"/>
      </w:pPr>
      <w:r>
        <w:t>-- See clause 6.2.3.2.7.1 for details of this structure</w:t>
      </w:r>
    </w:p>
    <w:p w14:paraId="6D70007A" w14:textId="77777777" w:rsidR="005F259E" w:rsidRDefault="005F259E" w:rsidP="005F259E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CCF2EAB" w14:textId="77777777" w:rsidR="005F259E" w:rsidRDefault="005F259E" w:rsidP="005F259E">
      <w:pPr>
        <w:pStyle w:val="Code"/>
      </w:pPr>
      <w:r>
        <w:t>{</w:t>
      </w:r>
    </w:p>
    <w:p w14:paraId="333E5B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A3A779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00BF3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5993A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25C15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19F39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645AD3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0B7569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24C26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E6697F1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0DFB9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11EE0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72D5B9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0C2855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02630C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2CD7B7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6AB3F5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4DBCE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F7DFA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EF68E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43CFD8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17ADFA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UEEPSPDNConnection</w:t>
      </w:r>
      <w:proofErr w:type="spellEnd"/>
      <w:r>
        <w:t xml:space="preserve"> OPTIONAL,</w:t>
      </w:r>
    </w:p>
    <w:p w14:paraId="086FEFD9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23] EPS5GSComboInfo OPTIONAL,</w:t>
      </w:r>
    </w:p>
    <w:p w14:paraId="495108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24] DNN OPTIONAL,</w:t>
      </w:r>
    </w:p>
    <w:p w14:paraId="44B2EC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HandoverState</w:t>
      </w:r>
      <w:proofErr w:type="spellEnd"/>
      <w:r>
        <w:t xml:space="preserve"> OPTIONAL,</w:t>
      </w:r>
    </w:p>
    <w:p w14:paraId="1F3361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113003A1" w14:textId="77777777" w:rsidR="005F259E" w:rsidRDefault="005F259E" w:rsidP="005F259E">
      <w:pPr>
        <w:pStyle w:val="Code"/>
      </w:pPr>
      <w:r>
        <w:t>}</w:t>
      </w:r>
    </w:p>
    <w:p w14:paraId="7A07FDB1" w14:textId="77777777" w:rsidR="005F259E" w:rsidRDefault="005F259E" w:rsidP="005F259E">
      <w:pPr>
        <w:pStyle w:val="Code"/>
      </w:pPr>
    </w:p>
    <w:p w14:paraId="1F9C7713" w14:textId="77777777" w:rsidR="005F259E" w:rsidRDefault="005F259E" w:rsidP="005F259E">
      <w:pPr>
        <w:pStyle w:val="Code"/>
      </w:pPr>
      <w:r>
        <w:t>-- See clause 6.2.3.2.7.2 for details of this structure</w:t>
      </w:r>
    </w:p>
    <w:p w14:paraId="5090CC79" w14:textId="77777777" w:rsidR="005F259E" w:rsidRDefault="005F259E" w:rsidP="005F259E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E011D1D" w14:textId="77777777" w:rsidR="005F259E" w:rsidRDefault="005F259E" w:rsidP="005F259E">
      <w:pPr>
        <w:pStyle w:val="Code"/>
      </w:pPr>
      <w:r>
        <w:t>{</w:t>
      </w:r>
    </w:p>
    <w:p w14:paraId="6BC6D5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5FD3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E1850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5E78B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EDD5B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D0166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49B80A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7] SNSSAI OPTIONAL,</w:t>
      </w:r>
    </w:p>
    <w:p w14:paraId="347E975E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781C9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490A60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2E35F5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6712B5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3C0F2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C29E1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5DC2E6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OPTIONAL,</w:t>
      </w:r>
    </w:p>
    <w:p w14:paraId="19225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UEEPSPDNConnection</w:t>
      </w:r>
      <w:proofErr w:type="spellEnd"/>
      <w:r>
        <w:t xml:space="preserve"> OPTIONAL,</w:t>
      </w:r>
    </w:p>
    <w:p w14:paraId="55768ECB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17] EPS5GSComboInfo OPTIONAL,</w:t>
      </w:r>
    </w:p>
    <w:p w14:paraId="4050E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HandoverState</w:t>
      </w:r>
      <w:proofErr w:type="spellEnd"/>
      <w:r>
        <w:t xml:space="preserve"> OPTIONAL,</w:t>
      </w:r>
    </w:p>
    <w:p w14:paraId="7A8EA9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PCCRuleSet</w:t>
      </w:r>
      <w:proofErr w:type="spellEnd"/>
      <w:r>
        <w:t xml:space="preserve"> OPTIONAL,</w:t>
      </w:r>
    </w:p>
    <w:p w14:paraId="4E075E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UPPathChange</w:t>
      </w:r>
      <w:proofErr w:type="spellEnd"/>
      <w:r>
        <w:t xml:space="preserve"> OPTIONAL,</w:t>
      </w:r>
    </w:p>
    <w:p w14:paraId="0BC7A1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PFDDataForApp</w:t>
      </w:r>
      <w:proofErr w:type="spellEnd"/>
      <w:r>
        <w:t xml:space="preserve"> OPTIONAL</w:t>
      </w:r>
    </w:p>
    <w:p w14:paraId="0489EF75" w14:textId="77777777" w:rsidR="005F259E" w:rsidRDefault="005F259E" w:rsidP="005F259E">
      <w:pPr>
        <w:pStyle w:val="Code"/>
      </w:pPr>
      <w:r>
        <w:t>}</w:t>
      </w:r>
    </w:p>
    <w:p w14:paraId="3AB408D6" w14:textId="77777777" w:rsidR="005F259E" w:rsidRDefault="005F259E" w:rsidP="005F259E">
      <w:pPr>
        <w:pStyle w:val="Code"/>
      </w:pPr>
    </w:p>
    <w:p w14:paraId="27C3CF76" w14:textId="77777777" w:rsidR="005F259E" w:rsidRDefault="005F259E" w:rsidP="005F259E">
      <w:pPr>
        <w:pStyle w:val="Code"/>
      </w:pPr>
      <w:r>
        <w:t>-- See clause 6.2.3.2.7.3 for details of this structure</w:t>
      </w:r>
    </w:p>
    <w:p w14:paraId="1DFAB3EB" w14:textId="77777777" w:rsidR="005F259E" w:rsidRDefault="005F259E" w:rsidP="005F259E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35D4EDE0" w14:textId="77777777" w:rsidR="005F259E" w:rsidRDefault="005F259E" w:rsidP="005F259E">
      <w:pPr>
        <w:pStyle w:val="Code"/>
      </w:pPr>
      <w:r>
        <w:t>{</w:t>
      </w:r>
    </w:p>
    <w:p w14:paraId="44B68A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9E6B9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355E2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60CF79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126D5C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08902E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1E4B2E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453B62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1242EE7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2CC20A84" w14:textId="77777777" w:rsidR="005F259E" w:rsidRDefault="005F259E" w:rsidP="005F259E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2B1A3C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NGAPCauseInt</w:t>
      </w:r>
      <w:proofErr w:type="spellEnd"/>
      <w:r>
        <w:t xml:space="preserve"> OPTIONAL,</w:t>
      </w:r>
    </w:p>
    <w:p w14:paraId="289F20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FiveGMMCause</w:t>
      </w:r>
      <w:proofErr w:type="spellEnd"/>
      <w:r>
        <w:t xml:space="preserve"> OPTIONAL,</w:t>
      </w:r>
    </w:p>
    <w:p w14:paraId="7BA798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PCCRuleIDSet</w:t>
      </w:r>
      <w:proofErr w:type="spellEnd"/>
      <w:r>
        <w:t xml:space="preserve"> OPTIONAL</w:t>
      </w:r>
    </w:p>
    <w:p w14:paraId="678B53E9" w14:textId="77777777" w:rsidR="005F259E" w:rsidRDefault="005F259E" w:rsidP="005F259E">
      <w:pPr>
        <w:pStyle w:val="Code"/>
      </w:pPr>
      <w:r>
        <w:t>}</w:t>
      </w:r>
    </w:p>
    <w:p w14:paraId="671EEE7B" w14:textId="77777777" w:rsidR="005F259E" w:rsidRDefault="005F259E" w:rsidP="005F259E">
      <w:pPr>
        <w:pStyle w:val="Code"/>
      </w:pPr>
    </w:p>
    <w:p w14:paraId="28AFC08C" w14:textId="77777777" w:rsidR="005F259E" w:rsidRDefault="005F259E" w:rsidP="005F259E">
      <w:pPr>
        <w:pStyle w:val="Code"/>
      </w:pPr>
      <w:r>
        <w:lastRenderedPageBreak/>
        <w:t>-- See clause 6.2.3.2.7.4 for details of this structure</w:t>
      </w:r>
    </w:p>
    <w:p w14:paraId="797A88DB" w14:textId="77777777" w:rsidR="005F259E" w:rsidRDefault="005F259E" w:rsidP="005F259E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6CE13D21" w14:textId="77777777" w:rsidR="005F259E" w:rsidRDefault="005F259E" w:rsidP="005F259E">
      <w:pPr>
        <w:pStyle w:val="Code"/>
      </w:pPr>
      <w:r>
        <w:t>{</w:t>
      </w:r>
    </w:p>
    <w:p w14:paraId="17F319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42D7B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FD9AD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CDE31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1319B5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5C55BA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5FE4BF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65A0C5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63B6EF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C039FE3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3219CD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22E553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52B756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5E850C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314DD7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124CA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224A49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16EC7C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09834B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0CFA0E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70082D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04C1F4E0" w14:textId="77777777" w:rsidR="005F259E" w:rsidRDefault="005F259E" w:rsidP="005F259E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22] EPS5GSComboInfo OPTIONAL,</w:t>
      </w:r>
    </w:p>
    <w:p w14:paraId="1FDBFA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UEEPSPDNConnection</w:t>
      </w:r>
      <w:proofErr w:type="spellEnd"/>
      <w:r>
        <w:t xml:space="preserve"> OPTIONAL,</w:t>
      </w:r>
    </w:p>
    <w:p w14:paraId="553865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OPTIONAL,</w:t>
      </w:r>
    </w:p>
    <w:p w14:paraId="6F9D6B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PFDDataForApps</w:t>
      </w:r>
      <w:proofErr w:type="spellEnd"/>
      <w:r>
        <w:t xml:space="preserve"> OPTIONAL</w:t>
      </w:r>
    </w:p>
    <w:p w14:paraId="0534E8EE" w14:textId="77777777" w:rsidR="005F259E" w:rsidRDefault="005F259E" w:rsidP="005F259E">
      <w:pPr>
        <w:pStyle w:val="Code"/>
      </w:pPr>
      <w:r>
        <w:t>}</w:t>
      </w:r>
    </w:p>
    <w:p w14:paraId="59D8B61F" w14:textId="77777777" w:rsidR="005F259E" w:rsidRDefault="005F259E" w:rsidP="005F259E">
      <w:pPr>
        <w:pStyle w:val="Code"/>
      </w:pPr>
    </w:p>
    <w:p w14:paraId="69CF9DEC" w14:textId="77777777" w:rsidR="005F259E" w:rsidRDefault="005F259E" w:rsidP="005F259E">
      <w:pPr>
        <w:pStyle w:val="Code"/>
      </w:pPr>
      <w:r>
        <w:t>-- See clause 6.2.3.2.7.5 for details of this structure</w:t>
      </w:r>
    </w:p>
    <w:p w14:paraId="5CEA5EB1" w14:textId="77777777" w:rsidR="005F259E" w:rsidRDefault="005F259E" w:rsidP="005F259E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63FA516" w14:textId="77777777" w:rsidR="005F259E" w:rsidRDefault="005F259E" w:rsidP="005F259E">
      <w:pPr>
        <w:pStyle w:val="Code"/>
      </w:pPr>
      <w:r>
        <w:t>{</w:t>
      </w:r>
    </w:p>
    <w:p w14:paraId="72AD0F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74324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48005E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512A814D" w14:textId="77777777" w:rsidR="005F259E" w:rsidRDefault="005F259E" w:rsidP="005F259E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66AF38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6B116B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6634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8FC98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0D7CD7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09702D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2F864A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4DF22DF0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5ED938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4E58E7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43AC8C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4D8DFC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5B2ACD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141F726E" w14:textId="77777777" w:rsidR="005F259E" w:rsidRDefault="005F259E" w:rsidP="005F259E">
      <w:pPr>
        <w:pStyle w:val="Code"/>
      </w:pPr>
      <w:r>
        <w:t>}</w:t>
      </w:r>
    </w:p>
    <w:p w14:paraId="1575B0BE" w14:textId="77777777" w:rsidR="005F259E" w:rsidRDefault="005F259E" w:rsidP="005F259E">
      <w:pPr>
        <w:pStyle w:val="Code"/>
      </w:pPr>
    </w:p>
    <w:p w14:paraId="5F0A2723" w14:textId="77777777" w:rsidR="005F259E" w:rsidRDefault="005F259E" w:rsidP="005F259E">
      <w:pPr>
        <w:pStyle w:val="Code"/>
      </w:pPr>
    </w:p>
    <w:p w14:paraId="238C59CF" w14:textId="77777777" w:rsidR="005F259E" w:rsidRDefault="005F259E" w:rsidP="005F259E">
      <w:pPr>
        <w:pStyle w:val="CodeHeader"/>
      </w:pPr>
      <w:r>
        <w:t>-- =================</w:t>
      </w:r>
    </w:p>
    <w:p w14:paraId="5A5E29D9" w14:textId="77777777" w:rsidR="005F259E" w:rsidRDefault="005F259E" w:rsidP="005F259E">
      <w:pPr>
        <w:pStyle w:val="CodeHeader"/>
      </w:pPr>
      <w:r>
        <w:t>-- 5G SMF parameters</w:t>
      </w:r>
    </w:p>
    <w:p w14:paraId="697846E4" w14:textId="77777777" w:rsidR="005F259E" w:rsidRDefault="005F259E" w:rsidP="005F259E">
      <w:pPr>
        <w:pStyle w:val="Code"/>
      </w:pPr>
      <w:r>
        <w:t>-- =================</w:t>
      </w:r>
    </w:p>
    <w:p w14:paraId="46448998" w14:textId="77777777" w:rsidR="005F259E" w:rsidRDefault="005F259E" w:rsidP="005F259E">
      <w:pPr>
        <w:pStyle w:val="Code"/>
      </w:pPr>
    </w:p>
    <w:p w14:paraId="4E5F7438" w14:textId="77777777" w:rsidR="005F259E" w:rsidRDefault="005F259E" w:rsidP="005F259E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3EFA66AE" w14:textId="77777777" w:rsidR="005F259E" w:rsidRDefault="005F259E" w:rsidP="005F259E">
      <w:pPr>
        <w:pStyle w:val="Code"/>
      </w:pPr>
    </w:p>
    <w:p w14:paraId="2741EEFD" w14:textId="77777777" w:rsidR="005F259E" w:rsidRDefault="005F259E" w:rsidP="005F259E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77A2838" w14:textId="77777777" w:rsidR="005F259E" w:rsidRDefault="005F259E" w:rsidP="005F259E">
      <w:pPr>
        <w:pStyle w:val="Code"/>
      </w:pPr>
      <w:r>
        <w:t>{</w:t>
      </w:r>
    </w:p>
    <w:p w14:paraId="1465AA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B51DA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2E2D0C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1154D81B" w14:textId="77777777" w:rsidR="005F259E" w:rsidRDefault="005F259E" w:rsidP="005F259E">
      <w:pPr>
        <w:pStyle w:val="Code"/>
      </w:pPr>
      <w:r>
        <w:t>}</w:t>
      </w:r>
    </w:p>
    <w:p w14:paraId="7EF343A5" w14:textId="77777777" w:rsidR="005F259E" w:rsidRDefault="005F259E" w:rsidP="005F259E">
      <w:pPr>
        <w:pStyle w:val="Code"/>
      </w:pPr>
    </w:p>
    <w:p w14:paraId="557707DA" w14:textId="77777777" w:rsidR="005F259E" w:rsidRDefault="005F259E" w:rsidP="005F259E">
      <w:pPr>
        <w:pStyle w:val="Code"/>
      </w:pPr>
      <w:proofErr w:type="spellStart"/>
      <w:proofErr w:type="gramStart"/>
      <w:r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52751A39" w14:textId="77777777" w:rsidR="005F259E" w:rsidRDefault="005F259E" w:rsidP="005F259E">
      <w:pPr>
        <w:pStyle w:val="Code"/>
      </w:pPr>
      <w:r>
        <w:t>{</w:t>
      </w:r>
    </w:p>
    <w:p w14:paraId="717BE9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39B40A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AF32F6D" w14:textId="77777777" w:rsidR="005F259E" w:rsidRDefault="005F259E" w:rsidP="005F259E">
      <w:pPr>
        <w:pStyle w:val="Code"/>
      </w:pPr>
      <w:r>
        <w:t>}</w:t>
      </w:r>
    </w:p>
    <w:p w14:paraId="6E6F4F19" w14:textId="77777777" w:rsidR="005F259E" w:rsidRDefault="005F259E" w:rsidP="005F259E">
      <w:pPr>
        <w:pStyle w:val="Code"/>
      </w:pPr>
    </w:p>
    <w:p w14:paraId="3F3A5E81" w14:textId="77777777" w:rsidR="005F259E" w:rsidRDefault="005F259E" w:rsidP="005F259E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3D484E69" w14:textId="77777777" w:rsidR="005F259E" w:rsidRDefault="005F259E" w:rsidP="005F259E">
      <w:pPr>
        <w:pStyle w:val="Code"/>
      </w:pPr>
      <w:r>
        <w:t>{</w:t>
      </w:r>
    </w:p>
    <w:p w14:paraId="19F4D9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615933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361532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662F36A7" w14:textId="77777777" w:rsidR="005F259E" w:rsidRDefault="005F259E" w:rsidP="005F259E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3C509B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7B6A80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3FDDEE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GTPTunnelInfo</w:t>
      </w:r>
      <w:proofErr w:type="spellEnd"/>
      <w:r>
        <w:t xml:space="preserve"> OPTIONAL</w:t>
      </w:r>
    </w:p>
    <w:p w14:paraId="4018829C" w14:textId="77777777" w:rsidR="005F259E" w:rsidRDefault="005F259E" w:rsidP="005F259E">
      <w:pPr>
        <w:pStyle w:val="Code"/>
      </w:pPr>
      <w:r>
        <w:t>}</w:t>
      </w:r>
    </w:p>
    <w:p w14:paraId="075778A3" w14:textId="77777777" w:rsidR="005F259E" w:rsidRDefault="005F259E" w:rsidP="005F259E">
      <w:pPr>
        <w:pStyle w:val="Code"/>
      </w:pPr>
    </w:p>
    <w:p w14:paraId="41BBB026" w14:textId="77777777" w:rsidR="005F259E" w:rsidRDefault="005F259E" w:rsidP="005F259E">
      <w:pPr>
        <w:pStyle w:val="Code"/>
      </w:pPr>
      <w:r>
        <w:t>-- see Clause 6.1.2 of TS 24.193[44] for the details of the ATSSS container contents.</w:t>
      </w:r>
    </w:p>
    <w:p w14:paraId="58617EB7" w14:textId="77777777" w:rsidR="005F259E" w:rsidRDefault="005F259E" w:rsidP="005F259E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F471550" w14:textId="77777777" w:rsidR="005F259E" w:rsidRDefault="005F259E" w:rsidP="005F259E">
      <w:pPr>
        <w:pStyle w:val="Code"/>
      </w:pPr>
    </w:p>
    <w:p w14:paraId="550967F1" w14:textId="77777777" w:rsidR="005F259E" w:rsidRDefault="005F259E" w:rsidP="005F259E">
      <w:pPr>
        <w:pStyle w:val="Code"/>
      </w:pPr>
      <w:proofErr w:type="spellStart"/>
      <w:proofErr w:type="gramStart"/>
      <w:r>
        <w:t>DLRANTunnelInformation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4E56622" w14:textId="77777777" w:rsidR="005F259E" w:rsidRDefault="005F259E" w:rsidP="005F259E">
      <w:pPr>
        <w:pStyle w:val="Code"/>
      </w:pPr>
      <w:r>
        <w:t>{</w:t>
      </w:r>
    </w:p>
    <w:p w14:paraId="4F8C21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QOSFlowTunnelInformation</w:t>
      </w:r>
      <w:proofErr w:type="spellEnd"/>
      <w:r>
        <w:t xml:space="preserve"> OPTIONAL,</w:t>
      </w:r>
    </w:p>
    <w:p w14:paraId="4DEF4F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70D9F1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7419EEC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21EA8CFB" w14:textId="77777777" w:rsidR="005F259E" w:rsidRDefault="005F259E" w:rsidP="005F259E">
      <w:pPr>
        <w:pStyle w:val="Code"/>
      </w:pPr>
      <w:r>
        <w:t>}</w:t>
      </w:r>
    </w:p>
    <w:p w14:paraId="3E2F4BAE" w14:textId="77777777" w:rsidR="005F259E" w:rsidRDefault="005F259E" w:rsidP="005F259E">
      <w:pPr>
        <w:pStyle w:val="Code"/>
      </w:pPr>
    </w:p>
    <w:p w14:paraId="37772B87" w14:textId="77777777" w:rsidR="005F259E" w:rsidRDefault="005F259E" w:rsidP="005F259E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1CDA14C" w14:textId="77777777" w:rsidR="005F259E" w:rsidRDefault="005F259E" w:rsidP="005F259E">
      <w:pPr>
        <w:pStyle w:val="Code"/>
      </w:pPr>
      <w:r>
        <w:t>{</w:t>
      </w:r>
    </w:p>
    <w:p w14:paraId="78B1D6D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98C0E9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6D185C8B" w14:textId="77777777" w:rsidR="005F259E" w:rsidRDefault="005F259E" w:rsidP="005F259E">
      <w:pPr>
        <w:pStyle w:val="Code"/>
      </w:pPr>
      <w:r>
        <w:t>}</w:t>
      </w:r>
    </w:p>
    <w:p w14:paraId="5AA32858" w14:textId="77777777" w:rsidR="005F259E" w:rsidRDefault="005F259E" w:rsidP="005F259E">
      <w:pPr>
        <w:pStyle w:val="Code"/>
      </w:pPr>
    </w:p>
    <w:p w14:paraId="404FAEE1" w14:textId="77777777" w:rsidR="005F259E" w:rsidRDefault="005F259E" w:rsidP="005F259E">
      <w:pPr>
        <w:pStyle w:val="Code"/>
      </w:pPr>
      <w:proofErr w:type="spellStart"/>
      <w:proofErr w:type="gramStart"/>
      <w:r>
        <w:t>FiveGSGTPTunnels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4BF4D1B1" w14:textId="77777777" w:rsidR="005F259E" w:rsidRDefault="005F259E" w:rsidP="005F259E">
      <w:pPr>
        <w:pStyle w:val="Code"/>
      </w:pPr>
      <w:r>
        <w:t>{</w:t>
      </w:r>
    </w:p>
    <w:p w14:paraId="0A1D58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FTEID OPTIONAL,</w:t>
      </w:r>
    </w:p>
    <w:p w14:paraId="22EB5B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3A1B0C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DLRANTunnelInformation</w:t>
      </w:r>
      <w:proofErr w:type="spellEnd"/>
      <w:r>
        <w:t xml:space="preserve"> OPTIONAL</w:t>
      </w:r>
    </w:p>
    <w:p w14:paraId="3AC95D57" w14:textId="77777777" w:rsidR="005F259E" w:rsidRDefault="005F259E" w:rsidP="005F259E">
      <w:pPr>
        <w:pStyle w:val="Code"/>
      </w:pPr>
      <w:r>
        <w:t>}</w:t>
      </w:r>
    </w:p>
    <w:p w14:paraId="5A0EB163" w14:textId="77777777" w:rsidR="005F259E" w:rsidRDefault="005F259E" w:rsidP="005F259E">
      <w:pPr>
        <w:pStyle w:val="Code"/>
      </w:pPr>
    </w:p>
    <w:p w14:paraId="00B81A8E" w14:textId="77777777" w:rsidR="005F259E" w:rsidRDefault="005F259E" w:rsidP="005F259E">
      <w:pPr>
        <w:pStyle w:val="Code"/>
      </w:pPr>
      <w:proofErr w:type="spellStart"/>
      <w:proofErr w:type="gramStart"/>
      <w:r>
        <w:t>FiveQI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1DF692B" w14:textId="77777777" w:rsidR="005F259E" w:rsidRDefault="005F259E" w:rsidP="005F259E">
      <w:pPr>
        <w:pStyle w:val="Code"/>
      </w:pPr>
    </w:p>
    <w:p w14:paraId="62D25735" w14:textId="77777777" w:rsidR="005F259E" w:rsidRDefault="005F259E" w:rsidP="005F259E">
      <w:pPr>
        <w:pStyle w:val="Code"/>
      </w:pPr>
      <w:proofErr w:type="spellStart"/>
      <w:proofErr w:type="gramStart"/>
      <w:r>
        <w:t>HandoverState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A6887A0" w14:textId="77777777" w:rsidR="005F259E" w:rsidRDefault="005F259E" w:rsidP="005F259E">
      <w:pPr>
        <w:pStyle w:val="Code"/>
      </w:pPr>
      <w:r>
        <w:t>{</w:t>
      </w:r>
    </w:p>
    <w:p w14:paraId="5727CE8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D2BF7B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preparing(</w:t>
      </w:r>
      <w:proofErr w:type="gramEnd"/>
      <w:r>
        <w:t>2),</w:t>
      </w:r>
    </w:p>
    <w:p w14:paraId="0ACB61C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prepared(</w:t>
      </w:r>
      <w:proofErr w:type="gramEnd"/>
      <w:r>
        <w:t>3),</w:t>
      </w:r>
    </w:p>
    <w:p w14:paraId="3771F20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completed(</w:t>
      </w:r>
      <w:proofErr w:type="gramEnd"/>
      <w:r>
        <w:t>4),</w:t>
      </w:r>
    </w:p>
    <w:p w14:paraId="295E79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cancelled(</w:t>
      </w:r>
      <w:proofErr w:type="gramEnd"/>
      <w:r>
        <w:t>5)</w:t>
      </w:r>
    </w:p>
    <w:p w14:paraId="2869872A" w14:textId="77777777" w:rsidR="005F259E" w:rsidRDefault="005F259E" w:rsidP="005F259E">
      <w:pPr>
        <w:pStyle w:val="Code"/>
      </w:pPr>
      <w:r>
        <w:t>}</w:t>
      </w:r>
    </w:p>
    <w:p w14:paraId="73731C8A" w14:textId="77777777" w:rsidR="005F259E" w:rsidRDefault="005F259E" w:rsidP="005F259E">
      <w:pPr>
        <w:pStyle w:val="Code"/>
      </w:pPr>
    </w:p>
    <w:p w14:paraId="221AC283" w14:textId="77777777" w:rsidR="005F259E" w:rsidRDefault="005F259E" w:rsidP="005F259E">
      <w:pPr>
        <w:pStyle w:val="Code"/>
      </w:pPr>
      <w:proofErr w:type="spellStart"/>
      <w:proofErr w:type="gramStart"/>
      <w:r>
        <w:t>NGAPCauseInt</w:t>
      </w:r>
      <w:proofErr w:type="spellEnd"/>
      <w:r>
        <w:t xml:space="preserve"> ::=</w:t>
      </w:r>
      <w:proofErr w:type="gramEnd"/>
      <w:r>
        <w:t xml:space="preserve"> SEQUENCE</w:t>
      </w:r>
    </w:p>
    <w:p w14:paraId="77A4D01D" w14:textId="77777777" w:rsidR="005F259E" w:rsidRDefault="005F259E" w:rsidP="005F259E">
      <w:pPr>
        <w:pStyle w:val="Code"/>
      </w:pPr>
      <w:r>
        <w:t>{</w:t>
      </w:r>
    </w:p>
    <w:p w14:paraId="08D0CF0A" w14:textId="77777777" w:rsidR="005F259E" w:rsidRDefault="005F259E" w:rsidP="005F259E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4DA378B1" w14:textId="77777777" w:rsidR="005F259E" w:rsidRDefault="005F259E" w:rsidP="005F259E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1359F1C6" w14:textId="77777777" w:rsidR="005F259E" w:rsidRDefault="005F259E" w:rsidP="005F259E">
      <w:pPr>
        <w:pStyle w:val="Code"/>
      </w:pPr>
      <w:r>
        <w:t>}</w:t>
      </w:r>
    </w:p>
    <w:p w14:paraId="7C9CF9BD" w14:textId="77777777" w:rsidR="005F259E" w:rsidRDefault="005F259E" w:rsidP="005F259E">
      <w:pPr>
        <w:pStyle w:val="Code"/>
      </w:pPr>
    </w:p>
    <w:p w14:paraId="2D25CC6F" w14:textId="77777777" w:rsidR="005F259E" w:rsidRDefault="005F259E" w:rsidP="005F259E">
      <w:pPr>
        <w:pStyle w:val="Code"/>
      </w:pPr>
      <w:r>
        <w:t>-- Derived as described in TS 29.571 [17] clause 5.4.4.12</w:t>
      </w:r>
    </w:p>
    <w:p w14:paraId="1E209312" w14:textId="77777777" w:rsidR="005F259E" w:rsidRDefault="005F259E" w:rsidP="005F259E">
      <w:pPr>
        <w:pStyle w:val="Code"/>
      </w:pPr>
      <w:proofErr w:type="spellStart"/>
      <w:proofErr w:type="gramStart"/>
      <w:r>
        <w:t>NGAPCauseGroupInt</w:t>
      </w:r>
      <w:proofErr w:type="spellEnd"/>
      <w:r>
        <w:t xml:space="preserve"> ::=</w:t>
      </w:r>
      <w:proofErr w:type="gramEnd"/>
      <w:r>
        <w:t xml:space="preserve"> INTEGER</w:t>
      </w:r>
    </w:p>
    <w:p w14:paraId="62B6DDB9" w14:textId="77777777" w:rsidR="005F259E" w:rsidRDefault="005F259E" w:rsidP="005F259E">
      <w:pPr>
        <w:pStyle w:val="Code"/>
      </w:pPr>
    </w:p>
    <w:p w14:paraId="1C64E74A" w14:textId="77777777" w:rsidR="005F259E" w:rsidRDefault="005F259E" w:rsidP="005F259E">
      <w:pPr>
        <w:pStyle w:val="Code"/>
      </w:pPr>
      <w:proofErr w:type="spellStart"/>
      <w:proofErr w:type="gramStart"/>
      <w:r>
        <w:t>NGAPCauseValueInt</w:t>
      </w:r>
      <w:proofErr w:type="spellEnd"/>
      <w:r>
        <w:t xml:space="preserve"> ::=</w:t>
      </w:r>
      <w:proofErr w:type="gramEnd"/>
      <w:r>
        <w:t xml:space="preserve"> INTEGER</w:t>
      </w:r>
    </w:p>
    <w:p w14:paraId="6609B6A1" w14:textId="77777777" w:rsidR="005F259E" w:rsidRDefault="005F259E" w:rsidP="005F259E">
      <w:pPr>
        <w:pStyle w:val="Code"/>
      </w:pPr>
    </w:p>
    <w:p w14:paraId="1DB039E6" w14:textId="77777777" w:rsidR="005F259E" w:rsidRDefault="005F259E" w:rsidP="005F259E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CA9E641" w14:textId="77777777" w:rsidR="005F259E" w:rsidRDefault="005F259E" w:rsidP="005F259E">
      <w:pPr>
        <w:pStyle w:val="Code"/>
      </w:pPr>
    </w:p>
    <w:p w14:paraId="6CF2F9D7" w14:textId="77777777" w:rsidR="005F259E" w:rsidRDefault="005F259E" w:rsidP="005F259E">
      <w:pPr>
        <w:pStyle w:val="Code"/>
      </w:pPr>
      <w:r>
        <w:t>-- Given in YAML encoding as defined in clause 6.1.6.2.31 of TS 29.502[16]</w:t>
      </w:r>
    </w:p>
    <w:p w14:paraId="4067B015" w14:textId="77777777" w:rsidR="005F259E" w:rsidRDefault="005F259E" w:rsidP="005F259E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64DADC96" w14:textId="77777777" w:rsidR="005F259E" w:rsidRDefault="005F259E" w:rsidP="005F259E">
      <w:pPr>
        <w:pStyle w:val="Code"/>
      </w:pPr>
    </w:p>
    <w:p w14:paraId="3B4D40DB" w14:textId="77777777" w:rsidR="005F259E" w:rsidRDefault="005F259E" w:rsidP="005F259E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DBDEDA6" w14:textId="77777777" w:rsidR="005F259E" w:rsidRDefault="005F259E" w:rsidP="005F259E">
      <w:pPr>
        <w:pStyle w:val="Code"/>
      </w:pPr>
    </w:p>
    <w:p w14:paraId="1A52B5D9" w14:textId="77777777" w:rsidR="005F259E" w:rsidRDefault="005F259E" w:rsidP="005F259E">
      <w:pPr>
        <w:pStyle w:val="Code"/>
      </w:pPr>
      <w:r>
        <w:t>-- see Clause 6.1.6.3.8 of TS 29.502[16] for the details of this structure.</w:t>
      </w:r>
    </w:p>
    <w:p w14:paraId="721716AD" w14:textId="77777777" w:rsidR="005F259E" w:rsidRDefault="005F259E" w:rsidP="005F259E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7ACDEAAC" w14:textId="77777777" w:rsidR="005F259E" w:rsidRDefault="005F259E" w:rsidP="005F259E">
      <w:pPr>
        <w:pStyle w:val="Code"/>
      </w:pPr>
    </w:p>
    <w:p w14:paraId="48B0C431" w14:textId="77777777" w:rsidR="005F259E" w:rsidRDefault="005F259E" w:rsidP="005F259E">
      <w:pPr>
        <w:pStyle w:val="Code"/>
      </w:pPr>
      <w:r>
        <w:t>-- see Clause 6.1.6.3.2 of TS 29.502[16] for details of this structure.</w:t>
      </w:r>
    </w:p>
    <w:p w14:paraId="40636172" w14:textId="77777777" w:rsidR="005F259E" w:rsidRDefault="005F259E" w:rsidP="005F259E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3F9E1D7E" w14:textId="77777777" w:rsidR="005F259E" w:rsidRDefault="005F259E" w:rsidP="005F259E">
      <w:pPr>
        <w:pStyle w:val="Code"/>
      </w:pPr>
    </w:p>
    <w:p w14:paraId="2FDE44C3" w14:textId="77777777" w:rsidR="005F259E" w:rsidRDefault="005F259E" w:rsidP="005F259E">
      <w:pPr>
        <w:pStyle w:val="Code"/>
      </w:pPr>
      <w:r>
        <w:lastRenderedPageBreak/>
        <w:t>-- see Clause 6.1.6.3.6 of TS 29.502[16] for the details of this structure.</w:t>
      </w:r>
    </w:p>
    <w:p w14:paraId="7D00CC72" w14:textId="77777777" w:rsidR="005F259E" w:rsidRDefault="005F259E" w:rsidP="005F259E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22B028ED" w14:textId="77777777" w:rsidR="005F259E" w:rsidRDefault="005F259E" w:rsidP="005F259E">
      <w:pPr>
        <w:pStyle w:val="Code"/>
      </w:pPr>
      <w:r>
        <w:t>{</w:t>
      </w:r>
    </w:p>
    <w:p w14:paraId="5B1EDB2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49CA0C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674DB60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2B4E1C1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6E9872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696D71A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26AE669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0BA294E9" w14:textId="77777777" w:rsidR="005F259E" w:rsidRDefault="005F259E" w:rsidP="005F259E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77377141" w14:textId="77777777" w:rsidR="005F259E" w:rsidRDefault="005F259E" w:rsidP="005F259E">
      <w:pPr>
        <w:pStyle w:val="Code"/>
      </w:pPr>
      <w:r>
        <w:t>}</w:t>
      </w:r>
    </w:p>
    <w:p w14:paraId="2500B6D0" w14:textId="77777777" w:rsidR="005F259E" w:rsidRDefault="005F259E" w:rsidP="005F259E">
      <w:pPr>
        <w:pStyle w:val="Code"/>
      </w:pPr>
    </w:p>
    <w:p w14:paraId="27720821" w14:textId="77777777" w:rsidR="005F259E" w:rsidRDefault="005F259E" w:rsidP="005F259E">
      <w:pPr>
        <w:pStyle w:val="Code"/>
      </w:pPr>
      <w:proofErr w:type="spellStart"/>
      <w:proofErr w:type="gramStart"/>
      <w:r>
        <w:t>QOSFlowTunnelInformation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CAEA72A" w14:textId="77777777" w:rsidR="005F259E" w:rsidRDefault="005F259E" w:rsidP="005F259E">
      <w:pPr>
        <w:pStyle w:val="Code"/>
      </w:pPr>
      <w:r>
        <w:t>{</w:t>
      </w:r>
    </w:p>
    <w:p w14:paraId="334FD3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proofErr w:type="gramStart"/>
      <w:r>
        <w:t xml:space="preserve">   [</w:t>
      </w:r>
      <w:proofErr w:type="gramEnd"/>
      <w:r>
        <w:t>1] FTEID,</w:t>
      </w:r>
    </w:p>
    <w:p w14:paraId="18735A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1C6F6C7A" w14:textId="77777777" w:rsidR="005F259E" w:rsidRDefault="005F259E" w:rsidP="005F259E">
      <w:pPr>
        <w:pStyle w:val="Code"/>
      </w:pPr>
      <w:r>
        <w:t>}</w:t>
      </w:r>
    </w:p>
    <w:p w14:paraId="79A13D6A" w14:textId="77777777" w:rsidR="005F259E" w:rsidRDefault="005F259E" w:rsidP="005F259E">
      <w:pPr>
        <w:pStyle w:val="Code"/>
      </w:pPr>
    </w:p>
    <w:p w14:paraId="39BDF515" w14:textId="77777777" w:rsidR="005F259E" w:rsidRDefault="005F259E" w:rsidP="005F259E">
      <w:pPr>
        <w:pStyle w:val="Code"/>
      </w:pPr>
      <w:proofErr w:type="spellStart"/>
      <w:proofErr w:type="gramStart"/>
      <w:r>
        <w:t>QOSFlowTunnelInformationList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QOSFlowTunnelInformation</w:t>
      </w:r>
      <w:proofErr w:type="spellEnd"/>
    </w:p>
    <w:p w14:paraId="476FFDEC" w14:textId="77777777" w:rsidR="005F259E" w:rsidRDefault="005F259E" w:rsidP="005F259E">
      <w:pPr>
        <w:pStyle w:val="Code"/>
      </w:pPr>
    </w:p>
    <w:p w14:paraId="2E6D11AA" w14:textId="77777777" w:rsidR="005F259E" w:rsidRDefault="005F259E" w:rsidP="005F259E">
      <w:pPr>
        <w:pStyle w:val="Code"/>
      </w:pPr>
      <w:proofErr w:type="spellStart"/>
      <w:proofErr w:type="gramStart"/>
      <w:r>
        <w:t>QOSFlowDescription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294B72D0" w14:textId="77777777" w:rsidR="005F259E" w:rsidRDefault="005F259E" w:rsidP="005F259E">
      <w:pPr>
        <w:pStyle w:val="Code"/>
      </w:pPr>
    </w:p>
    <w:p w14:paraId="4E80570D" w14:textId="77777777" w:rsidR="005F259E" w:rsidRDefault="005F259E" w:rsidP="005F259E">
      <w:pPr>
        <w:pStyle w:val="Code"/>
      </w:pPr>
      <w:proofErr w:type="spellStart"/>
      <w:proofErr w:type="gramStart"/>
      <w:r>
        <w:t>QOSFlowLists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QOSFlowList</w:t>
      </w:r>
      <w:proofErr w:type="spellEnd"/>
    </w:p>
    <w:p w14:paraId="2C985E1F" w14:textId="77777777" w:rsidR="005F259E" w:rsidRDefault="005F259E" w:rsidP="005F259E">
      <w:pPr>
        <w:pStyle w:val="Code"/>
      </w:pPr>
    </w:p>
    <w:p w14:paraId="6C5FA147" w14:textId="77777777" w:rsidR="005F259E" w:rsidRDefault="005F259E" w:rsidP="005F259E">
      <w:pPr>
        <w:pStyle w:val="Code"/>
      </w:pPr>
      <w:proofErr w:type="spellStart"/>
      <w:proofErr w:type="gramStart"/>
      <w:r>
        <w:t>QOSFlowList</w:t>
      </w:r>
      <w:proofErr w:type="spellEnd"/>
      <w:r>
        <w:t xml:space="preserve"> ::=</w:t>
      </w:r>
      <w:proofErr w:type="gramEnd"/>
      <w:r>
        <w:t xml:space="preserve"> SEQUENCE</w:t>
      </w:r>
    </w:p>
    <w:p w14:paraId="2BBB0EB7" w14:textId="77777777" w:rsidR="005F259E" w:rsidRDefault="005F259E" w:rsidP="005F259E">
      <w:pPr>
        <w:pStyle w:val="Code"/>
      </w:pPr>
      <w:r>
        <w:t>{</w:t>
      </w:r>
    </w:p>
    <w:p w14:paraId="423047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QFI,</w:t>
      </w:r>
    </w:p>
    <w:p w14:paraId="5144AA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QOSRules</w:t>
      </w:r>
      <w:proofErr w:type="spellEnd"/>
      <w:r>
        <w:t xml:space="preserve"> OPTIONAL,</w:t>
      </w:r>
    </w:p>
    <w:p w14:paraId="525310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 xml:space="preserve"> OPTIONAL,</w:t>
      </w:r>
    </w:p>
    <w:p w14:paraId="57BFE2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QOSFlowDescription</w:t>
      </w:r>
      <w:proofErr w:type="spellEnd"/>
      <w:r>
        <w:t xml:space="preserve"> OPTIONAL,</w:t>
      </w:r>
    </w:p>
    <w:p w14:paraId="774FD7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QOSFlowProfile</w:t>
      </w:r>
      <w:proofErr w:type="spellEnd"/>
      <w:r>
        <w:t xml:space="preserve"> OPTIONAL,</w:t>
      </w:r>
    </w:p>
    <w:p w14:paraId="4D028E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761C82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3EC312CA" w14:textId="77777777" w:rsidR="005F259E" w:rsidRDefault="005F259E" w:rsidP="005F259E">
      <w:pPr>
        <w:pStyle w:val="Code"/>
      </w:pPr>
      <w:r>
        <w:t>}</w:t>
      </w:r>
    </w:p>
    <w:p w14:paraId="5CB4AEEA" w14:textId="77777777" w:rsidR="005F259E" w:rsidRDefault="005F259E" w:rsidP="005F259E">
      <w:pPr>
        <w:pStyle w:val="Code"/>
      </w:pPr>
    </w:p>
    <w:p w14:paraId="1AA7378D" w14:textId="77777777" w:rsidR="005F259E" w:rsidRDefault="005F259E" w:rsidP="005F259E">
      <w:pPr>
        <w:pStyle w:val="Code"/>
      </w:pPr>
      <w:proofErr w:type="spellStart"/>
      <w:proofErr w:type="gramStart"/>
      <w:r>
        <w:t>QOSFlowProfile</w:t>
      </w:r>
      <w:proofErr w:type="spellEnd"/>
      <w:r>
        <w:t xml:space="preserve"> ::=</w:t>
      </w:r>
      <w:proofErr w:type="gramEnd"/>
      <w:r>
        <w:t xml:space="preserve"> SEQUENCE</w:t>
      </w:r>
    </w:p>
    <w:p w14:paraId="1C0AEF52" w14:textId="77777777" w:rsidR="005F259E" w:rsidRDefault="005F259E" w:rsidP="005F259E">
      <w:pPr>
        <w:pStyle w:val="Code"/>
      </w:pPr>
      <w:r>
        <w:t>{</w:t>
      </w:r>
    </w:p>
    <w:p w14:paraId="6A8BE1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13485548" w14:textId="77777777" w:rsidR="005F259E" w:rsidRDefault="005F259E" w:rsidP="005F259E">
      <w:pPr>
        <w:pStyle w:val="Code"/>
      </w:pPr>
      <w:r>
        <w:t>}</w:t>
      </w:r>
    </w:p>
    <w:p w14:paraId="58FC57AA" w14:textId="77777777" w:rsidR="005F259E" w:rsidRDefault="005F259E" w:rsidP="005F259E">
      <w:pPr>
        <w:pStyle w:val="Code"/>
      </w:pPr>
    </w:p>
    <w:p w14:paraId="63BBEA8D" w14:textId="77777777" w:rsidR="005F259E" w:rsidRDefault="005F259E" w:rsidP="005F259E">
      <w:pPr>
        <w:pStyle w:val="Code"/>
      </w:pPr>
      <w:proofErr w:type="spellStart"/>
      <w:proofErr w:type="gramStart"/>
      <w:r>
        <w:t>QOSRules</w:t>
      </w:r>
      <w:proofErr w:type="spellEnd"/>
      <w:r>
        <w:t xml:space="preserve"> ::=</w:t>
      </w:r>
      <w:proofErr w:type="gramEnd"/>
      <w:r>
        <w:t xml:space="preserve"> OCTET STRING</w:t>
      </w:r>
    </w:p>
    <w:p w14:paraId="3B21FC3D" w14:textId="77777777" w:rsidR="005F259E" w:rsidRDefault="005F259E" w:rsidP="005F259E">
      <w:pPr>
        <w:pStyle w:val="Code"/>
      </w:pPr>
    </w:p>
    <w:p w14:paraId="21D681E9" w14:textId="77777777" w:rsidR="005F259E" w:rsidRDefault="005F259E" w:rsidP="005F259E">
      <w:pPr>
        <w:pStyle w:val="Code"/>
      </w:pPr>
      <w:r>
        <w:t>-- See clauses 5.6.2.6-1 and 5.6.2.9-1 of TS 29.512 [89], clause table 5.6.2.5-1 of TS 29.508 [90] for the details of this structure</w:t>
      </w:r>
    </w:p>
    <w:p w14:paraId="3D4281A4" w14:textId="77777777" w:rsidR="005F259E" w:rsidRDefault="005F259E" w:rsidP="005F259E">
      <w:pPr>
        <w:pStyle w:val="Code"/>
      </w:pPr>
      <w:proofErr w:type="spellStart"/>
      <w:proofErr w:type="gramStart"/>
      <w:r>
        <w:t>PCCRule</w:t>
      </w:r>
      <w:proofErr w:type="spellEnd"/>
      <w:r>
        <w:t xml:space="preserve"> ::=</w:t>
      </w:r>
      <w:proofErr w:type="gramEnd"/>
      <w:r>
        <w:t xml:space="preserve"> SEQUENCE</w:t>
      </w:r>
    </w:p>
    <w:p w14:paraId="3B743AAF" w14:textId="77777777" w:rsidR="005F259E" w:rsidRDefault="005F259E" w:rsidP="005F259E">
      <w:pPr>
        <w:pStyle w:val="Code"/>
      </w:pPr>
      <w:r>
        <w:t>{</w:t>
      </w:r>
    </w:p>
    <w:p w14:paraId="74FC17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PCCRuleID</w:t>
      </w:r>
      <w:proofErr w:type="spellEnd"/>
      <w:r>
        <w:t xml:space="preserve"> OPTIONAL,</w:t>
      </w:r>
    </w:p>
    <w:p w14:paraId="06261C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F2D7D2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FlowInformationSet</w:t>
      </w:r>
      <w:proofErr w:type="spellEnd"/>
      <w:r>
        <w:t xml:space="preserve"> OPTIONAL,</w:t>
      </w:r>
    </w:p>
    <w:p w14:paraId="0F2851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4] BOOLEAN OPTIONAL,</w:t>
      </w:r>
    </w:p>
    <w:p w14:paraId="18C8F5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5] BOOLEAN OPTIONAL,</w:t>
      </w:r>
    </w:p>
    <w:p w14:paraId="7088AC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INTEGER OPTIONAL,</w:t>
      </w:r>
    </w:p>
    <w:p w14:paraId="46431E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7] INTEGER OPTIONAL,</w:t>
      </w:r>
    </w:p>
    <w:p w14:paraId="17F53B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RouteToLocationSet</w:t>
      </w:r>
      <w:proofErr w:type="spellEnd"/>
      <w:r>
        <w:t>,</w:t>
      </w:r>
    </w:p>
    <w:p w14:paraId="35FAC5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UTF8String OPTIONAL,</w:t>
      </w:r>
    </w:p>
    <w:p w14:paraId="7084FB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UTF8String OPTIONAL,</w:t>
      </w:r>
    </w:p>
    <w:p w14:paraId="38A057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11] DNAI OPTIONAL,</w:t>
      </w:r>
    </w:p>
    <w:p w14:paraId="7A4996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12] DNAI OPTIONAL,</w:t>
      </w:r>
    </w:p>
    <w:p w14:paraId="741DA8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DNAIChangeType</w:t>
      </w:r>
      <w:proofErr w:type="spellEnd"/>
      <w:r>
        <w:t xml:space="preserve"> OPTIONAL,</w:t>
      </w:r>
    </w:p>
    <w:p w14:paraId="30D6E2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IPAddress</w:t>
      </w:r>
      <w:proofErr w:type="spellEnd"/>
      <w:r>
        <w:t xml:space="preserve"> OPTIONAL,</w:t>
      </w:r>
    </w:p>
    <w:p w14:paraId="3EAE41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IPAddress</w:t>
      </w:r>
      <w:proofErr w:type="spellEnd"/>
      <w:r>
        <w:t xml:space="preserve"> OPTIONAL,</w:t>
      </w:r>
    </w:p>
    <w:p w14:paraId="3E09A9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RouteToLocation</w:t>
      </w:r>
      <w:proofErr w:type="spellEnd"/>
      <w:r>
        <w:t xml:space="preserve"> OPTIONAL,</w:t>
      </w:r>
    </w:p>
    <w:p w14:paraId="13C826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RouteToLocation</w:t>
      </w:r>
      <w:proofErr w:type="spellEnd"/>
      <w:r>
        <w:t xml:space="preserve"> OPTIONAL,</w:t>
      </w:r>
    </w:p>
    <w:p w14:paraId="008A90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EASIPReplaceInfos</w:t>
      </w:r>
      <w:proofErr w:type="spellEnd"/>
      <w:r>
        <w:t xml:space="preserve"> OPTIONAL</w:t>
      </w:r>
    </w:p>
    <w:p w14:paraId="5EC79AF3" w14:textId="77777777" w:rsidR="005F259E" w:rsidRDefault="005F259E" w:rsidP="005F259E">
      <w:pPr>
        <w:pStyle w:val="Code"/>
      </w:pPr>
      <w:r>
        <w:t>}</w:t>
      </w:r>
    </w:p>
    <w:p w14:paraId="2A904421" w14:textId="77777777" w:rsidR="005F259E" w:rsidRDefault="005F259E" w:rsidP="005F259E">
      <w:pPr>
        <w:pStyle w:val="Code"/>
      </w:pPr>
    </w:p>
    <w:p w14:paraId="7B9281D9" w14:textId="77777777" w:rsidR="005F259E" w:rsidRDefault="005F259E" w:rsidP="005F259E">
      <w:pPr>
        <w:pStyle w:val="Code"/>
      </w:pPr>
      <w:r>
        <w:t>-- See clause table 5.6.2.5-1 of TS 29.508 [90] for the details of this structure.</w:t>
      </w:r>
    </w:p>
    <w:p w14:paraId="3E8C5632" w14:textId="77777777" w:rsidR="005F259E" w:rsidRDefault="005F259E" w:rsidP="005F259E">
      <w:pPr>
        <w:pStyle w:val="Code"/>
      </w:pPr>
      <w:proofErr w:type="spellStart"/>
      <w:proofErr w:type="gramStart"/>
      <w:r>
        <w:t>UPPathChange</w:t>
      </w:r>
      <w:proofErr w:type="spellEnd"/>
      <w:r>
        <w:t xml:space="preserve"> ::=</w:t>
      </w:r>
      <w:proofErr w:type="gramEnd"/>
      <w:r>
        <w:t xml:space="preserve"> SEQUENCE</w:t>
      </w:r>
    </w:p>
    <w:p w14:paraId="28D39974" w14:textId="77777777" w:rsidR="005F259E" w:rsidRDefault="005F259E" w:rsidP="005F259E">
      <w:pPr>
        <w:pStyle w:val="Code"/>
      </w:pPr>
      <w:r>
        <w:t>{</w:t>
      </w:r>
    </w:p>
    <w:p w14:paraId="58B2B0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DNAI OPTIONAL,</w:t>
      </w:r>
    </w:p>
    <w:p w14:paraId="5A1A17A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DNAI OPTIONAL,</w:t>
      </w:r>
    </w:p>
    <w:p w14:paraId="36095A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DNAIChangeType</w:t>
      </w:r>
      <w:proofErr w:type="spellEnd"/>
      <w:r>
        <w:t xml:space="preserve"> OPTIONAL,</w:t>
      </w:r>
    </w:p>
    <w:p w14:paraId="1FF2DF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 xml:space="preserve"> OPTIONAL,</w:t>
      </w:r>
    </w:p>
    <w:p w14:paraId="43749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IPAddress</w:t>
      </w:r>
      <w:proofErr w:type="spellEnd"/>
      <w:r>
        <w:t xml:space="preserve"> OPTIONAL,</w:t>
      </w:r>
    </w:p>
    <w:p w14:paraId="6A9D0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OPTIONAL,</w:t>
      </w:r>
    </w:p>
    <w:p w14:paraId="24E6DC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RouteToLocation</w:t>
      </w:r>
      <w:proofErr w:type="spellEnd"/>
      <w:r>
        <w:t xml:space="preserve"> OPTIONAL,</w:t>
      </w:r>
    </w:p>
    <w:p w14:paraId="47B73D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5BC8E908" w14:textId="77777777" w:rsidR="005F259E" w:rsidRDefault="005F259E" w:rsidP="005F259E">
      <w:pPr>
        <w:pStyle w:val="Code"/>
      </w:pPr>
      <w:r>
        <w:t>}</w:t>
      </w:r>
    </w:p>
    <w:p w14:paraId="45A0C287" w14:textId="77777777" w:rsidR="005F259E" w:rsidRDefault="005F259E" w:rsidP="005F259E">
      <w:pPr>
        <w:pStyle w:val="Code"/>
      </w:pPr>
    </w:p>
    <w:p w14:paraId="4353A117" w14:textId="77777777" w:rsidR="005F259E" w:rsidRDefault="005F259E" w:rsidP="005F259E">
      <w:pPr>
        <w:pStyle w:val="Code"/>
      </w:pPr>
      <w:r>
        <w:t>-- See table 5.6.2.14-1 of TS 29.512 [89]</w:t>
      </w:r>
    </w:p>
    <w:p w14:paraId="7A57C658" w14:textId="77777777" w:rsidR="005F259E" w:rsidRDefault="005F259E" w:rsidP="005F259E">
      <w:pPr>
        <w:pStyle w:val="Code"/>
      </w:pPr>
      <w:proofErr w:type="spellStart"/>
      <w:proofErr w:type="gramStart"/>
      <w:r>
        <w:t>PCCRuleID</w:t>
      </w:r>
      <w:proofErr w:type="spellEnd"/>
      <w:r>
        <w:t xml:space="preserve"> ::=</w:t>
      </w:r>
      <w:proofErr w:type="gramEnd"/>
      <w:r>
        <w:t xml:space="preserve"> UTF8String</w:t>
      </w:r>
    </w:p>
    <w:p w14:paraId="146119C1" w14:textId="77777777" w:rsidR="005F259E" w:rsidRDefault="005F259E" w:rsidP="005F259E">
      <w:pPr>
        <w:pStyle w:val="Code"/>
      </w:pPr>
    </w:p>
    <w:p w14:paraId="6C25B749" w14:textId="77777777" w:rsidR="005F259E" w:rsidRDefault="005F259E" w:rsidP="005F259E">
      <w:pPr>
        <w:pStyle w:val="Code"/>
      </w:pPr>
      <w:proofErr w:type="spellStart"/>
      <w:proofErr w:type="gramStart"/>
      <w:r>
        <w:t>PCCRuleSet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</w:t>
      </w:r>
      <w:proofErr w:type="spellEnd"/>
    </w:p>
    <w:p w14:paraId="7DF551DE" w14:textId="77777777" w:rsidR="005F259E" w:rsidRDefault="005F259E" w:rsidP="005F259E">
      <w:pPr>
        <w:pStyle w:val="Code"/>
      </w:pPr>
    </w:p>
    <w:p w14:paraId="4752B6A5" w14:textId="77777777" w:rsidR="005F259E" w:rsidRDefault="005F259E" w:rsidP="005F259E">
      <w:pPr>
        <w:pStyle w:val="Code"/>
      </w:pPr>
      <w:proofErr w:type="spellStart"/>
      <w:proofErr w:type="gramStart"/>
      <w:r>
        <w:t>PCCRuleIDSet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PCCRuleID</w:t>
      </w:r>
      <w:proofErr w:type="spellEnd"/>
    </w:p>
    <w:p w14:paraId="4B35C1AA" w14:textId="77777777" w:rsidR="005F259E" w:rsidRDefault="005F259E" w:rsidP="005F259E">
      <w:pPr>
        <w:pStyle w:val="Code"/>
      </w:pPr>
    </w:p>
    <w:p w14:paraId="68537BE9" w14:textId="77777777" w:rsidR="005F259E" w:rsidRDefault="005F259E" w:rsidP="005F259E">
      <w:pPr>
        <w:pStyle w:val="Code"/>
      </w:pPr>
      <w:proofErr w:type="spellStart"/>
      <w:proofErr w:type="gramStart"/>
      <w:r>
        <w:t>FlowInformationSet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FlowInformation</w:t>
      </w:r>
      <w:proofErr w:type="spellEnd"/>
    </w:p>
    <w:p w14:paraId="65C57BB9" w14:textId="77777777" w:rsidR="005F259E" w:rsidRDefault="005F259E" w:rsidP="005F259E">
      <w:pPr>
        <w:pStyle w:val="Code"/>
      </w:pPr>
    </w:p>
    <w:p w14:paraId="64285F7E" w14:textId="77777777" w:rsidR="005F259E" w:rsidRDefault="005F259E" w:rsidP="005F259E">
      <w:pPr>
        <w:pStyle w:val="Code"/>
      </w:pPr>
      <w:proofErr w:type="spellStart"/>
      <w:proofErr w:type="gramStart"/>
      <w:r>
        <w:t>RouteToLocationSet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7BE44534" w14:textId="77777777" w:rsidR="005F259E" w:rsidRDefault="005F259E" w:rsidP="005F259E">
      <w:pPr>
        <w:pStyle w:val="Code"/>
      </w:pPr>
    </w:p>
    <w:p w14:paraId="7F3FD353" w14:textId="77777777" w:rsidR="005F259E" w:rsidRDefault="005F259E" w:rsidP="005F259E">
      <w:pPr>
        <w:pStyle w:val="Code"/>
      </w:pPr>
      <w:r>
        <w:t>-- See table 5.6.2.14 of TS 29.512 [89]</w:t>
      </w:r>
    </w:p>
    <w:p w14:paraId="4E9B05AC" w14:textId="77777777" w:rsidR="005F259E" w:rsidRDefault="005F259E" w:rsidP="005F259E">
      <w:pPr>
        <w:pStyle w:val="Code"/>
      </w:pPr>
      <w:proofErr w:type="spellStart"/>
      <w:proofErr w:type="gramStart"/>
      <w:r>
        <w:t>FlowInformation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C356E54" w14:textId="77777777" w:rsidR="005F259E" w:rsidRDefault="005F259E" w:rsidP="005F259E">
      <w:pPr>
        <w:pStyle w:val="Code"/>
      </w:pPr>
      <w:r>
        <w:t>{</w:t>
      </w:r>
    </w:p>
    <w:p w14:paraId="18D654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FlowDescription</w:t>
      </w:r>
      <w:proofErr w:type="spellEnd"/>
      <w:r>
        <w:t xml:space="preserve"> OPTIONAL,</w:t>
      </w:r>
    </w:p>
    <w:p w14:paraId="716142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3B3DC2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 (SIZE(2)) OPTIONAL,</w:t>
      </w:r>
    </w:p>
    <w:p w14:paraId="4B4C91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OCTET STRING (SIZE(4)) OPTIONAL,</w:t>
      </w:r>
    </w:p>
    <w:p w14:paraId="537E5E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OCTET STRING (SIZE(3)) OPTIONAL,</w:t>
      </w:r>
    </w:p>
    <w:p w14:paraId="31FF83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FlowDirection</w:t>
      </w:r>
      <w:proofErr w:type="spellEnd"/>
      <w:r>
        <w:t xml:space="preserve"> OPTIONAL</w:t>
      </w:r>
    </w:p>
    <w:p w14:paraId="3258114B" w14:textId="77777777" w:rsidR="005F259E" w:rsidRDefault="005F259E" w:rsidP="005F259E">
      <w:pPr>
        <w:pStyle w:val="Code"/>
      </w:pPr>
      <w:r>
        <w:t>}</w:t>
      </w:r>
    </w:p>
    <w:p w14:paraId="779C29B5" w14:textId="77777777" w:rsidR="005F259E" w:rsidRDefault="005F259E" w:rsidP="005F259E">
      <w:pPr>
        <w:pStyle w:val="Code"/>
      </w:pPr>
    </w:p>
    <w:p w14:paraId="3CF8FF30" w14:textId="77777777" w:rsidR="005F259E" w:rsidRDefault="005F259E" w:rsidP="005F259E">
      <w:pPr>
        <w:pStyle w:val="Code"/>
      </w:pPr>
      <w:r>
        <w:t>-- See table 5.6.2.14 of TS 29.512 [89]</w:t>
      </w:r>
    </w:p>
    <w:p w14:paraId="3762A6C9" w14:textId="77777777" w:rsidR="005F259E" w:rsidRDefault="005F259E" w:rsidP="005F259E">
      <w:pPr>
        <w:pStyle w:val="Code"/>
      </w:pPr>
      <w:proofErr w:type="spellStart"/>
      <w:proofErr w:type="gramStart"/>
      <w:r>
        <w:t>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5EA53865" w14:textId="77777777" w:rsidR="005F259E" w:rsidRDefault="005F259E" w:rsidP="005F259E">
      <w:pPr>
        <w:pStyle w:val="Code"/>
      </w:pPr>
      <w:r>
        <w:t>{</w:t>
      </w:r>
    </w:p>
    <w:p w14:paraId="0371708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IPAddressOrRangeOrAny</w:t>
      </w:r>
      <w:proofErr w:type="spellEnd"/>
      <w:r>
        <w:t>,</w:t>
      </w:r>
    </w:p>
    <w:p w14:paraId="31F7C6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destinationIPAddress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IPAddressOrRangeOrAny</w:t>
      </w:r>
      <w:proofErr w:type="spellEnd"/>
      <w:r>
        <w:t>,</w:t>
      </w:r>
    </w:p>
    <w:p w14:paraId="098F06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F034E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4CD7ADBC" w14:textId="77777777" w:rsidR="005F259E" w:rsidRDefault="005F259E" w:rsidP="005F259E">
      <w:pPr>
        <w:pStyle w:val="Code"/>
      </w:pPr>
      <w:r>
        <w:t xml:space="preserve">    protocol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NextLayerProtocolOrAny</w:t>
      </w:r>
      <w:proofErr w:type="spellEnd"/>
    </w:p>
    <w:p w14:paraId="0930D5EC" w14:textId="77777777" w:rsidR="005F259E" w:rsidRDefault="005F259E" w:rsidP="005F259E">
      <w:pPr>
        <w:pStyle w:val="Code"/>
      </w:pPr>
      <w:r>
        <w:t>}</w:t>
      </w:r>
    </w:p>
    <w:p w14:paraId="318B834C" w14:textId="77777777" w:rsidR="005F259E" w:rsidRDefault="005F259E" w:rsidP="005F259E">
      <w:pPr>
        <w:pStyle w:val="Code"/>
      </w:pPr>
    </w:p>
    <w:p w14:paraId="5038B5CD" w14:textId="77777777" w:rsidR="005F259E" w:rsidRDefault="005F259E" w:rsidP="005F259E">
      <w:pPr>
        <w:pStyle w:val="Code"/>
      </w:pPr>
      <w:proofErr w:type="spellStart"/>
      <w:proofErr w:type="gramStart"/>
      <w:r>
        <w:t>IPAddressOrRangeOrAny</w:t>
      </w:r>
      <w:proofErr w:type="spellEnd"/>
      <w:r>
        <w:t xml:space="preserve"> ::=</w:t>
      </w:r>
      <w:proofErr w:type="gramEnd"/>
      <w:r>
        <w:t xml:space="preserve"> CHOICE</w:t>
      </w:r>
    </w:p>
    <w:p w14:paraId="2AA36658" w14:textId="77777777" w:rsidR="005F259E" w:rsidRDefault="005F259E" w:rsidP="005F259E">
      <w:pPr>
        <w:pStyle w:val="Code"/>
      </w:pPr>
      <w:r>
        <w:t>{</w:t>
      </w:r>
    </w:p>
    <w:p w14:paraId="599A14E2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072016EB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751BEFAA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anyIPAddress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AnyIPAddress</w:t>
      </w:r>
      <w:proofErr w:type="spellEnd"/>
    </w:p>
    <w:p w14:paraId="4BC632BC" w14:textId="77777777" w:rsidR="005F259E" w:rsidRDefault="005F259E" w:rsidP="005F259E">
      <w:pPr>
        <w:pStyle w:val="Code"/>
      </w:pPr>
      <w:r>
        <w:t>}</w:t>
      </w:r>
    </w:p>
    <w:p w14:paraId="0D953862" w14:textId="77777777" w:rsidR="005F259E" w:rsidRDefault="005F259E" w:rsidP="005F259E">
      <w:pPr>
        <w:pStyle w:val="Code"/>
      </w:pPr>
    </w:p>
    <w:p w14:paraId="30A0B229" w14:textId="77777777" w:rsidR="005F259E" w:rsidRDefault="005F259E" w:rsidP="005F259E">
      <w:pPr>
        <w:pStyle w:val="Code"/>
      </w:pPr>
      <w:proofErr w:type="spellStart"/>
      <w:proofErr w:type="gramStart"/>
      <w:r>
        <w:t>IPMask</w:t>
      </w:r>
      <w:proofErr w:type="spellEnd"/>
      <w:r>
        <w:t xml:space="preserve"> ::=</w:t>
      </w:r>
      <w:proofErr w:type="gramEnd"/>
      <w:r>
        <w:t xml:space="preserve"> SEQUENCE</w:t>
      </w:r>
    </w:p>
    <w:p w14:paraId="1FDFAF54" w14:textId="77777777" w:rsidR="005F259E" w:rsidRDefault="005F259E" w:rsidP="005F259E">
      <w:pPr>
        <w:pStyle w:val="Code"/>
      </w:pPr>
      <w:r>
        <w:t>{</w:t>
      </w:r>
    </w:p>
    <w:p w14:paraId="6355FA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747B3A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toIPAddress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</w:p>
    <w:p w14:paraId="368DF91E" w14:textId="77777777" w:rsidR="005F259E" w:rsidRDefault="005F259E" w:rsidP="005F259E">
      <w:pPr>
        <w:pStyle w:val="Code"/>
      </w:pPr>
      <w:r>
        <w:t>}</w:t>
      </w:r>
    </w:p>
    <w:p w14:paraId="7F9ABCA6" w14:textId="77777777" w:rsidR="005F259E" w:rsidRDefault="005F259E" w:rsidP="005F259E">
      <w:pPr>
        <w:pStyle w:val="Code"/>
      </w:pPr>
    </w:p>
    <w:p w14:paraId="6E443AD1" w14:textId="77777777" w:rsidR="005F259E" w:rsidRDefault="005F259E" w:rsidP="005F259E">
      <w:pPr>
        <w:pStyle w:val="Code"/>
      </w:pPr>
      <w:proofErr w:type="spellStart"/>
      <w:proofErr w:type="gramStart"/>
      <w:r>
        <w:t>AnyIPAddress</w:t>
      </w:r>
      <w:proofErr w:type="spellEnd"/>
      <w:r>
        <w:t xml:space="preserve"> ::=</w:t>
      </w:r>
      <w:proofErr w:type="gramEnd"/>
      <w:r>
        <w:t xml:space="preserve"> ENUMERATED</w:t>
      </w:r>
    </w:p>
    <w:p w14:paraId="4A915059" w14:textId="77777777" w:rsidR="005F259E" w:rsidRDefault="005F259E" w:rsidP="005F259E">
      <w:pPr>
        <w:pStyle w:val="Code"/>
      </w:pPr>
      <w:r>
        <w:t>{</w:t>
      </w:r>
    </w:p>
    <w:p w14:paraId="43C439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any(</w:t>
      </w:r>
      <w:proofErr w:type="gramEnd"/>
      <w:r>
        <w:t>1)</w:t>
      </w:r>
    </w:p>
    <w:p w14:paraId="59ED3485" w14:textId="77777777" w:rsidR="005F259E" w:rsidRDefault="005F259E" w:rsidP="005F259E">
      <w:pPr>
        <w:pStyle w:val="Code"/>
      </w:pPr>
      <w:r>
        <w:t>}</w:t>
      </w:r>
    </w:p>
    <w:p w14:paraId="7C04AC9A" w14:textId="77777777" w:rsidR="005F259E" w:rsidRDefault="005F259E" w:rsidP="005F259E">
      <w:pPr>
        <w:pStyle w:val="Code"/>
      </w:pPr>
    </w:p>
    <w:p w14:paraId="5A5E8B6D" w14:textId="77777777" w:rsidR="005F259E" w:rsidRDefault="005F259E" w:rsidP="005F259E">
      <w:pPr>
        <w:pStyle w:val="Code"/>
      </w:pPr>
      <w:proofErr w:type="spellStart"/>
      <w:proofErr w:type="gramStart"/>
      <w:r>
        <w:t>NextLayerProtocolOrAny</w:t>
      </w:r>
      <w:proofErr w:type="spellEnd"/>
      <w:r>
        <w:t xml:space="preserve"> ::=</w:t>
      </w:r>
      <w:proofErr w:type="gramEnd"/>
      <w:r>
        <w:t xml:space="preserve"> CHOICE</w:t>
      </w:r>
    </w:p>
    <w:p w14:paraId="7817BB9F" w14:textId="77777777" w:rsidR="005F259E" w:rsidRDefault="005F259E" w:rsidP="005F259E">
      <w:pPr>
        <w:pStyle w:val="Code"/>
      </w:pPr>
      <w:r>
        <w:t>{</w:t>
      </w:r>
    </w:p>
    <w:p w14:paraId="4185B999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NextLayerProtocol</w:t>
      </w:r>
      <w:proofErr w:type="spellEnd"/>
      <w:r>
        <w:t>,</w:t>
      </w:r>
    </w:p>
    <w:p w14:paraId="422DFFB8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79B80736" w14:textId="77777777" w:rsidR="005F259E" w:rsidRDefault="005F259E" w:rsidP="005F259E">
      <w:pPr>
        <w:pStyle w:val="Code"/>
      </w:pPr>
      <w:r>
        <w:t>}</w:t>
      </w:r>
    </w:p>
    <w:p w14:paraId="23F9ACDD" w14:textId="77777777" w:rsidR="005F259E" w:rsidRDefault="005F259E" w:rsidP="005F259E">
      <w:pPr>
        <w:pStyle w:val="Code"/>
      </w:pPr>
    </w:p>
    <w:p w14:paraId="3C6952B5" w14:textId="77777777" w:rsidR="005F259E" w:rsidRDefault="005F259E" w:rsidP="005F259E">
      <w:pPr>
        <w:pStyle w:val="Code"/>
      </w:pPr>
      <w:proofErr w:type="spellStart"/>
      <w:proofErr w:type="gramStart"/>
      <w:r>
        <w:t>AnyNextLayerProtocol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F96BAFA" w14:textId="77777777" w:rsidR="005F259E" w:rsidRDefault="005F259E" w:rsidP="005F259E">
      <w:pPr>
        <w:pStyle w:val="Code"/>
      </w:pPr>
      <w:r>
        <w:t>{</w:t>
      </w:r>
    </w:p>
    <w:p w14:paraId="448FDEC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ip</w:t>
      </w:r>
      <w:proofErr w:type="spellEnd"/>
      <w:r>
        <w:t>(</w:t>
      </w:r>
      <w:proofErr w:type="gramEnd"/>
      <w:r>
        <w:t>1)</w:t>
      </w:r>
    </w:p>
    <w:p w14:paraId="5E61C5CA" w14:textId="77777777" w:rsidR="005F259E" w:rsidRDefault="005F259E" w:rsidP="005F259E">
      <w:pPr>
        <w:pStyle w:val="Code"/>
      </w:pPr>
      <w:r>
        <w:t>}</w:t>
      </w:r>
    </w:p>
    <w:p w14:paraId="67EDC640" w14:textId="77777777" w:rsidR="005F259E" w:rsidRDefault="005F259E" w:rsidP="005F259E">
      <w:pPr>
        <w:pStyle w:val="Code"/>
      </w:pPr>
    </w:p>
    <w:p w14:paraId="27DB665C" w14:textId="77777777" w:rsidR="005F259E" w:rsidRDefault="005F259E" w:rsidP="005F259E">
      <w:pPr>
        <w:pStyle w:val="Code"/>
      </w:pPr>
      <w:r>
        <w:t>-- See table 5.6.2.17-1 of TS 29.514 [91]</w:t>
      </w:r>
    </w:p>
    <w:p w14:paraId="26F29A7C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EthFlowDescription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441D5054" w14:textId="77777777" w:rsidR="005F259E" w:rsidRDefault="005F259E" w:rsidP="005F259E">
      <w:pPr>
        <w:pStyle w:val="Code"/>
      </w:pPr>
      <w:r>
        <w:t>{</w:t>
      </w:r>
    </w:p>
    <w:p w14:paraId="339F72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MACAddress</w:t>
      </w:r>
      <w:proofErr w:type="spellEnd"/>
      <w:r>
        <w:t xml:space="preserve"> OPTIONAL,</w:t>
      </w:r>
    </w:p>
    <w:p w14:paraId="0700CC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OCTET STRING (SIZE(2)),</w:t>
      </w:r>
    </w:p>
    <w:p w14:paraId="44A93B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FlowDescription</w:t>
      </w:r>
      <w:proofErr w:type="spellEnd"/>
      <w:r>
        <w:t xml:space="preserve"> OPTIONAL,</w:t>
      </w:r>
    </w:p>
    <w:p w14:paraId="2B51D0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FDir</w:t>
      </w:r>
      <w:proofErr w:type="spellEnd"/>
      <w:r>
        <w:t xml:space="preserve"> OPTIONAL,</w:t>
      </w:r>
    </w:p>
    <w:p w14:paraId="7CB798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sourceMacAddress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MACAddress</w:t>
      </w:r>
      <w:proofErr w:type="spellEnd"/>
      <w:r>
        <w:t xml:space="preserve"> OPTIONAL,</w:t>
      </w:r>
    </w:p>
    <w:p w14:paraId="2A6F0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VLANTag</w:t>
      </w:r>
      <w:proofErr w:type="spellEnd"/>
      <w:r>
        <w:t>,</w:t>
      </w:r>
    </w:p>
    <w:p w14:paraId="0136E5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MACAddress</w:t>
      </w:r>
      <w:proofErr w:type="spellEnd"/>
      <w:r>
        <w:t xml:space="preserve"> OPTIONAL,</w:t>
      </w:r>
    </w:p>
    <w:p w14:paraId="31FCD9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4C3EE673" w14:textId="77777777" w:rsidR="005F259E" w:rsidRDefault="005F259E" w:rsidP="005F259E">
      <w:pPr>
        <w:pStyle w:val="Code"/>
      </w:pPr>
      <w:r>
        <w:t>}</w:t>
      </w:r>
    </w:p>
    <w:p w14:paraId="241BB617" w14:textId="77777777" w:rsidR="005F259E" w:rsidRDefault="005F259E" w:rsidP="005F259E">
      <w:pPr>
        <w:pStyle w:val="Code"/>
      </w:pPr>
    </w:p>
    <w:p w14:paraId="56254627" w14:textId="77777777" w:rsidR="005F259E" w:rsidRDefault="005F259E" w:rsidP="005F259E">
      <w:pPr>
        <w:pStyle w:val="Code"/>
      </w:pPr>
      <w:r>
        <w:t>-- See table 5.6.2.17-1 of TS 29.514 [91]</w:t>
      </w:r>
    </w:p>
    <w:p w14:paraId="6F01300A" w14:textId="77777777" w:rsidR="005F259E" w:rsidRDefault="005F259E" w:rsidP="005F259E">
      <w:pPr>
        <w:pStyle w:val="Code"/>
      </w:pPr>
      <w:proofErr w:type="spellStart"/>
      <w:proofErr w:type="gramStart"/>
      <w:r>
        <w:t>FDir</w:t>
      </w:r>
      <w:proofErr w:type="spellEnd"/>
      <w:r>
        <w:t xml:space="preserve"> ::=</w:t>
      </w:r>
      <w:proofErr w:type="gramEnd"/>
      <w:r>
        <w:t xml:space="preserve"> ENUMERATED</w:t>
      </w:r>
    </w:p>
    <w:p w14:paraId="1B9CE2BA" w14:textId="77777777" w:rsidR="005F259E" w:rsidRDefault="005F259E" w:rsidP="005F259E">
      <w:pPr>
        <w:pStyle w:val="Code"/>
      </w:pPr>
      <w:r>
        <w:t>{</w:t>
      </w:r>
    </w:p>
    <w:p w14:paraId="6CB2AD0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downlink(</w:t>
      </w:r>
      <w:proofErr w:type="gramEnd"/>
      <w:r>
        <w:t>1)</w:t>
      </w:r>
    </w:p>
    <w:p w14:paraId="1DA57709" w14:textId="77777777" w:rsidR="005F259E" w:rsidRDefault="005F259E" w:rsidP="005F259E">
      <w:pPr>
        <w:pStyle w:val="Code"/>
      </w:pPr>
      <w:r>
        <w:t>}</w:t>
      </w:r>
    </w:p>
    <w:p w14:paraId="6FD44771" w14:textId="77777777" w:rsidR="005F259E" w:rsidRDefault="005F259E" w:rsidP="005F259E">
      <w:pPr>
        <w:pStyle w:val="Code"/>
      </w:pPr>
    </w:p>
    <w:p w14:paraId="3DC5BC94" w14:textId="77777777" w:rsidR="005F259E" w:rsidRDefault="005F259E" w:rsidP="005F259E">
      <w:pPr>
        <w:pStyle w:val="Code"/>
      </w:pPr>
      <w:r>
        <w:t>-- See table 5.6.2.17-1 of TS 29.514 [91]</w:t>
      </w:r>
    </w:p>
    <w:p w14:paraId="65E03D6D" w14:textId="77777777" w:rsidR="005F259E" w:rsidRDefault="005F259E" w:rsidP="005F259E">
      <w:pPr>
        <w:pStyle w:val="Code"/>
      </w:pPr>
      <w:proofErr w:type="spellStart"/>
      <w:proofErr w:type="gramStart"/>
      <w:r>
        <w:t>VLANTag</w:t>
      </w:r>
      <w:proofErr w:type="spellEnd"/>
      <w:r>
        <w:t xml:space="preserve"> ::=</w:t>
      </w:r>
      <w:proofErr w:type="gramEnd"/>
      <w:r>
        <w:t xml:space="preserve"> SEQUENCE</w:t>
      </w:r>
    </w:p>
    <w:p w14:paraId="66A15942" w14:textId="77777777" w:rsidR="005F259E" w:rsidRDefault="005F259E" w:rsidP="005F259E">
      <w:pPr>
        <w:pStyle w:val="Code"/>
      </w:pPr>
      <w:r>
        <w:t>{</w:t>
      </w:r>
    </w:p>
    <w:p w14:paraId="56EA30F0" w14:textId="77777777" w:rsidR="005F259E" w:rsidRDefault="005F259E" w:rsidP="005F259E">
      <w:pPr>
        <w:pStyle w:val="Code"/>
      </w:pPr>
      <w:r>
        <w:t xml:space="preserve">    priority [1] BIT STRING (</w:t>
      </w:r>
      <w:proofErr w:type="gramStart"/>
      <w:r>
        <w:t>SIZE(</w:t>
      </w:r>
      <w:proofErr w:type="gramEnd"/>
      <w:r>
        <w:t>3)),</w:t>
      </w:r>
    </w:p>
    <w:p w14:paraId="71643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BIT STRING (SIZE(1)),</w:t>
      </w:r>
    </w:p>
    <w:p w14:paraId="2D02E8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vLANID</w:t>
      </w:r>
      <w:proofErr w:type="spellEnd"/>
      <w:proofErr w:type="gramStart"/>
      <w:r>
        <w:t xml:space="preserve">   [</w:t>
      </w:r>
      <w:proofErr w:type="gramEnd"/>
      <w:r>
        <w:t>3] BIT STRING (SIZE(12))</w:t>
      </w:r>
    </w:p>
    <w:p w14:paraId="638BD344" w14:textId="77777777" w:rsidR="005F259E" w:rsidRDefault="005F259E" w:rsidP="005F259E">
      <w:pPr>
        <w:pStyle w:val="Code"/>
      </w:pPr>
      <w:r>
        <w:t>}</w:t>
      </w:r>
    </w:p>
    <w:p w14:paraId="0634D48A" w14:textId="77777777" w:rsidR="005F259E" w:rsidRDefault="005F259E" w:rsidP="005F259E">
      <w:pPr>
        <w:pStyle w:val="Code"/>
      </w:pPr>
    </w:p>
    <w:p w14:paraId="33CA56C6" w14:textId="77777777" w:rsidR="005F259E" w:rsidRDefault="005F259E" w:rsidP="005F259E">
      <w:pPr>
        <w:pStyle w:val="Code"/>
      </w:pPr>
      <w:r>
        <w:t>-- See table 5.6.2.14 of TS 29.512 [89]</w:t>
      </w:r>
    </w:p>
    <w:p w14:paraId="746FBCF3" w14:textId="77777777" w:rsidR="005F259E" w:rsidRDefault="005F259E" w:rsidP="005F259E">
      <w:pPr>
        <w:pStyle w:val="Code"/>
      </w:pPr>
      <w:proofErr w:type="spellStart"/>
      <w:proofErr w:type="gramStart"/>
      <w:r>
        <w:t>FlowDirection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DB09A01" w14:textId="77777777" w:rsidR="005F259E" w:rsidRDefault="005F259E" w:rsidP="005F259E">
      <w:pPr>
        <w:pStyle w:val="Code"/>
      </w:pPr>
      <w:r>
        <w:t>{</w:t>
      </w:r>
    </w:p>
    <w:p w14:paraId="7B110F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588F53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0D9420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dowlinkAndUplink</w:t>
      </w:r>
      <w:proofErr w:type="spellEnd"/>
      <w:r>
        <w:t>(</w:t>
      </w:r>
      <w:proofErr w:type="gramEnd"/>
      <w:r>
        <w:t>3)</w:t>
      </w:r>
    </w:p>
    <w:p w14:paraId="06BAAFDE" w14:textId="77777777" w:rsidR="005F259E" w:rsidRDefault="005F259E" w:rsidP="005F259E">
      <w:pPr>
        <w:pStyle w:val="Code"/>
      </w:pPr>
      <w:r>
        <w:t>}</w:t>
      </w:r>
    </w:p>
    <w:p w14:paraId="42F979E4" w14:textId="77777777" w:rsidR="005F259E" w:rsidRDefault="005F259E" w:rsidP="005F259E">
      <w:pPr>
        <w:pStyle w:val="Code"/>
      </w:pPr>
    </w:p>
    <w:p w14:paraId="77C5FA0A" w14:textId="77777777" w:rsidR="005F259E" w:rsidRDefault="005F259E" w:rsidP="005F259E">
      <w:pPr>
        <w:pStyle w:val="Code"/>
      </w:pPr>
      <w:r>
        <w:t>-- See table 5.4.2.1 of TS 29.571 [17]</w:t>
      </w:r>
    </w:p>
    <w:p w14:paraId="01164627" w14:textId="77777777" w:rsidR="005F259E" w:rsidRDefault="005F259E" w:rsidP="005F259E">
      <w:pPr>
        <w:pStyle w:val="Code"/>
      </w:pPr>
      <w:proofErr w:type="spellStart"/>
      <w:proofErr w:type="gramStart"/>
      <w:r>
        <w:t>DNAIChangeType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4E8DE4AA" w14:textId="77777777" w:rsidR="005F259E" w:rsidRDefault="005F259E" w:rsidP="005F259E">
      <w:pPr>
        <w:pStyle w:val="Code"/>
      </w:pPr>
      <w:r>
        <w:t>{</w:t>
      </w:r>
    </w:p>
    <w:p w14:paraId="348A24D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early(</w:t>
      </w:r>
      <w:proofErr w:type="gramEnd"/>
      <w:r>
        <w:t>1),</w:t>
      </w:r>
    </w:p>
    <w:p w14:paraId="32B39A8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earlyAndLate</w:t>
      </w:r>
      <w:proofErr w:type="spellEnd"/>
      <w:r>
        <w:t>(</w:t>
      </w:r>
      <w:proofErr w:type="gramEnd"/>
      <w:r>
        <w:t>2),</w:t>
      </w:r>
    </w:p>
    <w:p w14:paraId="2F3B174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late(</w:t>
      </w:r>
      <w:proofErr w:type="gramEnd"/>
      <w:r>
        <w:t>3)</w:t>
      </w:r>
    </w:p>
    <w:p w14:paraId="08F83B5C" w14:textId="77777777" w:rsidR="005F259E" w:rsidRDefault="005F259E" w:rsidP="005F259E">
      <w:pPr>
        <w:pStyle w:val="Code"/>
      </w:pPr>
      <w:r>
        <w:t>}</w:t>
      </w:r>
    </w:p>
    <w:p w14:paraId="3609FFFB" w14:textId="77777777" w:rsidR="005F259E" w:rsidRDefault="005F259E" w:rsidP="005F259E">
      <w:pPr>
        <w:pStyle w:val="Code"/>
      </w:pPr>
    </w:p>
    <w:p w14:paraId="38AE0591" w14:textId="77777777" w:rsidR="005F259E" w:rsidRDefault="005F259E" w:rsidP="005F259E">
      <w:pPr>
        <w:pStyle w:val="Code"/>
      </w:pPr>
      <w:r>
        <w:t>-- See table 5.6.2.15 of TS 29.571 [17]</w:t>
      </w:r>
    </w:p>
    <w:p w14:paraId="07186D29" w14:textId="77777777" w:rsidR="005F259E" w:rsidRDefault="005F259E" w:rsidP="005F259E">
      <w:pPr>
        <w:pStyle w:val="Code"/>
      </w:pPr>
      <w:proofErr w:type="spellStart"/>
      <w:proofErr w:type="gramStart"/>
      <w:r>
        <w:t>RouteToLocation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4F207D6F" w14:textId="77777777" w:rsidR="005F259E" w:rsidRDefault="005F259E" w:rsidP="005F259E">
      <w:pPr>
        <w:pStyle w:val="Code"/>
      </w:pPr>
      <w:r>
        <w:t>{</w:t>
      </w:r>
    </w:p>
    <w:p w14:paraId="2C78E6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DNAI,</w:t>
      </w:r>
    </w:p>
    <w:p w14:paraId="352A4B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RouteInfo</w:t>
      </w:r>
      <w:proofErr w:type="spellEnd"/>
    </w:p>
    <w:p w14:paraId="32AD1B1A" w14:textId="77777777" w:rsidR="005F259E" w:rsidRDefault="005F259E" w:rsidP="005F259E">
      <w:pPr>
        <w:pStyle w:val="Code"/>
      </w:pPr>
      <w:r>
        <w:t>}</w:t>
      </w:r>
    </w:p>
    <w:p w14:paraId="35F588AA" w14:textId="77777777" w:rsidR="005F259E" w:rsidRDefault="005F259E" w:rsidP="005F259E">
      <w:pPr>
        <w:pStyle w:val="Code"/>
      </w:pPr>
    </w:p>
    <w:p w14:paraId="2788C1E5" w14:textId="77777777" w:rsidR="005F259E" w:rsidRDefault="005F259E" w:rsidP="005F259E">
      <w:pPr>
        <w:pStyle w:val="Code"/>
      </w:pPr>
      <w:r>
        <w:t>-- See table 5.4.2.1 of TS 29.571 [17]</w:t>
      </w:r>
    </w:p>
    <w:p w14:paraId="44832364" w14:textId="77777777" w:rsidR="005F259E" w:rsidRDefault="005F259E" w:rsidP="005F259E">
      <w:pPr>
        <w:pStyle w:val="Code"/>
      </w:pPr>
      <w:proofErr w:type="gramStart"/>
      <w:r>
        <w:t>DNAI ::=</w:t>
      </w:r>
      <w:proofErr w:type="gramEnd"/>
      <w:r>
        <w:t xml:space="preserve"> UTF8String</w:t>
      </w:r>
    </w:p>
    <w:p w14:paraId="75F18BD1" w14:textId="77777777" w:rsidR="005F259E" w:rsidRDefault="005F259E" w:rsidP="005F259E">
      <w:pPr>
        <w:pStyle w:val="Code"/>
      </w:pPr>
    </w:p>
    <w:p w14:paraId="4E8DBE9F" w14:textId="77777777" w:rsidR="005F259E" w:rsidRDefault="005F259E" w:rsidP="005F259E">
      <w:pPr>
        <w:pStyle w:val="Code"/>
      </w:pPr>
      <w:r>
        <w:t>-- See table 5.4.4.16 of TS 29.571 [17]</w:t>
      </w:r>
    </w:p>
    <w:p w14:paraId="2ED6B09B" w14:textId="77777777" w:rsidR="005F259E" w:rsidRDefault="005F259E" w:rsidP="005F259E">
      <w:pPr>
        <w:pStyle w:val="Code"/>
      </w:pPr>
      <w:proofErr w:type="spellStart"/>
      <w:proofErr w:type="gramStart"/>
      <w:r>
        <w:t>RouteInfo</w:t>
      </w:r>
      <w:proofErr w:type="spellEnd"/>
      <w:r>
        <w:t xml:space="preserve"> ::=</w:t>
      </w:r>
      <w:proofErr w:type="gramEnd"/>
      <w:r>
        <w:t xml:space="preserve"> SEQUENCE</w:t>
      </w:r>
    </w:p>
    <w:p w14:paraId="7D41F1C9" w14:textId="77777777" w:rsidR="005F259E" w:rsidRDefault="005F259E" w:rsidP="005F259E">
      <w:pPr>
        <w:pStyle w:val="Code"/>
      </w:pPr>
      <w:r>
        <w:t>{</w:t>
      </w:r>
    </w:p>
    <w:p w14:paraId="65E5B7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38B08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7011E88" w14:textId="77777777" w:rsidR="005F259E" w:rsidRDefault="005F259E" w:rsidP="005F259E">
      <w:pPr>
        <w:pStyle w:val="Code"/>
      </w:pPr>
      <w:r>
        <w:t>}</w:t>
      </w:r>
    </w:p>
    <w:p w14:paraId="30FD4836" w14:textId="77777777" w:rsidR="005F259E" w:rsidRDefault="005F259E" w:rsidP="005F259E">
      <w:pPr>
        <w:pStyle w:val="Code"/>
      </w:pPr>
    </w:p>
    <w:p w14:paraId="7FC7FC4E" w14:textId="77777777" w:rsidR="005F259E" w:rsidRDefault="005F259E" w:rsidP="005F259E">
      <w:pPr>
        <w:pStyle w:val="Code"/>
      </w:pPr>
      <w:r>
        <w:t>-- See clause 4.1.4.2 of TS 29.512 [89]</w:t>
      </w:r>
    </w:p>
    <w:p w14:paraId="3627417C" w14:textId="77777777" w:rsidR="005F259E" w:rsidRDefault="005F259E" w:rsidP="005F259E">
      <w:pPr>
        <w:pStyle w:val="Code"/>
      </w:pPr>
      <w:proofErr w:type="spellStart"/>
      <w:proofErr w:type="gramStart"/>
      <w:r>
        <w:t>EASIPReplaceInfos</w:t>
      </w:r>
      <w:proofErr w:type="spellEnd"/>
      <w:r>
        <w:t xml:space="preserve"> ::=</w:t>
      </w:r>
      <w:proofErr w:type="gramEnd"/>
      <w:r>
        <w:t xml:space="preserve"> SEQUENCE</w:t>
      </w:r>
    </w:p>
    <w:p w14:paraId="1B080359" w14:textId="77777777" w:rsidR="005F259E" w:rsidRDefault="005F259E" w:rsidP="005F259E">
      <w:pPr>
        <w:pStyle w:val="Code"/>
      </w:pPr>
      <w:r>
        <w:t>{</w:t>
      </w:r>
    </w:p>
    <w:p w14:paraId="1D7523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31EE51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1EBC17EC" w14:textId="77777777" w:rsidR="005F259E" w:rsidRDefault="005F259E" w:rsidP="005F259E">
      <w:pPr>
        <w:pStyle w:val="Code"/>
      </w:pPr>
      <w:r>
        <w:t>}</w:t>
      </w:r>
    </w:p>
    <w:p w14:paraId="30EE6FF5" w14:textId="77777777" w:rsidR="005F259E" w:rsidRDefault="005F259E" w:rsidP="005F259E">
      <w:pPr>
        <w:pStyle w:val="Code"/>
      </w:pPr>
    </w:p>
    <w:p w14:paraId="4649DED3" w14:textId="77777777" w:rsidR="005F259E" w:rsidRDefault="005F259E" w:rsidP="005F259E">
      <w:pPr>
        <w:pStyle w:val="Code"/>
      </w:pPr>
      <w:r>
        <w:t>-- See clause 4.1.4.2 of TS 29.512 [89]</w:t>
      </w:r>
    </w:p>
    <w:p w14:paraId="1AF60FCF" w14:textId="77777777" w:rsidR="005F259E" w:rsidRDefault="005F259E" w:rsidP="005F259E">
      <w:pPr>
        <w:pStyle w:val="Code"/>
      </w:pP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 w14:paraId="6CC932CA" w14:textId="77777777" w:rsidR="005F259E" w:rsidRDefault="005F259E" w:rsidP="005F259E">
      <w:pPr>
        <w:pStyle w:val="Code"/>
      </w:pPr>
      <w:r>
        <w:t>{</w:t>
      </w:r>
    </w:p>
    <w:p w14:paraId="7DAE71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IPAddress</w:t>
      </w:r>
      <w:proofErr w:type="spellEnd"/>
      <w:r>
        <w:t>,</w:t>
      </w:r>
    </w:p>
    <w:p w14:paraId="283ADC65" w14:textId="77777777" w:rsidR="005F259E" w:rsidRDefault="005F259E" w:rsidP="005F259E">
      <w:pPr>
        <w:pStyle w:val="Code"/>
      </w:pPr>
      <w:r>
        <w:t xml:space="preserve">    port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PortNumber</w:t>
      </w:r>
      <w:proofErr w:type="spellEnd"/>
    </w:p>
    <w:p w14:paraId="7525E12F" w14:textId="77777777" w:rsidR="005F259E" w:rsidRDefault="005F259E" w:rsidP="005F259E">
      <w:pPr>
        <w:pStyle w:val="Code"/>
      </w:pPr>
      <w:r>
        <w:lastRenderedPageBreak/>
        <w:t>}</w:t>
      </w:r>
    </w:p>
    <w:p w14:paraId="493CC7C0" w14:textId="77777777" w:rsidR="005F259E" w:rsidRDefault="005F259E" w:rsidP="005F259E">
      <w:pPr>
        <w:pStyle w:val="Code"/>
      </w:pPr>
    </w:p>
    <w:p w14:paraId="3BC7FE5F" w14:textId="77777777" w:rsidR="005F259E" w:rsidRDefault="005F259E" w:rsidP="005F259E">
      <w:pPr>
        <w:pStyle w:val="CodeHeader"/>
      </w:pPr>
      <w:r>
        <w:t>-- ================================</w:t>
      </w:r>
    </w:p>
    <w:p w14:paraId="02765264" w14:textId="77777777" w:rsidR="005F259E" w:rsidRDefault="005F259E" w:rsidP="005F259E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10436B92" w14:textId="77777777" w:rsidR="005F259E" w:rsidRDefault="005F259E" w:rsidP="005F259E">
      <w:pPr>
        <w:pStyle w:val="Code"/>
      </w:pPr>
      <w:r>
        <w:t>-- ================================</w:t>
      </w:r>
    </w:p>
    <w:p w14:paraId="05827E16" w14:textId="77777777" w:rsidR="005F259E" w:rsidRDefault="005F259E" w:rsidP="005F259E">
      <w:pPr>
        <w:pStyle w:val="Code"/>
      </w:pPr>
    </w:p>
    <w:p w14:paraId="7A2BC564" w14:textId="77777777" w:rsidR="005F259E" w:rsidRDefault="005F259E" w:rsidP="005F259E">
      <w:pPr>
        <w:pStyle w:val="Code"/>
      </w:pPr>
      <w:proofErr w:type="spellStart"/>
      <w:proofErr w:type="gramStart"/>
      <w:r>
        <w:t>EPSPDNConnectionEstablishment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C407E64" w14:textId="77777777" w:rsidR="005F259E" w:rsidRDefault="005F259E" w:rsidP="005F259E">
      <w:pPr>
        <w:pStyle w:val="Code"/>
      </w:pPr>
      <w:r>
        <w:t>{</w:t>
      </w:r>
    </w:p>
    <w:p w14:paraId="513DC6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49EC66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0D2C40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75A25C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70BB3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96ED5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C0B11FA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1FBD5487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3D6075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877E5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6AAFB8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724907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76A1EA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3CBA89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5B27AC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1C0EDE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017941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>,</w:t>
      </w:r>
    </w:p>
    <w:p w14:paraId="23CA87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2BB76E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37254A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PDNHandoverIndication</w:t>
      </w:r>
      <w:proofErr w:type="spellEnd"/>
      <w:r>
        <w:t xml:space="preserve"> OPTIONAL,</w:t>
      </w:r>
    </w:p>
    <w:p w14:paraId="2CB823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PDNNBIFOMSupport</w:t>
      </w:r>
      <w:proofErr w:type="spellEnd"/>
      <w:r>
        <w:t xml:space="preserve"> OPTIONAL,</w:t>
      </w:r>
    </w:p>
    <w:p w14:paraId="2F286D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FiveGSInterworkingInfo</w:t>
      </w:r>
      <w:proofErr w:type="spellEnd"/>
      <w:r>
        <w:t xml:space="preserve"> OPTIONAL,</w:t>
      </w:r>
    </w:p>
    <w:p w14:paraId="3D0255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23] CSRMFI OPTIONAL,</w:t>
      </w:r>
    </w:p>
    <w:p w14:paraId="1D8EBA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[24]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078CC0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PGWChangeIndication</w:t>
      </w:r>
      <w:proofErr w:type="spellEnd"/>
      <w:r>
        <w:t xml:space="preserve"> OPTIONAL,</w:t>
      </w:r>
    </w:p>
    <w:p w14:paraId="3DBC54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26] PGWRNSI OPTIONAL</w:t>
      </w:r>
    </w:p>
    <w:p w14:paraId="7CFCCCBE" w14:textId="77777777" w:rsidR="005F259E" w:rsidRDefault="005F259E" w:rsidP="005F259E">
      <w:pPr>
        <w:pStyle w:val="Code"/>
      </w:pPr>
      <w:r>
        <w:t>}</w:t>
      </w:r>
    </w:p>
    <w:p w14:paraId="0947A33E" w14:textId="77777777" w:rsidR="005F259E" w:rsidRDefault="005F259E" w:rsidP="005F259E">
      <w:pPr>
        <w:pStyle w:val="Code"/>
      </w:pPr>
    </w:p>
    <w:p w14:paraId="1C4E2BB6" w14:textId="77777777" w:rsidR="005F259E" w:rsidRDefault="005F259E" w:rsidP="005F259E">
      <w:pPr>
        <w:pStyle w:val="Code"/>
      </w:pPr>
      <w:proofErr w:type="spellStart"/>
      <w:proofErr w:type="gramStart"/>
      <w:r>
        <w:t>EPSPDNConnectionModification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DEFA2B4" w14:textId="77777777" w:rsidR="005F259E" w:rsidRDefault="005F259E" w:rsidP="005F259E">
      <w:pPr>
        <w:pStyle w:val="Code"/>
      </w:pPr>
      <w:r>
        <w:t>{</w:t>
      </w:r>
    </w:p>
    <w:p w14:paraId="6D41DF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13256B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1D9B21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636FE7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70BDC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7D0AEB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6F9E4C5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5BCA2DDC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64E38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1C815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63F24D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619BBD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2EB4FF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70AB52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77C57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7848AE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1765B3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339F54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SEQUENCE OF </w:t>
      </w:r>
      <w:proofErr w:type="spellStart"/>
      <w:r>
        <w:t>EPSBearerContextModified</w:t>
      </w:r>
      <w:proofErr w:type="spellEnd"/>
      <w:r>
        <w:t>,</w:t>
      </w:r>
    </w:p>
    <w:p w14:paraId="0284F7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421E21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18FCF4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3B391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PDNHandoverIndication</w:t>
      </w:r>
      <w:proofErr w:type="spellEnd"/>
      <w:r>
        <w:t xml:space="preserve"> OPTIONAL,</w:t>
      </w:r>
    </w:p>
    <w:p w14:paraId="197018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PDNNBIFOMSupport</w:t>
      </w:r>
      <w:proofErr w:type="spellEnd"/>
      <w:r>
        <w:t xml:space="preserve"> OPTIONAL,</w:t>
      </w:r>
    </w:p>
    <w:p w14:paraId="7C6474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FiveGSInterworkingInfo</w:t>
      </w:r>
      <w:proofErr w:type="spellEnd"/>
      <w:r>
        <w:t xml:space="preserve"> OPTIONAL,</w:t>
      </w:r>
    </w:p>
    <w:p w14:paraId="34E065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25] CSRMFI OPTIONAL,</w:t>
      </w:r>
    </w:p>
    <w:p w14:paraId="1F94B2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[26]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269B45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PGWChangeIndication</w:t>
      </w:r>
      <w:proofErr w:type="spellEnd"/>
      <w:r>
        <w:t xml:space="preserve"> OPTIONAL,</w:t>
      </w:r>
    </w:p>
    <w:p w14:paraId="2DC8E4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28] PGWRNSI OPTIONAL</w:t>
      </w:r>
    </w:p>
    <w:p w14:paraId="0EF6DDBC" w14:textId="77777777" w:rsidR="005F259E" w:rsidRDefault="005F259E" w:rsidP="005F259E">
      <w:pPr>
        <w:pStyle w:val="Code"/>
      </w:pPr>
      <w:r>
        <w:t>}</w:t>
      </w:r>
    </w:p>
    <w:p w14:paraId="2FA53D74" w14:textId="77777777" w:rsidR="005F259E" w:rsidRDefault="005F259E" w:rsidP="005F259E">
      <w:pPr>
        <w:pStyle w:val="Code"/>
      </w:pPr>
    </w:p>
    <w:p w14:paraId="713361E8" w14:textId="77777777" w:rsidR="005F259E" w:rsidRDefault="005F259E" w:rsidP="005F259E">
      <w:pPr>
        <w:pStyle w:val="Code"/>
      </w:pPr>
      <w:proofErr w:type="spellStart"/>
      <w:proofErr w:type="gramStart"/>
      <w:r>
        <w:t>EPSPDNConnectionRelease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B3FE828" w14:textId="77777777" w:rsidR="005F259E" w:rsidRDefault="005F259E" w:rsidP="005F259E">
      <w:pPr>
        <w:pStyle w:val="Code"/>
      </w:pPr>
      <w:r>
        <w:t>{</w:t>
      </w:r>
    </w:p>
    <w:p w14:paraId="3DBA2F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2ABD5410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3C4EA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09E5E6A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4698E5C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GTPTunnelInfo</w:t>
      </w:r>
      <w:proofErr w:type="spellEnd"/>
      <w:r>
        <w:t xml:space="preserve"> OPTIONAL,</w:t>
      </w:r>
    </w:p>
    <w:p w14:paraId="72B47C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EPSRANNASCause</w:t>
      </w:r>
      <w:proofErr w:type="spellEnd"/>
      <w:r>
        <w:t xml:space="preserve"> OPTIONAL,</w:t>
      </w:r>
    </w:p>
    <w:p w14:paraId="110800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PDNConnectionType</w:t>
      </w:r>
      <w:proofErr w:type="spellEnd"/>
      <w:r>
        <w:t>,</w:t>
      </w:r>
    </w:p>
    <w:p w14:paraId="7B1098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46C07B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61434D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6DF309FC" w14:textId="77777777" w:rsidR="005F259E" w:rsidRDefault="005F259E" w:rsidP="005F259E">
      <w:pPr>
        <w:pStyle w:val="Code"/>
      </w:pPr>
      <w:r>
        <w:t>}</w:t>
      </w:r>
    </w:p>
    <w:p w14:paraId="1FD2F352" w14:textId="77777777" w:rsidR="005F259E" w:rsidRDefault="005F259E" w:rsidP="005F259E">
      <w:pPr>
        <w:pStyle w:val="Code"/>
      </w:pPr>
    </w:p>
    <w:p w14:paraId="7ACD647B" w14:textId="77777777" w:rsidR="005F259E" w:rsidRDefault="005F259E" w:rsidP="005F259E">
      <w:pPr>
        <w:pStyle w:val="Code"/>
      </w:pPr>
      <w:proofErr w:type="spellStart"/>
      <w:proofErr w:type="gramStart"/>
      <w:r>
        <w:t>EPSStartOfInterceptionWithEstablishedPDNConnection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3494BEC4" w14:textId="77777777" w:rsidR="005F259E" w:rsidRDefault="005F259E" w:rsidP="005F259E">
      <w:pPr>
        <w:pStyle w:val="Code"/>
      </w:pPr>
      <w:r>
        <w:t>{</w:t>
      </w:r>
    </w:p>
    <w:p w14:paraId="496737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EPSSubscriberIDs</w:t>
      </w:r>
      <w:proofErr w:type="spellEnd"/>
      <w:r>
        <w:t>,</w:t>
      </w:r>
    </w:p>
    <w:p w14:paraId="17BF68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250A26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118279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GTPTunnelInfo</w:t>
      </w:r>
      <w:proofErr w:type="spellEnd"/>
      <w:r>
        <w:t xml:space="preserve"> OPTIONAL,</w:t>
      </w:r>
    </w:p>
    <w:p w14:paraId="5584B5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PDNConnectionType</w:t>
      </w:r>
      <w:proofErr w:type="spellEnd"/>
      <w:r>
        <w:t>,</w:t>
      </w:r>
    </w:p>
    <w:p w14:paraId="5F2C37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E6A1042" w14:textId="77777777" w:rsidR="005F259E" w:rsidRDefault="005F259E" w:rsidP="005F259E">
      <w:pPr>
        <w:pStyle w:val="Code"/>
      </w:pPr>
      <w:r>
        <w:t xml:space="preserve">    non3GPPAccessEndpoint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05FE7E4F" w14:textId="77777777" w:rsidR="005F259E" w:rsidRDefault="005F259E" w:rsidP="005F259E">
      <w:pPr>
        <w:pStyle w:val="Code"/>
      </w:pPr>
      <w:r>
        <w:t xml:space="preserve">    location     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0F40575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9] Location OPTIONAL,</w:t>
      </w:r>
    </w:p>
    <w:p w14:paraId="326493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10] APN,</w:t>
      </w:r>
    </w:p>
    <w:p w14:paraId="577F6E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4EC707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AccessType</w:t>
      </w:r>
      <w:proofErr w:type="spellEnd"/>
      <w:r>
        <w:t xml:space="preserve"> OPTIONAL,</w:t>
      </w:r>
    </w:p>
    <w:p w14:paraId="4488A1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RATType</w:t>
      </w:r>
      <w:proofErr w:type="spellEnd"/>
      <w:r>
        <w:t xml:space="preserve"> OPTIONAL,</w:t>
      </w:r>
    </w:p>
    <w:p w14:paraId="48B651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15687B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64557C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SMPDUDNRequest</w:t>
      </w:r>
      <w:proofErr w:type="spellEnd"/>
      <w:r>
        <w:t xml:space="preserve"> OPTIONAL,</w:t>
      </w:r>
    </w:p>
    <w:p w14:paraId="3E9E55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SEQUENCE OF </w:t>
      </w:r>
      <w:proofErr w:type="spellStart"/>
      <w:r>
        <w:t>EPSBearerContext</w:t>
      </w:r>
      <w:proofErr w:type="spellEnd"/>
    </w:p>
    <w:p w14:paraId="5B3BE049" w14:textId="77777777" w:rsidR="005F259E" w:rsidRDefault="005F259E" w:rsidP="005F259E">
      <w:pPr>
        <w:pStyle w:val="Code"/>
      </w:pPr>
      <w:r>
        <w:t>}</w:t>
      </w:r>
    </w:p>
    <w:p w14:paraId="231844E3" w14:textId="77777777" w:rsidR="005F259E" w:rsidRDefault="005F259E" w:rsidP="005F259E">
      <w:pPr>
        <w:pStyle w:val="Code"/>
      </w:pPr>
    </w:p>
    <w:p w14:paraId="75176F4F" w14:textId="77777777" w:rsidR="005F259E" w:rsidRDefault="005F259E" w:rsidP="005F259E">
      <w:pPr>
        <w:pStyle w:val="Code"/>
      </w:pPr>
      <w:proofErr w:type="spellStart"/>
      <w:proofErr w:type="gramStart"/>
      <w:r>
        <w:t>PFDDataForApps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PFDDataForApp</w:t>
      </w:r>
      <w:proofErr w:type="spellEnd"/>
    </w:p>
    <w:p w14:paraId="1F162868" w14:textId="77777777" w:rsidR="005F259E" w:rsidRDefault="005F259E" w:rsidP="005F259E">
      <w:pPr>
        <w:pStyle w:val="Code"/>
      </w:pPr>
    </w:p>
    <w:p w14:paraId="3018D741" w14:textId="77777777" w:rsidR="005F259E" w:rsidRDefault="005F259E" w:rsidP="005F259E">
      <w:pPr>
        <w:pStyle w:val="Code"/>
      </w:pPr>
      <w:proofErr w:type="spellStart"/>
      <w:proofErr w:type="gramStart"/>
      <w:r>
        <w:t>PFDDataForApp</w:t>
      </w:r>
      <w:proofErr w:type="spellEnd"/>
      <w:r>
        <w:t xml:space="preserve"> ::=</w:t>
      </w:r>
      <w:proofErr w:type="gramEnd"/>
      <w:r>
        <w:t xml:space="preserve"> SEQUENCE</w:t>
      </w:r>
    </w:p>
    <w:p w14:paraId="4406984D" w14:textId="77777777" w:rsidR="005F259E" w:rsidRDefault="005F259E" w:rsidP="005F259E">
      <w:pPr>
        <w:pStyle w:val="Code"/>
      </w:pPr>
      <w:r>
        <w:t>{</w:t>
      </w:r>
    </w:p>
    <w:p w14:paraId="4C0DA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4363F2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pFDs</w:t>
      </w:r>
      <w:proofErr w:type="spellEnd"/>
      <w:r>
        <w:t xml:space="preserve">  [</w:t>
      </w:r>
      <w:proofErr w:type="gramEnd"/>
      <w:r>
        <w:t>2] PFDs</w:t>
      </w:r>
    </w:p>
    <w:p w14:paraId="6C4C0119" w14:textId="77777777" w:rsidR="005F259E" w:rsidRDefault="005F259E" w:rsidP="005F259E">
      <w:pPr>
        <w:pStyle w:val="Code"/>
      </w:pPr>
      <w:r>
        <w:t>}</w:t>
      </w:r>
    </w:p>
    <w:p w14:paraId="3AD30F9F" w14:textId="77777777" w:rsidR="005F259E" w:rsidRDefault="005F259E" w:rsidP="005F259E">
      <w:pPr>
        <w:pStyle w:val="Code"/>
      </w:pPr>
    </w:p>
    <w:p w14:paraId="4E0B2432" w14:textId="77777777" w:rsidR="005F259E" w:rsidRDefault="005F259E" w:rsidP="005F259E">
      <w:pPr>
        <w:pStyle w:val="Code"/>
      </w:pPr>
      <w:proofErr w:type="gramStart"/>
      <w:r>
        <w:t>PFDs ::=</w:t>
      </w:r>
      <w:proofErr w:type="gramEnd"/>
      <w:r>
        <w:t xml:space="preserve"> SET OF PFD</w:t>
      </w:r>
    </w:p>
    <w:p w14:paraId="1C787F69" w14:textId="77777777" w:rsidR="005F259E" w:rsidRDefault="005F259E" w:rsidP="005F259E">
      <w:pPr>
        <w:pStyle w:val="Code"/>
      </w:pPr>
    </w:p>
    <w:p w14:paraId="55BCB28A" w14:textId="77777777" w:rsidR="005F259E" w:rsidRDefault="005F259E" w:rsidP="005F259E">
      <w:pPr>
        <w:pStyle w:val="Code"/>
      </w:pPr>
      <w:r>
        <w:t>-- See clause 5.6.2.5 of TS 29.551 [96]</w:t>
      </w:r>
    </w:p>
    <w:p w14:paraId="431A3857" w14:textId="77777777" w:rsidR="005F259E" w:rsidRDefault="005F259E" w:rsidP="005F259E">
      <w:pPr>
        <w:pStyle w:val="Code"/>
      </w:pPr>
      <w:proofErr w:type="gramStart"/>
      <w:r>
        <w:t>PFD ::=</w:t>
      </w:r>
      <w:proofErr w:type="gramEnd"/>
      <w:r>
        <w:t xml:space="preserve"> SEQUENCE</w:t>
      </w:r>
    </w:p>
    <w:p w14:paraId="5FF04422" w14:textId="77777777" w:rsidR="005F259E" w:rsidRDefault="005F259E" w:rsidP="005F259E">
      <w:pPr>
        <w:pStyle w:val="Code"/>
      </w:pPr>
      <w:r>
        <w:t>{</w:t>
      </w:r>
    </w:p>
    <w:p w14:paraId="1F72C7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UTF8String,</w:t>
      </w:r>
    </w:p>
    <w:p w14:paraId="114C5E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pFDFlowDescriptions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PFDFlowDescriptions</w:t>
      </w:r>
      <w:proofErr w:type="spellEnd"/>
      <w:r>
        <w:t>,</w:t>
      </w:r>
    </w:p>
    <w:p w14:paraId="39D9CC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PFDURLs,</w:t>
      </w:r>
    </w:p>
    <w:p w14:paraId="73814B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DomainNames</w:t>
      </w:r>
      <w:proofErr w:type="spellEnd"/>
      <w:r>
        <w:t>,</w:t>
      </w:r>
    </w:p>
    <w:p w14:paraId="423D06B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DnProtocol</w:t>
      </w:r>
      <w:proofErr w:type="spellEnd"/>
    </w:p>
    <w:p w14:paraId="3A368872" w14:textId="77777777" w:rsidR="005F259E" w:rsidRDefault="005F259E" w:rsidP="005F259E">
      <w:pPr>
        <w:pStyle w:val="Code"/>
      </w:pPr>
      <w:r>
        <w:t>}</w:t>
      </w:r>
    </w:p>
    <w:p w14:paraId="591D5694" w14:textId="77777777" w:rsidR="005F259E" w:rsidRDefault="005F259E" w:rsidP="005F259E">
      <w:pPr>
        <w:pStyle w:val="Code"/>
      </w:pPr>
    </w:p>
    <w:p w14:paraId="558F4B73" w14:textId="77777777" w:rsidR="005F259E" w:rsidRDefault="005F259E" w:rsidP="005F259E">
      <w:pPr>
        <w:pStyle w:val="Code"/>
      </w:pPr>
      <w:proofErr w:type="gramStart"/>
      <w:r>
        <w:t>PFDURLs ::=</w:t>
      </w:r>
      <w:proofErr w:type="gramEnd"/>
      <w:r>
        <w:t xml:space="preserve"> SET OF UTF8String</w:t>
      </w:r>
    </w:p>
    <w:p w14:paraId="754E52E4" w14:textId="77777777" w:rsidR="005F259E" w:rsidRDefault="005F259E" w:rsidP="005F259E">
      <w:pPr>
        <w:pStyle w:val="Code"/>
      </w:pPr>
    </w:p>
    <w:p w14:paraId="58CEE60B" w14:textId="77777777" w:rsidR="005F259E" w:rsidRDefault="005F259E" w:rsidP="005F259E">
      <w:pPr>
        <w:pStyle w:val="Code"/>
      </w:pPr>
      <w:proofErr w:type="spellStart"/>
      <w:proofErr w:type="gramStart"/>
      <w:r>
        <w:t>PFDFlowDescriptions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PFDFlowDescription</w:t>
      </w:r>
      <w:proofErr w:type="spellEnd"/>
    </w:p>
    <w:p w14:paraId="145C1F85" w14:textId="77777777" w:rsidR="005F259E" w:rsidRDefault="005F259E" w:rsidP="005F259E">
      <w:pPr>
        <w:pStyle w:val="Code"/>
      </w:pPr>
    </w:p>
    <w:p w14:paraId="2D31FDE5" w14:textId="77777777" w:rsidR="005F259E" w:rsidRDefault="005F259E" w:rsidP="005F259E">
      <w:pPr>
        <w:pStyle w:val="Code"/>
      </w:pPr>
      <w:proofErr w:type="spellStart"/>
      <w:proofErr w:type="gramStart"/>
      <w:r>
        <w:t>DomainNames</w:t>
      </w:r>
      <w:proofErr w:type="spellEnd"/>
      <w:r>
        <w:t xml:space="preserve"> ::=</w:t>
      </w:r>
      <w:proofErr w:type="gramEnd"/>
      <w:r>
        <w:t xml:space="preserve"> SET OF UTF8String</w:t>
      </w:r>
    </w:p>
    <w:p w14:paraId="71E60617" w14:textId="77777777" w:rsidR="005F259E" w:rsidRDefault="005F259E" w:rsidP="005F259E">
      <w:pPr>
        <w:pStyle w:val="Code"/>
      </w:pPr>
    </w:p>
    <w:p w14:paraId="2084A0A3" w14:textId="77777777" w:rsidR="005F259E" w:rsidRDefault="005F259E" w:rsidP="005F259E">
      <w:pPr>
        <w:pStyle w:val="Code"/>
      </w:pPr>
      <w:proofErr w:type="spellStart"/>
      <w:proofErr w:type="gramStart"/>
      <w:r>
        <w:t>PFDFlowDescription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1B133F7F" w14:textId="77777777" w:rsidR="005F259E" w:rsidRDefault="005F259E" w:rsidP="005F259E">
      <w:pPr>
        <w:pStyle w:val="Code"/>
      </w:pPr>
      <w:r>
        <w:t>{</w:t>
      </w:r>
    </w:p>
    <w:p w14:paraId="4C779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235D66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135C3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serverPortNumber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PortNumber</w:t>
      </w:r>
      <w:proofErr w:type="spellEnd"/>
    </w:p>
    <w:p w14:paraId="16A5E04D" w14:textId="77777777" w:rsidR="005F259E" w:rsidRDefault="005F259E" w:rsidP="005F259E">
      <w:pPr>
        <w:pStyle w:val="Code"/>
      </w:pPr>
      <w:r>
        <w:t>}</w:t>
      </w:r>
    </w:p>
    <w:p w14:paraId="749AA65D" w14:textId="77777777" w:rsidR="005F259E" w:rsidRDefault="005F259E" w:rsidP="005F259E">
      <w:pPr>
        <w:pStyle w:val="Code"/>
      </w:pPr>
    </w:p>
    <w:p w14:paraId="6BED270F" w14:textId="77777777" w:rsidR="005F259E" w:rsidRDefault="005F259E" w:rsidP="005F259E">
      <w:pPr>
        <w:pStyle w:val="Code"/>
      </w:pPr>
      <w:r>
        <w:t>-- See clause 5.14.2.2.4 of TS 29.122 [63]</w:t>
      </w:r>
    </w:p>
    <w:p w14:paraId="04004C3C" w14:textId="77777777" w:rsidR="005F259E" w:rsidRDefault="005F259E" w:rsidP="005F259E">
      <w:pPr>
        <w:pStyle w:val="Code"/>
      </w:pPr>
      <w:proofErr w:type="spellStart"/>
      <w:proofErr w:type="gramStart"/>
      <w:r>
        <w:t>DnProtocol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1A794EEC" w14:textId="77777777" w:rsidR="005F259E" w:rsidRDefault="005F259E" w:rsidP="005F259E">
      <w:pPr>
        <w:pStyle w:val="Code"/>
      </w:pPr>
      <w:r>
        <w:t>{</w:t>
      </w:r>
    </w:p>
    <w:p w14:paraId="3AD5854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dnsQname</w:t>
      </w:r>
      <w:proofErr w:type="spellEnd"/>
      <w:r>
        <w:t>(</w:t>
      </w:r>
      <w:proofErr w:type="gramEnd"/>
      <w:r>
        <w:t>1),</w:t>
      </w:r>
    </w:p>
    <w:p w14:paraId="2C6600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tlsSni</w:t>
      </w:r>
      <w:proofErr w:type="spellEnd"/>
      <w:r>
        <w:t>(</w:t>
      </w:r>
      <w:proofErr w:type="gramEnd"/>
      <w:r>
        <w:t>2),</w:t>
      </w:r>
    </w:p>
    <w:p w14:paraId="602B52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tlsSan</w:t>
      </w:r>
      <w:proofErr w:type="spellEnd"/>
      <w:r>
        <w:t>(</w:t>
      </w:r>
      <w:proofErr w:type="gramEnd"/>
      <w:r>
        <w:t>3),</w:t>
      </w:r>
    </w:p>
    <w:p w14:paraId="790610F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tlsScn</w:t>
      </w:r>
      <w:proofErr w:type="spellEnd"/>
      <w:r>
        <w:t>(</w:t>
      </w:r>
      <w:proofErr w:type="gramEnd"/>
      <w:r>
        <w:t>4)</w:t>
      </w:r>
    </w:p>
    <w:p w14:paraId="78C5A6BF" w14:textId="77777777" w:rsidR="005F259E" w:rsidRDefault="005F259E" w:rsidP="005F259E">
      <w:pPr>
        <w:pStyle w:val="Code"/>
      </w:pPr>
      <w:r>
        <w:t>}</w:t>
      </w:r>
    </w:p>
    <w:p w14:paraId="519AF77B" w14:textId="77777777" w:rsidR="005F259E" w:rsidRDefault="005F259E" w:rsidP="005F259E">
      <w:pPr>
        <w:pStyle w:val="Code"/>
      </w:pPr>
    </w:p>
    <w:p w14:paraId="4114FA88" w14:textId="77777777" w:rsidR="005F259E" w:rsidRDefault="005F259E" w:rsidP="005F259E">
      <w:pPr>
        <w:pStyle w:val="CodeHeader"/>
      </w:pPr>
      <w:r>
        <w:t>-- ======================</w:t>
      </w:r>
    </w:p>
    <w:p w14:paraId="5CDC0CDF" w14:textId="77777777" w:rsidR="005F259E" w:rsidRDefault="005F259E" w:rsidP="005F259E">
      <w:pPr>
        <w:pStyle w:val="CodeHeader"/>
      </w:pPr>
      <w:r>
        <w:t>-- PGW-C + SMF Parameters</w:t>
      </w:r>
    </w:p>
    <w:p w14:paraId="00E69C36" w14:textId="77777777" w:rsidR="005F259E" w:rsidRDefault="005F259E" w:rsidP="005F259E">
      <w:pPr>
        <w:pStyle w:val="Code"/>
      </w:pPr>
      <w:r>
        <w:t>-- ======================</w:t>
      </w:r>
    </w:p>
    <w:p w14:paraId="2A0364E3" w14:textId="77777777" w:rsidR="005F259E" w:rsidRDefault="005F259E" w:rsidP="005F259E">
      <w:pPr>
        <w:pStyle w:val="Code"/>
      </w:pPr>
    </w:p>
    <w:p w14:paraId="5F4224D1" w14:textId="77777777" w:rsidR="005F259E" w:rsidRDefault="005F259E" w:rsidP="005F259E">
      <w:pPr>
        <w:pStyle w:val="Code"/>
      </w:pPr>
      <w:proofErr w:type="gramStart"/>
      <w:r>
        <w:t>CSRMFI ::=</w:t>
      </w:r>
      <w:proofErr w:type="gramEnd"/>
      <w:r>
        <w:t xml:space="preserve"> BOOLEAN</w:t>
      </w:r>
    </w:p>
    <w:p w14:paraId="078B4ECB" w14:textId="77777777" w:rsidR="005F259E" w:rsidRDefault="005F259E" w:rsidP="005F259E">
      <w:pPr>
        <w:pStyle w:val="Code"/>
      </w:pPr>
    </w:p>
    <w:p w14:paraId="065A69E9" w14:textId="77777777" w:rsidR="005F259E" w:rsidRDefault="005F259E" w:rsidP="005F259E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559DD0E8" w14:textId="77777777" w:rsidR="005F259E" w:rsidRDefault="005F259E" w:rsidP="005F259E">
      <w:pPr>
        <w:pStyle w:val="Code"/>
      </w:pPr>
      <w:r>
        <w:t>{</w:t>
      </w:r>
    </w:p>
    <w:p w14:paraId="226436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797DBF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6818E8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1E9CDF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0346737E" w14:textId="77777777" w:rsidR="005F259E" w:rsidRDefault="005F259E" w:rsidP="005F259E">
      <w:pPr>
        <w:pStyle w:val="Code"/>
      </w:pPr>
      <w:r>
        <w:t>}</w:t>
      </w:r>
    </w:p>
    <w:p w14:paraId="40C962B1" w14:textId="77777777" w:rsidR="005F259E" w:rsidRDefault="005F259E" w:rsidP="005F259E">
      <w:pPr>
        <w:pStyle w:val="Code"/>
      </w:pPr>
    </w:p>
    <w:p w14:paraId="08DC09CE" w14:textId="77777777" w:rsidR="005F259E" w:rsidRDefault="005F259E" w:rsidP="005F259E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C70E4B8" w14:textId="77777777" w:rsidR="005F259E" w:rsidRDefault="005F259E" w:rsidP="005F259E">
      <w:pPr>
        <w:pStyle w:val="Code"/>
      </w:pPr>
      <w:r>
        <w:t>{</w:t>
      </w:r>
    </w:p>
    <w:p w14:paraId="1203729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94FB531" w14:textId="77777777" w:rsidR="005F259E" w:rsidRDefault="005F259E" w:rsidP="005F259E">
      <w:pPr>
        <w:pStyle w:val="Code"/>
      </w:pPr>
      <w:r>
        <w:t xml:space="preserve">    withN26(2),</w:t>
      </w:r>
    </w:p>
    <w:p w14:paraId="71E6E453" w14:textId="77777777" w:rsidR="005F259E" w:rsidRDefault="005F259E" w:rsidP="005F259E">
      <w:pPr>
        <w:pStyle w:val="Code"/>
      </w:pPr>
      <w:r>
        <w:t xml:space="preserve">    withoutN26(3),</w:t>
      </w:r>
    </w:p>
    <w:p w14:paraId="41D247F4" w14:textId="77777777" w:rsidR="005F259E" w:rsidRDefault="005F259E" w:rsidP="005F259E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3B1F2299" w14:textId="77777777" w:rsidR="005F259E" w:rsidRDefault="005F259E" w:rsidP="005F259E">
      <w:pPr>
        <w:pStyle w:val="Code"/>
      </w:pPr>
      <w:r>
        <w:t>}</w:t>
      </w:r>
    </w:p>
    <w:p w14:paraId="347F21F2" w14:textId="77777777" w:rsidR="005F259E" w:rsidRDefault="005F259E" w:rsidP="005F259E">
      <w:pPr>
        <w:pStyle w:val="Code"/>
      </w:pPr>
    </w:p>
    <w:p w14:paraId="0C461D01" w14:textId="77777777" w:rsidR="005F259E" w:rsidRDefault="005F259E" w:rsidP="005F259E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78D36BE7" w14:textId="77777777" w:rsidR="005F259E" w:rsidRDefault="005F259E" w:rsidP="005F259E">
      <w:pPr>
        <w:pStyle w:val="Code"/>
      </w:pPr>
      <w:r>
        <w:t>{</w:t>
      </w:r>
    </w:p>
    <w:p w14:paraId="61DF742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5476EF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71CFEA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5058B6C3" w14:textId="77777777" w:rsidR="005F259E" w:rsidRDefault="005F259E" w:rsidP="005F259E">
      <w:pPr>
        <w:pStyle w:val="Code"/>
      </w:pPr>
      <w:r>
        <w:t>}</w:t>
      </w:r>
    </w:p>
    <w:p w14:paraId="76684A00" w14:textId="77777777" w:rsidR="005F259E" w:rsidRDefault="005F259E" w:rsidP="005F259E">
      <w:pPr>
        <w:pStyle w:val="Code"/>
      </w:pPr>
    </w:p>
    <w:p w14:paraId="19EBE92C" w14:textId="77777777" w:rsidR="005F259E" w:rsidRDefault="005F259E" w:rsidP="005F259E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0A5D0A8A" w14:textId="77777777" w:rsidR="005F259E" w:rsidRDefault="005F259E" w:rsidP="005F259E">
      <w:pPr>
        <w:pStyle w:val="Code"/>
      </w:pPr>
      <w:r>
        <w:t>{</w:t>
      </w:r>
    </w:p>
    <w:p w14:paraId="2E6A0389" w14:textId="77777777" w:rsidR="005F259E" w:rsidRDefault="005F259E" w:rsidP="005F259E">
      <w:pPr>
        <w:pStyle w:val="Code"/>
      </w:pPr>
      <w:r>
        <w:t xml:space="preserve">    pGWS8ControlPlaneFTEID [1] FTEID,</w:t>
      </w:r>
    </w:p>
    <w:p w14:paraId="341669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5AD92477" w14:textId="77777777" w:rsidR="005F259E" w:rsidRDefault="005F259E" w:rsidP="005F259E">
      <w:pPr>
        <w:pStyle w:val="Code"/>
      </w:pPr>
      <w:r>
        <w:t>}</w:t>
      </w:r>
    </w:p>
    <w:p w14:paraId="5758DD71" w14:textId="77777777" w:rsidR="005F259E" w:rsidRDefault="005F259E" w:rsidP="005F259E">
      <w:pPr>
        <w:pStyle w:val="Code"/>
      </w:pPr>
    </w:p>
    <w:p w14:paraId="07342DB1" w14:textId="77777777" w:rsidR="005F259E" w:rsidRDefault="005F259E" w:rsidP="005F259E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77C99984" w14:textId="77777777" w:rsidR="005F259E" w:rsidRDefault="005F259E" w:rsidP="005F259E">
      <w:pPr>
        <w:pStyle w:val="Code"/>
      </w:pPr>
    </w:p>
    <w:p w14:paraId="0C136254" w14:textId="77777777" w:rsidR="005F259E" w:rsidRDefault="005F259E" w:rsidP="005F259E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5EAFF047" w14:textId="77777777" w:rsidR="005F259E" w:rsidRDefault="005F259E" w:rsidP="005F259E">
      <w:pPr>
        <w:pStyle w:val="Code"/>
      </w:pPr>
      <w:r>
        <w:t>{</w:t>
      </w:r>
    </w:p>
    <w:p w14:paraId="1EA1C3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3EDEEB5F" w14:textId="77777777" w:rsidR="005F259E" w:rsidRDefault="005F259E" w:rsidP="005F259E">
      <w:pPr>
        <w:pStyle w:val="Code"/>
      </w:pPr>
      <w:r>
        <w:t xml:space="preserve">    pGWS8UserPlaneFTEID [2] FTEID,</w:t>
      </w:r>
    </w:p>
    <w:p w14:paraId="08F880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40729B95" w14:textId="77777777" w:rsidR="005F259E" w:rsidRDefault="005F259E" w:rsidP="005F259E">
      <w:pPr>
        <w:pStyle w:val="Code"/>
      </w:pPr>
      <w:r>
        <w:t>}</w:t>
      </w:r>
    </w:p>
    <w:p w14:paraId="07C76BD0" w14:textId="77777777" w:rsidR="005F259E" w:rsidRDefault="005F259E" w:rsidP="005F259E">
      <w:pPr>
        <w:pStyle w:val="Code"/>
      </w:pPr>
    </w:p>
    <w:p w14:paraId="087FC563" w14:textId="77777777" w:rsidR="005F259E" w:rsidRDefault="005F259E" w:rsidP="005F259E">
      <w:pPr>
        <w:pStyle w:val="Code"/>
      </w:pPr>
      <w:proofErr w:type="spellStart"/>
      <w:proofErr w:type="gramStart"/>
      <w:r>
        <w:t>EPSBearerContext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28C40AA2" w14:textId="77777777" w:rsidR="005F259E" w:rsidRDefault="005F259E" w:rsidP="005F259E">
      <w:pPr>
        <w:pStyle w:val="Code"/>
      </w:pPr>
      <w:r>
        <w:t>{</w:t>
      </w:r>
    </w:p>
    <w:p w14:paraId="03D8AE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A9875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35E6ED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EPSBearerQOS</w:t>
      </w:r>
      <w:proofErr w:type="spellEnd"/>
    </w:p>
    <w:p w14:paraId="771FD917" w14:textId="77777777" w:rsidR="005F259E" w:rsidRDefault="005F259E" w:rsidP="005F259E">
      <w:pPr>
        <w:pStyle w:val="Code"/>
      </w:pPr>
      <w:r>
        <w:t>}</w:t>
      </w:r>
    </w:p>
    <w:p w14:paraId="1BD8465D" w14:textId="77777777" w:rsidR="005F259E" w:rsidRDefault="005F259E" w:rsidP="005F259E">
      <w:pPr>
        <w:pStyle w:val="Code"/>
      </w:pPr>
    </w:p>
    <w:p w14:paraId="53100CC4" w14:textId="77777777" w:rsidR="005F259E" w:rsidRDefault="005F259E" w:rsidP="005F259E">
      <w:pPr>
        <w:pStyle w:val="Code"/>
      </w:pPr>
      <w:proofErr w:type="spellStart"/>
      <w:proofErr w:type="gramStart"/>
      <w:r>
        <w:t>EPSBearerContextCreated</w:t>
      </w:r>
      <w:proofErr w:type="spellEnd"/>
      <w:r>
        <w:t xml:space="preserve"> ::=</w:t>
      </w:r>
      <w:proofErr w:type="gramEnd"/>
      <w:r>
        <w:t xml:space="preserve"> SEQUENCE</w:t>
      </w:r>
    </w:p>
    <w:p w14:paraId="29C690C6" w14:textId="77777777" w:rsidR="005F259E" w:rsidRDefault="005F259E" w:rsidP="005F259E">
      <w:pPr>
        <w:pStyle w:val="Code"/>
      </w:pPr>
      <w:r>
        <w:t>{</w:t>
      </w:r>
    </w:p>
    <w:p w14:paraId="41ACC0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1B501DBF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EPSBearerCreationCauseValue</w:t>
      </w:r>
      <w:proofErr w:type="spellEnd"/>
      <w:r>
        <w:t>,</w:t>
      </w:r>
    </w:p>
    <w:p w14:paraId="6B91E1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567B75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595D1E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646E7D41" w14:textId="77777777" w:rsidR="005F259E" w:rsidRDefault="005F259E" w:rsidP="005F259E">
      <w:pPr>
        <w:pStyle w:val="Code"/>
      </w:pPr>
      <w:r>
        <w:t>}</w:t>
      </w:r>
    </w:p>
    <w:p w14:paraId="7DC81F78" w14:textId="77777777" w:rsidR="005F259E" w:rsidRDefault="005F259E" w:rsidP="005F259E">
      <w:pPr>
        <w:pStyle w:val="Code"/>
      </w:pPr>
    </w:p>
    <w:p w14:paraId="016C3E47" w14:textId="77777777" w:rsidR="005F259E" w:rsidRDefault="005F259E" w:rsidP="005F259E">
      <w:pPr>
        <w:pStyle w:val="Code"/>
      </w:pPr>
      <w:proofErr w:type="spellStart"/>
      <w:proofErr w:type="gramStart"/>
      <w:r>
        <w:t>EPSBearerContextModified</w:t>
      </w:r>
      <w:proofErr w:type="spellEnd"/>
      <w:r>
        <w:t xml:space="preserve"> ::=</w:t>
      </w:r>
      <w:proofErr w:type="gramEnd"/>
      <w:r>
        <w:t xml:space="preserve"> SEQUENCE</w:t>
      </w:r>
    </w:p>
    <w:p w14:paraId="309DCAB0" w14:textId="77777777" w:rsidR="005F259E" w:rsidRDefault="005F259E" w:rsidP="005F259E">
      <w:pPr>
        <w:pStyle w:val="Code"/>
      </w:pPr>
      <w:r>
        <w:t>{</w:t>
      </w:r>
    </w:p>
    <w:p w14:paraId="307591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2967AFAB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EPSBearerModificationCauseValue</w:t>
      </w:r>
      <w:proofErr w:type="spellEnd"/>
      <w:r>
        <w:t>,</w:t>
      </w:r>
    </w:p>
    <w:p w14:paraId="09CAFF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GTPTunnelInfo</w:t>
      </w:r>
      <w:proofErr w:type="spellEnd"/>
      <w:r>
        <w:t xml:space="preserve"> OPTIONAL,</w:t>
      </w:r>
    </w:p>
    <w:p w14:paraId="4BC491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EPSBearerQOS</w:t>
      </w:r>
      <w:proofErr w:type="spellEnd"/>
      <w:r>
        <w:t xml:space="preserve"> OPTIONAL,</w:t>
      </w:r>
    </w:p>
    <w:p w14:paraId="4F17C0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D35B0C8" w14:textId="77777777" w:rsidR="005F259E" w:rsidRDefault="005F259E" w:rsidP="005F259E">
      <w:pPr>
        <w:pStyle w:val="Code"/>
      </w:pPr>
      <w:r>
        <w:t>}</w:t>
      </w:r>
    </w:p>
    <w:p w14:paraId="6FCBC856" w14:textId="77777777" w:rsidR="005F259E" w:rsidRDefault="005F259E" w:rsidP="005F259E">
      <w:pPr>
        <w:pStyle w:val="Code"/>
      </w:pPr>
    </w:p>
    <w:p w14:paraId="77D189B8" w14:textId="77777777" w:rsidR="005F259E" w:rsidRDefault="005F259E" w:rsidP="005F259E">
      <w:pPr>
        <w:pStyle w:val="Code"/>
      </w:pPr>
      <w:proofErr w:type="spellStart"/>
      <w:proofErr w:type="gramStart"/>
      <w:r>
        <w:t>EPSBearersDeleted</w:t>
      </w:r>
      <w:proofErr w:type="spellEnd"/>
      <w:r>
        <w:t xml:space="preserve"> ::=</w:t>
      </w:r>
      <w:proofErr w:type="gramEnd"/>
      <w:r>
        <w:t xml:space="preserve"> SEQUENCE</w:t>
      </w:r>
    </w:p>
    <w:p w14:paraId="3C9D4910" w14:textId="77777777" w:rsidR="005F259E" w:rsidRDefault="005F259E" w:rsidP="005F259E">
      <w:pPr>
        <w:pStyle w:val="Code"/>
      </w:pPr>
      <w:r>
        <w:t>{</w:t>
      </w:r>
    </w:p>
    <w:p w14:paraId="7908AFF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 xml:space="preserve"> OPTIONAL,</w:t>
      </w:r>
    </w:p>
    <w:p w14:paraId="5D53B0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SEQUENCE OF </w:t>
      </w:r>
      <w:proofErr w:type="spellStart"/>
      <w:r>
        <w:t>EPSBearerID</w:t>
      </w:r>
      <w:proofErr w:type="spellEnd"/>
      <w:r>
        <w:t xml:space="preserve"> OPTIONAL,</w:t>
      </w:r>
    </w:p>
    <w:p w14:paraId="6E9515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85FD2A3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3F20AE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EPSDeleteBearerResponse</w:t>
      </w:r>
      <w:proofErr w:type="spellEnd"/>
    </w:p>
    <w:p w14:paraId="63C4E594" w14:textId="77777777" w:rsidR="005F259E" w:rsidRDefault="005F259E" w:rsidP="005F259E">
      <w:pPr>
        <w:pStyle w:val="Code"/>
      </w:pPr>
      <w:r>
        <w:t>}</w:t>
      </w:r>
    </w:p>
    <w:p w14:paraId="13A84472" w14:textId="77777777" w:rsidR="005F259E" w:rsidRDefault="005F259E" w:rsidP="005F259E">
      <w:pPr>
        <w:pStyle w:val="Code"/>
      </w:pPr>
    </w:p>
    <w:p w14:paraId="39568F8C" w14:textId="77777777" w:rsidR="005F259E" w:rsidRDefault="005F259E" w:rsidP="005F259E">
      <w:pPr>
        <w:pStyle w:val="Code"/>
      </w:pPr>
      <w:proofErr w:type="spellStart"/>
      <w:proofErr w:type="gramStart"/>
      <w:r>
        <w:t>EPSDeleteBearerResponse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48CDC84C" w14:textId="77777777" w:rsidR="005F259E" w:rsidRDefault="005F259E" w:rsidP="005F259E">
      <w:pPr>
        <w:pStyle w:val="Code"/>
      </w:pPr>
      <w:r>
        <w:t>{</w:t>
      </w:r>
    </w:p>
    <w:p w14:paraId="1989EEAB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5B95CE8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OPTIONAL,</w:t>
      </w:r>
    </w:p>
    <w:p w14:paraId="1D217B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28941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46160F8" w14:textId="77777777" w:rsidR="005F259E" w:rsidRDefault="005F259E" w:rsidP="005F259E">
      <w:pPr>
        <w:pStyle w:val="Code"/>
      </w:pPr>
      <w:r>
        <w:t>}</w:t>
      </w:r>
    </w:p>
    <w:p w14:paraId="36D1F9F6" w14:textId="77777777" w:rsidR="005F259E" w:rsidRDefault="005F259E" w:rsidP="005F259E">
      <w:pPr>
        <w:pStyle w:val="Code"/>
      </w:pPr>
    </w:p>
    <w:p w14:paraId="306F337A" w14:textId="77777777" w:rsidR="005F259E" w:rsidRDefault="005F259E" w:rsidP="005F259E">
      <w:pPr>
        <w:pStyle w:val="Code"/>
      </w:pPr>
      <w:proofErr w:type="spellStart"/>
      <w:proofErr w:type="gramStart"/>
      <w:r>
        <w:t>EPSDeleteBearerContext</w:t>
      </w:r>
      <w:proofErr w:type="spellEnd"/>
      <w:r>
        <w:t xml:space="preserve"> ::=</w:t>
      </w:r>
      <w:proofErr w:type="gramEnd"/>
      <w:r>
        <w:t xml:space="preserve"> SEQUENCE</w:t>
      </w:r>
    </w:p>
    <w:p w14:paraId="35169262" w14:textId="77777777" w:rsidR="005F259E" w:rsidRDefault="005F259E" w:rsidP="005F259E">
      <w:pPr>
        <w:pStyle w:val="Code"/>
      </w:pPr>
      <w:r>
        <w:t>{</w:t>
      </w:r>
    </w:p>
    <w:p w14:paraId="3DFA82E2" w14:textId="77777777" w:rsidR="005F259E" w:rsidRDefault="005F259E" w:rsidP="005F259E">
      <w:pPr>
        <w:pStyle w:val="Code"/>
      </w:pPr>
      <w:r>
        <w:t xml:space="preserve">    cause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EPSBearerDeletionCauseValue</w:t>
      </w:r>
      <w:proofErr w:type="spellEnd"/>
      <w:r>
        <w:t>,</w:t>
      </w:r>
    </w:p>
    <w:p w14:paraId="4E7BE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>,</w:t>
      </w:r>
    </w:p>
    <w:p w14:paraId="01F253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488427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EPSRANNASCause</w:t>
      </w:r>
      <w:proofErr w:type="spellEnd"/>
      <w:r>
        <w:t xml:space="preserve"> OPTIONAL</w:t>
      </w:r>
    </w:p>
    <w:p w14:paraId="10FF3869" w14:textId="77777777" w:rsidR="005F259E" w:rsidRDefault="005F259E" w:rsidP="005F259E">
      <w:pPr>
        <w:pStyle w:val="Code"/>
      </w:pPr>
      <w:r>
        <w:t>}</w:t>
      </w:r>
    </w:p>
    <w:p w14:paraId="2A23C54D" w14:textId="77777777" w:rsidR="005F259E" w:rsidRDefault="005F259E" w:rsidP="005F259E">
      <w:pPr>
        <w:pStyle w:val="Code"/>
      </w:pPr>
    </w:p>
    <w:p w14:paraId="3954D472" w14:textId="77777777" w:rsidR="005F259E" w:rsidRDefault="005F259E" w:rsidP="005F259E">
      <w:pPr>
        <w:pStyle w:val="Code"/>
      </w:pPr>
      <w:proofErr w:type="spellStart"/>
      <w:proofErr w:type="gramStart"/>
      <w:r>
        <w:t>EPSBearerContextForRemoval</w:t>
      </w:r>
      <w:proofErr w:type="spellEnd"/>
      <w:r>
        <w:t xml:space="preserve"> ::=</w:t>
      </w:r>
      <w:proofErr w:type="gramEnd"/>
      <w:r>
        <w:t xml:space="preserve"> SEQUENCE</w:t>
      </w:r>
    </w:p>
    <w:p w14:paraId="0666D91B" w14:textId="77777777" w:rsidR="005F259E" w:rsidRDefault="005F259E" w:rsidP="005F259E">
      <w:pPr>
        <w:pStyle w:val="Code"/>
      </w:pPr>
      <w:r>
        <w:t>{</w:t>
      </w:r>
    </w:p>
    <w:p w14:paraId="32A3A3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[1] </w:t>
      </w:r>
      <w:proofErr w:type="spellStart"/>
      <w:r>
        <w:t>EPSBearerID</w:t>
      </w:r>
      <w:proofErr w:type="spellEnd"/>
      <w:r>
        <w:t>,</w:t>
      </w:r>
    </w:p>
    <w:p w14:paraId="4AC12C11" w14:textId="77777777" w:rsidR="005F259E" w:rsidRDefault="005F259E" w:rsidP="005F259E">
      <w:pPr>
        <w:pStyle w:val="Code"/>
      </w:pPr>
      <w:r>
        <w:t xml:space="preserve">    cause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EPSBearerRemovalCauseValue</w:t>
      </w:r>
      <w:proofErr w:type="spellEnd"/>
    </w:p>
    <w:p w14:paraId="6FC46D1A" w14:textId="77777777" w:rsidR="005F259E" w:rsidRDefault="005F259E" w:rsidP="005F259E">
      <w:pPr>
        <w:pStyle w:val="Code"/>
      </w:pPr>
      <w:r>
        <w:t>}</w:t>
      </w:r>
    </w:p>
    <w:p w14:paraId="5D9A71FC" w14:textId="77777777" w:rsidR="005F259E" w:rsidRDefault="005F259E" w:rsidP="005F259E">
      <w:pPr>
        <w:pStyle w:val="Code"/>
      </w:pPr>
    </w:p>
    <w:p w14:paraId="0913ADFC" w14:textId="77777777" w:rsidR="005F259E" w:rsidRDefault="005F259E" w:rsidP="005F259E">
      <w:pPr>
        <w:pStyle w:val="Code"/>
      </w:pPr>
      <w:proofErr w:type="spellStart"/>
      <w:proofErr w:type="gramStart"/>
      <w:r>
        <w:t>EPSBearerCreationCauseValue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306636E" w14:textId="77777777" w:rsidR="005F259E" w:rsidRDefault="005F259E" w:rsidP="005F259E">
      <w:pPr>
        <w:pStyle w:val="Code"/>
      </w:pPr>
    </w:p>
    <w:p w14:paraId="3721465B" w14:textId="77777777" w:rsidR="005F259E" w:rsidRDefault="005F259E" w:rsidP="005F259E">
      <w:pPr>
        <w:pStyle w:val="Code"/>
      </w:pPr>
      <w:proofErr w:type="spellStart"/>
      <w:proofErr w:type="gramStart"/>
      <w:r>
        <w:t>EPSBearerDeletionCauseValue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1294F145" w14:textId="77777777" w:rsidR="005F259E" w:rsidRDefault="005F259E" w:rsidP="005F259E">
      <w:pPr>
        <w:pStyle w:val="Code"/>
      </w:pPr>
    </w:p>
    <w:p w14:paraId="76F8A03B" w14:textId="77777777" w:rsidR="005F259E" w:rsidRDefault="005F259E" w:rsidP="005F259E">
      <w:pPr>
        <w:pStyle w:val="Code"/>
      </w:pPr>
      <w:proofErr w:type="spellStart"/>
      <w:proofErr w:type="gramStart"/>
      <w:r>
        <w:t>EPSBearerModificationCauseValue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B27F22B" w14:textId="77777777" w:rsidR="005F259E" w:rsidRDefault="005F259E" w:rsidP="005F259E">
      <w:pPr>
        <w:pStyle w:val="Code"/>
      </w:pPr>
    </w:p>
    <w:p w14:paraId="0682237B" w14:textId="77777777" w:rsidR="005F259E" w:rsidRDefault="005F259E" w:rsidP="005F259E">
      <w:pPr>
        <w:pStyle w:val="Code"/>
      </w:pPr>
      <w:proofErr w:type="spellStart"/>
      <w:proofErr w:type="gramStart"/>
      <w:r>
        <w:t>EPSBearerRemovalCauseValue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997E094" w14:textId="77777777" w:rsidR="005F259E" w:rsidRDefault="005F259E" w:rsidP="005F259E">
      <w:pPr>
        <w:pStyle w:val="Code"/>
      </w:pPr>
    </w:p>
    <w:p w14:paraId="628F5EC3" w14:textId="77777777" w:rsidR="005F259E" w:rsidRDefault="005F259E" w:rsidP="005F259E">
      <w:pPr>
        <w:pStyle w:val="Code"/>
      </w:pPr>
      <w:proofErr w:type="spellStart"/>
      <w:proofErr w:type="gramStart"/>
      <w:r>
        <w:t>EPSBearerQOS</w:t>
      </w:r>
      <w:proofErr w:type="spellEnd"/>
      <w:r>
        <w:t xml:space="preserve"> ::=</w:t>
      </w:r>
      <w:proofErr w:type="gramEnd"/>
      <w:r>
        <w:t xml:space="preserve"> SEQUENCE</w:t>
      </w:r>
    </w:p>
    <w:p w14:paraId="3133463E" w14:textId="77777777" w:rsidR="005F259E" w:rsidRDefault="005F259E" w:rsidP="005F259E">
      <w:pPr>
        <w:pStyle w:val="Code"/>
      </w:pPr>
      <w:r>
        <w:t>{</w:t>
      </w:r>
    </w:p>
    <w:p w14:paraId="171A85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1] QCI OPTIONAL,</w:t>
      </w:r>
    </w:p>
    <w:p w14:paraId="6F7F61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BitrateBinKBPS</w:t>
      </w:r>
      <w:proofErr w:type="spellEnd"/>
      <w:r>
        <w:t xml:space="preserve"> OPTIONAL,</w:t>
      </w:r>
    </w:p>
    <w:p w14:paraId="04D3FB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BitrateBinKBPS</w:t>
      </w:r>
      <w:proofErr w:type="spellEnd"/>
      <w:r>
        <w:t xml:space="preserve"> OPTIONAL,</w:t>
      </w:r>
    </w:p>
    <w:p w14:paraId="536BDC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BitrateBinKBPS</w:t>
      </w:r>
      <w:proofErr w:type="spellEnd"/>
      <w:r>
        <w:t xml:space="preserve"> OPTIONAL,</w:t>
      </w:r>
    </w:p>
    <w:p w14:paraId="6BFB64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263937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EPSQOSPriority</w:t>
      </w:r>
      <w:proofErr w:type="spellEnd"/>
      <w:r>
        <w:t xml:space="preserve"> OPTIONAL</w:t>
      </w:r>
    </w:p>
    <w:p w14:paraId="7C031909" w14:textId="77777777" w:rsidR="005F259E" w:rsidRDefault="005F259E" w:rsidP="005F259E">
      <w:pPr>
        <w:pStyle w:val="Code"/>
      </w:pPr>
      <w:r>
        <w:t>}</w:t>
      </w:r>
    </w:p>
    <w:p w14:paraId="1DE46A81" w14:textId="77777777" w:rsidR="005F259E" w:rsidRDefault="005F259E" w:rsidP="005F259E">
      <w:pPr>
        <w:pStyle w:val="Code"/>
      </w:pPr>
    </w:p>
    <w:p w14:paraId="5ED690A2" w14:textId="77777777" w:rsidR="005F259E" w:rsidRDefault="005F259E" w:rsidP="005F259E">
      <w:pPr>
        <w:pStyle w:val="Code"/>
      </w:pPr>
      <w:proofErr w:type="spellStart"/>
      <w:proofErr w:type="gramStart"/>
      <w:r>
        <w:t>EPSRANNASCause</w:t>
      </w:r>
      <w:proofErr w:type="spellEnd"/>
      <w:r>
        <w:t xml:space="preserve"> ::=</w:t>
      </w:r>
      <w:proofErr w:type="gramEnd"/>
      <w:r>
        <w:t xml:space="preserve"> OCTET STRING</w:t>
      </w:r>
    </w:p>
    <w:p w14:paraId="68777269" w14:textId="77777777" w:rsidR="005F259E" w:rsidRDefault="005F259E" w:rsidP="005F259E">
      <w:pPr>
        <w:pStyle w:val="Code"/>
      </w:pPr>
    </w:p>
    <w:p w14:paraId="496D24FF" w14:textId="77777777" w:rsidR="005F259E" w:rsidRDefault="005F259E" w:rsidP="005F259E">
      <w:pPr>
        <w:pStyle w:val="Code"/>
      </w:pPr>
      <w:proofErr w:type="spellStart"/>
      <w:proofErr w:type="gramStart"/>
      <w:r>
        <w:t>EPSQOSPriority</w:t>
      </w:r>
      <w:proofErr w:type="spellEnd"/>
      <w:r>
        <w:t xml:space="preserve"> ::=</w:t>
      </w:r>
      <w:proofErr w:type="gramEnd"/>
      <w:r>
        <w:t xml:space="preserve"> INTEGER (1..15)</w:t>
      </w:r>
    </w:p>
    <w:p w14:paraId="7B313854" w14:textId="77777777" w:rsidR="005F259E" w:rsidRDefault="005F259E" w:rsidP="005F259E">
      <w:pPr>
        <w:pStyle w:val="Code"/>
      </w:pPr>
    </w:p>
    <w:p w14:paraId="2A4AEBB9" w14:textId="77777777" w:rsidR="005F259E" w:rsidRDefault="005F259E" w:rsidP="005F259E">
      <w:pPr>
        <w:pStyle w:val="Code"/>
      </w:pPr>
      <w:proofErr w:type="spellStart"/>
      <w:proofErr w:type="gramStart"/>
      <w:r>
        <w:t>BitrateBinKBPS</w:t>
      </w:r>
      <w:proofErr w:type="spellEnd"/>
      <w:r>
        <w:t xml:space="preserve"> ::=</w:t>
      </w:r>
      <w:proofErr w:type="gramEnd"/>
      <w:r>
        <w:t xml:space="preserve"> OCTET STRING</w:t>
      </w:r>
    </w:p>
    <w:p w14:paraId="1741DFC4" w14:textId="77777777" w:rsidR="005F259E" w:rsidRDefault="005F259E" w:rsidP="005F259E">
      <w:pPr>
        <w:pStyle w:val="Code"/>
      </w:pPr>
    </w:p>
    <w:p w14:paraId="55322796" w14:textId="77777777" w:rsidR="005F259E" w:rsidRDefault="005F259E" w:rsidP="005F259E">
      <w:pPr>
        <w:pStyle w:val="Code"/>
      </w:pPr>
      <w:proofErr w:type="spellStart"/>
      <w:proofErr w:type="gramStart"/>
      <w:r>
        <w:t>EPSGTPTunnels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002586FA" w14:textId="77777777" w:rsidR="005F259E" w:rsidRDefault="005F259E" w:rsidP="005F259E">
      <w:pPr>
        <w:pStyle w:val="Code"/>
      </w:pPr>
      <w:r>
        <w:t>{</w:t>
      </w:r>
    </w:p>
    <w:p w14:paraId="3AB7E45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controlPlaneSenderFTEID</w:t>
      </w:r>
      <w:proofErr w:type="spellEnd"/>
      <w:r>
        <w:t xml:space="preserve">  [</w:t>
      </w:r>
      <w:proofErr w:type="gramEnd"/>
      <w:r>
        <w:t>1] FTEID OPTIONAL,</w:t>
      </w:r>
    </w:p>
    <w:p w14:paraId="3BC07876" w14:textId="77777777" w:rsidR="005F259E" w:rsidRDefault="005F259E" w:rsidP="005F259E">
      <w:pPr>
        <w:pStyle w:val="Code"/>
      </w:pPr>
      <w:r>
        <w:t xml:space="preserve">    controlPlanePGWS5S8FTEID [2] FTEID OPTIONAL,</w:t>
      </w:r>
    </w:p>
    <w:p w14:paraId="61DA2354" w14:textId="77777777" w:rsidR="005F259E" w:rsidRDefault="005F259E" w:rsidP="005F259E">
      <w:pPr>
        <w:pStyle w:val="Code"/>
      </w:pPr>
      <w:r>
        <w:t xml:space="preserve">    s1UeNodeBFTEID        </w:t>
      </w:r>
      <w:proofErr w:type="gramStart"/>
      <w:r>
        <w:t xml:space="preserve">   [</w:t>
      </w:r>
      <w:proofErr w:type="gramEnd"/>
      <w:r>
        <w:t>3] FTEID OPTIONAL,</w:t>
      </w:r>
    </w:p>
    <w:p w14:paraId="088A2CE7" w14:textId="77777777" w:rsidR="005F259E" w:rsidRDefault="005F259E" w:rsidP="005F259E">
      <w:pPr>
        <w:pStyle w:val="Code"/>
      </w:pPr>
      <w:r>
        <w:t xml:space="preserve">    s5S8SGWFTEID          </w:t>
      </w:r>
      <w:proofErr w:type="gramStart"/>
      <w:r>
        <w:t xml:space="preserve">   [</w:t>
      </w:r>
      <w:proofErr w:type="gramEnd"/>
      <w:r>
        <w:t>4] FTEID OPTIONAL,</w:t>
      </w:r>
    </w:p>
    <w:p w14:paraId="37E95629" w14:textId="77777777" w:rsidR="005F259E" w:rsidRDefault="005F259E" w:rsidP="005F259E">
      <w:pPr>
        <w:pStyle w:val="Code"/>
      </w:pPr>
      <w:r>
        <w:t xml:space="preserve">    s5S8PGWFTEID          </w:t>
      </w:r>
      <w:proofErr w:type="gramStart"/>
      <w:r>
        <w:t xml:space="preserve">   [</w:t>
      </w:r>
      <w:proofErr w:type="gramEnd"/>
      <w:r>
        <w:t>5] FTEID OPTIONAL,</w:t>
      </w:r>
    </w:p>
    <w:p w14:paraId="0D9B3E3C" w14:textId="77777777" w:rsidR="005F259E" w:rsidRDefault="005F259E" w:rsidP="005F259E">
      <w:pPr>
        <w:pStyle w:val="Code"/>
      </w:pPr>
      <w:r>
        <w:t xml:space="preserve">    s2bUePDGFTEID         </w:t>
      </w:r>
      <w:proofErr w:type="gramStart"/>
      <w:r>
        <w:t xml:space="preserve">   [</w:t>
      </w:r>
      <w:proofErr w:type="gramEnd"/>
      <w:r>
        <w:t>6] FTEID OPTIONAL,</w:t>
      </w:r>
    </w:p>
    <w:p w14:paraId="17AF4763" w14:textId="77777777" w:rsidR="005F259E" w:rsidRDefault="005F259E" w:rsidP="005F259E">
      <w:pPr>
        <w:pStyle w:val="Code"/>
      </w:pPr>
      <w:r>
        <w:t xml:space="preserve">    s2aUePDGFTEID         </w:t>
      </w:r>
      <w:proofErr w:type="gramStart"/>
      <w:r>
        <w:t xml:space="preserve">   [</w:t>
      </w:r>
      <w:proofErr w:type="gramEnd"/>
      <w:r>
        <w:t>7] FTEID OPTIONAL</w:t>
      </w:r>
    </w:p>
    <w:p w14:paraId="3A524E4C" w14:textId="77777777" w:rsidR="005F259E" w:rsidRDefault="005F259E" w:rsidP="005F259E">
      <w:pPr>
        <w:pStyle w:val="Code"/>
      </w:pPr>
      <w:r>
        <w:t>}</w:t>
      </w:r>
    </w:p>
    <w:p w14:paraId="02928F55" w14:textId="77777777" w:rsidR="005F259E" w:rsidRDefault="005F259E" w:rsidP="005F259E">
      <w:pPr>
        <w:pStyle w:val="Code"/>
      </w:pPr>
    </w:p>
    <w:p w14:paraId="4B915B90" w14:textId="77777777" w:rsidR="005F259E" w:rsidRDefault="005F259E" w:rsidP="005F259E">
      <w:pPr>
        <w:pStyle w:val="Code"/>
      </w:pPr>
      <w:proofErr w:type="spellStart"/>
      <w:proofErr w:type="gramStart"/>
      <w:r>
        <w:t>EPSPDNConnectionRequestType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272792F" w14:textId="77777777" w:rsidR="005F259E" w:rsidRDefault="005F259E" w:rsidP="005F259E">
      <w:pPr>
        <w:pStyle w:val="Code"/>
      </w:pPr>
      <w:r>
        <w:t>{</w:t>
      </w:r>
    </w:p>
    <w:p w14:paraId="1C9FD0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3A16279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handover(</w:t>
      </w:r>
      <w:proofErr w:type="gramEnd"/>
      <w:r>
        <w:t>2),</w:t>
      </w:r>
    </w:p>
    <w:p w14:paraId="7EF9870C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rLOS</w:t>
      </w:r>
      <w:proofErr w:type="spellEnd"/>
      <w:r>
        <w:t>(</w:t>
      </w:r>
      <w:proofErr w:type="gramEnd"/>
      <w:r>
        <w:t>3),</w:t>
      </w:r>
    </w:p>
    <w:p w14:paraId="45BEC43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4),</w:t>
      </w:r>
    </w:p>
    <w:p w14:paraId="427AE2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handoverOfEmergencyBearerServices</w:t>
      </w:r>
      <w:proofErr w:type="spellEnd"/>
      <w:r>
        <w:t>(</w:t>
      </w:r>
      <w:proofErr w:type="gramEnd"/>
      <w:r>
        <w:t>5),</w:t>
      </w:r>
    </w:p>
    <w:p w14:paraId="7F4D450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525D86FD" w14:textId="77777777" w:rsidR="005F259E" w:rsidRDefault="005F259E" w:rsidP="005F259E">
      <w:pPr>
        <w:pStyle w:val="Code"/>
      </w:pPr>
      <w:r>
        <w:t>}</w:t>
      </w:r>
    </w:p>
    <w:p w14:paraId="69107E56" w14:textId="77777777" w:rsidR="005F259E" w:rsidRDefault="005F259E" w:rsidP="005F259E">
      <w:pPr>
        <w:pStyle w:val="Code"/>
      </w:pPr>
    </w:p>
    <w:p w14:paraId="38CB8EB2" w14:textId="77777777" w:rsidR="005F259E" w:rsidRDefault="005F259E" w:rsidP="005F259E">
      <w:pPr>
        <w:pStyle w:val="Code"/>
      </w:pPr>
      <w:proofErr w:type="spellStart"/>
      <w:proofErr w:type="gramStart"/>
      <w:r>
        <w:t>EPSPDNConnectionReleaseScopeIndication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42E1A41" w14:textId="77777777" w:rsidR="005F259E" w:rsidRDefault="005F259E" w:rsidP="005F259E">
      <w:pPr>
        <w:pStyle w:val="Code"/>
      </w:pPr>
    </w:p>
    <w:p w14:paraId="27B2166B" w14:textId="77777777" w:rsidR="005F259E" w:rsidRDefault="005F259E" w:rsidP="005F259E">
      <w:pPr>
        <w:pStyle w:val="Code"/>
      </w:pPr>
      <w:proofErr w:type="spellStart"/>
      <w:proofErr w:type="gramStart"/>
      <w:r>
        <w:t>FiveGSInterworkingInfo</w:t>
      </w:r>
      <w:proofErr w:type="spellEnd"/>
      <w:r>
        <w:t xml:space="preserve"> ::=</w:t>
      </w:r>
      <w:proofErr w:type="gramEnd"/>
      <w:r>
        <w:t xml:space="preserve"> SEQUENCE</w:t>
      </w:r>
    </w:p>
    <w:p w14:paraId="7612C270" w14:textId="77777777" w:rsidR="005F259E" w:rsidRDefault="005F259E" w:rsidP="005F259E">
      <w:pPr>
        <w:pStyle w:val="Code"/>
      </w:pPr>
      <w:r>
        <w:t>{</w:t>
      </w:r>
    </w:p>
    <w:p w14:paraId="48BA2C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fiveGSInterworkingIndicator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FiveGSInterworkingIndicator</w:t>
      </w:r>
      <w:proofErr w:type="spellEnd"/>
      <w:r>
        <w:t>,</w:t>
      </w:r>
    </w:p>
    <w:p w14:paraId="29383E19" w14:textId="77777777" w:rsidR="005F259E" w:rsidRDefault="005F259E" w:rsidP="005F259E">
      <w:pPr>
        <w:pStyle w:val="Code"/>
      </w:pPr>
      <w:r>
        <w:t xml:space="preserve">    fiveGSInterworkingWithoutN26 [2] FiveGSInterworkingWithoutN26,</w:t>
      </w:r>
    </w:p>
    <w:p w14:paraId="6DB2FC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fiveGCNotRestrictedSupport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FiveGCNotRestrictedSupport</w:t>
      </w:r>
      <w:proofErr w:type="spellEnd"/>
    </w:p>
    <w:p w14:paraId="069FEFFF" w14:textId="77777777" w:rsidR="005F259E" w:rsidRDefault="005F259E" w:rsidP="005F259E">
      <w:pPr>
        <w:pStyle w:val="Code"/>
      </w:pPr>
      <w:r>
        <w:t>}</w:t>
      </w:r>
    </w:p>
    <w:p w14:paraId="40C6AFC7" w14:textId="77777777" w:rsidR="005F259E" w:rsidRDefault="005F259E" w:rsidP="005F259E">
      <w:pPr>
        <w:pStyle w:val="Code"/>
      </w:pPr>
    </w:p>
    <w:p w14:paraId="21522A3B" w14:textId="77777777" w:rsidR="005F259E" w:rsidRDefault="005F259E" w:rsidP="005F259E">
      <w:pPr>
        <w:pStyle w:val="Code"/>
      </w:pPr>
      <w:proofErr w:type="spellStart"/>
      <w:proofErr w:type="gramStart"/>
      <w:r>
        <w:t>FiveGSInterworkingIndicator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682AD11A" w14:textId="77777777" w:rsidR="005F259E" w:rsidRDefault="005F259E" w:rsidP="005F259E">
      <w:pPr>
        <w:pStyle w:val="Code"/>
      </w:pPr>
    </w:p>
    <w:p w14:paraId="4DA4D113" w14:textId="77777777" w:rsidR="005F259E" w:rsidRDefault="005F259E" w:rsidP="005F259E">
      <w:pPr>
        <w:pStyle w:val="Code"/>
      </w:pPr>
      <w:r>
        <w:t>FiveGSInterworkingWithoutN</w:t>
      </w:r>
      <w:proofErr w:type="gramStart"/>
      <w:r>
        <w:t>26 ::=</w:t>
      </w:r>
      <w:proofErr w:type="gramEnd"/>
      <w:r>
        <w:t xml:space="preserve"> BOOLEAN</w:t>
      </w:r>
    </w:p>
    <w:p w14:paraId="46F59EB1" w14:textId="77777777" w:rsidR="005F259E" w:rsidRDefault="005F259E" w:rsidP="005F259E">
      <w:pPr>
        <w:pStyle w:val="Code"/>
      </w:pPr>
    </w:p>
    <w:p w14:paraId="57D5CF81" w14:textId="77777777" w:rsidR="005F259E" w:rsidRDefault="005F259E" w:rsidP="005F259E">
      <w:pPr>
        <w:pStyle w:val="Code"/>
      </w:pPr>
      <w:proofErr w:type="spellStart"/>
      <w:proofErr w:type="gramStart"/>
      <w:r>
        <w:t>FiveGCNotRestrictedSupport</w:t>
      </w:r>
      <w:proofErr w:type="spellEnd"/>
      <w:r>
        <w:t xml:space="preserve"> ::=</w:t>
      </w:r>
      <w:proofErr w:type="gramEnd"/>
      <w:r>
        <w:t xml:space="preserve"> BOOLEAN</w:t>
      </w:r>
    </w:p>
    <w:p w14:paraId="40867496" w14:textId="77777777" w:rsidR="005F259E" w:rsidRDefault="005F259E" w:rsidP="005F259E">
      <w:pPr>
        <w:pStyle w:val="Code"/>
      </w:pPr>
    </w:p>
    <w:p w14:paraId="0133677A" w14:textId="77777777" w:rsidR="005F259E" w:rsidRDefault="005F259E" w:rsidP="005F259E">
      <w:pPr>
        <w:pStyle w:val="Code"/>
      </w:pPr>
      <w:proofErr w:type="spellStart"/>
      <w:proofErr w:type="gramStart"/>
      <w:r>
        <w:t>PDNConnectionIndicationFlags</w:t>
      </w:r>
      <w:proofErr w:type="spellEnd"/>
      <w:r>
        <w:t xml:space="preserve"> ::=</w:t>
      </w:r>
      <w:proofErr w:type="gramEnd"/>
      <w:r>
        <w:t xml:space="preserve"> OCTET STRING</w:t>
      </w:r>
    </w:p>
    <w:p w14:paraId="2C1563A7" w14:textId="77777777" w:rsidR="005F259E" w:rsidRDefault="005F259E" w:rsidP="005F259E">
      <w:pPr>
        <w:pStyle w:val="Code"/>
      </w:pPr>
    </w:p>
    <w:p w14:paraId="4B9CB737" w14:textId="77777777" w:rsidR="005F259E" w:rsidRDefault="005F259E" w:rsidP="005F259E">
      <w:pPr>
        <w:pStyle w:val="Code"/>
      </w:pPr>
      <w:proofErr w:type="spellStart"/>
      <w:proofErr w:type="gramStart"/>
      <w:r>
        <w:t>PDNHandoverIndication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562D8B23" w14:textId="77777777" w:rsidR="005F259E" w:rsidRDefault="005F259E" w:rsidP="005F259E">
      <w:pPr>
        <w:pStyle w:val="Code"/>
      </w:pPr>
    </w:p>
    <w:p w14:paraId="2C3FB141" w14:textId="77777777" w:rsidR="005F259E" w:rsidRDefault="005F259E" w:rsidP="005F259E">
      <w:pPr>
        <w:pStyle w:val="Code"/>
      </w:pPr>
      <w:proofErr w:type="spellStart"/>
      <w:proofErr w:type="gramStart"/>
      <w:r>
        <w:t>PDNNBIFOMSupport</w:t>
      </w:r>
      <w:proofErr w:type="spellEnd"/>
      <w:r>
        <w:t xml:space="preserve"> ::=</w:t>
      </w:r>
      <w:proofErr w:type="gramEnd"/>
      <w:r>
        <w:t xml:space="preserve"> BOOLEAN</w:t>
      </w:r>
    </w:p>
    <w:p w14:paraId="227FE7E7" w14:textId="77777777" w:rsidR="005F259E" w:rsidRDefault="005F259E" w:rsidP="005F259E">
      <w:pPr>
        <w:pStyle w:val="Code"/>
      </w:pPr>
    </w:p>
    <w:p w14:paraId="1FF041DE" w14:textId="77777777" w:rsidR="005F259E" w:rsidRDefault="005F259E" w:rsidP="005F259E">
      <w:pPr>
        <w:pStyle w:val="Code"/>
      </w:pPr>
      <w:proofErr w:type="spellStart"/>
      <w:proofErr w:type="gramStart"/>
      <w:r>
        <w:t>PDNProtocolConfigurationOptions</w:t>
      </w:r>
      <w:proofErr w:type="spellEnd"/>
      <w:r>
        <w:t xml:space="preserve"> ::=</w:t>
      </w:r>
      <w:proofErr w:type="gramEnd"/>
      <w:r>
        <w:t xml:space="preserve"> SEQUENCE</w:t>
      </w:r>
    </w:p>
    <w:p w14:paraId="5F1B96EC" w14:textId="77777777" w:rsidR="005F259E" w:rsidRDefault="005F259E" w:rsidP="005F259E">
      <w:pPr>
        <w:pStyle w:val="Code"/>
      </w:pPr>
      <w:r>
        <w:t>{</w:t>
      </w:r>
    </w:p>
    <w:p w14:paraId="4079BB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requestPCO</w:t>
      </w:r>
      <w:proofErr w:type="spellEnd"/>
      <w:proofErr w:type="gramStart"/>
      <w:r>
        <w:t xml:space="preserve">   [</w:t>
      </w:r>
      <w:proofErr w:type="gramEnd"/>
      <w:r>
        <w:t>1] PDNPCO OPTIONAL,</w:t>
      </w:r>
    </w:p>
    <w:p w14:paraId="190F306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requestAPCO</w:t>
      </w:r>
      <w:proofErr w:type="spellEnd"/>
      <w:r>
        <w:t xml:space="preserve">  [</w:t>
      </w:r>
      <w:proofErr w:type="gramEnd"/>
      <w:r>
        <w:t>2] PDNPCO OPTIONAL,</w:t>
      </w:r>
    </w:p>
    <w:p w14:paraId="76BFAA1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requestEPCO</w:t>
      </w:r>
      <w:proofErr w:type="spellEnd"/>
      <w:r>
        <w:t xml:space="preserve">  [</w:t>
      </w:r>
      <w:proofErr w:type="gramEnd"/>
      <w:r>
        <w:t>3] PDNPCO OPTIONAL,</w:t>
      </w:r>
    </w:p>
    <w:p w14:paraId="31ED1EA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responsePCO</w:t>
      </w:r>
      <w:proofErr w:type="spellEnd"/>
      <w:r>
        <w:t xml:space="preserve">  [</w:t>
      </w:r>
      <w:proofErr w:type="gramEnd"/>
      <w:r>
        <w:t>4] PDNPCO OPTIONAL,</w:t>
      </w:r>
    </w:p>
    <w:p w14:paraId="70BEC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responseAPCO</w:t>
      </w:r>
      <w:proofErr w:type="spellEnd"/>
      <w:r>
        <w:t xml:space="preserve"> [5] PDNPCO OPTIONAL,</w:t>
      </w:r>
    </w:p>
    <w:p w14:paraId="62437B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responseEPCO</w:t>
      </w:r>
      <w:proofErr w:type="spellEnd"/>
      <w:r>
        <w:t xml:space="preserve"> [6] PDNPCO OPTIONAL</w:t>
      </w:r>
    </w:p>
    <w:p w14:paraId="51F6E93A" w14:textId="77777777" w:rsidR="005F259E" w:rsidRDefault="005F259E" w:rsidP="005F259E">
      <w:pPr>
        <w:pStyle w:val="Code"/>
      </w:pPr>
      <w:r>
        <w:t>}</w:t>
      </w:r>
    </w:p>
    <w:p w14:paraId="085E28A5" w14:textId="77777777" w:rsidR="005F259E" w:rsidRDefault="005F259E" w:rsidP="005F259E">
      <w:pPr>
        <w:pStyle w:val="Code"/>
      </w:pPr>
    </w:p>
    <w:p w14:paraId="1F49FBDD" w14:textId="77777777" w:rsidR="005F259E" w:rsidRDefault="005F259E" w:rsidP="005F259E">
      <w:pPr>
        <w:pStyle w:val="Code"/>
      </w:pPr>
      <w:proofErr w:type="gramStart"/>
      <w:r>
        <w:t>PDNPCO ::=</w:t>
      </w:r>
      <w:proofErr w:type="gramEnd"/>
      <w:r>
        <w:t xml:space="preserve"> OCTET STRING</w:t>
      </w:r>
    </w:p>
    <w:p w14:paraId="7450106B" w14:textId="77777777" w:rsidR="005F259E" w:rsidRDefault="005F259E" w:rsidP="005F259E">
      <w:pPr>
        <w:pStyle w:val="Code"/>
      </w:pPr>
    </w:p>
    <w:p w14:paraId="3E92CF7C" w14:textId="77777777" w:rsidR="005F259E" w:rsidRDefault="005F259E" w:rsidP="005F259E">
      <w:pPr>
        <w:pStyle w:val="Code"/>
      </w:pPr>
      <w:proofErr w:type="spellStart"/>
      <w:proofErr w:type="gramStart"/>
      <w:r>
        <w:t>PGWChangeIndication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12E9034" w14:textId="77777777" w:rsidR="005F259E" w:rsidRDefault="005F259E" w:rsidP="005F259E">
      <w:pPr>
        <w:pStyle w:val="Code"/>
      </w:pPr>
    </w:p>
    <w:p w14:paraId="125EF1A9" w14:textId="77777777" w:rsidR="005F259E" w:rsidRDefault="005F259E" w:rsidP="005F259E">
      <w:pPr>
        <w:pStyle w:val="Code"/>
      </w:pPr>
      <w:proofErr w:type="gramStart"/>
      <w:r>
        <w:t>PGWRNSI ::=</w:t>
      </w:r>
      <w:proofErr w:type="gramEnd"/>
      <w:r>
        <w:t xml:space="preserve"> BOOLEAN</w:t>
      </w:r>
    </w:p>
    <w:p w14:paraId="5F69A0E8" w14:textId="77777777" w:rsidR="005F259E" w:rsidRDefault="005F259E" w:rsidP="005F259E">
      <w:pPr>
        <w:pStyle w:val="Code"/>
      </w:pPr>
    </w:p>
    <w:p w14:paraId="724ECD2E" w14:textId="77777777" w:rsidR="005F259E" w:rsidRDefault="005F259E" w:rsidP="005F259E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542242F0" w14:textId="77777777" w:rsidR="005F259E" w:rsidRDefault="005F259E" w:rsidP="005F259E">
      <w:pPr>
        <w:pStyle w:val="Code"/>
      </w:pPr>
    </w:p>
    <w:p w14:paraId="416EDA50" w14:textId="77777777" w:rsidR="005F259E" w:rsidRDefault="005F259E" w:rsidP="005F259E">
      <w:pPr>
        <w:pStyle w:val="Code"/>
      </w:pPr>
      <w:proofErr w:type="spellStart"/>
      <w:proofErr w:type="gramStart"/>
      <w:r>
        <w:t>GTPTunnelInfo</w:t>
      </w:r>
      <w:proofErr w:type="spellEnd"/>
      <w:r>
        <w:t xml:space="preserve"> ::=</w:t>
      </w:r>
      <w:proofErr w:type="gramEnd"/>
      <w:r>
        <w:t xml:space="preserve"> SEQUENCE</w:t>
      </w:r>
    </w:p>
    <w:p w14:paraId="54BA02D5" w14:textId="77777777" w:rsidR="005F259E" w:rsidRDefault="005F259E" w:rsidP="005F259E">
      <w:pPr>
        <w:pStyle w:val="Code"/>
      </w:pPr>
      <w:r>
        <w:t>{</w:t>
      </w:r>
    </w:p>
    <w:p w14:paraId="7F0B82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OPTIONAL,</w:t>
      </w:r>
    </w:p>
    <w:p w14:paraId="778994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ePSGTPTunnels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EPSGTPTunnels</w:t>
      </w:r>
      <w:proofErr w:type="spellEnd"/>
      <w:r>
        <w:t xml:space="preserve"> OPTIONAL</w:t>
      </w:r>
    </w:p>
    <w:p w14:paraId="74037FAF" w14:textId="77777777" w:rsidR="005F259E" w:rsidRDefault="005F259E" w:rsidP="005F259E">
      <w:pPr>
        <w:pStyle w:val="Code"/>
      </w:pPr>
      <w:r>
        <w:t>}</w:t>
      </w:r>
    </w:p>
    <w:p w14:paraId="45465F79" w14:textId="77777777" w:rsidR="005F259E" w:rsidRDefault="005F259E" w:rsidP="005F259E">
      <w:pPr>
        <w:pStyle w:val="Code"/>
      </w:pPr>
    </w:p>
    <w:p w14:paraId="37C98B63" w14:textId="77777777" w:rsidR="005F259E" w:rsidRDefault="005F259E" w:rsidP="005F259E">
      <w:pPr>
        <w:pStyle w:val="Code"/>
      </w:pPr>
      <w:proofErr w:type="spellStart"/>
      <w:proofErr w:type="gramStart"/>
      <w:r>
        <w:t>RestorationOfPDNConnectionsSupport</w:t>
      </w:r>
      <w:proofErr w:type="spellEnd"/>
      <w:r>
        <w:t xml:space="preserve"> ::=</w:t>
      </w:r>
      <w:proofErr w:type="gramEnd"/>
      <w:r>
        <w:t xml:space="preserve"> BOOLEAN</w:t>
      </w:r>
    </w:p>
    <w:p w14:paraId="49F5140E" w14:textId="77777777" w:rsidR="005F259E" w:rsidRDefault="005F259E" w:rsidP="005F259E">
      <w:pPr>
        <w:pStyle w:val="Code"/>
      </w:pPr>
    </w:p>
    <w:p w14:paraId="5A0F34AD" w14:textId="77777777" w:rsidR="005F259E" w:rsidRDefault="005F259E" w:rsidP="005F259E">
      <w:pPr>
        <w:pStyle w:val="CodeHeader"/>
      </w:pPr>
      <w:r>
        <w:t>-- ==================</w:t>
      </w:r>
    </w:p>
    <w:p w14:paraId="1464B7A7" w14:textId="77777777" w:rsidR="005F259E" w:rsidRDefault="005F259E" w:rsidP="005F259E">
      <w:pPr>
        <w:pStyle w:val="CodeHeader"/>
      </w:pPr>
      <w:r>
        <w:t>-- 5G UPF definitions</w:t>
      </w:r>
    </w:p>
    <w:p w14:paraId="76E63D3C" w14:textId="77777777" w:rsidR="005F259E" w:rsidRDefault="005F259E" w:rsidP="005F259E">
      <w:pPr>
        <w:pStyle w:val="Code"/>
      </w:pPr>
      <w:r>
        <w:t>-- ==================</w:t>
      </w:r>
    </w:p>
    <w:p w14:paraId="79C81025" w14:textId="77777777" w:rsidR="005F259E" w:rsidRDefault="005F259E" w:rsidP="005F259E">
      <w:pPr>
        <w:pStyle w:val="Code"/>
      </w:pPr>
    </w:p>
    <w:p w14:paraId="0B204445" w14:textId="77777777" w:rsidR="005F259E" w:rsidRDefault="005F259E" w:rsidP="005F259E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6FE7C309" w14:textId="77777777" w:rsidR="005F259E" w:rsidRDefault="005F259E" w:rsidP="005F259E">
      <w:pPr>
        <w:pStyle w:val="Code"/>
      </w:pPr>
    </w:p>
    <w:p w14:paraId="29322469" w14:textId="77777777" w:rsidR="005F259E" w:rsidRDefault="005F259E" w:rsidP="005F259E">
      <w:pPr>
        <w:pStyle w:val="Code"/>
      </w:pPr>
      <w:r>
        <w:t>-- See clause 6.2.3.8 for the details of this structure</w:t>
      </w:r>
    </w:p>
    <w:p w14:paraId="03AB989B" w14:textId="77777777" w:rsidR="005F259E" w:rsidRDefault="005F259E" w:rsidP="005F259E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690A1838" w14:textId="77777777" w:rsidR="005F259E" w:rsidRDefault="005F259E" w:rsidP="005F259E">
      <w:pPr>
        <w:pStyle w:val="Code"/>
      </w:pPr>
      <w:r>
        <w:t>{</w:t>
      </w:r>
    </w:p>
    <w:p w14:paraId="43501919" w14:textId="77777777" w:rsidR="005F259E" w:rsidRDefault="005F259E" w:rsidP="005F259E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72DFBE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0C9B4BD4" w14:textId="77777777" w:rsidR="005F259E" w:rsidRDefault="005F259E" w:rsidP="005F259E">
      <w:pPr>
        <w:pStyle w:val="Code"/>
      </w:pPr>
      <w:r>
        <w:t>}</w:t>
      </w:r>
    </w:p>
    <w:p w14:paraId="3CB8C115" w14:textId="77777777" w:rsidR="005F259E" w:rsidRDefault="005F259E" w:rsidP="005F259E">
      <w:pPr>
        <w:pStyle w:val="Code"/>
      </w:pPr>
    </w:p>
    <w:p w14:paraId="16D41DE5" w14:textId="77777777" w:rsidR="005F259E" w:rsidRDefault="005F259E" w:rsidP="005F259E">
      <w:pPr>
        <w:pStyle w:val="CodeHeader"/>
      </w:pPr>
      <w:r>
        <w:t>-- =================</w:t>
      </w:r>
    </w:p>
    <w:p w14:paraId="628B96CE" w14:textId="77777777" w:rsidR="005F259E" w:rsidRDefault="005F259E" w:rsidP="005F259E">
      <w:pPr>
        <w:pStyle w:val="CodeHeader"/>
      </w:pPr>
      <w:r>
        <w:t>-- 5G UPF parameters</w:t>
      </w:r>
    </w:p>
    <w:p w14:paraId="20255B04" w14:textId="77777777" w:rsidR="005F259E" w:rsidRDefault="005F259E" w:rsidP="005F259E">
      <w:pPr>
        <w:pStyle w:val="Code"/>
      </w:pPr>
      <w:r>
        <w:t>-- =================</w:t>
      </w:r>
    </w:p>
    <w:p w14:paraId="54217DCC" w14:textId="77777777" w:rsidR="005F259E" w:rsidRDefault="005F259E" w:rsidP="005F259E">
      <w:pPr>
        <w:pStyle w:val="Code"/>
      </w:pPr>
    </w:p>
    <w:p w14:paraId="23E3D0AE" w14:textId="77777777" w:rsidR="005F259E" w:rsidRDefault="005F259E" w:rsidP="005F259E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75C96751" w14:textId="77777777" w:rsidR="005F259E" w:rsidRDefault="005F259E" w:rsidP="005F259E">
      <w:pPr>
        <w:pStyle w:val="Code"/>
      </w:pPr>
      <w:r>
        <w:lastRenderedPageBreak/>
        <w:t>{</w:t>
      </w:r>
    </w:p>
    <w:p w14:paraId="4A8D92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344960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7E12FA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390FA84E" w14:textId="77777777" w:rsidR="005F259E" w:rsidRDefault="005F259E" w:rsidP="005F259E">
      <w:pPr>
        <w:pStyle w:val="Code"/>
      </w:pPr>
      <w:r>
        <w:t>}</w:t>
      </w:r>
    </w:p>
    <w:p w14:paraId="28B87B40" w14:textId="77777777" w:rsidR="005F259E" w:rsidRDefault="005F259E" w:rsidP="005F259E">
      <w:pPr>
        <w:pStyle w:val="Code"/>
      </w:pPr>
    </w:p>
    <w:p w14:paraId="485D0198" w14:textId="77777777" w:rsidR="005F259E" w:rsidRDefault="005F259E" w:rsidP="005F259E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3312F8AA" w14:textId="77777777" w:rsidR="005F259E" w:rsidRDefault="005F259E" w:rsidP="005F259E">
      <w:pPr>
        <w:pStyle w:val="Code"/>
      </w:pPr>
    </w:p>
    <w:p w14:paraId="79DA606E" w14:textId="77777777" w:rsidR="005F259E" w:rsidRDefault="005F259E" w:rsidP="005F259E">
      <w:pPr>
        <w:pStyle w:val="CodeHeader"/>
      </w:pPr>
      <w:r>
        <w:t>-- ==================</w:t>
      </w:r>
    </w:p>
    <w:p w14:paraId="49B25186" w14:textId="77777777" w:rsidR="005F259E" w:rsidRDefault="005F259E" w:rsidP="005F259E">
      <w:pPr>
        <w:pStyle w:val="CodeHeader"/>
      </w:pPr>
      <w:r>
        <w:t>-- 5G UDM definitions</w:t>
      </w:r>
    </w:p>
    <w:p w14:paraId="58EE5B5E" w14:textId="77777777" w:rsidR="005F259E" w:rsidRDefault="005F259E" w:rsidP="005F259E">
      <w:pPr>
        <w:pStyle w:val="Code"/>
      </w:pPr>
      <w:r>
        <w:t>-- ==================</w:t>
      </w:r>
    </w:p>
    <w:p w14:paraId="4B340F3F" w14:textId="77777777" w:rsidR="005F259E" w:rsidRDefault="005F259E" w:rsidP="005F259E">
      <w:pPr>
        <w:pStyle w:val="Code"/>
      </w:pPr>
    </w:p>
    <w:p w14:paraId="2739C585" w14:textId="77777777" w:rsidR="005F259E" w:rsidRDefault="005F259E" w:rsidP="005F259E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E5B4CCA" w14:textId="77777777" w:rsidR="005F259E" w:rsidRDefault="005F259E" w:rsidP="005F259E">
      <w:pPr>
        <w:pStyle w:val="Code"/>
      </w:pPr>
      <w:r>
        <w:t>{</w:t>
      </w:r>
    </w:p>
    <w:p w14:paraId="3F9DDA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25D5D5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76867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B62CA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37FA0F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0F383B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7B3DA4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06D43A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OPTIONAL,</w:t>
      </w:r>
    </w:p>
    <w:p w14:paraId="16C57F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RoamingIndicator</w:t>
      </w:r>
      <w:proofErr w:type="spellEnd"/>
      <w:r>
        <w:t xml:space="preserve"> OPTIONAL</w:t>
      </w:r>
    </w:p>
    <w:p w14:paraId="31C33BE6" w14:textId="77777777" w:rsidR="005F259E" w:rsidRDefault="005F259E" w:rsidP="005F259E">
      <w:pPr>
        <w:pStyle w:val="Code"/>
      </w:pPr>
      <w:r>
        <w:t>}</w:t>
      </w:r>
    </w:p>
    <w:p w14:paraId="29DDBB27" w14:textId="77777777" w:rsidR="005F259E" w:rsidRDefault="005F259E" w:rsidP="005F259E">
      <w:pPr>
        <w:pStyle w:val="Code"/>
      </w:pPr>
    </w:p>
    <w:p w14:paraId="3A617D6B" w14:textId="77777777" w:rsidR="005F259E" w:rsidRDefault="005F259E" w:rsidP="005F259E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91538D4" w14:textId="77777777" w:rsidR="005F259E" w:rsidRDefault="005F259E" w:rsidP="005F259E">
      <w:pPr>
        <w:pStyle w:val="Code"/>
      </w:pPr>
      <w:r>
        <w:t>{</w:t>
      </w:r>
    </w:p>
    <w:p w14:paraId="4E31F7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6DEC20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6A0F3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379957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PEI OPTIONAL,</w:t>
      </w:r>
    </w:p>
    <w:p w14:paraId="10B6D8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518C26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6] GPSI OPTIONAL,</w:t>
      </w:r>
    </w:p>
    <w:p w14:paraId="089E54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ServiceID</w:t>
      </w:r>
      <w:proofErr w:type="spellEnd"/>
      <w:r>
        <w:t xml:space="preserve"> OPTIONAL,</w:t>
      </w:r>
    </w:p>
    <w:p w14:paraId="3D24BC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456D14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04C17CF1" w14:textId="77777777" w:rsidR="005F259E" w:rsidRDefault="005F259E" w:rsidP="005F259E">
      <w:pPr>
        <w:pStyle w:val="Code"/>
      </w:pPr>
      <w:r>
        <w:t>}</w:t>
      </w:r>
    </w:p>
    <w:p w14:paraId="0DE2DAB5" w14:textId="77777777" w:rsidR="005F259E" w:rsidRDefault="005F259E" w:rsidP="005F259E">
      <w:pPr>
        <w:pStyle w:val="Code"/>
      </w:pPr>
    </w:p>
    <w:p w14:paraId="52ED0B39" w14:textId="77777777" w:rsidR="005F259E" w:rsidRDefault="005F259E" w:rsidP="005F259E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AD46FC2" w14:textId="77777777" w:rsidR="005F259E" w:rsidRDefault="005F259E" w:rsidP="005F259E">
      <w:pPr>
        <w:pStyle w:val="Code"/>
      </w:pPr>
      <w:r>
        <w:t>{</w:t>
      </w:r>
    </w:p>
    <w:p w14:paraId="72D04E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C5E7E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0167E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9F952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7CEE41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5B5201AA" w14:textId="77777777" w:rsidR="005F259E" w:rsidRDefault="005F259E" w:rsidP="005F259E">
      <w:pPr>
        <w:pStyle w:val="Code"/>
        <w:rPr>
          <w:ins w:id="164" w:author="Unknown"/>
        </w:rPr>
      </w:pPr>
      <w:ins w:id="165">
        <w:r>
          <w:t xml:space="preserve">    </w:t>
        </w:r>
        <w:proofErr w:type="spellStart"/>
        <w:r>
          <w:t>cancelLocationMethod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6] </w:t>
        </w:r>
        <w:proofErr w:type="spellStart"/>
        <w:r>
          <w:t>UDMCancelLocationMethod</w:t>
        </w:r>
        <w:proofErr w:type="spellEnd"/>
        <w:r>
          <w:t>,</w:t>
        </w:r>
      </w:ins>
    </w:p>
    <w:p w14:paraId="7416C0C7" w14:textId="4CAD351B" w:rsidR="005F259E" w:rsidRDefault="005F259E" w:rsidP="005F259E">
      <w:pPr>
        <w:pStyle w:val="Code"/>
        <w:rPr>
          <w:ins w:id="166" w:author="Unknown"/>
        </w:rPr>
      </w:pPr>
      <w:ins w:id="167">
        <w:r>
          <w:t xml:space="preserve">    </w:t>
        </w:r>
        <w:proofErr w:type="spellStart"/>
        <w:r>
          <w:t>aMFDeregistrationInfo</w:t>
        </w:r>
        <w:proofErr w:type="spellEnd"/>
        <w:r>
          <w:t xml:space="preserve">    </w:t>
        </w:r>
        <w:proofErr w:type="gramStart"/>
        <w:r>
          <w:t xml:space="preserve">   [</w:t>
        </w:r>
        <w:proofErr w:type="gramEnd"/>
        <w:r>
          <w:t xml:space="preserve">7] </w:t>
        </w:r>
        <w:proofErr w:type="spellStart"/>
        <w:r>
          <w:t>UDMAMFDeregistrationInfo</w:t>
        </w:r>
      </w:ins>
      <w:proofErr w:type="spellEnd"/>
      <w:ins w:id="168" w:author="Tyler Hawbaker" w:date="2022-10-07T07:39:00Z">
        <w:r w:rsidR="00D83950">
          <w:t xml:space="preserve"> OPTIONAL</w:t>
        </w:r>
      </w:ins>
      <w:ins w:id="169">
        <w:r>
          <w:t>,</w:t>
        </w:r>
      </w:ins>
    </w:p>
    <w:p w14:paraId="27EE9352" w14:textId="20032065" w:rsidR="005F259E" w:rsidRDefault="005F259E" w:rsidP="005F259E">
      <w:pPr>
        <w:pStyle w:val="Code"/>
        <w:rPr>
          <w:ins w:id="170" w:author="Unknown"/>
        </w:rPr>
      </w:pPr>
      <w:ins w:id="171">
        <w:r>
          <w:t xml:space="preserve">    </w:t>
        </w:r>
        <w:proofErr w:type="spellStart"/>
        <w:r>
          <w:t>deregistrationData</w:t>
        </w:r>
        <w:proofErr w:type="spellEnd"/>
        <w:r>
          <w:t xml:space="preserve">       </w:t>
        </w:r>
        <w:proofErr w:type="gramStart"/>
        <w:r>
          <w:t xml:space="preserve">   [</w:t>
        </w:r>
        <w:proofErr w:type="gramEnd"/>
        <w:r>
          <w:t xml:space="preserve">8] </w:t>
        </w:r>
        <w:proofErr w:type="spellStart"/>
        <w:r>
          <w:t>UDMDeregistrationData</w:t>
        </w:r>
      </w:ins>
      <w:proofErr w:type="spellEnd"/>
      <w:ins w:id="172" w:author="Tyler Hawbaker" w:date="2022-10-07T07:39:00Z">
        <w:r w:rsidR="00D83950">
          <w:t xml:space="preserve"> OPTIONAL</w:t>
        </w:r>
      </w:ins>
    </w:p>
    <w:p w14:paraId="0696828A" w14:textId="77777777" w:rsidR="005F259E" w:rsidRDefault="005F259E" w:rsidP="005F259E">
      <w:pPr>
        <w:pStyle w:val="Code"/>
        <w:rPr>
          <w:del w:id="173" w:author="Unknown"/>
        </w:rPr>
      </w:pPr>
      <w:del w:id="174">
        <w:r>
          <w:delText xml:space="preserve">    cancelLocationMethod        [6] UDMCancelLocationMethod</w:delText>
        </w:r>
      </w:del>
    </w:p>
    <w:p w14:paraId="571AA220" w14:textId="77777777" w:rsidR="005F259E" w:rsidRDefault="005F259E" w:rsidP="005F259E">
      <w:pPr>
        <w:pStyle w:val="Code"/>
      </w:pPr>
      <w:r>
        <w:t>}</w:t>
      </w:r>
    </w:p>
    <w:p w14:paraId="33CA9618" w14:textId="77777777" w:rsidR="005F259E" w:rsidRDefault="005F259E" w:rsidP="005F259E">
      <w:pPr>
        <w:pStyle w:val="Code"/>
      </w:pPr>
    </w:p>
    <w:p w14:paraId="7DECE2D8" w14:textId="77777777" w:rsidR="005F259E" w:rsidRDefault="005F259E" w:rsidP="005F259E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03C7674B" w14:textId="77777777" w:rsidR="005F259E" w:rsidRDefault="005F259E" w:rsidP="005F259E">
      <w:pPr>
        <w:pStyle w:val="Code"/>
      </w:pPr>
      <w:r>
        <w:t>{</w:t>
      </w:r>
    </w:p>
    <w:p w14:paraId="13D24E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061031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363AB1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04C429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748131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1B4DB0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0E6A31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1AFFF4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6846CBF1" w14:textId="77777777" w:rsidR="005F259E" w:rsidRDefault="005F259E" w:rsidP="005F259E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F0AD0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CFA9E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UDMProblemDetails</w:t>
      </w:r>
      <w:proofErr w:type="spellEnd"/>
      <w:r>
        <w:t xml:space="preserve"> OPTIONAL</w:t>
      </w:r>
    </w:p>
    <w:p w14:paraId="159998DF" w14:textId="77777777" w:rsidR="005F259E" w:rsidRDefault="005F259E" w:rsidP="005F259E">
      <w:pPr>
        <w:pStyle w:val="Code"/>
      </w:pPr>
      <w:r>
        <w:t>}</w:t>
      </w:r>
    </w:p>
    <w:p w14:paraId="408A6300" w14:textId="77777777" w:rsidR="005F259E" w:rsidRDefault="005F259E" w:rsidP="005F259E">
      <w:pPr>
        <w:pStyle w:val="Code"/>
      </w:pPr>
    </w:p>
    <w:p w14:paraId="1804D57D" w14:textId="77777777" w:rsidR="005F259E" w:rsidRDefault="005F259E" w:rsidP="005F259E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0C7ED1C3" w14:textId="77777777" w:rsidR="005F259E" w:rsidRDefault="005F259E" w:rsidP="005F259E">
      <w:pPr>
        <w:pStyle w:val="Code"/>
      </w:pPr>
      <w:r>
        <w:t>{</w:t>
      </w:r>
    </w:p>
    <w:p w14:paraId="7841E5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31DB4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759D784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351B23FD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6D407A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5DB1E96C" w14:textId="77777777" w:rsidR="005F259E" w:rsidRDefault="005F259E" w:rsidP="005F259E">
      <w:pPr>
        <w:pStyle w:val="Code"/>
      </w:pPr>
      <w:r>
        <w:t>}</w:t>
      </w:r>
    </w:p>
    <w:p w14:paraId="0D54ADC7" w14:textId="77777777" w:rsidR="005F259E" w:rsidRDefault="005F259E" w:rsidP="005F259E">
      <w:pPr>
        <w:pStyle w:val="Code"/>
      </w:pPr>
    </w:p>
    <w:p w14:paraId="049B6118" w14:textId="77777777" w:rsidR="005F259E" w:rsidRDefault="005F259E" w:rsidP="005F259E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7E8993A" w14:textId="77777777" w:rsidR="005F259E" w:rsidRDefault="005F259E" w:rsidP="005F259E">
      <w:pPr>
        <w:pStyle w:val="Code"/>
      </w:pPr>
      <w:r>
        <w:t>{</w:t>
      </w:r>
    </w:p>
    <w:p w14:paraId="114B3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DDCB3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66E804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6E1377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7BDB9E45" w14:textId="77777777" w:rsidR="005F259E" w:rsidRDefault="005F259E" w:rsidP="005F259E">
      <w:pPr>
        <w:pStyle w:val="Code"/>
      </w:pPr>
      <w:r>
        <w:t>}</w:t>
      </w:r>
    </w:p>
    <w:p w14:paraId="3353AF2F" w14:textId="77777777" w:rsidR="005F259E" w:rsidRDefault="005F259E" w:rsidP="005F259E">
      <w:pPr>
        <w:pStyle w:val="Code"/>
      </w:pPr>
    </w:p>
    <w:p w14:paraId="2C746A21" w14:textId="77777777" w:rsidR="005F259E" w:rsidRDefault="005F259E" w:rsidP="005F259E">
      <w:pPr>
        <w:pStyle w:val="Code"/>
        <w:rPr>
          <w:ins w:id="175" w:author="Unknown"/>
        </w:rPr>
      </w:pPr>
      <w:proofErr w:type="spellStart"/>
      <w:proofErr w:type="gramStart"/>
      <w:ins w:id="176">
        <w:r>
          <w:t>UDMStartOfInterceptionWithRegisteredTarget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0918357B" w14:textId="77777777" w:rsidR="005F259E" w:rsidRDefault="005F259E" w:rsidP="005F259E">
      <w:pPr>
        <w:pStyle w:val="Code"/>
        <w:rPr>
          <w:ins w:id="177" w:author="Unknown"/>
        </w:rPr>
      </w:pPr>
      <w:ins w:id="178">
        <w:r>
          <w:t>{</w:t>
        </w:r>
      </w:ins>
    </w:p>
    <w:p w14:paraId="00C859B9" w14:textId="77777777" w:rsidR="005F259E" w:rsidRDefault="005F259E" w:rsidP="005F259E">
      <w:pPr>
        <w:pStyle w:val="Code"/>
        <w:rPr>
          <w:ins w:id="179" w:author="Unknown"/>
        </w:rPr>
      </w:pPr>
      <w:ins w:id="180">
        <w:r>
          <w:t xml:space="preserve">    </w:t>
        </w:r>
        <w:proofErr w:type="spellStart"/>
        <w:r>
          <w:t>sUPI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>1] SUPI,</w:t>
        </w:r>
      </w:ins>
    </w:p>
    <w:p w14:paraId="2126BDDD" w14:textId="2666C484" w:rsidR="005F259E" w:rsidRDefault="005F259E" w:rsidP="005F259E">
      <w:pPr>
        <w:pStyle w:val="Code"/>
        <w:rPr>
          <w:ins w:id="181" w:author="Unknown"/>
        </w:rPr>
      </w:pPr>
      <w:ins w:id="182">
        <w:r>
          <w:t xml:space="preserve">    </w:t>
        </w:r>
        <w:proofErr w:type="spellStart"/>
        <w:r>
          <w:t>gPSI</w:t>
        </w:r>
        <w:proofErr w:type="spellEnd"/>
        <w:r>
          <w:t xml:space="preserve">                     </w:t>
        </w:r>
        <w:proofErr w:type="gramStart"/>
        <w:r>
          <w:t xml:space="preserve">   [</w:t>
        </w:r>
        <w:proofErr w:type="gramEnd"/>
        <w:r>
          <w:t>2] GPSI</w:t>
        </w:r>
      </w:ins>
      <w:ins w:id="183" w:author="Tyler Hawbaker" w:date="2022-10-07T07:40:00Z">
        <w:r w:rsidR="00D83950">
          <w:t xml:space="preserve"> OPTIONAL</w:t>
        </w:r>
      </w:ins>
      <w:ins w:id="184">
        <w:r>
          <w:t>,</w:t>
        </w:r>
      </w:ins>
    </w:p>
    <w:p w14:paraId="664E8ED7" w14:textId="4F5EC6BB" w:rsidR="005F259E" w:rsidRDefault="005F259E" w:rsidP="005F259E">
      <w:pPr>
        <w:pStyle w:val="Code"/>
        <w:rPr>
          <w:ins w:id="185" w:author="Unknown"/>
        </w:rPr>
      </w:pPr>
      <w:ins w:id="186">
        <w:r>
          <w:t xml:space="preserve">    </w:t>
        </w:r>
        <w:proofErr w:type="spellStart"/>
        <w:r>
          <w:t>uDMUEContextInfo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SBIType</w:t>
        </w:r>
      </w:ins>
      <w:proofErr w:type="spellEnd"/>
    </w:p>
    <w:p w14:paraId="6ECAC55A" w14:textId="77777777" w:rsidR="005F259E" w:rsidRDefault="005F259E" w:rsidP="005F259E">
      <w:pPr>
        <w:pStyle w:val="Code"/>
        <w:rPr>
          <w:ins w:id="187" w:author="Unknown"/>
        </w:rPr>
      </w:pPr>
      <w:ins w:id="188">
        <w:r>
          <w:t>}</w:t>
        </w:r>
      </w:ins>
    </w:p>
    <w:p w14:paraId="7401FDC9" w14:textId="77777777" w:rsidR="005F259E" w:rsidRDefault="005F259E" w:rsidP="005F259E">
      <w:pPr>
        <w:pStyle w:val="Code"/>
        <w:rPr>
          <w:ins w:id="189" w:author="Unknown"/>
        </w:rPr>
      </w:pPr>
    </w:p>
    <w:p w14:paraId="0B71FE09" w14:textId="77777777" w:rsidR="005F259E" w:rsidRDefault="005F259E" w:rsidP="005F259E">
      <w:pPr>
        <w:pStyle w:val="CodeHeader"/>
      </w:pPr>
      <w:r>
        <w:t>-- =================</w:t>
      </w:r>
    </w:p>
    <w:p w14:paraId="2F2B560B" w14:textId="77777777" w:rsidR="005F259E" w:rsidRDefault="005F259E" w:rsidP="005F259E">
      <w:pPr>
        <w:pStyle w:val="CodeHeader"/>
      </w:pPr>
      <w:r>
        <w:t>-- 5G UDM parameters</w:t>
      </w:r>
    </w:p>
    <w:p w14:paraId="2C90B55F" w14:textId="77777777" w:rsidR="005F259E" w:rsidRDefault="005F259E" w:rsidP="005F259E">
      <w:pPr>
        <w:pStyle w:val="Code"/>
      </w:pPr>
      <w:r>
        <w:t>-- =================</w:t>
      </w:r>
    </w:p>
    <w:p w14:paraId="468ABB07" w14:textId="77777777" w:rsidR="005F259E" w:rsidRDefault="005F259E" w:rsidP="005F259E">
      <w:pPr>
        <w:pStyle w:val="Code"/>
      </w:pPr>
    </w:p>
    <w:p w14:paraId="5335DA40" w14:textId="77777777" w:rsidR="005F259E" w:rsidRDefault="005F259E" w:rsidP="005F259E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402B9DE" w14:textId="77777777" w:rsidR="005F259E" w:rsidRDefault="005F259E" w:rsidP="005F259E">
      <w:pPr>
        <w:pStyle w:val="Code"/>
      </w:pPr>
      <w:r>
        <w:t>{</w:t>
      </w:r>
    </w:p>
    <w:p w14:paraId="07A153B7" w14:textId="77777777" w:rsidR="005F259E" w:rsidRDefault="005F259E" w:rsidP="005F259E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531553B1" w14:textId="77777777" w:rsidR="005F259E" w:rsidRDefault="005F259E" w:rsidP="005F259E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7438A0B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3B7975A7" w14:textId="77777777" w:rsidR="005F259E" w:rsidRDefault="005F259E" w:rsidP="005F259E">
      <w:pPr>
        <w:pStyle w:val="Code"/>
      </w:pPr>
      <w:r>
        <w:t>}</w:t>
      </w:r>
    </w:p>
    <w:p w14:paraId="3DA348EE" w14:textId="77777777" w:rsidR="005F259E" w:rsidRDefault="005F259E" w:rsidP="005F259E">
      <w:pPr>
        <w:pStyle w:val="Code"/>
      </w:pPr>
    </w:p>
    <w:p w14:paraId="3C31B451" w14:textId="77777777" w:rsidR="005F259E" w:rsidRDefault="005F259E" w:rsidP="005F259E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9DF69CE" w14:textId="77777777" w:rsidR="005F259E" w:rsidRDefault="005F259E" w:rsidP="005F259E">
      <w:pPr>
        <w:pStyle w:val="Code"/>
      </w:pPr>
      <w:r>
        <w:t>{</w:t>
      </w:r>
    </w:p>
    <w:p w14:paraId="6AEAF0A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521E46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6E8EF9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7DF7DB2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289F265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7C8E698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7E72B03C" w14:textId="77777777" w:rsidR="005F259E" w:rsidRDefault="005F259E" w:rsidP="005F259E">
      <w:pPr>
        <w:pStyle w:val="Code"/>
      </w:pPr>
      <w:r>
        <w:t>}</w:t>
      </w:r>
    </w:p>
    <w:p w14:paraId="10DFF280" w14:textId="77777777" w:rsidR="005F259E" w:rsidRDefault="005F259E" w:rsidP="005F259E">
      <w:pPr>
        <w:pStyle w:val="Code"/>
      </w:pPr>
    </w:p>
    <w:p w14:paraId="7A66BFFC" w14:textId="77777777" w:rsidR="005F259E" w:rsidRDefault="005F259E" w:rsidP="005F259E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52E01C2F" w14:textId="77777777" w:rsidR="005F259E" w:rsidRDefault="005F259E" w:rsidP="005F259E">
      <w:pPr>
        <w:pStyle w:val="Code"/>
      </w:pPr>
      <w:r>
        <w:t>{</w:t>
      </w:r>
    </w:p>
    <w:p w14:paraId="7AA617CE" w14:textId="77777777" w:rsidR="005F259E" w:rsidRDefault="005F259E" w:rsidP="005F259E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50EC26C8" w14:textId="77777777" w:rsidR="005F259E" w:rsidRDefault="005F259E" w:rsidP="005F259E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0E98A4B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10F2F29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53507D77" w14:textId="77777777" w:rsidR="005F259E" w:rsidRDefault="005F259E" w:rsidP="005F259E">
      <w:pPr>
        <w:pStyle w:val="Code"/>
      </w:pPr>
      <w:r>
        <w:t>}</w:t>
      </w:r>
    </w:p>
    <w:p w14:paraId="51EA216F" w14:textId="77777777" w:rsidR="005F259E" w:rsidRDefault="005F259E" w:rsidP="005F259E">
      <w:pPr>
        <w:pStyle w:val="Code"/>
      </w:pPr>
    </w:p>
    <w:p w14:paraId="1E118C0C" w14:textId="77777777" w:rsidR="005F259E" w:rsidRDefault="005F259E" w:rsidP="005F259E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22367157" w14:textId="77777777" w:rsidR="005F259E" w:rsidRDefault="005F259E" w:rsidP="005F259E">
      <w:pPr>
        <w:pStyle w:val="Code"/>
      </w:pPr>
      <w:r>
        <w:t>{</w:t>
      </w:r>
    </w:p>
    <w:p w14:paraId="1DA6ED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27EA5C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64EC20F9" w14:textId="77777777" w:rsidR="005F259E" w:rsidRDefault="005F259E" w:rsidP="005F259E">
      <w:pPr>
        <w:pStyle w:val="Code"/>
      </w:pPr>
      <w:r>
        <w:t>}</w:t>
      </w:r>
    </w:p>
    <w:p w14:paraId="51B9D54F" w14:textId="77777777" w:rsidR="005F259E" w:rsidRDefault="005F259E" w:rsidP="005F259E">
      <w:pPr>
        <w:pStyle w:val="Code"/>
      </w:pPr>
    </w:p>
    <w:p w14:paraId="61392445" w14:textId="77777777" w:rsidR="005F259E" w:rsidRDefault="005F259E" w:rsidP="005F259E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68314C79" w14:textId="77777777" w:rsidR="005F259E" w:rsidRDefault="005F259E" w:rsidP="005F259E">
      <w:pPr>
        <w:pStyle w:val="Code"/>
      </w:pPr>
    </w:p>
    <w:p w14:paraId="464F9CE4" w14:textId="77777777" w:rsidR="005F259E" w:rsidRDefault="005F259E" w:rsidP="005F259E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742B5FC" w14:textId="77777777" w:rsidR="005F259E" w:rsidRDefault="005F259E" w:rsidP="005F259E">
      <w:pPr>
        <w:pStyle w:val="Code"/>
      </w:pPr>
      <w:r>
        <w:t>{</w:t>
      </w:r>
    </w:p>
    <w:p w14:paraId="554C78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71BBE0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4F9E65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0A9D7C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56B9F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371A5B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092CA8E2" w14:textId="77777777" w:rsidR="005F259E" w:rsidRDefault="005F259E" w:rsidP="005F259E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1157A3C5" w14:textId="77777777" w:rsidR="005F259E" w:rsidRDefault="005F259E" w:rsidP="005F259E">
      <w:pPr>
        <w:pStyle w:val="Code"/>
      </w:pPr>
      <w:r>
        <w:t>}</w:t>
      </w:r>
    </w:p>
    <w:p w14:paraId="6A3282D9" w14:textId="77777777" w:rsidR="005F259E" w:rsidRDefault="005F259E" w:rsidP="005F259E">
      <w:pPr>
        <w:pStyle w:val="Code"/>
      </w:pPr>
    </w:p>
    <w:p w14:paraId="2ED2A735" w14:textId="77777777" w:rsidR="005F259E" w:rsidRDefault="005F259E" w:rsidP="005F259E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62657711" w14:textId="77777777" w:rsidR="005F259E" w:rsidRDefault="005F259E" w:rsidP="005F259E">
      <w:pPr>
        <w:pStyle w:val="Code"/>
      </w:pPr>
      <w:r>
        <w:t>{</w:t>
      </w:r>
    </w:p>
    <w:p w14:paraId="6995A6B5" w14:textId="77777777" w:rsidR="005F259E" w:rsidRDefault="005F259E" w:rsidP="005F259E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2D295E4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7135CB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2CD850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01854F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7234D298" w14:textId="77777777" w:rsidR="005F259E" w:rsidRDefault="005F259E" w:rsidP="005F259E">
      <w:pPr>
        <w:pStyle w:val="Code"/>
      </w:pPr>
      <w:r>
        <w:t>}</w:t>
      </w:r>
    </w:p>
    <w:p w14:paraId="6F800D60" w14:textId="77777777" w:rsidR="005F259E" w:rsidRDefault="005F259E" w:rsidP="005F259E">
      <w:pPr>
        <w:pStyle w:val="Code"/>
      </w:pPr>
    </w:p>
    <w:p w14:paraId="1E8E0082" w14:textId="77777777" w:rsidR="005F259E" w:rsidRDefault="005F259E" w:rsidP="005F259E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48B62C9B" w14:textId="77777777" w:rsidR="005F259E" w:rsidRDefault="005F259E" w:rsidP="005F259E">
      <w:pPr>
        <w:pStyle w:val="Code"/>
      </w:pPr>
      <w:r>
        <w:t>{</w:t>
      </w:r>
    </w:p>
    <w:p w14:paraId="0FDA04B0" w14:textId="77777777" w:rsidR="005F259E" w:rsidRDefault="005F259E" w:rsidP="005F259E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39F28744" w14:textId="77777777" w:rsidR="005F259E" w:rsidRDefault="005F259E" w:rsidP="005F259E">
      <w:pPr>
        <w:pStyle w:val="Code"/>
      </w:pPr>
      <w:r>
        <w:t>}</w:t>
      </w:r>
    </w:p>
    <w:p w14:paraId="283BFF71" w14:textId="77777777" w:rsidR="005F259E" w:rsidRDefault="005F259E" w:rsidP="005F259E">
      <w:pPr>
        <w:pStyle w:val="Code"/>
      </w:pPr>
    </w:p>
    <w:p w14:paraId="20C34D52" w14:textId="77777777" w:rsidR="005F259E" w:rsidRDefault="005F259E" w:rsidP="005F259E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7F7A1043" w14:textId="77777777" w:rsidR="005F259E" w:rsidRDefault="005F259E" w:rsidP="005F259E">
      <w:pPr>
        <w:pStyle w:val="Code"/>
      </w:pPr>
      <w:r>
        <w:t>{</w:t>
      </w:r>
    </w:p>
    <w:p w14:paraId="08CED3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UDMDefinedCause</w:t>
      </w:r>
      <w:proofErr w:type="spellEnd"/>
      <w:r>
        <w:t>,</w:t>
      </w:r>
    </w:p>
    <w:p w14:paraId="0194A4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3E73C129" w14:textId="77777777" w:rsidR="005F259E" w:rsidRDefault="005F259E" w:rsidP="005F259E">
      <w:pPr>
        <w:pStyle w:val="Code"/>
      </w:pPr>
      <w:r>
        <w:t>}</w:t>
      </w:r>
    </w:p>
    <w:p w14:paraId="79C60F25" w14:textId="77777777" w:rsidR="005F259E" w:rsidRDefault="005F259E" w:rsidP="005F259E">
      <w:pPr>
        <w:pStyle w:val="Code"/>
      </w:pPr>
    </w:p>
    <w:p w14:paraId="3E3FEE29" w14:textId="77777777" w:rsidR="005F259E" w:rsidRDefault="005F259E" w:rsidP="005F259E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35A06E24" w14:textId="77777777" w:rsidR="005F259E" w:rsidRDefault="005F259E" w:rsidP="005F259E">
      <w:pPr>
        <w:pStyle w:val="Code"/>
      </w:pPr>
      <w:r>
        <w:t>{</w:t>
      </w:r>
    </w:p>
    <w:p w14:paraId="66AE2D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430E9A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223AD1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458137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0943174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6DE12103" w14:textId="77777777" w:rsidR="005F259E" w:rsidRDefault="005F259E" w:rsidP="005F259E">
      <w:pPr>
        <w:pStyle w:val="Code"/>
      </w:pPr>
      <w:r>
        <w:t>}</w:t>
      </w:r>
    </w:p>
    <w:p w14:paraId="70BC5398" w14:textId="77777777" w:rsidR="005F259E" w:rsidRDefault="005F259E" w:rsidP="005F259E">
      <w:pPr>
        <w:pStyle w:val="Code"/>
      </w:pPr>
    </w:p>
    <w:p w14:paraId="03DFD074" w14:textId="77777777" w:rsidR="005F259E" w:rsidRDefault="005F259E" w:rsidP="005F259E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C4CAAB6" w14:textId="77777777" w:rsidR="005F259E" w:rsidRDefault="005F259E" w:rsidP="005F259E">
      <w:pPr>
        <w:pStyle w:val="Code"/>
      </w:pPr>
      <w:r>
        <w:t>{</w:t>
      </w:r>
    </w:p>
    <w:p w14:paraId="643DE74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35DE5C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2E8F357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47034BC8" w14:textId="77777777" w:rsidR="005F259E" w:rsidRDefault="005F259E" w:rsidP="005F259E">
      <w:pPr>
        <w:pStyle w:val="Code"/>
      </w:pPr>
      <w:r>
        <w:t>}</w:t>
      </w:r>
    </w:p>
    <w:p w14:paraId="647F15EA" w14:textId="77777777" w:rsidR="005F259E" w:rsidRDefault="005F259E" w:rsidP="005F259E">
      <w:pPr>
        <w:pStyle w:val="Code"/>
      </w:pPr>
    </w:p>
    <w:p w14:paraId="7A789F2D" w14:textId="77777777" w:rsidR="005F259E" w:rsidRDefault="005F259E" w:rsidP="005F259E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007F7424" w14:textId="77777777" w:rsidR="005F259E" w:rsidRDefault="005F259E" w:rsidP="005F259E">
      <w:pPr>
        <w:pStyle w:val="Code"/>
      </w:pPr>
      <w:r>
        <w:t>{</w:t>
      </w:r>
    </w:p>
    <w:p w14:paraId="349747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2A8D5328" w14:textId="77777777" w:rsidR="005F259E" w:rsidRDefault="005F259E" w:rsidP="005F259E">
      <w:pPr>
        <w:pStyle w:val="Code"/>
      </w:pPr>
      <w:r>
        <w:t xml:space="preserve">    title             </w:t>
      </w:r>
      <w:proofErr w:type="gramStart"/>
      <w:r>
        <w:t xml:space="preserve">   [</w:t>
      </w:r>
      <w:proofErr w:type="gramEnd"/>
      <w:r>
        <w:t>2] UTF8String OPTIONAL,</w:t>
      </w:r>
    </w:p>
    <w:p w14:paraId="0ABBE290" w14:textId="77777777" w:rsidR="005F259E" w:rsidRDefault="005F259E" w:rsidP="005F259E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64EF72E8" w14:textId="77777777" w:rsidR="005F259E" w:rsidRDefault="005F259E" w:rsidP="005F259E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51182681" w14:textId="77777777" w:rsidR="005F259E" w:rsidRDefault="005F259E" w:rsidP="005F259E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2689FA88" w14:textId="77777777" w:rsidR="005F259E" w:rsidRDefault="005F259E" w:rsidP="005F259E">
      <w:pPr>
        <w:pStyle w:val="Code"/>
      </w:pPr>
      <w:r>
        <w:t xml:space="preserve">    cause             </w:t>
      </w:r>
      <w:proofErr w:type="gramStart"/>
      <w:r>
        <w:t xml:space="preserve">   [</w:t>
      </w:r>
      <w:proofErr w:type="gramEnd"/>
      <w:r>
        <w:t>6] UTF8String OPTIONAL,</w:t>
      </w:r>
    </w:p>
    <w:p w14:paraId="165CFA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080EDB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3D02B53C" w14:textId="77777777" w:rsidR="005F259E" w:rsidRDefault="005F259E" w:rsidP="005F259E">
      <w:pPr>
        <w:pStyle w:val="Code"/>
      </w:pPr>
      <w:r>
        <w:t>}</w:t>
      </w:r>
    </w:p>
    <w:p w14:paraId="2BEFA3F4" w14:textId="77777777" w:rsidR="005F259E" w:rsidRDefault="005F259E" w:rsidP="005F259E">
      <w:pPr>
        <w:pStyle w:val="Code"/>
      </w:pPr>
    </w:p>
    <w:p w14:paraId="2371835C" w14:textId="77777777" w:rsidR="005F259E" w:rsidRDefault="005F259E" w:rsidP="005F259E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54C93158" w14:textId="77777777" w:rsidR="005F259E" w:rsidRDefault="005F259E" w:rsidP="005F259E">
      <w:pPr>
        <w:pStyle w:val="Code"/>
      </w:pPr>
      <w:r>
        <w:t>{</w:t>
      </w:r>
    </w:p>
    <w:p w14:paraId="4576DD67" w14:textId="77777777" w:rsidR="005F259E" w:rsidRDefault="005F259E" w:rsidP="005F259E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7C18897D" w14:textId="77777777" w:rsidR="005F259E" w:rsidRDefault="005F259E" w:rsidP="005F259E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545F6EC7" w14:textId="77777777" w:rsidR="005F259E" w:rsidRDefault="005F259E" w:rsidP="005F259E">
      <w:pPr>
        <w:pStyle w:val="Code"/>
      </w:pPr>
      <w:r>
        <w:t>}</w:t>
      </w:r>
    </w:p>
    <w:p w14:paraId="6C29B78F" w14:textId="77777777" w:rsidR="005F259E" w:rsidRDefault="005F259E" w:rsidP="005F259E">
      <w:pPr>
        <w:pStyle w:val="Code"/>
      </w:pPr>
    </w:p>
    <w:p w14:paraId="1773DF0A" w14:textId="77777777" w:rsidR="005F259E" w:rsidRDefault="005F259E" w:rsidP="005F259E">
      <w:pPr>
        <w:pStyle w:val="Code"/>
      </w:pPr>
      <w:proofErr w:type="spellStart"/>
      <w:proofErr w:type="gramStart"/>
      <w:r>
        <w:t>RoamingIndicator</w:t>
      </w:r>
      <w:proofErr w:type="spellEnd"/>
      <w:r>
        <w:t xml:space="preserve"> ::=</w:t>
      </w:r>
      <w:proofErr w:type="gramEnd"/>
      <w:r>
        <w:t xml:space="preserve"> BOOLEAN</w:t>
      </w:r>
    </w:p>
    <w:p w14:paraId="5340404C" w14:textId="77777777" w:rsidR="005F259E" w:rsidRDefault="005F259E" w:rsidP="005F259E">
      <w:pPr>
        <w:pStyle w:val="Code"/>
      </w:pPr>
    </w:p>
    <w:p w14:paraId="62EF9041" w14:textId="77777777" w:rsidR="005F259E" w:rsidRDefault="005F259E" w:rsidP="005F259E">
      <w:pPr>
        <w:pStyle w:val="Code"/>
        <w:rPr>
          <w:ins w:id="190" w:author="Unknown"/>
        </w:rPr>
      </w:pPr>
      <w:proofErr w:type="spellStart"/>
      <w:proofErr w:type="gramStart"/>
      <w:ins w:id="191">
        <w:r>
          <w:t>UDMAMFDeregistrationInfo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B7DF5FE" w14:textId="77777777" w:rsidR="005F259E" w:rsidRDefault="005F259E" w:rsidP="005F259E">
      <w:pPr>
        <w:pStyle w:val="Code"/>
        <w:rPr>
          <w:ins w:id="192" w:author="Unknown"/>
        </w:rPr>
      </w:pPr>
      <w:ins w:id="193">
        <w:r>
          <w:t>{</w:t>
        </w:r>
      </w:ins>
    </w:p>
    <w:p w14:paraId="4A52C5B9" w14:textId="77777777" w:rsidR="005F259E" w:rsidRDefault="005F259E" w:rsidP="005F259E">
      <w:pPr>
        <w:pStyle w:val="Code"/>
        <w:rPr>
          <w:ins w:id="194" w:author="Unknown"/>
        </w:rPr>
      </w:pPr>
      <w:ins w:id="195">
        <w:r>
          <w:t xml:space="preserve">    </w:t>
        </w:r>
        <w:proofErr w:type="spellStart"/>
        <w:r>
          <w:t>gUAMI</w:t>
        </w:r>
        <w:proofErr w:type="spellEnd"/>
        <w:r>
          <w:t xml:space="preserve">                </w:t>
        </w:r>
        <w:proofErr w:type="gramStart"/>
        <w:r>
          <w:t xml:space="preserve">   [</w:t>
        </w:r>
        <w:proofErr w:type="gramEnd"/>
        <w:r>
          <w:t>1] GUAMI,</w:t>
        </w:r>
      </w:ins>
    </w:p>
    <w:p w14:paraId="647829BD" w14:textId="3B38BC23" w:rsidR="005F259E" w:rsidRDefault="005F259E" w:rsidP="005F259E">
      <w:pPr>
        <w:pStyle w:val="Code"/>
        <w:rPr>
          <w:ins w:id="196" w:author="Unknown"/>
        </w:rPr>
      </w:pPr>
      <w:ins w:id="197">
        <w:r>
          <w:t xml:space="preserve">    </w:t>
        </w:r>
        <w:proofErr w:type="spellStart"/>
        <w:r>
          <w:t>purgeFlag</w:t>
        </w:r>
        <w:proofErr w:type="spellEnd"/>
        <w:r>
          <w:t xml:space="preserve">            </w:t>
        </w:r>
        <w:proofErr w:type="gramStart"/>
        <w:r>
          <w:t xml:space="preserve">   [</w:t>
        </w:r>
        <w:proofErr w:type="gramEnd"/>
        <w:r>
          <w:t>2] BOOLEAN</w:t>
        </w:r>
      </w:ins>
    </w:p>
    <w:p w14:paraId="48A125FC" w14:textId="77777777" w:rsidR="005F259E" w:rsidRDefault="005F259E" w:rsidP="005F259E">
      <w:pPr>
        <w:pStyle w:val="Code"/>
        <w:rPr>
          <w:ins w:id="198" w:author="Unknown"/>
        </w:rPr>
      </w:pPr>
      <w:ins w:id="199">
        <w:r>
          <w:t>}</w:t>
        </w:r>
      </w:ins>
    </w:p>
    <w:p w14:paraId="693B1F51" w14:textId="77777777" w:rsidR="005F259E" w:rsidRDefault="005F259E" w:rsidP="005F259E">
      <w:pPr>
        <w:pStyle w:val="Code"/>
        <w:rPr>
          <w:ins w:id="200" w:author="Unknown"/>
        </w:rPr>
      </w:pPr>
    </w:p>
    <w:p w14:paraId="1C2D6069" w14:textId="77777777" w:rsidR="005F259E" w:rsidRDefault="005F259E" w:rsidP="005F259E">
      <w:pPr>
        <w:pStyle w:val="Code"/>
        <w:rPr>
          <w:ins w:id="201" w:author="Unknown"/>
        </w:rPr>
      </w:pPr>
      <w:proofErr w:type="spellStart"/>
      <w:proofErr w:type="gramStart"/>
      <w:ins w:id="202">
        <w:r>
          <w:t>UDMDeregistrationData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13D86AE6" w14:textId="77777777" w:rsidR="005F259E" w:rsidRDefault="005F259E" w:rsidP="005F259E">
      <w:pPr>
        <w:pStyle w:val="Code"/>
        <w:rPr>
          <w:ins w:id="203" w:author="Unknown"/>
        </w:rPr>
      </w:pPr>
      <w:ins w:id="204">
        <w:r>
          <w:t>{</w:t>
        </w:r>
      </w:ins>
    </w:p>
    <w:p w14:paraId="7089A95B" w14:textId="28008C46" w:rsidR="005F259E" w:rsidRDefault="005F259E" w:rsidP="005F259E">
      <w:pPr>
        <w:pStyle w:val="Code"/>
        <w:rPr>
          <w:ins w:id="205" w:author="Unknown"/>
        </w:rPr>
      </w:pPr>
      <w:ins w:id="206">
        <w:r>
          <w:t xml:space="preserve">    </w:t>
        </w:r>
        <w:proofErr w:type="spellStart"/>
        <w:r>
          <w:t>deregReason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UDMDeregReason</w:t>
        </w:r>
      </w:ins>
      <w:proofErr w:type="spellEnd"/>
      <w:ins w:id="207" w:author="Tyler Hawbaker" w:date="2022-10-07T08:01:00Z">
        <w:r w:rsidR="007511D0">
          <w:t xml:space="preserve"> OPTIONAL</w:t>
        </w:r>
      </w:ins>
      <w:ins w:id="208">
        <w:r>
          <w:t>,</w:t>
        </w:r>
      </w:ins>
    </w:p>
    <w:p w14:paraId="6C3303EA" w14:textId="3F1A5B52" w:rsidR="005F259E" w:rsidRDefault="005F259E" w:rsidP="005F259E">
      <w:pPr>
        <w:pStyle w:val="Code"/>
        <w:rPr>
          <w:ins w:id="209" w:author="Unknown"/>
        </w:rPr>
      </w:pPr>
      <w:ins w:id="210">
        <w:r>
          <w:t xml:space="preserve">    </w:t>
        </w:r>
        <w:proofErr w:type="spellStart"/>
        <w:r>
          <w:t>accessType</w:t>
        </w:r>
        <w:proofErr w:type="spellEnd"/>
        <w:r>
          <w:t xml:space="preserve"> 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AccessType</w:t>
        </w:r>
      </w:ins>
      <w:proofErr w:type="spellEnd"/>
      <w:ins w:id="211" w:author="Tyler Hawbaker" w:date="2022-10-07T08:02:00Z">
        <w:r w:rsidR="007511D0">
          <w:t xml:space="preserve"> OPTIONAL</w:t>
        </w:r>
      </w:ins>
      <w:ins w:id="212">
        <w:r>
          <w:t>,</w:t>
        </w:r>
      </w:ins>
    </w:p>
    <w:p w14:paraId="7C2A0B96" w14:textId="6E841B17" w:rsidR="005F259E" w:rsidRDefault="005F259E" w:rsidP="005F259E">
      <w:pPr>
        <w:pStyle w:val="Code"/>
        <w:rPr>
          <w:ins w:id="213" w:author="Unknown"/>
        </w:rPr>
      </w:pPr>
      <w:ins w:id="214">
        <w:r>
          <w:t xml:space="preserve">    </w:t>
        </w:r>
        <w:proofErr w:type="spellStart"/>
        <w:r>
          <w:t>pDUSessionID</w:t>
        </w:r>
        <w:proofErr w:type="spellEnd"/>
        <w:r>
          <w:t xml:space="preserve">         </w:t>
        </w:r>
        <w:proofErr w:type="gramStart"/>
        <w:r>
          <w:t xml:space="preserve">   [</w:t>
        </w:r>
        <w:proofErr w:type="gramEnd"/>
        <w:r>
          <w:t xml:space="preserve">3] </w:t>
        </w:r>
        <w:proofErr w:type="spellStart"/>
        <w:r>
          <w:t>PDUSessionID</w:t>
        </w:r>
      </w:ins>
      <w:proofErr w:type="spellEnd"/>
      <w:ins w:id="215" w:author="Tyler Hawbaker" w:date="2022-10-07T08:01:00Z">
        <w:r w:rsidR="007511D0">
          <w:t xml:space="preserve"> OPTIONAL</w:t>
        </w:r>
      </w:ins>
    </w:p>
    <w:p w14:paraId="740B62C3" w14:textId="77777777" w:rsidR="005F259E" w:rsidRDefault="005F259E" w:rsidP="005F259E">
      <w:pPr>
        <w:pStyle w:val="Code"/>
        <w:rPr>
          <w:ins w:id="216" w:author="Unknown"/>
        </w:rPr>
      </w:pPr>
      <w:ins w:id="217">
        <w:r>
          <w:t>}</w:t>
        </w:r>
      </w:ins>
    </w:p>
    <w:p w14:paraId="73D8DAFB" w14:textId="77777777" w:rsidR="005F259E" w:rsidRDefault="005F259E" w:rsidP="005F259E">
      <w:pPr>
        <w:pStyle w:val="Code"/>
        <w:rPr>
          <w:ins w:id="218" w:author="Unknown"/>
        </w:rPr>
      </w:pPr>
    </w:p>
    <w:p w14:paraId="6155D108" w14:textId="77777777" w:rsidR="005F259E" w:rsidRDefault="005F259E" w:rsidP="005F259E">
      <w:pPr>
        <w:pStyle w:val="Code"/>
        <w:rPr>
          <w:ins w:id="219" w:author="Unknown"/>
        </w:rPr>
      </w:pPr>
      <w:proofErr w:type="spellStart"/>
      <w:proofErr w:type="gramStart"/>
      <w:ins w:id="220">
        <w:r>
          <w:t>UDMDeregReason</w:t>
        </w:r>
        <w:proofErr w:type="spellEnd"/>
        <w:r>
          <w:t xml:space="preserve"> ::=</w:t>
        </w:r>
        <w:proofErr w:type="gramEnd"/>
        <w:r>
          <w:t xml:space="preserve"> ENUMERATED</w:t>
        </w:r>
      </w:ins>
    </w:p>
    <w:p w14:paraId="344117DE" w14:textId="77777777" w:rsidR="005F259E" w:rsidRDefault="005F259E" w:rsidP="005F259E">
      <w:pPr>
        <w:pStyle w:val="Code"/>
        <w:rPr>
          <w:ins w:id="221" w:author="Unknown"/>
        </w:rPr>
      </w:pPr>
      <w:ins w:id="222">
        <w:r>
          <w:t>{</w:t>
        </w:r>
      </w:ins>
    </w:p>
    <w:p w14:paraId="403D7212" w14:textId="77777777" w:rsidR="005F259E" w:rsidRDefault="005F259E" w:rsidP="005F259E">
      <w:pPr>
        <w:pStyle w:val="Code"/>
        <w:rPr>
          <w:ins w:id="223" w:author="Unknown"/>
        </w:rPr>
      </w:pPr>
      <w:ins w:id="224">
        <w:r>
          <w:t xml:space="preserve">    </w:t>
        </w:r>
        <w:proofErr w:type="spellStart"/>
        <w:proofErr w:type="gramStart"/>
        <w:r>
          <w:t>uEInitialRegistration</w:t>
        </w:r>
        <w:proofErr w:type="spellEnd"/>
        <w:r>
          <w:t>(</w:t>
        </w:r>
        <w:proofErr w:type="gramEnd"/>
        <w:r>
          <w:t>1),</w:t>
        </w:r>
      </w:ins>
    </w:p>
    <w:p w14:paraId="104DEEE3" w14:textId="77777777" w:rsidR="005F259E" w:rsidRDefault="005F259E" w:rsidP="005F259E">
      <w:pPr>
        <w:pStyle w:val="Code"/>
        <w:rPr>
          <w:ins w:id="225" w:author="Unknown"/>
        </w:rPr>
      </w:pPr>
      <w:ins w:id="226">
        <w:r>
          <w:t xml:space="preserve">    </w:t>
        </w:r>
        <w:proofErr w:type="spellStart"/>
        <w:proofErr w:type="gramStart"/>
        <w:r>
          <w:t>uERegistrationAreaChange</w:t>
        </w:r>
        <w:proofErr w:type="spellEnd"/>
        <w:r>
          <w:t>(</w:t>
        </w:r>
        <w:proofErr w:type="gramEnd"/>
        <w:r>
          <w:t>2),</w:t>
        </w:r>
      </w:ins>
    </w:p>
    <w:p w14:paraId="18D245D8" w14:textId="77777777" w:rsidR="005F259E" w:rsidRDefault="005F259E" w:rsidP="005F259E">
      <w:pPr>
        <w:pStyle w:val="Code"/>
        <w:rPr>
          <w:ins w:id="227" w:author="Unknown"/>
        </w:rPr>
      </w:pPr>
      <w:ins w:id="228">
        <w:r>
          <w:t xml:space="preserve">    </w:t>
        </w:r>
        <w:proofErr w:type="spellStart"/>
        <w:proofErr w:type="gramStart"/>
        <w:r>
          <w:t>subscriptionWithdrawn</w:t>
        </w:r>
        <w:proofErr w:type="spellEnd"/>
        <w:r>
          <w:t>(</w:t>
        </w:r>
        <w:proofErr w:type="gramEnd"/>
        <w:r>
          <w:t>3),</w:t>
        </w:r>
      </w:ins>
    </w:p>
    <w:p w14:paraId="55CE3EF7" w14:textId="77777777" w:rsidR="005F259E" w:rsidRDefault="005F259E" w:rsidP="005F259E">
      <w:pPr>
        <w:pStyle w:val="Code"/>
        <w:rPr>
          <w:ins w:id="229" w:author="Unknown"/>
        </w:rPr>
      </w:pPr>
      <w:ins w:id="230">
        <w:r>
          <w:t xml:space="preserve">    </w:t>
        </w:r>
        <w:proofErr w:type="spellStart"/>
        <w:proofErr w:type="gramStart"/>
        <w:r>
          <w:t>fiveGSToEPSMobility</w:t>
        </w:r>
        <w:proofErr w:type="spellEnd"/>
        <w:r>
          <w:t>(</w:t>
        </w:r>
        <w:proofErr w:type="gramEnd"/>
        <w:r>
          <w:t>4),</w:t>
        </w:r>
      </w:ins>
    </w:p>
    <w:p w14:paraId="64527F37" w14:textId="77777777" w:rsidR="005F259E" w:rsidRDefault="005F259E" w:rsidP="005F259E">
      <w:pPr>
        <w:pStyle w:val="Code"/>
        <w:rPr>
          <w:ins w:id="231" w:author="Unknown"/>
        </w:rPr>
      </w:pPr>
      <w:ins w:id="232">
        <w:r>
          <w:lastRenderedPageBreak/>
          <w:t xml:space="preserve">    </w:t>
        </w:r>
        <w:proofErr w:type="spellStart"/>
        <w:proofErr w:type="gramStart"/>
        <w:r>
          <w:t>fiveGSToEPSMobilityUeInitialRegistration</w:t>
        </w:r>
        <w:proofErr w:type="spellEnd"/>
        <w:r>
          <w:t>(</w:t>
        </w:r>
        <w:proofErr w:type="gramEnd"/>
        <w:r>
          <w:t>5),</w:t>
        </w:r>
      </w:ins>
    </w:p>
    <w:p w14:paraId="4BE759FD" w14:textId="77777777" w:rsidR="005F259E" w:rsidRDefault="005F259E" w:rsidP="005F259E">
      <w:pPr>
        <w:pStyle w:val="Code"/>
        <w:rPr>
          <w:ins w:id="233" w:author="Unknown"/>
        </w:rPr>
      </w:pPr>
      <w:ins w:id="234">
        <w:r>
          <w:t xml:space="preserve">    </w:t>
        </w:r>
        <w:proofErr w:type="spellStart"/>
        <w:proofErr w:type="gramStart"/>
        <w:r>
          <w:t>reregistrationRequired</w:t>
        </w:r>
        <w:proofErr w:type="spellEnd"/>
        <w:r>
          <w:t>(</w:t>
        </w:r>
        <w:proofErr w:type="gramEnd"/>
        <w:r>
          <w:t>6),</w:t>
        </w:r>
      </w:ins>
    </w:p>
    <w:p w14:paraId="0574262A" w14:textId="77777777" w:rsidR="005F259E" w:rsidRDefault="005F259E" w:rsidP="005F259E">
      <w:pPr>
        <w:pStyle w:val="Code"/>
        <w:rPr>
          <w:ins w:id="235" w:author="Unknown"/>
        </w:rPr>
      </w:pPr>
      <w:ins w:id="236">
        <w:r>
          <w:t xml:space="preserve">    </w:t>
        </w:r>
        <w:proofErr w:type="spellStart"/>
        <w:proofErr w:type="gramStart"/>
        <w:r>
          <w:t>sMFContextTransferred</w:t>
        </w:r>
        <w:proofErr w:type="spellEnd"/>
        <w:r>
          <w:t>(</w:t>
        </w:r>
        <w:proofErr w:type="gramEnd"/>
        <w:r>
          <w:t>7),</w:t>
        </w:r>
      </w:ins>
    </w:p>
    <w:p w14:paraId="53E8D846" w14:textId="77777777" w:rsidR="005F259E" w:rsidRDefault="005F259E" w:rsidP="005F259E">
      <w:pPr>
        <w:pStyle w:val="Code"/>
        <w:rPr>
          <w:ins w:id="237" w:author="Unknown"/>
        </w:rPr>
      </w:pPr>
      <w:ins w:id="238">
        <w:r>
          <w:t xml:space="preserve">    </w:t>
        </w:r>
        <w:proofErr w:type="spellStart"/>
        <w:proofErr w:type="gramStart"/>
        <w:r>
          <w:t>duplicatePDUSession</w:t>
        </w:r>
        <w:proofErr w:type="spellEnd"/>
        <w:r>
          <w:t>(</w:t>
        </w:r>
        <w:proofErr w:type="gramEnd"/>
        <w:r>
          <w:t>8),</w:t>
        </w:r>
      </w:ins>
    </w:p>
    <w:p w14:paraId="26BDC60E" w14:textId="77777777" w:rsidR="005F259E" w:rsidRDefault="005F259E" w:rsidP="005F259E">
      <w:pPr>
        <w:pStyle w:val="Code"/>
        <w:rPr>
          <w:ins w:id="239" w:author="Unknown"/>
        </w:rPr>
      </w:pPr>
      <w:ins w:id="240">
        <w:r>
          <w:t xml:space="preserve">    </w:t>
        </w:r>
        <w:proofErr w:type="spellStart"/>
        <w:proofErr w:type="gramStart"/>
        <w:r>
          <w:t>fiveGSRVCCToUTRANMobility</w:t>
        </w:r>
        <w:proofErr w:type="spellEnd"/>
        <w:r>
          <w:t>(</w:t>
        </w:r>
        <w:proofErr w:type="gramEnd"/>
        <w:r>
          <w:t>9)</w:t>
        </w:r>
      </w:ins>
    </w:p>
    <w:p w14:paraId="5963CBA5" w14:textId="77777777" w:rsidR="005F259E" w:rsidRDefault="005F259E" w:rsidP="005F259E">
      <w:pPr>
        <w:pStyle w:val="Code"/>
        <w:rPr>
          <w:ins w:id="241" w:author="Unknown"/>
        </w:rPr>
      </w:pPr>
      <w:ins w:id="242">
        <w:r>
          <w:t>}</w:t>
        </w:r>
      </w:ins>
    </w:p>
    <w:p w14:paraId="64885A7F" w14:textId="77777777" w:rsidR="005F259E" w:rsidRDefault="005F259E" w:rsidP="005F259E">
      <w:pPr>
        <w:pStyle w:val="CodeHeader"/>
      </w:pPr>
      <w:r>
        <w:t>-- ===================</w:t>
      </w:r>
    </w:p>
    <w:p w14:paraId="5E04A702" w14:textId="77777777" w:rsidR="005F259E" w:rsidRDefault="005F259E" w:rsidP="005F259E">
      <w:pPr>
        <w:pStyle w:val="CodeHeader"/>
      </w:pPr>
      <w:r>
        <w:t>-- 5G SMSF definitions</w:t>
      </w:r>
    </w:p>
    <w:p w14:paraId="7387CEA4" w14:textId="77777777" w:rsidR="005F259E" w:rsidRDefault="005F259E" w:rsidP="005F259E">
      <w:pPr>
        <w:pStyle w:val="Code"/>
      </w:pPr>
      <w:r>
        <w:t>-- ===================</w:t>
      </w:r>
    </w:p>
    <w:p w14:paraId="3C0F5E64" w14:textId="77777777" w:rsidR="005F259E" w:rsidRDefault="005F259E" w:rsidP="005F259E">
      <w:pPr>
        <w:pStyle w:val="Code"/>
      </w:pPr>
    </w:p>
    <w:p w14:paraId="34A50310" w14:textId="77777777" w:rsidR="005F259E" w:rsidRDefault="005F259E" w:rsidP="005F259E">
      <w:pPr>
        <w:pStyle w:val="Code"/>
      </w:pPr>
      <w:r>
        <w:t>-- See clause 6.2.5.3 for details of this structure</w:t>
      </w:r>
    </w:p>
    <w:p w14:paraId="39734365" w14:textId="77777777" w:rsidR="005F259E" w:rsidRDefault="005F259E" w:rsidP="005F259E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5ED5794" w14:textId="77777777" w:rsidR="005F259E" w:rsidRDefault="005F259E" w:rsidP="005F259E">
      <w:pPr>
        <w:pStyle w:val="Code"/>
      </w:pPr>
      <w:r>
        <w:t>{</w:t>
      </w:r>
    </w:p>
    <w:p w14:paraId="4D4593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0128E0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18430835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5E9EA6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076C52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61A074FA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63B487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1FC6683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1998FA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1CDA1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76CD3B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3A6C73B3" w14:textId="77777777" w:rsidR="005F259E" w:rsidRDefault="005F259E" w:rsidP="005F259E">
      <w:pPr>
        <w:pStyle w:val="Code"/>
      </w:pPr>
      <w:r>
        <w:t>}</w:t>
      </w:r>
    </w:p>
    <w:p w14:paraId="6D9F63FB" w14:textId="77777777" w:rsidR="005F259E" w:rsidRDefault="005F259E" w:rsidP="005F259E">
      <w:pPr>
        <w:pStyle w:val="Code"/>
      </w:pPr>
    </w:p>
    <w:p w14:paraId="16CB78BD" w14:textId="77777777" w:rsidR="005F259E" w:rsidRDefault="005F259E" w:rsidP="005F259E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16E3BB83" w14:textId="77777777" w:rsidR="005F259E" w:rsidRDefault="005F259E" w:rsidP="005F259E">
      <w:pPr>
        <w:pStyle w:val="Code"/>
      </w:pPr>
      <w:r>
        <w:t>{</w:t>
      </w:r>
    </w:p>
    <w:p w14:paraId="399D43B1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613AB2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23DE79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28F246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719782BB" w14:textId="77777777" w:rsidR="005F259E" w:rsidRDefault="005F259E" w:rsidP="005F259E">
      <w:pPr>
        <w:pStyle w:val="Code"/>
      </w:pPr>
      <w:r>
        <w:t>}</w:t>
      </w:r>
    </w:p>
    <w:p w14:paraId="5C7F2636" w14:textId="77777777" w:rsidR="005F259E" w:rsidRDefault="005F259E" w:rsidP="005F259E">
      <w:pPr>
        <w:pStyle w:val="Code"/>
      </w:pPr>
    </w:p>
    <w:p w14:paraId="14E9BD36" w14:textId="77777777" w:rsidR="005F259E" w:rsidRDefault="005F259E" w:rsidP="005F259E">
      <w:pPr>
        <w:pStyle w:val="CodeHeader"/>
      </w:pPr>
      <w:r>
        <w:t>-- ==================</w:t>
      </w:r>
    </w:p>
    <w:p w14:paraId="660C810E" w14:textId="77777777" w:rsidR="005F259E" w:rsidRDefault="005F259E" w:rsidP="005F259E">
      <w:pPr>
        <w:pStyle w:val="CodeHeader"/>
      </w:pPr>
      <w:r>
        <w:t>-- 5G SMSF parameters</w:t>
      </w:r>
    </w:p>
    <w:p w14:paraId="08BFD805" w14:textId="77777777" w:rsidR="005F259E" w:rsidRDefault="005F259E" w:rsidP="005F259E">
      <w:pPr>
        <w:pStyle w:val="Code"/>
      </w:pPr>
      <w:r>
        <w:t>-- ==================</w:t>
      </w:r>
    </w:p>
    <w:p w14:paraId="42CEFACD" w14:textId="77777777" w:rsidR="005F259E" w:rsidRDefault="005F259E" w:rsidP="005F259E">
      <w:pPr>
        <w:pStyle w:val="Code"/>
      </w:pPr>
    </w:p>
    <w:p w14:paraId="19787326" w14:textId="77777777" w:rsidR="005F259E" w:rsidRDefault="005F259E" w:rsidP="005F259E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3CE64921" w14:textId="77777777" w:rsidR="005F259E" w:rsidRDefault="005F259E" w:rsidP="005F259E">
      <w:pPr>
        <w:pStyle w:val="Code"/>
      </w:pPr>
    </w:p>
    <w:p w14:paraId="69904609" w14:textId="77777777" w:rsidR="005F259E" w:rsidRDefault="005F259E" w:rsidP="005F259E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5EDBB94F" w14:textId="77777777" w:rsidR="005F259E" w:rsidRDefault="005F259E" w:rsidP="005F259E">
      <w:pPr>
        <w:pStyle w:val="Code"/>
      </w:pPr>
      <w:r>
        <w:t>{</w:t>
      </w:r>
    </w:p>
    <w:p w14:paraId="2E60F71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58F3528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09B272A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1DE4D6B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6F0F16B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30E6F5D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277336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0A0CA7B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228B9CE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610F404E" w14:textId="77777777" w:rsidR="005F259E" w:rsidRDefault="005F259E" w:rsidP="005F259E">
      <w:pPr>
        <w:pStyle w:val="Code"/>
      </w:pPr>
      <w:r>
        <w:t>}</w:t>
      </w:r>
    </w:p>
    <w:p w14:paraId="2122C9E1" w14:textId="77777777" w:rsidR="005F259E" w:rsidRDefault="005F259E" w:rsidP="005F259E">
      <w:pPr>
        <w:pStyle w:val="Code"/>
      </w:pPr>
    </w:p>
    <w:p w14:paraId="4EA77289" w14:textId="77777777" w:rsidR="005F259E" w:rsidRDefault="005F259E" w:rsidP="005F259E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08E1DBA6" w14:textId="77777777" w:rsidR="005F259E" w:rsidRDefault="005F259E" w:rsidP="005F259E">
      <w:pPr>
        <w:pStyle w:val="Code"/>
      </w:pPr>
      <w:r>
        <w:t>{</w:t>
      </w:r>
    </w:p>
    <w:p w14:paraId="5BB415A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SUPI OPTIONAL,</w:t>
      </w:r>
    </w:p>
    <w:p w14:paraId="26B01A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PEI OPTIONAL,</w:t>
      </w:r>
    </w:p>
    <w:p w14:paraId="4D0721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258B56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6D6FF267" w14:textId="77777777" w:rsidR="005F259E" w:rsidRDefault="005F259E" w:rsidP="005F259E">
      <w:pPr>
        <w:pStyle w:val="Code"/>
      </w:pPr>
      <w:r>
        <w:t>}</w:t>
      </w:r>
    </w:p>
    <w:p w14:paraId="7AB34B88" w14:textId="77777777" w:rsidR="005F259E" w:rsidRDefault="005F259E" w:rsidP="005F259E">
      <w:pPr>
        <w:pStyle w:val="Code"/>
      </w:pPr>
    </w:p>
    <w:p w14:paraId="4B6592D2" w14:textId="77777777" w:rsidR="005F259E" w:rsidRDefault="005F259E" w:rsidP="005F259E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2BE6A38" w14:textId="77777777" w:rsidR="005F259E" w:rsidRDefault="005F259E" w:rsidP="005F259E">
      <w:pPr>
        <w:pStyle w:val="Code"/>
      </w:pPr>
      <w:r>
        <w:t>{</w:t>
      </w:r>
    </w:p>
    <w:p w14:paraId="2DFD97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74A403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531CB65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0F8CF604" w14:textId="77777777" w:rsidR="005F259E" w:rsidRDefault="005F259E" w:rsidP="005F259E">
      <w:pPr>
        <w:pStyle w:val="Code"/>
      </w:pPr>
      <w:r>
        <w:t>}</w:t>
      </w:r>
    </w:p>
    <w:p w14:paraId="2DC69DF8" w14:textId="77777777" w:rsidR="005F259E" w:rsidRDefault="005F259E" w:rsidP="005F259E">
      <w:pPr>
        <w:pStyle w:val="Code"/>
      </w:pPr>
    </w:p>
    <w:p w14:paraId="37A6F482" w14:textId="77777777" w:rsidR="005F259E" w:rsidRDefault="005F259E" w:rsidP="005F259E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1AFEE8A9" w14:textId="77777777" w:rsidR="005F259E" w:rsidRDefault="005F259E" w:rsidP="005F259E">
      <w:pPr>
        <w:pStyle w:val="Code"/>
      </w:pPr>
    </w:p>
    <w:p w14:paraId="40304F2C" w14:textId="77777777" w:rsidR="005F259E" w:rsidRDefault="005F259E" w:rsidP="005F259E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185A122B" w14:textId="77777777" w:rsidR="005F259E" w:rsidRDefault="005F259E" w:rsidP="005F259E">
      <w:pPr>
        <w:pStyle w:val="Code"/>
      </w:pPr>
      <w:r>
        <w:lastRenderedPageBreak/>
        <w:t>{</w:t>
      </w:r>
    </w:p>
    <w:p w14:paraId="5277C4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7BB3EC4" w14:textId="77777777" w:rsidR="005F259E" w:rsidRDefault="005F259E" w:rsidP="005F259E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4563C93B" w14:textId="77777777" w:rsidR="005F259E" w:rsidRDefault="005F259E" w:rsidP="005F259E">
      <w:pPr>
        <w:pStyle w:val="Code"/>
      </w:pPr>
      <w:r>
        <w:t>}</w:t>
      </w:r>
    </w:p>
    <w:p w14:paraId="202BC915" w14:textId="77777777" w:rsidR="005F259E" w:rsidRDefault="005F259E" w:rsidP="005F259E">
      <w:pPr>
        <w:pStyle w:val="Code"/>
      </w:pPr>
    </w:p>
    <w:p w14:paraId="4ACDECA4" w14:textId="77777777" w:rsidR="005F259E" w:rsidRDefault="005F259E" w:rsidP="005F259E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58FC2A64" w14:textId="77777777" w:rsidR="005F259E" w:rsidRDefault="005F259E" w:rsidP="005F259E">
      <w:pPr>
        <w:pStyle w:val="Code"/>
      </w:pPr>
      <w:r>
        <w:t>{</w:t>
      </w:r>
    </w:p>
    <w:p w14:paraId="5CF31D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75CD717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6586B5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7BE71BEC" w14:textId="77777777" w:rsidR="005F259E" w:rsidRDefault="005F259E" w:rsidP="005F259E">
      <w:pPr>
        <w:pStyle w:val="Code"/>
      </w:pPr>
      <w:r>
        <w:t>}</w:t>
      </w:r>
    </w:p>
    <w:p w14:paraId="6C2726B7" w14:textId="77777777" w:rsidR="005F259E" w:rsidRDefault="005F259E" w:rsidP="005F259E">
      <w:pPr>
        <w:pStyle w:val="Code"/>
      </w:pPr>
    </w:p>
    <w:p w14:paraId="35052F98" w14:textId="77777777" w:rsidR="005F259E" w:rsidRDefault="005F259E" w:rsidP="005F259E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2FFB077" w14:textId="77777777" w:rsidR="005F259E" w:rsidRDefault="005F259E" w:rsidP="005F259E">
      <w:pPr>
        <w:pStyle w:val="Code"/>
      </w:pPr>
    </w:p>
    <w:p w14:paraId="46217B54" w14:textId="77777777" w:rsidR="005F259E" w:rsidRDefault="005F259E" w:rsidP="005F259E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0D8524E7" w14:textId="77777777" w:rsidR="005F259E" w:rsidRDefault="005F259E" w:rsidP="005F259E">
      <w:pPr>
        <w:pStyle w:val="Code"/>
      </w:pPr>
      <w:r>
        <w:t>{</w:t>
      </w:r>
    </w:p>
    <w:p w14:paraId="47E56E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47BFF6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2A561F62" w14:textId="77777777" w:rsidR="005F259E" w:rsidRDefault="005F259E" w:rsidP="005F259E">
      <w:pPr>
        <w:pStyle w:val="Code"/>
      </w:pPr>
      <w:r>
        <w:t>}</w:t>
      </w:r>
    </w:p>
    <w:p w14:paraId="44FEC64C" w14:textId="77777777" w:rsidR="005F259E" w:rsidRDefault="005F259E" w:rsidP="005F259E">
      <w:pPr>
        <w:pStyle w:val="Code"/>
      </w:pPr>
    </w:p>
    <w:p w14:paraId="7D0A2753" w14:textId="77777777" w:rsidR="005F259E" w:rsidRDefault="005F259E" w:rsidP="005F259E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09939391" w14:textId="77777777" w:rsidR="005F259E" w:rsidRDefault="005F259E" w:rsidP="005F259E">
      <w:pPr>
        <w:pStyle w:val="Code"/>
      </w:pPr>
    </w:p>
    <w:p w14:paraId="7D90D140" w14:textId="77777777" w:rsidR="005F259E" w:rsidRDefault="005F259E" w:rsidP="005F259E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37B89191" w14:textId="77777777" w:rsidR="005F259E" w:rsidRDefault="005F259E" w:rsidP="005F259E">
      <w:pPr>
        <w:pStyle w:val="Code"/>
      </w:pPr>
    </w:p>
    <w:p w14:paraId="3EB53155" w14:textId="77777777" w:rsidR="005F259E" w:rsidRDefault="005F259E" w:rsidP="005F259E">
      <w:pPr>
        <w:pStyle w:val="CodeHeader"/>
      </w:pPr>
      <w:r>
        <w:t>-- ===============</w:t>
      </w:r>
    </w:p>
    <w:p w14:paraId="4832528F" w14:textId="77777777" w:rsidR="005F259E" w:rsidRDefault="005F259E" w:rsidP="005F259E">
      <w:pPr>
        <w:pStyle w:val="CodeHeader"/>
      </w:pPr>
      <w:r>
        <w:t>-- MMS definitions</w:t>
      </w:r>
    </w:p>
    <w:p w14:paraId="4D961921" w14:textId="77777777" w:rsidR="005F259E" w:rsidRDefault="005F259E" w:rsidP="005F259E">
      <w:pPr>
        <w:pStyle w:val="Code"/>
      </w:pPr>
      <w:r>
        <w:t>-- ===============</w:t>
      </w:r>
    </w:p>
    <w:p w14:paraId="124EF762" w14:textId="77777777" w:rsidR="005F259E" w:rsidRDefault="005F259E" w:rsidP="005F259E">
      <w:pPr>
        <w:pStyle w:val="Code"/>
      </w:pPr>
    </w:p>
    <w:p w14:paraId="7A752FC2" w14:textId="77777777" w:rsidR="005F259E" w:rsidRDefault="005F259E" w:rsidP="005F259E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7CB6186A" w14:textId="77777777" w:rsidR="005F259E" w:rsidRDefault="005F259E" w:rsidP="005F259E">
      <w:pPr>
        <w:pStyle w:val="Code"/>
      </w:pPr>
      <w:r>
        <w:t>{</w:t>
      </w:r>
    </w:p>
    <w:p w14:paraId="70D38C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7ED221A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E6227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769F15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500FA5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034752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622E11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1C6E6CB3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534CDD7A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46D971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1EF669CD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6E4599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7F0FDDD9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1EBED8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1A90EE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4516671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077CD0DE" w14:textId="77777777" w:rsidR="005F259E" w:rsidRDefault="005F259E" w:rsidP="005F259E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5A659862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0693C93D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6E9BD0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6A91E0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7953DF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1C411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79D49E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6CDC1C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534002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59A122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15A966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1EBEC50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179A09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0B682039" w14:textId="77777777" w:rsidR="005F259E" w:rsidRDefault="005F259E" w:rsidP="005F259E">
      <w:pPr>
        <w:pStyle w:val="Code"/>
      </w:pPr>
      <w:r>
        <w:t>}</w:t>
      </w:r>
    </w:p>
    <w:p w14:paraId="34A8CFB9" w14:textId="77777777" w:rsidR="005F259E" w:rsidRDefault="005F259E" w:rsidP="005F259E">
      <w:pPr>
        <w:pStyle w:val="Code"/>
      </w:pPr>
    </w:p>
    <w:p w14:paraId="4B35BBB5" w14:textId="77777777" w:rsidR="005F259E" w:rsidRDefault="005F259E" w:rsidP="005F259E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76EDDE0" w14:textId="77777777" w:rsidR="005F259E" w:rsidRDefault="005F259E" w:rsidP="005F259E">
      <w:pPr>
        <w:pStyle w:val="Code"/>
      </w:pPr>
      <w:r>
        <w:t>{</w:t>
      </w:r>
    </w:p>
    <w:p w14:paraId="2342D363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5B43D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EB5B9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C9D0D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50098A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1903E901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460E9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37FEEEE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4A20EE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6C7A414D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29280C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0085A85D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2298A2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5498EA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09654DFF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0E6DDF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283306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48977E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76D6DA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2B8737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7D694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4AAA7F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09E7B63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94738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5C3FED2C" w14:textId="77777777" w:rsidR="005F259E" w:rsidRDefault="005F259E" w:rsidP="005F259E">
      <w:pPr>
        <w:pStyle w:val="Code"/>
      </w:pPr>
      <w:r>
        <w:t>}</w:t>
      </w:r>
    </w:p>
    <w:p w14:paraId="1B7AA5E0" w14:textId="77777777" w:rsidR="005F259E" w:rsidRDefault="005F259E" w:rsidP="005F259E">
      <w:pPr>
        <w:pStyle w:val="Code"/>
      </w:pPr>
    </w:p>
    <w:p w14:paraId="4B3A43A3" w14:textId="77777777" w:rsidR="005F259E" w:rsidRDefault="005F259E" w:rsidP="005F259E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541A613" w14:textId="77777777" w:rsidR="005F259E" w:rsidRDefault="005F259E" w:rsidP="005F259E">
      <w:pPr>
        <w:pStyle w:val="Code"/>
      </w:pPr>
      <w:r>
        <w:t>{</w:t>
      </w:r>
    </w:p>
    <w:p w14:paraId="128CE2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41EA3E2B" w14:textId="77777777" w:rsidR="005F259E" w:rsidRDefault="005F259E" w:rsidP="005F259E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25FC79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3F77FE9C" w14:textId="77777777" w:rsidR="005F259E" w:rsidRDefault="005F259E" w:rsidP="005F259E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796F86F4" w14:textId="77777777" w:rsidR="005F259E" w:rsidRDefault="005F259E" w:rsidP="005F259E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469928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7CA5BD53" w14:textId="77777777" w:rsidR="005F259E" w:rsidRDefault="005F259E" w:rsidP="005F259E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7D5D07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74F94887" w14:textId="77777777" w:rsidR="005F259E" w:rsidRDefault="005F259E" w:rsidP="005F259E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1A605C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7DB8460C" w14:textId="77777777" w:rsidR="005F259E" w:rsidRDefault="005F259E" w:rsidP="005F259E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216426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1A2DBA68" w14:textId="77777777" w:rsidR="005F259E" w:rsidRDefault="005F259E" w:rsidP="005F259E">
      <w:pPr>
        <w:pStyle w:val="Code"/>
      </w:pPr>
      <w:r>
        <w:t>}</w:t>
      </w:r>
    </w:p>
    <w:p w14:paraId="6754FAA6" w14:textId="77777777" w:rsidR="005F259E" w:rsidRDefault="005F259E" w:rsidP="005F259E">
      <w:pPr>
        <w:pStyle w:val="Code"/>
      </w:pPr>
    </w:p>
    <w:p w14:paraId="4220AE76" w14:textId="77777777" w:rsidR="005F259E" w:rsidRDefault="005F259E" w:rsidP="005F259E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AD1BDE1" w14:textId="77777777" w:rsidR="005F259E" w:rsidRDefault="005F259E" w:rsidP="005F259E">
      <w:pPr>
        <w:pStyle w:val="Code"/>
      </w:pPr>
      <w:r>
        <w:t>{</w:t>
      </w:r>
    </w:p>
    <w:p w14:paraId="5B6E58D9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33535D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02DCA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7C8FC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483DE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22074D98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0D3882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4BE04C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76E8CE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5C5064CE" w14:textId="77777777" w:rsidR="005F259E" w:rsidRDefault="005F259E" w:rsidP="005F259E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133810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68E093CB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0A92BC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3A43ED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5AFC021F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10EA5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08B0DD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0421BA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1D0062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32D7C5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1ACEC9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0A0633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2B0015A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3D4A76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6CAC96F1" w14:textId="77777777" w:rsidR="005F259E" w:rsidRDefault="005F259E" w:rsidP="005F259E">
      <w:pPr>
        <w:pStyle w:val="Code"/>
      </w:pPr>
      <w:r>
        <w:t>}</w:t>
      </w:r>
    </w:p>
    <w:p w14:paraId="342799BB" w14:textId="77777777" w:rsidR="005F259E" w:rsidRDefault="005F259E" w:rsidP="005F259E">
      <w:pPr>
        <w:pStyle w:val="Code"/>
      </w:pPr>
    </w:p>
    <w:p w14:paraId="6E417046" w14:textId="77777777" w:rsidR="005F259E" w:rsidRDefault="005F259E" w:rsidP="005F259E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5F7D295C" w14:textId="77777777" w:rsidR="005F259E" w:rsidRDefault="005F259E" w:rsidP="005F259E">
      <w:pPr>
        <w:pStyle w:val="Code"/>
      </w:pPr>
      <w:r>
        <w:t>{</w:t>
      </w:r>
    </w:p>
    <w:p w14:paraId="5FA899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204270A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45AA7FD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34EB6A54" w14:textId="77777777" w:rsidR="005F259E" w:rsidRDefault="005F259E" w:rsidP="005F259E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65AF5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2A77DA14" w14:textId="77777777" w:rsidR="005F259E" w:rsidRDefault="005F259E" w:rsidP="005F259E">
      <w:pPr>
        <w:pStyle w:val="Code"/>
      </w:pPr>
      <w:r>
        <w:t>}</w:t>
      </w:r>
    </w:p>
    <w:p w14:paraId="52F5E963" w14:textId="77777777" w:rsidR="005F259E" w:rsidRDefault="005F259E" w:rsidP="005F259E">
      <w:pPr>
        <w:pStyle w:val="Code"/>
      </w:pPr>
    </w:p>
    <w:p w14:paraId="3F0756AD" w14:textId="77777777" w:rsidR="005F259E" w:rsidRDefault="005F259E" w:rsidP="005F259E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17951147" w14:textId="77777777" w:rsidR="005F259E" w:rsidRDefault="005F259E" w:rsidP="005F259E">
      <w:pPr>
        <w:pStyle w:val="Code"/>
      </w:pPr>
      <w:r>
        <w:t>{</w:t>
      </w:r>
    </w:p>
    <w:p w14:paraId="4CC48F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2BD0A8B2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EE475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1D6D4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047E74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024077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7E2BC4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702A55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23193C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1A434B35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22A8F471" w14:textId="77777777" w:rsidR="005F259E" w:rsidRDefault="005F259E" w:rsidP="005F259E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46B651C4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5B6BA751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4BFEA3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02D212A8" w14:textId="77777777" w:rsidR="005F259E" w:rsidRDefault="005F259E" w:rsidP="005F259E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502265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529397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033949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47C96A3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14FDA97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625A01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31EB42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296AF8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07BF38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4DD442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6309D9F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0BFAA7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29F10A05" w14:textId="77777777" w:rsidR="005F259E" w:rsidRDefault="005F259E" w:rsidP="005F259E">
      <w:pPr>
        <w:pStyle w:val="Code"/>
      </w:pPr>
      <w:r>
        <w:t>}</w:t>
      </w:r>
    </w:p>
    <w:p w14:paraId="1F1A1B83" w14:textId="77777777" w:rsidR="005F259E" w:rsidRDefault="005F259E" w:rsidP="005F259E">
      <w:pPr>
        <w:pStyle w:val="Code"/>
      </w:pPr>
    </w:p>
    <w:p w14:paraId="479E452F" w14:textId="77777777" w:rsidR="005F259E" w:rsidRDefault="005F259E" w:rsidP="005F259E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1DD0F8B0" w14:textId="77777777" w:rsidR="005F259E" w:rsidRDefault="005F259E" w:rsidP="005F259E">
      <w:pPr>
        <w:pStyle w:val="Code"/>
      </w:pPr>
      <w:r>
        <w:t>{</w:t>
      </w:r>
    </w:p>
    <w:p w14:paraId="74E13E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036B18F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D4670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22631922" w14:textId="77777777" w:rsidR="005F259E" w:rsidRDefault="005F259E" w:rsidP="005F259E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4EC80458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6A5B7962" w14:textId="77777777" w:rsidR="005F259E" w:rsidRDefault="005F259E" w:rsidP="005F259E">
      <w:pPr>
        <w:pStyle w:val="Code"/>
      </w:pPr>
      <w:r>
        <w:t>}</w:t>
      </w:r>
    </w:p>
    <w:p w14:paraId="524CA780" w14:textId="77777777" w:rsidR="005F259E" w:rsidRDefault="005F259E" w:rsidP="005F259E">
      <w:pPr>
        <w:pStyle w:val="Code"/>
      </w:pPr>
    </w:p>
    <w:p w14:paraId="61C2BFDA" w14:textId="77777777" w:rsidR="005F259E" w:rsidRDefault="005F259E" w:rsidP="005F259E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0746ECAF" w14:textId="77777777" w:rsidR="005F259E" w:rsidRDefault="005F259E" w:rsidP="005F259E">
      <w:pPr>
        <w:pStyle w:val="Code"/>
      </w:pPr>
      <w:r>
        <w:t>{</w:t>
      </w:r>
    </w:p>
    <w:p w14:paraId="46F2AA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66940629" w14:textId="77777777" w:rsidR="005F259E" w:rsidRDefault="005F259E" w:rsidP="005F259E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7BD38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112785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344995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05FA8A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77A7DE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E0AF18C" w14:textId="77777777" w:rsidR="005F259E" w:rsidRDefault="005F259E" w:rsidP="005F259E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04E17EA0" w14:textId="77777777" w:rsidR="005F259E" w:rsidRDefault="005F259E" w:rsidP="005F259E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59C36F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39A6F3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54C8544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24552379" w14:textId="77777777" w:rsidR="005F259E" w:rsidRDefault="005F259E" w:rsidP="005F259E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713E94F9" w14:textId="77777777" w:rsidR="005F259E" w:rsidRDefault="005F259E" w:rsidP="005F259E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08E60142" w14:textId="77777777" w:rsidR="005F259E" w:rsidRDefault="005F259E" w:rsidP="005F259E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7ACAEA8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559568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5FE586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036706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227E54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637B95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1715C1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38BD62E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5487645F" w14:textId="77777777" w:rsidR="005F259E" w:rsidRDefault="005F259E" w:rsidP="005F259E">
      <w:pPr>
        <w:pStyle w:val="Code"/>
      </w:pPr>
      <w:r>
        <w:t>}</w:t>
      </w:r>
    </w:p>
    <w:p w14:paraId="69227C68" w14:textId="77777777" w:rsidR="005F259E" w:rsidRDefault="005F259E" w:rsidP="005F259E">
      <w:pPr>
        <w:pStyle w:val="Code"/>
      </w:pPr>
    </w:p>
    <w:p w14:paraId="6B0B9133" w14:textId="77777777" w:rsidR="005F259E" w:rsidRDefault="005F259E" w:rsidP="005F259E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35CE2F30" w14:textId="77777777" w:rsidR="005F259E" w:rsidRDefault="005F259E" w:rsidP="005F259E">
      <w:pPr>
        <w:pStyle w:val="Code"/>
      </w:pPr>
      <w:r>
        <w:t>{</w:t>
      </w:r>
    </w:p>
    <w:p w14:paraId="41F520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73E7D7D7" w14:textId="77777777" w:rsidR="005F259E" w:rsidRDefault="005F259E" w:rsidP="005F259E">
      <w:pPr>
        <w:pStyle w:val="Code"/>
      </w:pPr>
      <w:r>
        <w:lastRenderedPageBreak/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20505290" w14:textId="77777777" w:rsidR="005F259E" w:rsidRDefault="005F259E" w:rsidP="005F259E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447C10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669B05D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643CDC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0DD101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263B5373" w14:textId="77777777" w:rsidR="005F259E" w:rsidRDefault="005F259E" w:rsidP="005F259E">
      <w:pPr>
        <w:pStyle w:val="Code"/>
      </w:pPr>
      <w:r>
        <w:t>}</w:t>
      </w:r>
    </w:p>
    <w:p w14:paraId="4CFD1C52" w14:textId="77777777" w:rsidR="005F259E" w:rsidRDefault="005F259E" w:rsidP="005F259E">
      <w:pPr>
        <w:pStyle w:val="Code"/>
      </w:pPr>
    </w:p>
    <w:p w14:paraId="253462D0" w14:textId="77777777" w:rsidR="005F259E" w:rsidRDefault="005F259E" w:rsidP="005F259E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65BF840D" w14:textId="77777777" w:rsidR="005F259E" w:rsidRDefault="005F259E" w:rsidP="005F259E">
      <w:pPr>
        <w:pStyle w:val="Code"/>
      </w:pPr>
      <w:r>
        <w:t>{</w:t>
      </w:r>
    </w:p>
    <w:p w14:paraId="7F39D3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686BC5A7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98A769B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1FF4D1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0E06C683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34FA50EE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01FF7C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416847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589EC8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5E7CA0D8" w14:textId="77777777" w:rsidR="005F259E" w:rsidRDefault="005F259E" w:rsidP="005F259E">
      <w:pPr>
        <w:pStyle w:val="Code"/>
      </w:pPr>
      <w:r>
        <w:t>}</w:t>
      </w:r>
    </w:p>
    <w:p w14:paraId="6E3359BB" w14:textId="77777777" w:rsidR="005F259E" w:rsidRDefault="005F259E" w:rsidP="005F259E">
      <w:pPr>
        <w:pStyle w:val="Code"/>
      </w:pPr>
    </w:p>
    <w:p w14:paraId="43063DEA" w14:textId="77777777" w:rsidR="005F259E" w:rsidRDefault="005F259E" w:rsidP="005F259E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618211E6" w14:textId="77777777" w:rsidR="005F259E" w:rsidRDefault="005F259E" w:rsidP="005F259E">
      <w:pPr>
        <w:pStyle w:val="Code"/>
      </w:pPr>
      <w:r>
        <w:t>{</w:t>
      </w:r>
    </w:p>
    <w:p w14:paraId="55F580D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465D961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F540192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24CCF244" w14:textId="77777777" w:rsidR="005F259E" w:rsidRDefault="005F259E" w:rsidP="005F259E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6576E554" w14:textId="77777777" w:rsidR="005F259E" w:rsidRDefault="005F259E" w:rsidP="005F259E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1D48C4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0BA435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359A01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702B19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40755F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71E47A8A" w14:textId="77777777" w:rsidR="005F259E" w:rsidRDefault="005F259E" w:rsidP="005F259E">
      <w:pPr>
        <w:pStyle w:val="Code"/>
      </w:pPr>
      <w:r>
        <w:t>}</w:t>
      </w:r>
    </w:p>
    <w:p w14:paraId="653DE249" w14:textId="77777777" w:rsidR="005F259E" w:rsidRDefault="005F259E" w:rsidP="005F259E">
      <w:pPr>
        <w:pStyle w:val="Code"/>
      </w:pPr>
    </w:p>
    <w:p w14:paraId="121F08ED" w14:textId="77777777" w:rsidR="005F259E" w:rsidRDefault="005F259E" w:rsidP="005F259E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4BA62FFB" w14:textId="77777777" w:rsidR="005F259E" w:rsidRDefault="005F259E" w:rsidP="005F259E">
      <w:pPr>
        <w:pStyle w:val="Code"/>
      </w:pPr>
      <w:r>
        <w:t>{</w:t>
      </w:r>
    </w:p>
    <w:p w14:paraId="418B9F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247C7459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5884DE0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692078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DBC60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5ED2EF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5D380F9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4ABC3D99" w14:textId="77777777" w:rsidR="005F259E" w:rsidRDefault="005F259E" w:rsidP="005F259E">
      <w:pPr>
        <w:pStyle w:val="Code"/>
      </w:pPr>
      <w:r>
        <w:t>}</w:t>
      </w:r>
    </w:p>
    <w:p w14:paraId="3293F392" w14:textId="77777777" w:rsidR="005F259E" w:rsidRDefault="005F259E" w:rsidP="005F259E">
      <w:pPr>
        <w:pStyle w:val="Code"/>
      </w:pPr>
    </w:p>
    <w:p w14:paraId="70F3EB79" w14:textId="77777777" w:rsidR="005F259E" w:rsidRDefault="005F259E" w:rsidP="005F259E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589D6D14" w14:textId="77777777" w:rsidR="005F259E" w:rsidRDefault="005F259E" w:rsidP="005F259E">
      <w:pPr>
        <w:pStyle w:val="Code"/>
      </w:pPr>
      <w:r>
        <w:t>{</w:t>
      </w:r>
    </w:p>
    <w:p w14:paraId="2A6E764D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ABD40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79563C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C6D19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007770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01200E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45E605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246A27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178209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72B21BB4" w14:textId="77777777" w:rsidR="005F259E" w:rsidRDefault="005F259E" w:rsidP="005F259E">
      <w:pPr>
        <w:pStyle w:val="Code"/>
      </w:pPr>
      <w:r>
        <w:t>}</w:t>
      </w:r>
    </w:p>
    <w:p w14:paraId="35DDC3CC" w14:textId="77777777" w:rsidR="005F259E" w:rsidRDefault="005F259E" w:rsidP="005F259E">
      <w:pPr>
        <w:pStyle w:val="Code"/>
      </w:pPr>
    </w:p>
    <w:p w14:paraId="17AD493F" w14:textId="77777777" w:rsidR="005F259E" w:rsidRDefault="005F259E" w:rsidP="005F259E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DDFAB15" w14:textId="77777777" w:rsidR="005F259E" w:rsidRDefault="005F259E" w:rsidP="005F259E">
      <w:pPr>
        <w:pStyle w:val="Code"/>
      </w:pPr>
      <w:r>
        <w:t>{</w:t>
      </w:r>
    </w:p>
    <w:p w14:paraId="38B3437C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5030B3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776146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9EBC2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147E5F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4F181D1F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B21FB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11A975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2D122250" w14:textId="77777777" w:rsidR="005F259E" w:rsidRDefault="005F259E" w:rsidP="005F259E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2BBB30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474CFFB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6FFB13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0E2257E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569354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6D307BD2" w14:textId="77777777" w:rsidR="005F259E" w:rsidRDefault="005F259E" w:rsidP="005F259E">
      <w:pPr>
        <w:pStyle w:val="Code"/>
      </w:pPr>
      <w:r>
        <w:t>}</w:t>
      </w:r>
    </w:p>
    <w:p w14:paraId="780B288A" w14:textId="77777777" w:rsidR="005F259E" w:rsidRDefault="005F259E" w:rsidP="005F259E">
      <w:pPr>
        <w:pStyle w:val="Code"/>
      </w:pPr>
    </w:p>
    <w:p w14:paraId="5F1F1CB5" w14:textId="77777777" w:rsidR="005F259E" w:rsidRDefault="005F259E" w:rsidP="005F259E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479D3F38" w14:textId="77777777" w:rsidR="005F259E" w:rsidRDefault="005F259E" w:rsidP="005F259E">
      <w:pPr>
        <w:pStyle w:val="Code"/>
      </w:pPr>
      <w:r>
        <w:t>{</w:t>
      </w:r>
    </w:p>
    <w:p w14:paraId="768F1DA8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6B71BF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05D8D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6BA2BF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DAA0E7C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5FFAA3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2D5215E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411E95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4D6ABD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130602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688B455B" w14:textId="77777777" w:rsidR="005F259E" w:rsidRDefault="005F259E" w:rsidP="005F259E">
      <w:pPr>
        <w:pStyle w:val="Code"/>
      </w:pPr>
      <w:r>
        <w:t>}</w:t>
      </w:r>
    </w:p>
    <w:p w14:paraId="41F0B0D0" w14:textId="77777777" w:rsidR="005F259E" w:rsidRDefault="005F259E" w:rsidP="005F259E">
      <w:pPr>
        <w:pStyle w:val="Code"/>
      </w:pPr>
    </w:p>
    <w:p w14:paraId="49BC05F6" w14:textId="77777777" w:rsidR="005F259E" w:rsidRDefault="005F259E" w:rsidP="005F259E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4D3D8582" w14:textId="77777777" w:rsidR="005F259E" w:rsidRDefault="005F259E" w:rsidP="005F259E">
      <w:pPr>
        <w:pStyle w:val="Code"/>
      </w:pPr>
      <w:r>
        <w:t>{</w:t>
      </w:r>
    </w:p>
    <w:p w14:paraId="4C37AF95" w14:textId="77777777" w:rsidR="005F259E" w:rsidRDefault="005F259E" w:rsidP="005F259E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0F57BB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33BE05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1BDF8B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69FE9170" w14:textId="77777777" w:rsidR="005F259E" w:rsidRDefault="005F259E" w:rsidP="005F259E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661E5F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365063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4506D5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32278D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3269F3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25A9B2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7A351E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62D09DB7" w14:textId="77777777" w:rsidR="005F259E" w:rsidRDefault="005F259E" w:rsidP="005F259E">
      <w:pPr>
        <w:pStyle w:val="Code"/>
      </w:pPr>
      <w:r>
        <w:t>}</w:t>
      </w:r>
    </w:p>
    <w:p w14:paraId="783F6066" w14:textId="77777777" w:rsidR="005F259E" w:rsidRDefault="005F259E" w:rsidP="005F259E">
      <w:pPr>
        <w:pStyle w:val="Code"/>
      </w:pPr>
    </w:p>
    <w:p w14:paraId="326230FA" w14:textId="77777777" w:rsidR="005F259E" w:rsidRDefault="005F259E" w:rsidP="005F259E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7BFDAD79" w14:textId="77777777" w:rsidR="005F259E" w:rsidRDefault="005F259E" w:rsidP="005F259E">
      <w:pPr>
        <w:pStyle w:val="Code"/>
      </w:pPr>
      <w:r>
        <w:t>{</w:t>
      </w:r>
    </w:p>
    <w:p w14:paraId="4DF50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4BFAB2B4" w14:textId="77777777" w:rsidR="005F259E" w:rsidRDefault="005F259E" w:rsidP="005F259E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BA692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70580CFC" w14:textId="77777777" w:rsidR="005F259E" w:rsidRDefault="005F259E" w:rsidP="005F259E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7CF725E4" w14:textId="77777777" w:rsidR="005F259E" w:rsidRDefault="005F259E" w:rsidP="005F259E">
      <w:pPr>
        <w:pStyle w:val="Code"/>
      </w:pPr>
      <w:r>
        <w:t>}</w:t>
      </w:r>
    </w:p>
    <w:p w14:paraId="30758FE5" w14:textId="77777777" w:rsidR="005F259E" w:rsidRDefault="005F259E" w:rsidP="005F259E">
      <w:pPr>
        <w:pStyle w:val="Code"/>
      </w:pPr>
    </w:p>
    <w:p w14:paraId="291E059B" w14:textId="77777777" w:rsidR="005F259E" w:rsidRDefault="005F259E" w:rsidP="005F259E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FC9D4BC" w14:textId="77777777" w:rsidR="005F259E" w:rsidRDefault="005F259E" w:rsidP="005F259E">
      <w:pPr>
        <w:pStyle w:val="Code"/>
      </w:pPr>
      <w:r>
        <w:t>{</w:t>
      </w:r>
    </w:p>
    <w:p w14:paraId="7CF330C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18A3EFBB" w14:textId="77777777" w:rsidR="005F259E" w:rsidRDefault="005F259E" w:rsidP="005F259E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430A8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39CBB8AC" w14:textId="77777777" w:rsidR="005F259E" w:rsidRDefault="005F259E" w:rsidP="005F259E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57787EC4" w14:textId="77777777" w:rsidR="005F259E" w:rsidRDefault="005F259E" w:rsidP="005F259E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44A40EB4" w14:textId="77777777" w:rsidR="005F259E" w:rsidRDefault="005F259E" w:rsidP="005F259E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4D4DFA3" w14:textId="77777777" w:rsidR="005F259E" w:rsidRDefault="005F259E" w:rsidP="005F259E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55945EA8" w14:textId="77777777" w:rsidR="005F259E" w:rsidRDefault="005F259E" w:rsidP="005F259E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38004932" w14:textId="77777777" w:rsidR="005F259E" w:rsidRDefault="005F259E" w:rsidP="005F259E">
      <w:pPr>
        <w:pStyle w:val="Code"/>
      </w:pPr>
      <w:r>
        <w:t xml:space="preserve">    totals       </w:t>
      </w:r>
      <w:proofErr w:type="gramStart"/>
      <w:r>
        <w:t xml:space="preserve">   [</w:t>
      </w:r>
      <w:proofErr w:type="gramEnd"/>
      <w:r>
        <w:t>9]  INTEGER OPTIONAL,</w:t>
      </w:r>
    </w:p>
    <w:p w14:paraId="7E04C7CB" w14:textId="77777777" w:rsidR="005F259E" w:rsidRDefault="005F259E" w:rsidP="005F259E">
      <w:pPr>
        <w:pStyle w:val="Code"/>
      </w:pPr>
      <w:r>
        <w:t xml:space="preserve">    quotas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MMSQuota</w:t>
      </w:r>
      <w:proofErr w:type="spellEnd"/>
      <w:r>
        <w:t xml:space="preserve"> OPTIONAL</w:t>
      </w:r>
    </w:p>
    <w:p w14:paraId="1871C5A3" w14:textId="77777777" w:rsidR="005F259E" w:rsidRDefault="005F259E" w:rsidP="005F259E">
      <w:pPr>
        <w:pStyle w:val="Code"/>
      </w:pPr>
      <w:r>
        <w:t>}</w:t>
      </w:r>
    </w:p>
    <w:p w14:paraId="5FB7C0AD" w14:textId="77777777" w:rsidR="005F259E" w:rsidRDefault="005F259E" w:rsidP="005F259E">
      <w:pPr>
        <w:pStyle w:val="Code"/>
      </w:pPr>
    </w:p>
    <w:p w14:paraId="27678B1C" w14:textId="77777777" w:rsidR="005F259E" w:rsidRDefault="005F259E" w:rsidP="005F259E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4A5077FB" w14:textId="77777777" w:rsidR="005F259E" w:rsidRDefault="005F259E" w:rsidP="005F259E">
      <w:pPr>
        <w:pStyle w:val="Code"/>
      </w:pPr>
      <w:r>
        <w:t>{</w:t>
      </w:r>
    </w:p>
    <w:p w14:paraId="0C17A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0212D901" w14:textId="77777777" w:rsidR="005F259E" w:rsidRDefault="005F259E" w:rsidP="005F259E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281BB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4A4E516D" w14:textId="77777777" w:rsidR="005F259E" w:rsidRDefault="005F259E" w:rsidP="005F259E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39968F8D" w14:textId="77777777" w:rsidR="005F259E" w:rsidRDefault="005F259E" w:rsidP="005F259E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600DDC9A" w14:textId="77777777" w:rsidR="005F259E" w:rsidRDefault="005F259E" w:rsidP="005F259E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0ED4EB9F" w14:textId="77777777" w:rsidR="005F259E" w:rsidRDefault="005F259E" w:rsidP="005F259E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195FE6EA" w14:textId="77777777" w:rsidR="005F259E" w:rsidRDefault="005F259E" w:rsidP="005F259E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0F2A62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681814C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7EE23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470963D2" w14:textId="77777777" w:rsidR="005F259E" w:rsidRDefault="005F259E" w:rsidP="005F259E">
      <w:pPr>
        <w:pStyle w:val="Code"/>
      </w:pPr>
      <w:r>
        <w:lastRenderedPageBreak/>
        <w:t>}</w:t>
      </w:r>
    </w:p>
    <w:p w14:paraId="4E4741A2" w14:textId="77777777" w:rsidR="005F259E" w:rsidRDefault="005F259E" w:rsidP="005F259E">
      <w:pPr>
        <w:pStyle w:val="Code"/>
      </w:pPr>
    </w:p>
    <w:p w14:paraId="1EADD598" w14:textId="77777777" w:rsidR="005F259E" w:rsidRDefault="005F259E" w:rsidP="005F259E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0DE7F7B9" w14:textId="77777777" w:rsidR="005F259E" w:rsidRDefault="005F259E" w:rsidP="005F259E">
      <w:pPr>
        <w:pStyle w:val="Code"/>
      </w:pPr>
      <w:r>
        <w:t>{</w:t>
      </w:r>
    </w:p>
    <w:p w14:paraId="17171C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6CBF28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7C8AC1E8" w14:textId="77777777" w:rsidR="005F259E" w:rsidRDefault="005F259E" w:rsidP="005F259E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723DED2B" w14:textId="77777777" w:rsidR="005F259E" w:rsidRDefault="005F259E" w:rsidP="005F259E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4CC08F9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12528A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0389AC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53A840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78C2B1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602AFF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6CA153B7" w14:textId="77777777" w:rsidR="005F259E" w:rsidRDefault="005F259E" w:rsidP="005F259E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041588D2" w14:textId="77777777" w:rsidR="005F259E" w:rsidRDefault="005F259E" w:rsidP="005F259E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492EA5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1D827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318A3C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1F3BED7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5911FB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21E353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2910DA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06907EA6" w14:textId="77777777" w:rsidR="005F259E" w:rsidRDefault="005F259E" w:rsidP="005F259E">
      <w:pPr>
        <w:pStyle w:val="Code"/>
      </w:pPr>
      <w:r>
        <w:t>}</w:t>
      </w:r>
    </w:p>
    <w:p w14:paraId="705753C9" w14:textId="77777777" w:rsidR="005F259E" w:rsidRDefault="005F259E" w:rsidP="005F259E">
      <w:pPr>
        <w:pStyle w:val="Code"/>
      </w:pPr>
    </w:p>
    <w:p w14:paraId="613629AC" w14:textId="77777777" w:rsidR="005F259E" w:rsidRDefault="005F259E" w:rsidP="005F259E">
      <w:pPr>
        <w:pStyle w:val="CodeHeader"/>
      </w:pPr>
      <w:r>
        <w:t>-- =========</w:t>
      </w:r>
    </w:p>
    <w:p w14:paraId="75E99BCD" w14:textId="77777777" w:rsidR="005F259E" w:rsidRDefault="005F259E" w:rsidP="005F259E">
      <w:pPr>
        <w:pStyle w:val="CodeHeader"/>
      </w:pPr>
      <w:r>
        <w:t>-- MMS CCPDU</w:t>
      </w:r>
    </w:p>
    <w:p w14:paraId="1E0AEC07" w14:textId="77777777" w:rsidR="005F259E" w:rsidRDefault="005F259E" w:rsidP="005F259E">
      <w:pPr>
        <w:pStyle w:val="Code"/>
      </w:pPr>
      <w:r>
        <w:t>-- =========</w:t>
      </w:r>
    </w:p>
    <w:p w14:paraId="240D9965" w14:textId="77777777" w:rsidR="005F259E" w:rsidRDefault="005F259E" w:rsidP="005F259E">
      <w:pPr>
        <w:pStyle w:val="Code"/>
      </w:pPr>
    </w:p>
    <w:p w14:paraId="38C26ACB" w14:textId="77777777" w:rsidR="005F259E" w:rsidRDefault="005F259E" w:rsidP="005F259E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1587C2F1" w14:textId="77777777" w:rsidR="005F259E" w:rsidRDefault="005F259E" w:rsidP="005F259E">
      <w:pPr>
        <w:pStyle w:val="Code"/>
      </w:pPr>
      <w:r>
        <w:t>{</w:t>
      </w:r>
    </w:p>
    <w:p w14:paraId="144E5F2F" w14:textId="77777777" w:rsidR="005F259E" w:rsidRDefault="005F259E" w:rsidP="005F259E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1DA65A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11E7E4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08477149" w14:textId="77777777" w:rsidR="005F259E" w:rsidRDefault="005F259E" w:rsidP="005F259E">
      <w:pPr>
        <w:pStyle w:val="Code"/>
      </w:pPr>
      <w:r>
        <w:t>}</w:t>
      </w:r>
    </w:p>
    <w:p w14:paraId="37D1AEAC" w14:textId="77777777" w:rsidR="005F259E" w:rsidRDefault="005F259E" w:rsidP="005F259E">
      <w:pPr>
        <w:pStyle w:val="Code"/>
      </w:pPr>
    </w:p>
    <w:p w14:paraId="0226DC52" w14:textId="77777777" w:rsidR="005F259E" w:rsidRDefault="005F259E" w:rsidP="005F259E">
      <w:pPr>
        <w:pStyle w:val="CodeHeader"/>
      </w:pPr>
      <w:r>
        <w:t>-- ==============</w:t>
      </w:r>
    </w:p>
    <w:p w14:paraId="27DEF57B" w14:textId="77777777" w:rsidR="005F259E" w:rsidRDefault="005F259E" w:rsidP="005F259E">
      <w:pPr>
        <w:pStyle w:val="CodeHeader"/>
      </w:pPr>
      <w:r>
        <w:t>-- MMS parameters</w:t>
      </w:r>
    </w:p>
    <w:p w14:paraId="2F7C324C" w14:textId="77777777" w:rsidR="005F259E" w:rsidRDefault="005F259E" w:rsidP="005F259E">
      <w:pPr>
        <w:pStyle w:val="Code"/>
      </w:pPr>
      <w:r>
        <w:t>-- ==============</w:t>
      </w:r>
    </w:p>
    <w:p w14:paraId="4AA26A72" w14:textId="77777777" w:rsidR="005F259E" w:rsidRDefault="005F259E" w:rsidP="005F259E">
      <w:pPr>
        <w:pStyle w:val="Code"/>
      </w:pPr>
    </w:p>
    <w:p w14:paraId="53DA7346" w14:textId="77777777" w:rsidR="005F259E" w:rsidRDefault="005F259E" w:rsidP="005F259E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7E8538CA" w14:textId="77777777" w:rsidR="005F259E" w:rsidRDefault="005F259E" w:rsidP="005F259E">
      <w:pPr>
        <w:pStyle w:val="Code"/>
      </w:pPr>
      <w:r>
        <w:t>{</w:t>
      </w:r>
    </w:p>
    <w:p w14:paraId="57E0A0F5" w14:textId="77777777" w:rsidR="005F259E" w:rsidRDefault="005F259E" w:rsidP="005F259E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5F8BAF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0CD2A2BB" w14:textId="77777777" w:rsidR="005F259E" w:rsidRDefault="005F259E" w:rsidP="005F259E">
      <w:pPr>
        <w:pStyle w:val="Code"/>
      </w:pPr>
      <w:r>
        <w:t>}</w:t>
      </w:r>
    </w:p>
    <w:p w14:paraId="07B998A8" w14:textId="77777777" w:rsidR="005F259E" w:rsidRDefault="005F259E" w:rsidP="005F259E">
      <w:pPr>
        <w:pStyle w:val="Code"/>
      </w:pPr>
    </w:p>
    <w:p w14:paraId="76222BC3" w14:textId="77777777" w:rsidR="005F259E" w:rsidRDefault="005F259E" w:rsidP="005F259E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7F5C3AA" w14:textId="77777777" w:rsidR="005F259E" w:rsidRDefault="005F259E" w:rsidP="005F259E">
      <w:pPr>
        <w:pStyle w:val="Code"/>
      </w:pPr>
      <w:r>
        <w:t>{</w:t>
      </w:r>
    </w:p>
    <w:p w14:paraId="4A6012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62C2AA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61053E8D" w14:textId="77777777" w:rsidR="005F259E" w:rsidRDefault="005F259E" w:rsidP="005F259E">
      <w:pPr>
        <w:pStyle w:val="Code"/>
      </w:pPr>
      <w:r>
        <w:t>}</w:t>
      </w:r>
    </w:p>
    <w:p w14:paraId="213D9884" w14:textId="77777777" w:rsidR="005F259E" w:rsidRDefault="005F259E" w:rsidP="005F259E">
      <w:pPr>
        <w:pStyle w:val="Code"/>
      </w:pPr>
    </w:p>
    <w:p w14:paraId="5310CC01" w14:textId="77777777" w:rsidR="005F259E" w:rsidRDefault="005F259E" w:rsidP="005F259E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466F2A37" w14:textId="77777777" w:rsidR="005F259E" w:rsidRDefault="005F259E" w:rsidP="005F259E">
      <w:pPr>
        <w:pStyle w:val="Code"/>
      </w:pPr>
      <w:r>
        <w:t>{</w:t>
      </w:r>
    </w:p>
    <w:p w14:paraId="31B350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471F6F4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imageBasic</w:t>
      </w:r>
      <w:proofErr w:type="spellEnd"/>
      <w:r>
        <w:t>(</w:t>
      </w:r>
      <w:proofErr w:type="gramEnd"/>
      <w:r>
        <w:t>2),</w:t>
      </w:r>
    </w:p>
    <w:p w14:paraId="1BFBF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imageRich</w:t>
      </w:r>
      <w:proofErr w:type="spellEnd"/>
      <w:r>
        <w:t>(</w:t>
      </w:r>
      <w:proofErr w:type="gramEnd"/>
      <w:r>
        <w:t>3),</w:t>
      </w:r>
    </w:p>
    <w:p w14:paraId="2D60932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videoBasic</w:t>
      </w:r>
      <w:proofErr w:type="spellEnd"/>
      <w:r>
        <w:t>(</w:t>
      </w:r>
      <w:proofErr w:type="gramEnd"/>
      <w:r>
        <w:t>4),</w:t>
      </w:r>
    </w:p>
    <w:p w14:paraId="6CFA20A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videoRich</w:t>
      </w:r>
      <w:proofErr w:type="spellEnd"/>
      <w:r>
        <w:t>(</w:t>
      </w:r>
      <w:proofErr w:type="gramEnd"/>
      <w:r>
        <w:t>5),</w:t>
      </w:r>
    </w:p>
    <w:p w14:paraId="52C366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megaPixel</w:t>
      </w:r>
      <w:proofErr w:type="spellEnd"/>
      <w:r>
        <w:t>(</w:t>
      </w:r>
      <w:proofErr w:type="gramEnd"/>
      <w:r>
        <w:t>6),</w:t>
      </w:r>
    </w:p>
    <w:p w14:paraId="2D34DA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5FA73D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2DE856F8" w14:textId="77777777" w:rsidR="005F259E" w:rsidRDefault="005F259E" w:rsidP="005F259E">
      <w:pPr>
        <w:pStyle w:val="Code"/>
      </w:pPr>
      <w:r>
        <w:t>}</w:t>
      </w:r>
    </w:p>
    <w:p w14:paraId="455D3C50" w14:textId="77777777" w:rsidR="005F259E" w:rsidRDefault="005F259E" w:rsidP="005F259E">
      <w:pPr>
        <w:pStyle w:val="Code"/>
      </w:pPr>
    </w:p>
    <w:p w14:paraId="24DFA933" w14:textId="77777777" w:rsidR="005F259E" w:rsidRDefault="005F259E" w:rsidP="005F259E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336ABEBA" w14:textId="77777777" w:rsidR="005F259E" w:rsidRDefault="005F259E" w:rsidP="005F259E">
      <w:pPr>
        <w:pStyle w:val="Code"/>
      </w:pPr>
    </w:p>
    <w:p w14:paraId="2123BE10" w14:textId="77777777" w:rsidR="005F259E" w:rsidRDefault="005F259E" w:rsidP="005F259E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33F3324" w14:textId="77777777" w:rsidR="005F259E" w:rsidRDefault="005F259E" w:rsidP="005F259E">
      <w:pPr>
        <w:pStyle w:val="Code"/>
      </w:pPr>
      <w:r>
        <w:t>{</w:t>
      </w:r>
    </w:p>
    <w:p w14:paraId="5A99E94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5D975D1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12DA8DA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6578FAC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6D39D6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EF6F6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4365D8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351F62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100F4C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5FAB6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6E4447F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C89B8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5A8A3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048E074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57BB06A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3CFA8A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729127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45A2062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73D27DF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6D38A7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3180DF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380F223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7A14B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41D3FF8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7CFEBD5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53B3015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1546F96A" w14:textId="77777777" w:rsidR="005F259E" w:rsidRDefault="005F259E" w:rsidP="005F259E">
      <w:pPr>
        <w:pStyle w:val="Code"/>
      </w:pPr>
      <w:r>
        <w:t>}</w:t>
      </w:r>
    </w:p>
    <w:p w14:paraId="5EDB21AF" w14:textId="77777777" w:rsidR="005F259E" w:rsidRDefault="005F259E" w:rsidP="005F259E">
      <w:pPr>
        <w:pStyle w:val="Code"/>
      </w:pPr>
    </w:p>
    <w:p w14:paraId="17A83009" w14:textId="77777777" w:rsidR="005F259E" w:rsidRDefault="005F259E" w:rsidP="005F259E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A478D9B" w14:textId="77777777" w:rsidR="005F259E" w:rsidRDefault="005F259E" w:rsidP="005F259E">
      <w:pPr>
        <w:pStyle w:val="Code"/>
      </w:pPr>
      <w:r>
        <w:t>{</w:t>
      </w:r>
    </w:p>
    <w:p w14:paraId="16103FF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087293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2E8760F4" w14:textId="77777777" w:rsidR="005F259E" w:rsidRDefault="005F259E" w:rsidP="005F259E">
      <w:pPr>
        <w:pStyle w:val="Code"/>
      </w:pPr>
      <w:r>
        <w:t>}</w:t>
      </w:r>
    </w:p>
    <w:p w14:paraId="1A9F49A8" w14:textId="77777777" w:rsidR="005F259E" w:rsidRDefault="005F259E" w:rsidP="005F259E">
      <w:pPr>
        <w:pStyle w:val="Code"/>
      </w:pPr>
    </w:p>
    <w:p w14:paraId="6BD983C7" w14:textId="77777777" w:rsidR="005F259E" w:rsidRDefault="005F259E" w:rsidP="005F259E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12A149A7" w14:textId="77777777" w:rsidR="005F259E" w:rsidRDefault="005F259E" w:rsidP="005F259E">
      <w:pPr>
        <w:pStyle w:val="Code"/>
      </w:pPr>
      <w:r>
        <w:t>{</w:t>
      </w:r>
    </w:p>
    <w:p w14:paraId="509355EC" w14:textId="77777777" w:rsidR="005F259E" w:rsidRDefault="005F259E" w:rsidP="005F259E">
      <w:pPr>
        <w:pStyle w:val="Code"/>
      </w:pPr>
      <w:r>
        <w:t xml:space="preserve">    reference [1] UTF8String,</w:t>
      </w:r>
    </w:p>
    <w:p w14:paraId="3F5418CC" w14:textId="77777777" w:rsidR="005F259E" w:rsidRDefault="005F259E" w:rsidP="005F259E">
      <w:pPr>
        <w:pStyle w:val="Code"/>
      </w:pPr>
      <w:r>
        <w:t xml:space="preserve">    parameter [2] UTF8String     OPTIONAL,</w:t>
      </w:r>
    </w:p>
    <w:p w14:paraId="184830B0" w14:textId="77777777" w:rsidR="005F259E" w:rsidRDefault="005F259E" w:rsidP="005F259E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24809CF7" w14:textId="77777777" w:rsidR="005F259E" w:rsidRDefault="005F259E" w:rsidP="005F259E">
      <w:pPr>
        <w:pStyle w:val="Code"/>
      </w:pPr>
      <w:r>
        <w:t>}</w:t>
      </w:r>
    </w:p>
    <w:p w14:paraId="75127F14" w14:textId="77777777" w:rsidR="005F259E" w:rsidRDefault="005F259E" w:rsidP="005F259E">
      <w:pPr>
        <w:pStyle w:val="Code"/>
      </w:pPr>
    </w:p>
    <w:p w14:paraId="61A209D1" w14:textId="77777777" w:rsidR="005F259E" w:rsidRDefault="005F259E" w:rsidP="005F259E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05F71F7" w14:textId="77777777" w:rsidR="005F259E" w:rsidRDefault="005F259E" w:rsidP="005F259E">
      <w:pPr>
        <w:pStyle w:val="Code"/>
      </w:pPr>
      <w:r>
        <w:t>{</w:t>
      </w:r>
    </w:p>
    <w:p w14:paraId="08A3DE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11A76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5E7492AC" w14:textId="77777777" w:rsidR="005F259E" w:rsidRDefault="005F259E" w:rsidP="005F259E">
      <w:pPr>
        <w:pStyle w:val="Code"/>
      </w:pPr>
      <w:r>
        <w:t>}</w:t>
      </w:r>
    </w:p>
    <w:p w14:paraId="392BB09E" w14:textId="77777777" w:rsidR="005F259E" w:rsidRDefault="005F259E" w:rsidP="005F259E">
      <w:pPr>
        <w:pStyle w:val="Code"/>
      </w:pPr>
    </w:p>
    <w:p w14:paraId="5C2378F6" w14:textId="77777777" w:rsidR="005F259E" w:rsidRDefault="005F259E" w:rsidP="005F259E">
      <w:pPr>
        <w:pStyle w:val="Code"/>
      </w:pPr>
      <w:proofErr w:type="spellStart"/>
      <w:proofErr w:type="gramStart"/>
      <w:r>
        <w:t>MMFlags</w:t>
      </w:r>
      <w:proofErr w:type="spellEnd"/>
      <w:r>
        <w:t xml:space="preserve"> ::=</w:t>
      </w:r>
      <w:proofErr w:type="gramEnd"/>
      <w:r>
        <w:t xml:space="preserve"> SEQUENCE</w:t>
      </w:r>
    </w:p>
    <w:p w14:paraId="57E44DDB" w14:textId="77777777" w:rsidR="005F259E" w:rsidRDefault="005F259E" w:rsidP="005F259E">
      <w:pPr>
        <w:pStyle w:val="Code"/>
      </w:pPr>
      <w:r>
        <w:t>{</w:t>
      </w:r>
    </w:p>
    <w:p w14:paraId="6C8BB840" w14:textId="77777777" w:rsidR="005F259E" w:rsidRDefault="005F259E" w:rsidP="005F259E">
      <w:pPr>
        <w:pStyle w:val="Code"/>
      </w:pPr>
      <w:r>
        <w:t xml:space="preserve">    length  </w:t>
      </w:r>
      <w:proofErr w:type="gramStart"/>
      <w:r>
        <w:t xml:space="preserve">   [</w:t>
      </w:r>
      <w:proofErr w:type="gramEnd"/>
      <w:r>
        <w:t>1] INTEGER,</w:t>
      </w:r>
    </w:p>
    <w:p w14:paraId="47286C74" w14:textId="77777777" w:rsidR="005F259E" w:rsidRDefault="005F259E" w:rsidP="005F259E">
      <w:pPr>
        <w:pStyle w:val="Code"/>
      </w:pPr>
      <w:r>
        <w:t xml:space="preserve">    flag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MMStateFlag</w:t>
      </w:r>
      <w:proofErr w:type="spellEnd"/>
      <w:r>
        <w:t>,</w:t>
      </w:r>
    </w:p>
    <w:p w14:paraId="74D58C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3F6B0732" w14:textId="77777777" w:rsidR="005F259E" w:rsidRDefault="005F259E" w:rsidP="005F259E">
      <w:pPr>
        <w:pStyle w:val="Code"/>
      </w:pPr>
      <w:r>
        <w:t>}</w:t>
      </w:r>
    </w:p>
    <w:p w14:paraId="07FFEACD" w14:textId="77777777" w:rsidR="005F259E" w:rsidRDefault="005F259E" w:rsidP="005F259E">
      <w:pPr>
        <w:pStyle w:val="Code"/>
      </w:pPr>
    </w:p>
    <w:p w14:paraId="7FDF6195" w14:textId="77777777" w:rsidR="005F259E" w:rsidRDefault="005F259E" w:rsidP="005F259E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37AF8A4A" w14:textId="77777777" w:rsidR="005F259E" w:rsidRDefault="005F259E" w:rsidP="005F259E">
      <w:pPr>
        <w:pStyle w:val="Code"/>
      </w:pPr>
      <w:r>
        <w:t>{</w:t>
      </w:r>
    </w:p>
    <w:p w14:paraId="645907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468C67C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1375711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1B80639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277A32DD" w14:textId="77777777" w:rsidR="005F259E" w:rsidRDefault="005F259E" w:rsidP="005F259E">
      <w:pPr>
        <w:pStyle w:val="Code"/>
      </w:pPr>
      <w:r>
        <w:t>}</w:t>
      </w:r>
    </w:p>
    <w:p w14:paraId="15FDFDF0" w14:textId="77777777" w:rsidR="005F259E" w:rsidRDefault="005F259E" w:rsidP="005F259E">
      <w:pPr>
        <w:pStyle w:val="Code"/>
      </w:pPr>
    </w:p>
    <w:p w14:paraId="4C0395C3" w14:textId="77777777" w:rsidR="005F259E" w:rsidRDefault="005F259E" w:rsidP="005F259E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40952ECF" w14:textId="77777777" w:rsidR="005F259E" w:rsidRDefault="005F259E" w:rsidP="005F259E">
      <w:pPr>
        <w:pStyle w:val="Code"/>
      </w:pPr>
      <w:r>
        <w:t>{</w:t>
      </w:r>
    </w:p>
    <w:p w14:paraId="3631944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2712B3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1380D0D2" w14:textId="77777777" w:rsidR="005F259E" w:rsidRDefault="005F259E" w:rsidP="005F259E">
      <w:pPr>
        <w:pStyle w:val="Code"/>
      </w:pPr>
      <w:r>
        <w:t>}</w:t>
      </w:r>
    </w:p>
    <w:p w14:paraId="4FD7D2C4" w14:textId="77777777" w:rsidR="005F259E" w:rsidRDefault="005F259E" w:rsidP="005F259E">
      <w:pPr>
        <w:pStyle w:val="Code"/>
      </w:pPr>
    </w:p>
    <w:p w14:paraId="25BD982D" w14:textId="77777777" w:rsidR="005F259E" w:rsidRDefault="005F259E" w:rsidP="005F259E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7583AA32" w14:textId="77777777" w:rsidR="005F259E" w:rsidRDefault="005F259E" w:rsidP="005F259E">
      <w:pPr>
        <w:pStyle w:val="Code"/>
      </w:pPr>
      <w:r>
        <w:t>{</w:t>
      </w:r>
    </w:p>
    <w:p w14:paraId="572534AD" w14:textId="77777777" w:rsidR="005F259E" w:rsidRDefault="005F259E" w:rsidP="005F259E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4962BC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6BD5D5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057077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46ACC027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iMPI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IMPI,</w:t>
      </w:r>
    </w:p>
    <w:p w14:paraId="6C548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SUPI,</w:t>
      </w:r>
    </w:p>
    <w:p w14:paraId="01A046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GPSI</w:t>
      </w:r>
    </w:p>
    <w:p w14:paraId="7CAF278B" w14:textId="77777777" w:rsidR="005F259E" w:rsidRDefault="005F259E" w:rsidP="005F259E">
      <w:pPr>
        <w:pStyle w:val="Code"/>
      </w:pPr>
      <w:r>
        <w:t>}</w:t>
      </w:r>
    </w:p>
    <w:p w14:paraId="668CEB3E" w14:textId="77777777" w:rsidR="005F259E" w:rsidRDefault="005F259E" w:rsidP="005F259E">
      <w:pPr>
        <w:pStyle w:val="Code"/>
      </w:pPr>
    </w:p>
    <w:p w14:paraId="4729968B" w14:textId="77777777" w:rsidR="005F259E" w:rsidRDefault="005F259E" w:rsidP="005F259E">
      <w:pPr>
        <w:pStyle w:val="Code"/>
      </w:pPr>
      <w:proofErr w:type="spellStart"/>
      <w:proofErr w:type="gramStart"/>
      <w:r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2181375A" w14:textId="77777777" w:rsidR="005F259E" w:rsidRDefault="005F259E" w:rsidP="005F259E">
      <w:pPr>
        <w:pStyle w:val="Code"/>
      </w:pPr>
      <w:r>
        <w:t>{</w:t>
      </w:r>
    </w:p>
    <w:p w14:paraId="75353DE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1694A85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600A5716" w14:textId="77777777" w:rsidR="005F259E" w:rsidRDefault="005F259E" w:rsidP="005F259E">
      <w:pPr>
        <w:pStyle w:val="Code"/>
      </w:pPr>
      <w:r>
        <w:t>}</w:t>
      </w:r>
    </w:p>
    <w:p w14:paraId="07BBC628" w14:textId="77777777" w:rsidR="005F259E" w:rsidRDefault="005F259E" w:rsidP="005F259E">
      <w:pPr>
        <w:pStyle w:val="Code"/>
      </w:pPr>
    </w:p>
    <w:p w14:paraId="49AD93DE" w14:textId="77777777" w:rsidR="005F259E" w:rsidRDefault="005F259E" w:rsidP="005F259E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230E935A" w14:textId="77777777" w:rsidR="005F259E" w:rsidRDefault="005F259E" w:rsidP="005F259E">
      <w:pPr>
        <w:pStyle w:val="Code"/>
      </w:pPr>
      <w:r>
        <w:t>{</w:t>
      </w:r>
    </w:p>
    <w:p w14:paraId="0137A6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EEE2A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21EC74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0740437B" w14:textId="77777777" w:rsidR="005F259E" w:rsidRDefault="005F259E" w:rsidP="005F259E">
      <w:pPr>
        <w:pStyle w:val="Code"/>
      </w:pPr>
      <w:r>
        <w:t>}</w:t>
      </w:r>
    </w:p>
    <w:p w14:paraId="47697BA2" w14:textId="77777777" w:rsidR="005F259E" w:rsidRDefault="005F259E" w:rsidP="005F259E">
      <w:pPr>
        <w:pStyle w:val="Code"/>
      </w:pPr>
    </w:p>
    <w:p w14:paraId="34B8C74D" w14:textId="77777777" w:rsidR="005F259E" w:rsidRDefault="005F259E" w:rsidP="005F259E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2FC29975" w14:textId="77777777" w:rsidR="005F259E" w:rsidRDefault="005F259E" w:rsidP="005F259E">
      <w:pPr>
        <w:pStyle w:val="Code"/>
      </w:pPr>
    </w:p>
    <w:p w14:paraId="5785F817" w14:textId="77777777" w:rsidR="005F259E" w:rsidRDefault="005F259E" w:rsidP="005F259E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498B7B59" w14:textId="77777777" w:rsidR="005F259E" w:rsidRDefault="005F259E" w:rsidP="005F259E">
      <w:pPr>
        <w:pStyle w:val="Code"/>
      </w:pPr>
      <w:r>
        <w:t>{</w:t>
      </w:r>
    </w:p>
    <w:p w14:paraId="0707DBE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538AF25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14800F3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0FD52E8B" w14:textId="77777777" w:rsidR="005F259E" w:rsidRDefault="005F259E" w:rsidP="005F259E">
      <w:pPr>
        <w:pStyle w:val="Code"/>
      </w:pPr>
      <w:r>
        <w:t>}</w:t>
      </w:r>
    </w:p>
    <w:p w14:paraId="00673163" w14:textId="77777777" w:rsidR="005F259E" w:rsidRDefault="005F259E" w:rsidP="005F259E">
      <w:pPr>
        <w:pStyle w:val="Code"/>
      </w:pPr>
    </w:p>
    <w:p w14:paraId="11DE60DC" w14:textId="77777777" w:rsidR="005F259E" w:rsidRDefault="005F259E" w:rsidP="005F259E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1B368CC0" w14:textId="77777777" w:rsidR="005F259E" w:rsidRDefault="005F259E" w:rsidP="005F259E">
      <w:pPr>
        <w:pStyle w:val="Code"/>
      </w:pPr>
      <w:r>
        <w:t>{</w:t>
      </w:r>
    </w:p>
    <w:p w14:paraId="16C265C5" w14:textId="77777777" w:rsidR="005F259E" w:rsidRDefault="005F259E" w:rsidP="005F259E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3AC6EF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7CD3D0BE" w14:textId="77777777" w:rsidR="005F259E" w:rsidRDefault="005F259E" w:rsidP="005F259E">
      <w:pPr>
        <w:pStyle w:val="Code"/>
      </w:pPr>
      <w:r>
        <w:t>}</w:t>
      </w:r>
    </w:p>
    <w:p w14:paraId="64FBF8F7" w14:textId="77777777" w:rsidR="005F259E" w:rsidRDefault="005F259E" w:rsidP="005F259E">
      <w:pPr>
        <w:pStyle w:val="Code"/>
      </w:pPr>
    </w:p>
    <w:p w14:paraId="318B03F5" w14:textId="77777777" w:rsidR="005F259E" w:rsidRDefault="005F259E" w:rsidP="005F259E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3D239AE1" w14:textId="77777777" w:rsidR="005F259E" w:rsidRDefault="005F259E" w:rsidP="005F259E">
      <w:pPr>
        <w:pStyle w:val="Code"/>
      </w:pPr>
      <w:r>
        <w:t>{</w:t>
      </w:r>
    </w:p>
    <w:p w14:paraId="19F991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16503E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1F760FBE" w14:textId="77777777" w:rsidR="005F259E" w:rsidRDefault="005F259E" w:rsidP="005F259E">
      <w:pPr>
        <w:pStyle w:val="Code"/>
      </w:pPr>
      <w:r>
        <w:t>}</w:t>
      </w:r>
    </w:p>
    <w:p w14:paraId="0F46B335" w14:textId="77777777" w:rsidR="005F259E" w:rsidRDefault="005F259E" w:rsidP="005F259E">
      <w:pPr>
        <w:pStyle w:val="Code"/>
      </w:pPr>
    </w:p>
    <w:p w14:paraId="2655C129" w14:textId="77777777" w:rsidR="005F259E" w:rsidRDefault="005F259E" w:rsidP="005F259E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2E0119E" w14:textId="77777777" w:rsidR="005F259E" w:rsidRDefault="005F259E" w:rsidP="005F259E">
      <w:pPr>
        <w:pStyle w:val="Code"/>
      </w:pPr>
      <w:r>
        <w:t>{</w:t>
      </w:r>
    </w:p>
    <w:p w14:paraId="2910BE6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0266483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28EE5AE6" w14:textId="77777777" w:rsidR="005F259E" w:rsidRDefault="005F259E" w:rsidP="005F259E">
      <w:pPr>
        <w:pStyle w:val="Code"/>
      </w:pPr>
      <w:r>
        <w:t>}</w:t>
      </w:r>
    </w:p>
    <w:p w14:paraId="5B22045E" w14:textId="77777777" w:rsidR="005F259E" w:rsidRDefault="005F259E" w:rsidP="005F259E">
      <w:pPr>
        <w:pStyle w:val="Code"/>
      </w:pPr>
    </w:p>
    <w:p w14:paraId="430E80AF" w14:textId="77777777" w:rsidR="005F259E" w:rsidRDefault="005F259E" w:rsidP="005F259E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1E6BA10D" w14:textId="77777777" w:rsidR="005F259E" w:rsidRDefault="005F259E" w:rsidP="005F259E">
      <w:pPr>
        <w:pStyle w:val="Code"/>
      </w:pPr>
    </w:p>
    <w:p w14:paraId="220E43A5" w14:textId="77777777" w:rsidR="005F259E" w:rsidRDefault="005F259E" w:rsidP="005F259E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1845D534" w14:textId="77777777" w:rsidR="005F259E" w:rsidRDefault="005F259E" w:rsidP="005F259E">
      <w:pPr>
        <w:pStyle w:val="Code"/>
      </w:pPr>
      <w:r>
        <w:t>{</w:t>
      </w:r>
    </w:p>
    <w:p w14:paraId="4A10F19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07106B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1BF4D71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1AED29B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1765EB1C" w14:textId="77777777" w:rsidR="005F259E" w:rsidRDefault="005F259E" w:rsidP="005F259E">
      <w:pPr>
        <w:pStyle w:val="Code"/>
      </w:pPr>
      <w:r>
        <w:t>}</w:t>
      </w:r>
    </w:p>
    <w:p w14:paraId="3BF9494B" w14:textId="77777777" w:rsidR="005F259E" w:rsidRDefault="005F259E" w:rsidP="005F259E">
      <w:pPr>
        <w:pStyle w:val="Code"/>
      </w:pPr>
    </w:p>
    <w:p w14:paraId="657D9DF5" w14:textId="77777777" w:rsidR="005F259E" w:rsidRDefault="005F259E" w:rsidP="005F259E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F21A66F" w14:textId="77777777" w:rsidR="005F259E" w:rsidRDefault="005F259E" w:rsidP="005F259E">
      <w:pPr>
        <w:pStyle w:val="Code"/>
      </w:pPr>
      <w:r>
        <w:t>{</w:t>
      </w:r>
    </w:p>
    <w:p w14:paraId="68FAAF6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4284D1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49229E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503626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485DEA4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5F0A8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0C74EF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7D0993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7364E30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0065D5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5DC0B4A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44E096C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770667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4BB8C8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AEF10A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105E18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04E962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087F80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1E6BD38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99F1C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81997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68E1EC2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3E2DECC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02E1B99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89945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1B0A08B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6AFD77AC" w14:textId="77777777" w:rsidR="005F259E" w:rsidRDefault="005F259E" w:rsidP="005F259E">
      <w:pPr>
        <w:pStyle w:val="Code"/>
      </w:pPr>
      <w:r>
        <w:t>}</w:t>
      </w:r>
    </w:p>
    <w:p w14:paraId="18E4F2DB" w14:textId="77777777" w:rsidR="005F259E" w:rsidRDefault="005F259E" w:rsidP="005F259E">
      <w:pPr>
        <w:pStyle w:val="Code"/>
      </w:pPr>
    </w:p>
    <w:p w14:paraId="2245684B" w14:textId="77777777" w:rsidR="005F259E" w:rsidRDefault="005F259E" w:rsidP="005F259E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BEC994" w14:textId="77777777" w:rsidR="005F259E" w:rsidRDefault="005F259E" w:rsidP="005F259E">
      <w:pPr>
        <w:pStyle w:val="Code"/>
      </w:pPr>
      <w:r>
        <w:t>{</w:t>
      </w:r>
    </w:p>
    <w:p w14:paraId="414825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07DE3C8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73C4DC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6258D6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0533A2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28E3451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31DD674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15D001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67CE15F9" w14:textId="77777777" w:rsidR="005F259E" w:rsidRDefault="005F259E" w:rsidP="005F259E">
      <w:pPr>
        <w:pStyle w:val="Code"/>
      </w:pPr>
      <w:r>
        <w:t>}</w:t>
      </w:r>
    </w:p>
    <w:p w14:paraId="682DE418" w14:textId="77777777" w:rsidR="005F259E" w:rsidRDefault="005F259E" w:rsidP="005F259E">
      <w:pPr>
        <w:pStyle w:val="Code"/>
      </w:pPr>
    </w:p>
    <w:p w14:paraId="43946979" w14:textId="77777777" w:rsidR="005F259E" w:rsidRDefault="005F259E" w:rsidP="005F259E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F9F315B" w14:textId="77777777" w:rsidR="005F259E" w:rsidRDefault="005F259E" w:rsidP="005F259E">
      <w:pPr>
        <w:pStyle w:val="Code"/>
      </w:pPr>
      <w:r>
        <w:t>{</w:t>
      </w:r>
    </w:p>
    <w:p w14:paraId="0935473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5BF95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06ED7C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5FCA15C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66B2E42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77E8DE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3BA51A2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47E8E6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4CD0DD39" w14:textId="77777777" w:rsidR="005F259E" w:rsidRDefault="005F259E" w:rsidP="005F259E">
      <w:pPr>
        <w:pStyle w:val="Code"/>
      </w:pPr>
      <w:r>
        <w:t>}</w:t>
      </w:r>
    </w:p>
    <w:p w14:paraId="03C3A2C3" w14:textId="77777777" w:rsidR="005F259E" w:rsidRDefault="005F259E" w:rsidP="005F259E">
      <w:pPr>
        <w:pStyle w:val="Code"/>
      </w:pPr>
    </w:p>
    <w:p w14:paraId="0347B828" w14:textId="77777777" w:rsidR="005F259E" w:rsidRDefault="005F259E" w:rsidP="005F259E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1709B8A" w14:textId="77777777" w:rsidR="005F259E" w:rsidRDefault="005F259E" w:rsidP="005F259E">
      <w:pPr>
        <w:pStyle w:val="Code"/>
      </w:pPr>
      <w:r>
        <w:t>{</w:t>
      </w:r>
    </w:p>
    <w:p w14:paraId="080BE22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4AEF43F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580E254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31B80B0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7C8AD76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7576E43B" w14:textId="77777777" w:rsidR="005F259E" w:rsidRDefault="005F259E" w:rsidP="005F259E">
      <w:pPr>
        <w:pStyle w:val="Code"/>
      </w:pPr>
      <w:r>
        <w:t>}</w:t>
      </w:r>
    </w:p>
    <w:p w14:paraId="6D1EACD5" w14:textId="77777777" w:rsidR="005F259E" w:rsidRDefault="005F259E" w:rsidP="005F259E">
      <w:pPr>
        <w:pStyle w:val="Code"/>
      </w:pPr>
    </w:p>
    <w:p w14:paraId="4CD95BE4" w14:textId="77777777" w:rsidR="005F259E" w:rsidRDefault="005F259E" w:rsidP="005F259E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49A7250D" w14:textId="77777777" w:rsidR="005F259E" w:rsidRDefault="005F259E" w:rsidP="005F259E">
      <w:pPr>
        <w:pStyle w:val="Code"/>
      </w:pPr>
      <w:r>
        <w:t>{</w:t>
      </w:r>
    </w:p>
    <w:p w14:paraId="2C453AC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76ED33C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04E7E4F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4F4857E9" w14:textId="77777777" w:rsidR="005F259E" w:rsidRDefault="005F259E" w:rsidP="005F259E">
      <w:pPr>
        <w:pStyle w:val="Code"/>
      </w:pPr>
      <w:r>
        <w:t>}</w:t>
      </w:r>
    </w:p>
    <w:p w14:paraId="2561609C" w14:textId="77777777" w:rsidR="005F259E" w:rsidRDefault="005F259E" w:rsidP="005F259E">
      <w:pPr>
        <w:pStyle w:val="Code"/>
      </w:pPr>
    </w:p>
    <w:p w14:paraId="23C407C8" w14:textId="77777777" w:rsidR="005F259E" w:rsidRDefault="005F259E" w:rsidP="005F259E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26B4598" w14:textId="77777777" w:rsidR="005F259E" w:rsidRDefault="005F259E" w:rsidP="005F259E">
      <w:pPr>
        <w:pStyle w:val="Code"/>
      </w:pPr>
      <w:r>
        <w:t>{</w:t>
      </w:r>
    </w:p>
    <w:p w14:paraId="5859AC1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032AC57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1AE6566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118D5DA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774F7F6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3FD860A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6B018BD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355F6DE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29084835" w14:textId="77777777" w:rsidR="005F259E" w:rsidRDefault="005F259E" w:rsidP="005F259E">
      <w:pPr>
        <w:pStyle w:val="Code"/>
      </w:pPr>
      <w:r>
        <w:t>}</w:t>
      </w:r>
    </w:p>
    <w:p w14:paraId="3DC6D473" w14:textId="77777777" w:rsidR="005F259E" w:rsidRDefault="005F259E" w:rsidP="005F259E">
      <w:pPr>
        <w:pStyle w:val="Code"/>
      </w:pPr>
    </w:p>
    <w:p w14:paraId="0FD1064A" w14:textId="77777777" w:rsidR="005F259E" w:rsidRDefault="005F259E" w:rsidP="005F259E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60EAF56F" w14:textId="77777777" w:rsidR="005F259E" w:rsidRDefault="005F259E" w:rsidP="005F259E">
      <w:pPr>
        <w:pStyle w:val="Code"/>
      </w:pPr>
      <w:r>
        <w:t>{</w:t>
      </w:r>
    </w:p>
    <w:p w14:paraId="30D6982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339757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4FFFBD7D" w14:textId="77777777" w:rsidR="005F259E" w:rsidRDefault="005F259E" w:rsidP="005F259E">
      <w:pPr>
        <w:pStyle w:val="Code"/>
      </w:pPr>
      <w:r>
        <w:t>}</w:t>
      </w:r>
    </w:p>
    <w:p w14:paraId="2115466B" w14:textId="77777777" w:rsidR="005F259E" w:rsidRDefault="005F259E" w:rsidP="005F259E">
      <w:pPr>
        <w:pStyle w:val="Code"/>
      </w:pPr>
    </w:p>
    <w:p w14:paraId="483B40D3" w14:textId="77777777" w:rsidR="005F259E" w:rsidRDefault="005F259E" w:rsidP="005F259E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2432C335" w14:textId="77777777" w:rsidR="005F259E" w:rsidRDefault="005F259E" w:rsidP="005F259E">
      <w:pPr>
        <w:pStyle w:val="Code"/>
      </w:pPr>
    </w:p>
    <w:p w14:paraId="4A7798F4" w14:textId="77777777" w:rsidR="005F259E" w:rsidRDefault="005F259E" w:rsidP="005F259E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6933942B" w14:textId="77777777" w:rsidR="005F259E" w:rsidRDefault="005F259E" w:rsidP="005F259E">
      <w:pPr>
        <w:pStyle w:val="Code"/>
      </w:pPr>
    </w:p>
    <w:p w14:paraId="7AC8130E" w14:textId="77777777" w:rsidR="005F259E" w:rsidRDefault="005F259E" w:rsidP="005F259E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688FED54" w14:textId="77777777" w:rsidR="005F259E" w:rsidRDefault="005F259E" w:rsidP="005F259E">
      <w:pPr>
        <w:pStyle w:val="Code"/>
      </w:pPr>
      <w:r>
        <w:t>{</w:t>
      </w:r>
    </w:p>
    <w:p w14:paraId="7490A96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6CC082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30569DAE" w14:textId="77777777" w:rsidR="005F259E" w:rsidRDefault="005F259E" w:rsidP="005F259E">
      <w:pPr>
        <w:pStyle w:val="Code"/>
      </w:pPr>
      <w:r>
        <w:t>}</w:t>
      </w:r>
    </w:p>
    <w:p w14:paraId="05EBD8FB" w14:textId="77777777" w:rsidR="005F259E" w:rsidRDefault="005F259E" w:rsidP="005F259E">
      <w:pPr>
        <w:pStyle w:val="Code"/>
      </w:pPr>
    </w:p>
    <w:p w14:paraId="43EFD493" w14:textId="77777777" w:rsidR="005F259E" w:rsidRDefault="005F259E" w:rsidP="005F259E">
      <w:pPr>
        <w:pStyle w:val="CodeHeader"/>
      </w:pPr>
      <w:r>
        <w:t>-- ==================</w:t>
      </w:r>
    </w:p>
    <w:p w14:paraId="62BAD880" w14:textId="77777777" w:rsidR="005F259E" w:rsidRDefault="005F259E" w:rsidP="005F259E">
      <w:pPr>
        <w:pStyle w:val="CodeHeader"/>
      </w:pPr>
      <w:r>
        <w:t>-- 5G PTC definitions</w:t>
      </w:r>
    </w:p>
    <w:p w14:paraId="3510A32F" w14:textId="77777777" w:rsidR="005F259E" w:rsidRDefault="005F259E" w:rsidP="005F259E">
      <w:pPr>
        <w:pStyle w:val="Code"/>
      </w:pPr>
      <w:r>
        <w:t>-- ==================</w:t>
      </w:r>
    </w:p>
    <w:p w14:paraId="5A50FF24" w14:textId="77777777" w:rsidR="005F259E" w:rsidRDefault="005F259E" w:rsidP="005F259E">
      <w:pPr>
        <w:pStyle w:val="Code"/>
      </w:pPr>
    </w:p>
    <w:p w14:paraId="7058E357" w14:textId="77777777" w:rsidR="005F259E" w:rsidRDefault="005F259E" w:rsidP="005F259E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1D166397" w14:textId="77777777" w:rsidR="005F259E" w:rsidRDefault="005F259E" w:rsidP="005F259E">
      <w:pPr>
        <w:pStyle w:val="Code"/>
      </w:pPr>
      <w:r>
        <w:t>{</w:t>
      </w:r>
    </w:p>
    <w:p w14:paraId="7EF749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FC710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42E0B2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412AF7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2855025F" w14:textId="77777777" w:rsidR="005F259E" w:rsidRDefault="005F259E" w:rsidP="005F259E">
      <w:pPr>
        <w:pStyle w:val="Code"/>
      </w:pPr>
      <w:r>
        <w:t>}</w:t>
      </w:r>
    </w:p>
    <w:p w14:paraId="6048BD05" w14:textId="77777777" w:rsidR="005F259E" w:rsidRDefault="005F259E" w:rsidP="005F259E">
      <w:pPr>
        <w:pStyle w:val="Code"/>
      </w:pPr>
    </w:p>
    <w:p w14:paraId="61883FBB" w14:textId="77777777" w:rsidR="005F259E" w:rsidRDefault="005F259E" w:rsidP="005F259E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4301DDBF" w14:textId="77777777" w:rsidR="005F259E" w:rsidRDefault="005F259E" w:rsidP="005F259E">
      <w:pPr>
        <w:pStyle w:val="Code"/>
      </w:pPr>
      <w:r>
        <w:t>{</w:t>
      </w:r>
    </w:p>
    <w:p w14:paraId="39A4C9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1C190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9E382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2810D9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968DB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36BE9D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9AC6A6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767AA86A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5A9BD0C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26A586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3729F579" w14:textId="77777777" w:rsidR="005F259E" w:rsidRDefault="005F259E" w:rsidP="005F259E">
      <w:pPr>
        <w:pStyle w:val="Code"/>
      </w:pPr>
      <w:r>
        <w:t>}</w:t>
      </w:r>
    </w:p>
    <w:p w14:paraId="5FBB04E3" w14:textId="77777777" w:rsidR="005F259E" w:rsidRDefault="005F259E" w:rsidP="005F259E">
      <w:pPr>
        <w:pStyle w:val="Code"/>
      </w:pPr>
    </w:p>
    <w:p w14:paraId="24B761D1" w14:textId="77777777" w:rsidR="005F259E" w:rsidRDefault="005F259E" w:rsidP="005F259E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2A30513D" w14:textId="77777777" w:rsidR="005F259E" w:rsidRDefault="005F259E" w:rsidP="005F259E">
      <w:pPr>
        <w:pStyle w:val="Code"/>
      </w:pPr>
      <w:r>
        <w:t>{</w:t>
      </w:r>
    </w:p>
    <w:p w14:paraId="1AA961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F0DA1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8EA07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5388900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24EC91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229C868A" w14:textId="77777777" w:rsidR="005F259E" w:rsidRDefault="005F259E" w:rsidP="005F259E">
      <w:pPr>
        <w:pStyle w:val="Code"/>
      </w:pPr>
      <w:r>
        <w:t>}</w:t>
      </w:r>
    </w:p>
    <w:p w14:paraId="69E231EC" w14:textId="77777777" w:rsidR="005F259E" w:rsidRDefault="005F259E" w:rsidP="005F259E">
      <w:pPr>
        <w:pStyle w:val="Code"/>
      </w:pPr>
    </w:p>
    <w:p w14:paraId="25A22A1D" w14:textId="77777777" w:rsidR="005F259E" w:rsidRDefault="005F259E" w:rsidP="005F259E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59366C48" w14:textId="77777777" w:rsidR="005F259E" w:rsidRDefault="005F259E" w:rsidP="005F259E">
      <w:pPr>
        <w:pStyle w:val="Code"/>
      </w:pPr>
      <w:r>
        <w:t>{</w:t>
      </w:r>
    </w:p>
    <w:p w14:paraId="17E4E6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36C200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616AB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4EC115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057F7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29D154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EB4659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9AA02A2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1A33E43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53C699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04FD76F7" w14:textId="77777777" w:rsidR="005F259E" w:rsidRDefault="005F259E" w:rsidP="005F259E">
      <w:pPr>
        <w:pStyle w:val="Code"/>
      </w:pPr>
      <w:r>
        <w:t>}</w:t>
      </w:r>
    </w:p>
    <w:p w14:paraId="0AC992D0" w14:textId="77777777" w:rsidR="005F259E" w:rsidRDefault="005F259E" w:rsidP="005F259E">
      <w:pPr>
        <w:pStyle w:val="Code"/>
      </w:pPr>
    </w:p>
    <w:p w14:paraId="7211E810" w14:textId="77777777" w:rsidR="005F259E" w:rsidRDefault="005F259E" w:rsidP="005F259E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340097FD" w14:textId="77777777" w:rsidR="005F259E" w:rsidRDefault="005F259E" w:rsidP="005F259E">
      <w:pPr>
        <w:pStyle w:val="Code"/>
      </w:pPr>
      <w:r>
        <w:t>{</w:t>
      </w:r>
    </w:p>
    <w:p w14:paraId="15D387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EF766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4120F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63FAF5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2DB2DF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2334606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441228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07B030AD" w14:textId="77777777" w:rsidR="005F259E" w:rsidRDefault="005F259E" w:rsidP="005F259E">
      <w:pPr>
        <w:pStyle w:val="Code"/>
      </w:pPr>
      <w:r>
        <w:t>}</w:t>
      </w:r>
    </w:p>
    <w:p w14:paraId="0D480191" w14:textId="77777777" w:rsidR="005F259E" w:rsidRDefault="005F259E" w:rsidP="005F259E">
      <w:pPr>
        <w:pStyle w:val="Code"/>
      </w:pPr>
    </w:p>
    <w:p w14:paraId="1E70CB4E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68342894" w14:textId="77777777" w:rsidR="005F259E" w:rsidRDefault="005F259E" w:rsidP="005F259E">
      <w:pPr>
        <w:pStyle w:val="Code"/>
      </w:pPr>
      <w:r>
        <w:t>{</w:t>
      </w:r>
    </w:p>
    <w:p w14:paraId="3405AD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8D54B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9C889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6D4731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5F530F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10813A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8AF1B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0BBB1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3B97A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43A39EFE" w14:textId="77777777" w:rsidR="005F259E" w:rsidRDefault="005F259E" w:rsidP="005F259E">
      <w:pPr>
        <w:pStyle w:val="Code"/>
      </w:pPr>
      <w:r>
        <w:t>}</w:t>
      </w:r>
    </w:p>
    <w:p w14:paraId="77174F36" w14:textId="77777777" w:rsidR="005F259E" w:rsidRDefault="005F259E" w:rsidP="005F259E">
      <w:pPr>
        <w:pStyle w:val="Code"/>
      </w:pPr>
    </w:p>
    <w:p w14:paraId="5446BBC2" w14:textId="77777777" w:rsidR="005F259E" w:rsidRDefault="005F259E" w:rsidP="005F259E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389DE61B" w14:textId="77777777" w:rsidR="005F259E" w:rsidRDefault="005F259E" w:rsidP="005F259E">
      <w:pPr>
        <w:pStyle w:val="Code"/>
      </w:pPr>
      <w:r>
        <w:t>{</w:t>
      </w:r>
    </w:p>
    <w:p w14:paraId="1C9171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2BB1C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2F49E9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418B17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10231D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2E3059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0FE26E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7CC84D40" w14:textId="77777777" w:rsidR="005F259E" w:rsidRDefault="005F259E" w:rsidP="005F259E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2B4887B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188A3319" w14:textId="77777777" w:rsidR="005F259E" w:rsidRDefault="005F259E" w:rsidP="005F259E">
      <w:pPr>
        <w:pStyle w:val="Code"/>
      </w:pPr>
      <w:r>
        <w:t>}</w:t>
      </w:r>
    </w:p>
    <w:p w14:paraId="08D6F67D" w14:textId="77777777" w:rsidR="005F259E" w:rsidRDefault="005F259E" w:rsidP="005F259E">
      <w:pPr>
        <w:pStyle w:val="Code"/>
      </w:pPr>
    </w:p>
    <w:p w14:paraId="39BAD9ED" w14:textId="77777777" w:rsidR="005F259E" w:rsidRDefault="005F259E" w:rsidP="005F259E">
      <w:pPr>
        <w:pStyle w:val="Code"/>
      </w:pPr>
      <w:proofErr w:type="spellStart"/>
      <w:proofErr w:type="gramStart"/>
      <w:r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50471BA2" w14:textId="77777777" w:rsidR="005F259E" w:rsidRDefault="005F259E" w:rsidP="005F259E">
      <w:pPr>
        <w:pStyle w:val="Code"/>
      </w:pPr>
      <w:r>
        <w:t>{</w:t>
      </w:r>
    </w:p>
    <w:p w14:paraId="52FBFB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7DC17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41774B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88DD0E1" w14:textId="77777777" w:rsidR="005F259E" w:rsidRDefault="005F259E" w:rsidP="005F259E">
      <w:pPr>
        <w:pStyle w:val="Code"/>
      </w:pPr>
      <w:r>
        <w:t>}</w:t>
      </w:r>
    </w:p>
    <w:p w14:paraId="1393154B" w14:textId="77777777" w:rsidR="005F259E" w:rsidRDefault="005F259E" w:rsidP="005F259E">
      <w:pPr>
        <w:pStyle w:val="Code"/>
      </w:pPr>
    </w:p>
    <w:p w14:paraId="0CA491A6" w14:textId="77777777" w:rsidR="005F259E" w:rsidRDefault="005F259E" w:rsidP="005F259E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20745803" w14:textId="77777777" w:rsidR="005F259E" w:rsidRDefault="005F259E" w:rsidP="005F259E">
      <w:pPr>
        <w:pStyle w:val="Code"/>
      </w:pPr>
      <w:r>
        <w:t>{</w:t>
      </w:r>
    </w:p>
    <w:p w14:paraId="2A61223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B6B4C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0E4FDE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291276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45992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3B655F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3B0B3C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39183645" w14:textId="77777777" w:rsidR="005F259E" w:rsidRDefault="005F259E" w:rsidP="005F259E">
      <w:pPr>
        <w:pStyle w:val="Code"/>
      </w:pPr>
      <w:r>
        <w:t>}</w:t>
      </w:r>
    </w:p>
    <w:p w14:paraId="70E6D785" w14:textId="77777777" w:rsidR="005F259E" w:rsidRDefault="005F259E" w:rsidP="005F259E">
      <w:pPr>
        <w:pStyle w:val="Code"/>
      </w:pPr>
    </w:p>
    <w:p w14:paraId="62E6FD14" w14:textId="77777777" w:rsidR="005F259E" w:rsidRDefault="005F259E" w:rsidP="005F259E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5287DA88" w14:textId="77777777" w:rsidR="005F259E" w:rsidRDefault="005F259E" w:rsidP="005F259E">
      <w:pPr>
        <w:pStyle w:val="Code"/>
      </w:pPr>
      <w:r>
        <w:t>{</w:t>
      </w:r>
    </w:p>
    <w:p w14:paraId="40D76D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389BB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5E840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9F4E6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7329AF9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21417F1C" w14:textId="77777777" w:rsidR="005F259E" w:rsidRDefault="005F259E" w:rsidP="005F259E">
      <w:pPr>
        <w:pStyle w:val="Code"/>
      </w:pPr>
      <w:r>
        <w:t>}</w:t>
      </w:r>
    </w:p>
    <w:p w14:paraId="68B60D71" w14:textId="77777777" w:rsidR="005F259E" w:rsidRDefault="005F259E" w:rsidP="005F259E">
      <w:pPr>
        <w:pStyle w:val="Code"/>
      </w:pPr>
    </w:p>
    <w:p w14:paraId="2B2E91B4" w14:textId="77777777" w:rsidR="005F259E" w:rsidRDefault="005F259E" w:rsidP="005F259E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34985E37" w14:textId="77777777" w:rsidR="005F259E" w:rsidRDefault="005F259E" w:rsidP="005F259E">
      <w:pPr>
        <w:pStyle w:val="Code"/>
      </w:pPr>
      <w:r>
        <w:t>{</w:t>
      </w:r>
    </w:p>
    <w:p w14:paraId="546323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7A61FF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CA098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80ECA7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A7B17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6F4E8BA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3350DC90" w14:textId="77777777" w:rsidR="005F259E" w:rsidRDefault="005F259E" w:rsidP="005F259E">
      <w:pPr>
        <w:pStyle w:val="Code"/>
      </w:pPr>
      <w:r>
        <w:t>}</w:t>
      </w:r>
    </w:p>
    <w:p w14:paraId="402A580E" w14:textId="77777777" w:rsidR="005F259E" w:rsidRDefault="005F259E" w:rsidP="005F259E">
      <w:pPr>
        <w:pStyle w:val="Code"/>
      </w:pPr>
    </w:p>
    <w:p w14:paraId="3380DF76" w14:textId="77777777" w:rsidR="005F259E" w:rsidRDefault="005F259E" w:rsidP="005F259E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72098B8E" w14:textId="77777777" w:rsidR="005F259E" w:rsidRDefault="005F259E" w:rsidP="005F259E">
      <w:pPr>
        <w:pStyle w:val="Code"/>
      </w:pPr>
      <w:r>
        <w:t>{</w:t>
      </w:r>
    </w:p>
    <w:p w14:paraId="733BB0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3F60B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118BD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4D3661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3A4B1B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6E708CD0" w14:textId="77777777" w:rsidR="005F259E" w:rsidRDefault="005F259E" w:rsidP="005F259E">
      <w:pPr>
        <w:pStyle w:val="Code"/>
      </w:pPr>
      <w:r>
        <w:t>}</w:t>
      </w:r>
    </w:p>
    <w:p w14:paraId="6ED6FBC6" w14:textId="77777777" w:rsidR="005F259E" w:rsidRDefault="005F259E" w:rsidP="005F259E">
      <w:pPr>
        <w:pStyle w:val="Code"/>
      </w:pPr>
    </w:p>
    <w:p w14:paraId="4885D0A4" w14:textId="77777777" w:rsidR="005F259E" w:rsidRDefault="005F259E" w:rsidP="005F259E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50A20B34" w14:textId="77777777" w:rsidR="005F259E" w:rsidRDefault="005F259E" w:rsidP="005F259E">
      <w:pPr>
        <w:pStyle w:val="Code"/>
      </w:pPr>
      <w:r>
        <w:t>{</w:t>
      </w:r>
    </w:p>
    <w:p w14:paraId="7394ABB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98DA0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95D6C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007EB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5AEEA5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05924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46D31D67" w14:textId="77777777" w:rsidR="005F259E" w:rsidRDefault="005F259E" w:rsidP="005F259E">
      <w:pPr>
        <w:pStyle w:val="Code"/>
      </w:pPr>
      <w:r>
        <w:t>}</w:t>
      </w:r>
    </w:p>
    <w:p w14:paraId="2C1BDA6D" w14:textId="77777777" w:rsidR="005F259E" w:rsidRDefault="005F259E" w:rsidP="005F259E">
      <w:pPr>
        <w:pStyle w:val="Code"/>
      </w:pPr>
    </w:p>
    <w:p w14:paraId="4397518D" w14:textId="77777777" w:rsidR="005F259E" w:rsidRDefault="005F259E" w:rsidP="005F259E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1F2072C7" w14:textId="77777777" w:rsidR="005F259E" w:rsidRDefault="005F259E" w:rsidP="005F259E">
      <w:pPr>
        <w:pStyle w:val="Code"/>
      </w:pPr>
      <w:r>
        <w:t>{</w:t>
      </w:r>
    </w:p>
    <w:p w14:paraId="3AE00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05F37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FEC90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518001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36C76B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1B7187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6D773E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12AE13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3B31DC9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02E9A1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57D30DD0" w14:textId="77777777" w:rsidR="005F259E" w:rsidRDefault="005F259E" w:rsidP="005F259E">
      <w:pPr>
        <w:pStyle w:val="Code"/>
      </w:pPr>
      <w:r>
        <w:t>}</w:t>
      </w:r>
    </w:p>
    <w:p w14:paraId="56C5CBF7" w14:textId="77777777" w:rsidR="005F259E" w:rsidRDefault="005F259E" w:rsidP="005F259E">
      <w:pPr>
        <w:pStyle w:val="Code"/>
      </w:pPr>
    </w:p>
    <w:p w14:paraId="7D2EA6AE" w14:textId="77777777" w:rsidR="005F259E" w:rsidRDefault="005F259E" w:rsidP="005F259E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1BD6D42" w14:textId="77777777" w:rsidR="005F259E" w:rsidRDefault="005F259E" w:rsidP="005F259E">
      <w:pPr>
        <w:pStyle w:val="Code"/>
      </w:pPr>
      <w:r>
        <w:t>{</w:t>
      </w:r>
    </w:p>
    <w:p w14:paraId="5B151C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3FF85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0CB8F39B" w14:textId="77777777" w:rsidR="005F259E" w:rsidRDefault="005F259E" w:rsidP="005F259E">
      <w:pPr>
        <w:pStyle w:val="Code"/>
      </w:pPr>
      <w:r>
        <w:t>}</w:t>
      </w:r>
    </w:p>
    <w:p w14:paraId="2E66310A" w14:textId="77777777" w:rsidR="005F259E" w:rsidRDefault="005F259E" w:rsidP="005F259E">
      <w:pPr>
        <w:pStyle w:val="Code"/>
      </w:pPr>
    </w:p>
    <w:p w14:paraId="21741B29" w14:textId="77777777" w:rsidR="005F259E" w:rsidRDefault="005F259E" w:rsidP="005F259E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7E42B527" w14:textId="77777777" w:rsidR="005F259E" w:rsidRDefault="005F259E" w:rsidP="005F259E">
      <w:pPr>
        <w:pStyle w:val="Code"/>
      </w:pPr>
      <w:r>
        <w:t>{</w:t>
      </w:r>
    </w:p>
    <w:p w14:paraId="602CA1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B3835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26691D82" w14:textId="77777777" w:rsidR="005F259E" w:rsidRDefault="005F259E" w:rsidP="005F259E">
      <w:pPr>
        <w:pStyle w:val="Code"/>
      </w:pPr>
      <w:r>
        <w:t>}</w:t>
      </w:r>
    </w:p>
    <w:p w14:paraId="299DCBEF" w14:textId="77777777" w:rsidR="005F259E" w:rsidRDefault="005F259E" w:rsidP="005F259E">
      <w:pPr>
        <w:pStyle w:val="Code"/>
      </w:pPr>
    </w:p>
    <w:p w14:paraId="25A56325" w14:textId="77777777" w:rsidR="005F259E" w:rsidRDefault="005F259E" w:rsidP="005F259E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54D95BAE" w14:textId="77777777" w:rsidR="005F259E" w:rsidRDefault="005F259E" w:rsidP="005F259E">
      <w:pPr>
        <w:pStyle w:val="Code"/>
      </w:pPr>
      <w:r>
        <w:t>{</w:t>
      </w:r>
    </w:p>
    <w:p w14:paraId="319F08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D23DA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379C7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11E2E28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48192C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08C98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36C18F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3ABB5F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4144C007" w14:textId="77777777" w:rsidR="005F259E" w:rsidRDefault="005F259E" w:rsidP="005F259E">
      <w:pPr>
        <w:pStyle w:val="Code"/>
      </w:pPr>
      <w:r>
        <w:t>}</w:t>
      </w:r>
    </w:p>
    <w:p w14:paraId="0587B453" w14:textId="77777777" w:rsidR="005F259E" w:rsidRDefault="005F259E" w:rsidP="005F259E">
      <w:pPr>
        <w:pStyle w:val="Code"/>
      </w:pPr>
    </w:p>
    <w:p w14:paraId="421D7738" w14:textId="77777777" w:rsidR="005F259E" w:rsidRDefault="005F259E" w:rsidP="005F259E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7F73797B" w14:textId="77777777" w:rsidR="005F259E" w:rsidRDefault="005F259E" w:rsidP="005F259E">
      <w:pPr>
        <w:pStyle w:val="Code"/>
      </w:pPr>
      <w:r>
        <w:t>{</w:t>
      </w:r>
    </w:p>
    <w:p w14:paraId="0C0851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6210D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D0F52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3FCC585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1D6555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538FB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4C59D8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2DDDBA7C" w14:textId="77777777" w:rsidR="005F259E" w:rsidRDefault="005F259E" w:rsidP="005F259E">
      <w:pPr>
        <w:pStyle w:val="Code"/>
      </w:pPr>
      <w:r>
        <w:t>}</w:t>
      </w:r>
    </w:p>
    <w:p w14:paraId="2E47F460" w14:textId="77777777" w:rsidR="005F259E" w:rsidRDefault="005F259E" w:rsidP="005F259E">
      <w:pPr>
        <w:pStyle w:val="Code"/>
      </w:pPr>
    </w:p>
    <w:p w14:paraId="1976CBBD" w14:textId="77777777" w:rsidR="005F259E" w:rsidRDefault="005F259E" w:rsidP="005F259E">
      <w:pPr>
        <w:pStyle w:val="CodeHeader"/>
      </w:pPr>
      <w:r>
        <w:t>-- =========</w:t>
      </w:r>
    </w:p>
    <w:p w14:paraId="7D72C25C" w14:textId="77777777" w:rsidR="005F259E" w:rsidRDefault="005F259E" w:rsidP="005F259E">
      <w:pPr>
        <w:pStyle w:val="CodeHeader"/>
      </w:pPr>
      <w:r>
        <w:t>-- PTC CCPDU</w:t>
      </w:r>
    </w:p>
    <w:p w14:paraId="3697462C" w14:textId="77777777" w:rsidR="005F259E" w:rsidRDefault="005F259E" w:rsidP="005F259E">
      <w:pPr>
        <w:pStyle w:val="Code"/>
      </w:pPr>
      <w:r>
        <w:t>-- =========</w:t>
      </w:r>
    </w:p>
    <w:p w14:paraId="646BDE79" w14:textId="77777777" w:rsidR="005F259E" w:rsidRDefault="005F259E" w:rsidP="005F259E">
      <w:pPr>
        <w:pStyle w:val="Code"/>
      </w:pPr>
    </w:p>
    <w:p w14:paraId="1942B5A8" w14:textId="77777777" w:rsidR="005F259E" w:rsidRDefault="005F259E" w:rsidP="005F259E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2F3F9E83" w14:textId="77777777" w:rsidR="005F259E" w:rsidRDefault="005F259E" w:rsidP="005F259E">
      <w:pPr>
        <w:pStyle w:val="Code"/>
      </w:pPr>
    </w:p>
    <w:p w14:paraId="36B0CF13" w14:textId="77777777" w:rsidR="005F259E" w:rsidRDefault="005F259E" w:rsidP="005F259E">
      <w:pPr>
        <w:pStyle w:val="CodeHeader"/>
      </w:pPr>
      <w:r>
        <w:t>-- =================</w:t>
      </w:r>
    </w:p>
    <w:p w14:paraId="3804CA52" w14:textId="77777777" w:rsidR="005F259E" w:rsidRDefault="005F259E" w:rsidP="005F259E">
      <w:pPr>
        <w:pStyle w:val="CodeHeader"/>
      </w:pPr>
      <w:r>
        <w:t>-- 5G PTC parameters</w:t>
      </w:r>
    </w:p>
    <w:p w14:paraId="2AD26B08" w14:textId="77777777" w:rsidR="005F259E" w:rsidRDefault="005F259E" w:rsidP="005F259E">
      <w:pPr>
        <w:pStyle w:val="Code"/>
      </w:pPr>
      <w:r>
        <w:t>-- =================</w:t>
      </w:r>
    </w:p>
    <w:p w14:paraId="6560D112" w14:textId="77777777" w:rsidR="005F259E" w:rsidRDefault="005F259E" w:rsidP="005F259E">
      <w:pPr>
        <w:pStyle w:val="Code"/>
      </w:pPr>
    </w:p>
    <w:p w14:paraId="4E417E19" w14:textId="77777777" w:rsidR="005F259E" w:rsidRDefault="005F259E" w:rsidP="005F259E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418F67C3" w14:textId="77777777" w:rsidR="005F259E" w:rsidRDefault="005F259E" w:rsidP="005F259E">
      <w:pPr>
        <w:pStyle w:val="Code"/>
      </w:pPr>
      <w:r>
        <w:lastRenderedPageBreak/>
        <w:t>{</w:t>
      </w:r>
    </w:p>
    <w:p w14:paraId="358C862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6B031F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71D36E2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5735070F" w14:textId="77777777" w:rsidR="005F259E" w:rsidRDefault="005F259E" w:rsidP="005F259E">
      <w:pPr>
        <w:pStyle w:val="Code"/>
      </w:pPr>
      <w:r>
        <w:t>}</w:t>
      </w:r>
    </w:p>
    <w:p w14:paraId="285CBC44" w14:textId="77777777" w:rsidR="005F259E" w:rsidRDefault="005F259E" w:rsidP="005F259E">
      <w:pPr>
        <w:pStyle w:val="Code"/>
      </w:pPr>
    </w:p>
    <w:p w14:paraId="08AF532D" w14:textId="77777777" w:rsidR="005F259E" w:rsidRDefault="005F259E" w:rsidP="005F259E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491689FD" w14:textId="77777777" w:rsidR="005F259E" w:rsidRDefault="005F259E" w:rsidP="005F259E">
      <w:pPr>
        <w:pStyle w:val="Code"/>
      </w:pPr>
      <w:r>
        <w:t>{</w:t>
      </w:r>
    </w:p>
    <w:p w14:paraId="00B881EF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415D6B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37E60793" w14:textId="77777777" w:rsidR="005F259E" w:rsidRDefault="005F259E" w:rsidP="005F259E">
      <w:pPr>
        <w:pStyle w:val="Code"/>
      </w:pPr>
      <w:r>
        <w:t>}</w:t>
      </w:r>
    </w:p>
    <w:p w14:paraId="0EBD705E" w14:textId="77777777" w:rsidR="005F259E" w:rsidRDefault="005F259E" w:rsidP="005F259E">
      <w:pPr>
        <w:pStyle w:val="Code"/>
      </w:pPr>
    </w:p>
    <w:p w14:paraId="148C7116" w14:textId="77777777" w:rsidR="005F259E" w:rsidRDefault="005F259E" w:rsidP="005F259E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6ADB0F8A" w14:textId="77777777" w:rsidR="005F259E" w:rsidRDefault="005F259E" w:rsidP="005F259E">
      <w:pPr>
        <w:pStyle w:val="Code"/>
      </w:pPr>
      <w:r>
        <w:t>{</w:t>
      </w:r>
    </w:p>
    <w:p w14:paraId="70F003F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42D4E4A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7C55F2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08398C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22D2118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6FF66D9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5BD7DB27" w14:textId="77777777" w:rsidR="005F259E" w:rsidRDefault="005F259E" w:rsidP="005F259E">
      <w:pPr>
        <w:pStyle w:val="Code"/>
      </w:pPr>
      <w:r>
        <w:t>}</w:t>
      </w:r>
    </w:p>
    <w:p w14:paraId="02FF4D26" w14:textId="77777777" w:rsidR="005F259E" w:rsidRDefault="005F259E" w:rsidP="005F259E">
      <w:pPr>
        <w:pStyle w:val="Code"/>
      </w:pPr>
    </w:p>
    <w:p w14:paraId="173F6673" w14:textId="77777777" w:rsidR="005F259E" w:rsidRDefault="005F259E" w:rsidP="005F259E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764A13BB" w14:textId="77777777" w:rsidR="005F259E" w:rsidRDefault="005F259E" w:rsidP="005F259E">
      <w:pPr>
        <w:pStyle w:val="Code"/>
      </w:pPr>
      <w:r>
        <w:t>{</w:t>
      </w:r>
    </w:p>
    <w:p w14:paraId="12E3E87E" w14:textId="77777777" w:rsidR="005F259E" w:rsidRDefault="005F259E" w:rsidP="005F259E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4C5AF17B" w14:textId="77777777" w:rsidR="005F259E" w:rsidRDefault="005F259E" w:rsidP="005F259E">
      <w:pPr>
        <w:pStyle w:val="Code"/>
      </w:pPr>
      <w:r>
        <w:t>}</w:t>
      </w:r>
    </w:p>
    <w:p w14:paraId="57EECF01" w14:textId="77777777" w:rsidR="005F259E" w:rsidRDefault="005F259E" w:rsidP="005F259E">
      <w:pPr>
        <w:pStyle w:val="Code"/>
      </w:pPr>
    </w:p>
    <w:p w14:paraId="7F883299" w14:textId="77777777" w:rsidR="005F259E" w:rsidRDefault="005F259E" w:rsidP="005F259E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270A2499" w14:textId="77777777" w:rsidR="005F259E" w:rsidRDefault="005F259E" w:rsidP="005F259E">
      <w:pPr>
        <w:pStyle w:val="Code"/>
      </w:pPr>
      <w:r>
        <w:t>{</w:t>
      </w:r>
    </w:p>
    <w:p w14:paraId="4B2AD5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455619B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32620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38CC15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0859F5D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7E388B19" w14:textId="77777777" w:rsidR="005F259E" w:rsidRDefault="005F259E" w:rsidP="005F259E">
      <w:pPr>
        <w:pStyle w:val="Code"/>
      </w:pPr>
      <w:r>
        <w:t>}</w:t>
      </w:r>
    </w:p>
    <w:p w14:paraId="5A3D2A0D" w14:textId="77777777" w:rsidR="005F259E" w:rsidRDefault="005F259E" w:rsidP="005F259E">
      <w:pPr>
        <w:pStyle w:val="Code"/>
      </w:pPr>
    </w:p>
    <w:p w14:paraId="77832B2E" w14:textId="77777777" w:rsidR="005F259E" w:rsidRDefault="005F259E" w:rsidP="005F259E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7E1C8A94" w14:textId="77777777" w:rsidR="005F259E" w:rsidRDefault="005F259E" w:rsidP="005F259E">
      <w:pPr>
        <w:pStyle w:val="Code"/>
      </w:pPr>
      <w:r>
        <w:t>{</w:t>
      </w:r>
    </w:p>
    <w:p w14:paraId="27FD4E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3BACB1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6B336116" w14:textId="77777777" w:rsidR="005F259E" w:rsidRDefault="005F259E" w:rsidP="005F259E">
      <w:pPr>
        <w:pStyle w:val="Code"/>
      </w:pPr>
      <w:r>
        <w:t>}</w:t>
      </w:r>
    </w:p>
    <w:p w14:paraId="2D207078" w14:textId="77777777" w:rsidR="005F259E" w:rsidRDefault="005F259E" w:rsidP="005F259E">
      <w:pPr>
        <w:pStyle w:val="Code"/>
      </w:pPr>
    </w:p>
    <w:p w14:paraId="50877F96" w14:textId="77777777" w:rsidR="005F259E" w:rsidRDefault="005F259E" w:rsidP="005F259E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79368F15" w14:textId="77777777" w:rsidR="005F259E" w:rsidRDefault="005F259E" w:rsidP="005F259E">
      <w:pPr>
        <w:pStyle w:val="Code"/>
      </w:pPr>
      <w:r>
        <w:t>{</w:t>
      </w:r>
    </w:p>
    <w:p w14:paraId="3D1C00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764E1F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2E09286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3060081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6F23C3F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4A225BA9" w14:textId="77777777" w:rsidR="005F259E" w:rsidRDefault="005F259E" w:rsidP="005F259E">
      <w:pPr>
        <w:pStyle w:val="Code"/>
      </w:pPr>
      <w:r>
        <w:t>}</w:t>
      </w:r>
    </w:p>
    <w:p w14:paraId="23233664" w14:textId="77777777" w:rsidR="005F259E" w:rsidRDefault="005F259E" w:rsidP="005F259E">
      <w:pPr>
        <w:pStyle w:val="Code"/>
      </w:pPr>
    </w:p>
    <w:p w14:paraId="18EA658F" w14:textId="77777777" w:rsidR="005F259E" w:rsidRDefault="005F259E" w:rsidP="005F259E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7346E082" w14:textId="77777777" w:rsidR="005F259E" w:rsidRDefault="005F259E" w:rsidP="005F259E">
      <w:pPr>
        <w:pStyle w:val="Code"/>
      </w:pPr>
    </w:p>
    <w:p w14:paraId="011FD8F6" w14:textId="77777777" w:rsidR="005F259E" w:rsidRDefault="005F259E" w:rsidP="005F259E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3DD3010D" w14:textId="77777777" w:rsidR="005F259E" w:rsidRDefault="005F259E" w:rsidP="005F259E">
      <w:pPr>
        <w:pStyle w:val="Code"/>
      </w:pPr>
      <w:r>
        <w:t>{</w:t>
      </w:r>
    </w:p>
    <w:p w14:paraId="62DC25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29AFD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7EF45E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7FEB39EF" w14:textId="77777777" w:rsidR="005F259E" w:rsidRDefault="005F259E" w:rsidP="005F259E">
      <w:pPr>
        <w:pStyle w:val="Code"/>
      </w:pPr>
      <w:r>
        <w:t>}</w:t>
      </w:r>
    </w:p>
    <w:p w14:paraId="7E1A85B9" w14:textId="77777777" w:rsidR="005F259E" w:rsidRDefault="005F259E" w:rsidP="005F259E">
      <w:pPr>
        <w:pStyle w:val="Code"/>
      </w:pPr>
    </w:p>
    <w:p w14:paraId="5A890CCE" w14:textId="77777777" w:rsidR="005F259E" w:rsidRDefault="005F259E" w:rsidP="005F259E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56BD2BC0" w14:textId="77777777" w:rsidR="005F259E" w:rsidRDefault="005F259E" w:rsidP="005F259E">
      <w:pPr>
        <w:pStyle w:val="Code"/>
      </w:pPr>
      <w:r>
        <w:t>{</w:t>
      </w:r>
    </w:p>
    <w:p w14:paraId="32445A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0357E8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5E6D496E" w14:textId="77777777" w:rsidR="005F259E" w:rsidRDefault="005F259E" w:rsidP="005F259E">
      <w:pPr>
        <w:pStyle w:val="Code"/>
      </w:pPr>
      <w:r>
        <w:t>}</w:t>
      </w:r>
    </w:p>
    <w:p w14:paraId="21A6E897" w14:textId="77777777" w:rsidR="005F259E" w:rsidRDefault="005F259E" w:rsidP="005F259E">
      <w:pPr>
        <w:pStyle w:val="Code"/>
      </w:pPr>
    </w:p>
    <w:p w14:paraId="1B35A45A" w14:textId="77777777" w:rsidR="005F259E" w:rsidRDefault="005F259E" w:rsidP="005F259E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73EECCB6" w14:textId="77777777" w:rsidR="005F259E" w:rsidRDefault="005F259E" w:rsidP="005F259E">
      <w:pPr>
        <w:pStyle w:val="Code"/>
      </w:pPr>
      <w:r>
        <w:t>{</w:t>
      </w:r>
    </w:p>
    <w:p w14:paraId="2B304EE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775036F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5B59279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065012D7" w14:textId="77777777" w:rsidR="005F259E" w:rsidRDefault="005F259E" w:rsidP="005F259E">
      <w:pPr>
        <w:pStyle w:val="Code"/>
      </w:pPr>
      <w:r>
        <w:lastRenderedPageBreak/>
        <w:t>}</w:t>
      </w:r>
    </w:p>
    <w:p w14:paraId="48EF6CD0" w14:textId="77777777" w:rsidR="005F259E" w:rsidRDefault="005F259E" w:rsidP="005F259E">
      <w:pPr>
        <w:pStyle w:val="Code"/>
      </w:pPr>
    </w:p>
    <w:p w14:paraId="242E55EF" w14:textId="77777777" w:rsidR="005F259E" w:rsidRDefault="005F259E" w:rsidP="005F259E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20A37AA8" w14:textId="77777777" w:rsidR="005F259E" w:rsidRDefault="005F259E" w:rsidP="005F259E">
      <w:pPr>
        <w:pStyle w:val="Code"/>
      </w:pPr>
      <w:r>
        <w:t>{</w:t>
      </w:r>
    </w:p>
    <w:p w14:paraId="3AA54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BFD22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6EEA7E4" w14:textId="77777777" w:rsidR="005F259E" w:rsidRDefault="005F259E" w:rsidP="005F259E">
      <w:pPr>
        <w:pStyle w:val="Code"/>
      </w:pPr>
      <w:r>
        <w:t>}</w:t>
      </w:r>
    </w:p>
    <w:p w14:paraId="6CABC1CC" w14:textId="77777777" w:rsidR="005F259E" w:rsidRDefault="005F259E" w:rsidP="005F259E">
      <w:pPr>
        <w:pStyle w:val="Code"/>
      </w:pPr>
    </w:p>
    <w:p w14:paraId="1436A580" w14:textId="77777777" w:rsidR="005F259E" w:rsidRDefault="005F259E" w:rsidP="005F259E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0F77D2AE" w14:textId="77777777" w:rsidR="005F259E" w:rsidRDefault="005F259E" w:rsidP="005F259E">
      <w:pPr>
        <w:pStyle w:val="Code"/>
      </w:pPr>
      <w:r>
        <w:t>{</w:t>
      </w:r>
    </w:p>
    <w:p w14:paraId="02DA13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03181D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F3469AC" w14:textId="77777777" w:rsidR="005F259E" w:rsidRDefault="005F259E" w:rsidP="005F259E">
      <w:pPr>
        <w:pStyle w:val="Code"/>
      </w:pPr>
      <w:r>
        <w:t>}</w:t>
      </w:r>
    </w:p>
    <w:p w14:paraId="28C6DC53" w14:textId="77777777" w:rsidR="005F259E" w:rsidRDefault="005F259E" w:rsidP="005F259E">
      <w:pPr>
        <w:pStyle w:val="Code"/>
      </w:pPr>
    </w:p>
    <w:p w14:paraId="6FFF1D1D" w14:textId="77777777" w:rsidR="005F259E" w:rsidRDefault="005F259E" w:rsidP="005F259E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290CCDE2" w14:textId="77777777" w:rsidR="005F259E" w:rsidRDefault="005F259E" w:rsidP="005F259E">
      <w:pPr>
        <w:pStyle w:val="Code"/>
      </w:pPr>
      <w:r>
        <w:t>{</w:t>
      </w:r>
    </w:p>
    <w:p w14:paraId="6B4323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09BF75FD" w14:textId="77777777" w:rsidR="005F259E" w:rsidRDefault="005F259E" w:rsidP="005F259E">
      <w:pPr>
        <w:pStyle w:val="Code"/>
      </w:pPr>
      <w:r>
        <w:t>}</w:t>
      </w:r>
    </w:p>
    <w:p w14:paraId="111E1A7E" w14:textId="77777777" w:rsidR="005F259E" w:rsidRDefault="005F259E" w:rsidP="005F259E">
      <w:pPr>
        <w:pStyle w:val="Code"/>
      </w:pPr>
    </w:p>
    <w:p w14:paraId="4AEB145C" w14:textId="77777777" w:rsidR="005F259E" w:rsidRDefault="005F259E" w:rsidP="005F259E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3778FD4A" w14:textId="77777777" w:rsidR="005F259E" w:rsidRDefault="005F259E" w:rsidP="005F259E">
      <w:pPr>
        <w:pStyle w:val="Code"/>
      </w:pPr>
      <w:r>
        <w:t>{</w:t>
      </w:r>
    </w:p>
    <w:p w14:paraId="3799E0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255933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6A1333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DAC67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5A1A188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362BBB3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46B96A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522FA6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0904DC2A" w14:textId="77777777" w:rsidR="005F259E" w:rsidRDefault="005F259E" w:rsidP="005F259E">
      <w:pPr>
        <w:pStyle w:val="Code"/>
      </w:pPr>
      <w:r>
        <w:t>}</w:t>
      </w:r>
    </w:p>
    <w:p w14:paraId="1A7EF620" w14:textId="77777777" w:rsidR="005F259E" w:rsidRDefault="005F259E" w:rsidP="005F259E">
      <w:pPr>
        <w:pStyle w:val="Code"/>
      </w:pPr>
    </w:p>
    <w:p w14:paraId="13B4EC50" w14:textId="77777777" w:rsidR="005F259E" w:rsidRDefault="005F259E" w:rsidP="005F259E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EDA85DE" w14:textId="77777777" w:rsidR="005F259E" w:rsidRDefault="005F259E" w:rsidP="005F259E">
      <w:pPr>
        <w:pStyle w:val="Code"/>
      </w:pPr>
      <w:r>
        <w:t>{</w:t>
      </w:r>
    </w:p>
    <w:p w14:paraId="404E501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1763764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5DBD0ED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38EECC1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3C181F24" w14:textId="77777777" w:rsidR="005F259E" w:rsidRDefault="005F259E" w:rsidP="005F259E">
      <w:pPr>
        <w:pStyle w:val="Code"/>
      </w:pPr>
      <w:r>
        <w:t>}</w:t>
      </w:r>
    </w:p>
    <w:p w14:paraId="046F75EF" w14:textId="77777777" w:rsidR="005F259E" w:rsidRDefault="005F259E" w:rsidP="005F259E">
      <w:pPr>
        <w:pStyle w:val="Code"/>
      </w:pPr>
    </w:p>
    <w:p w14:paraId="430BFABC" w14:textId="77777777" w:rsidR="005F259E" w:rsidRDefault="005F259E" w:rsidP="005F259E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3D9EDEE1" w14:textId="77777777" w:rsidR="005F259E" w:rsidRDefault="005F259E" w:rsidP="005F259E">
      <w:pPr>
        <w:pStyle w:val="Code"/>
      </w:pPr>
      <w:r>
        <w:t>{</w:t>
      </w:r>
    </w:p>
    <w:p w14:paraId="12D93C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32FC51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14CFFE8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0A648F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4EE146F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336D2191" w14:textId="77777777" w:rsidR="005F259E" w:rsidRDefault="005F259E" w:rsidP="005F259E">
      <w:pPr>
        <w:pStyle w:val="Code"/>
      </w:pPr>
      <w:r>
        <w:t>}</w:t>
      </w:r>
    </w:p>
    <w:p w14:paraId="7CAD805A" w14:textId="77777777" w:rsidR="005F259E" w:rsidRDefault="005F259E" w:rsidP="005F259E">
      <w:pPr>
        <w:pStyle w:val="Code"/>
      </w:pPr>
    </w:p>
    <w:p w14:paraId="2722043E" w14:textId="77777777" w:rsidR="005F259E" w:rsidRDefault="005F259E" w:rsidP="005F259E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5F0988A0" w14:textId="77777777" w:rsidR="005F259E" w:rsidRDefault="005F259E" w:rsidP="005F259E">
      <w:pPr>
        <w:pStyle w:val="Code"/>
      </w:pPr>
      <w:r>
        <w:t>{</w:t>
      </w:r>
    </w:p>
    <w:p w14:paraId="0BCB549E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1279F9DB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6C7312D5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15A67223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2D756CD3" w14:textId="77777777" w:rsidR="005F259E" w:rsidRDefault="005F259E" w:rsidP="005F259E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0CDCB8C4" w14:textId="77777777" w:rsidR="005F259E" w:rsidRDefault="005F259E" w:rsidP="005F259E">
      <w:pPr>
        <w:pStyle w:val="Code"/>
      </w:pPr>
      <w:r>
        <w:t>}</w:t>
      </w:r>
    </w:p>
    <w:p w14:paraId="0AA8F014" w14:textId="77777777" w:rsidR="005F259E" w:rsidRDefault="005F259E" w:rsidP="005F259E">
      <w:pPr>
        <w:pStyle w:val="Code"/>
      </w:pPr>
    </w:p>
    <w:p w14:paraId="0E0EDD93" w14:textId="77777777" w:rsidR="005F259E" w:rsidRDefault="005F259E" w:rsidP="005F259E">
      <w:pPr>
        <w:pStyle w:val="Code"/>
      </w:pPr>
    </w:p>
    <w:p w14:paraId="6B570D9E" w14:textId="77777777" w:rsidR="005F259E" w:rsidRDefault="005F259E" w:rsidP="005F259E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05B24F9A" w14:textId="77777777" w:rsidR="005F259E" w:rsidRDefault="005F259E" w:rsidP="005F259E">
      <w:pPr>
        <w:pStyle w:val="Code"/>
      </w:pPr>
      <w:r>
        <w:t>{</w:t>
      </w:r>
    </w:p>
    <w:p w14:paraId="24A47B52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551BD15A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273B5E5C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2B9FC225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2AE7CD4D" w14:textId="77777777" w:rsidR="005F259E" w:rsidRDefault="005F259E" w:rsidP="005F259E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19BBBDDE" w14:textId="77777777" w:rsidR="005F259E" w:rsidRDefault="005F259E" w:rsidP="005F259E">
      <w:pPr>
        <w:pStyle w:val="Code"/>
      </w:pPr>
      <w:r>
        <w:t>}</w:t>
      </w:r>
    </w:p>
    <w:p w14:paraId="526FBEA5" w14:textId="77777777" w:rsidR="005F259E" w:rsidRDefault="005F259E" w:rsidP="005F259E">
      <w:pPr>
        <w:pStyle w:val="Code"/>
      </w:pPr>
    </w:p>
    <w:p w14:paraId="23F1A758" w14:textId="77777777" w:rsidR="005F259E" w:rsidRDefault="005F259E" w:rsidP="005F259E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08ADA7EC" w14:textId="77777777" w:rsidR="005F259E" w:rsidRDefault="005F259E" w:rsidP="005F259E">
      <w:pPr>
        <w:pStyle w:val="Code"/>
      </w:pPr>
      <w:r>
        <w:t>{</w:t>
      </w:r>
    </w:p>
    <w:p w14:paraId="090FD1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3ED631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3A2A98C5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0F3381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45F168B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594BC5E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4AF3B49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0264BD63" w14:textId="77777777" w:rsidR="005F259E" w:rsidRDefault="005F259E" w:rsidP="005F259E">
      <w:pPr>
        <w:pStyle w:val="Code"/>
      </w:pPr>
      <w:r>
        <w:t>}</w:t>
      </w:r>
    </w:p>
    <w:p w14:paraId="6DC223FA" w14:textId="77777777" w:rsidR="005F259E" w:rsidRDefault="005F259E" w:rsidP="005F259E">
      <w:pPr>
        <w:pStyle w:val="Code"/>
      </w:pPr>
    </w:p>
    <w:p w14:paraId="4BEB23AF" w14:textId="77777777" w:rsidR="005F259E" w:rsidRDefault="005F259E" w:rsidP="005F259E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16C4D6B4" w14:textId="77777777" w:rsidR="005F259E" w:rsidRDefault="005F259E" w:rsidP="005F259E">
      <w:pPr>
        <w:pStyle w:val="Code"/>
      </w:pPr>
      <w:r>
        <w:t>{</w:t>
      </w:r>
    </w:p>
    <w:p w14:paraId="186D80F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3BF9922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706960E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15B82D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55C00DDE" w14:textId="77777777" w:rsidR="005F259E" w:rsidRDefault="005F259E" w:rsidP="005F259E">
      <w:pPr>
        <w:pStyle w:val="Code"/>
      </w:pPr>
      <w:r>
        <w:t>}</w:t>
      </w:r>
    </w:p>
    <w:p w14:paraId="43E0E5CD" w14:textId="77777777" w:rsidR="005F259E" w:rsidRDefault="005F259E" w:rsidP="005F259E">
      <w:pPr>
        <w:pStyle w:val="Code"/>
      </w:pPr>
    </w:p>
    <w:p w14:paraId="25DCAF62" w14:textId="77777777" w:rsidR="005F259E" w:rsidRDefault="005F259E" w:rsidP="005F259E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1E410823" w14:textId="77777777" w:rsidR="005F259E" w:rsidRDefault="005F259E" w:rsidP="005F259E">
      <w:pPr>
        <w:pStyle w:val="Code"/>
      </w:pPr>
      <w:r>
        <w:t>{</w:t>
      </w:r>
    </w:p>
    <w:p w14:paraId="3FE1EFC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59B836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0B052A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604A00F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121371F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F0835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48F6538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2CEEBC4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5DB9DB0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3E13FF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203E6DB5" w14:textId="77777777" w:rsidR="005F259E" w:rsidRDefault="005F259E" w:rsidP="005F259E">
      <w:pPr>
        <w:pStyle w:val="Code"/>
      </w:pPr>
      <w:r>
        <w:t>}</w:t>
      </w:r>
    </w:p>
    <w:p w14:paraId="16036ACF" w14:textId="77777777" w:rsidR="005F259E" w:rsidRDefault="005F259E" w:rsidP="005F259E">
      <w:pPr>
        <w:pStyle w:val="Code"/>
      </w:pPr>
    </w:p>
    <w:p w14:paraId="1C254791" w14:textId="77777777" w:rsidR="005F259E" w:rsidRDefault="005F259E" w:rsidP="005F259E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5D373A46" w14:textId="77777777" w:rsidR="005F259E" w:rsidRDefault="005F259E" w:rsidP="005F259E">
      <w:pPr>
        <w:pStyle w:val="Code"/>
      </w:pPr>
      <w:r>
        <w:t>{</w:t>
      </w:r>
    </w:p>
    <w:p w14:paraId="2AC37C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289B6B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6D858467" w14:textId="77777777" w:rsidR="005F259E" w:rsidRDefault="005F259E" w:rsidP="005F259E">
      <w:pPr>
        <w:pStyle w:val="Code"/>
      </w:pPr>
      <w:r>
        <w:t>}</w:t>
      </w:r>
    </w:p>
    <w:p w14:paraId="36354713" w14:textId="77777777" w:rsidR="005F259E" w:rsidRDefault="005F259E" w:rsidP="005F259E">
      <w:pPr>
        <w:pStyle w:val="Code"/>
      </w:pPr>
    </w:p>
    <w:p w14:paraId="34F46DDC" w14:textId="77777777" w:rsidR="005F259E" w:rsidRDefault="005F259E" w:rsidP="005F259E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20274F1D" w14:textId="77777777" w:rsidR="005F259E" w:rsidRDefault="005F259E" w:rsidP="005F259E">
      <w:pPr>
        <w:pStyle w:val="Code"/>
      </w:pPr>
      <w:r>
        <w:t>{</w:t>
      </w:r>
    </w:p>
    <w:p w14:paraId="1F12DC3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3197B5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4140E97" w14:textId="77777777" w:rsidR="005F259E" w:rsidRDefault="005F259E" w:rsidP="005F259E">
      <w:pPr>
        <w:pStyle w:val="Code"/>
      </w:pPr>
      <w:r>
        <w:t>}</w:t>
      </w:r>
    </w:p>
    <w:p w14:paraId="30807DBD" w14:textId="77777777" w:rsidR="005F259E" w:rsidRDefault="005F259E" w:rsidP="005F259E">
      <w:pPr>
        <w:pStyle w:val="Code"/>
      </w:pPr>
    </w:p>
    <w:p w14:paraId="4C648F0E" w14:textId="77777777" w:rsidR="005F259E" w:rsidRDefault="005F259E" w:rsidP="005F259E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48D0EC4B" w14:textId="77777777" w:rsidR="005F259E" w:rsidRDefault="005F259E" w:rsidP="005F259E">
      <w:pPr>
        <w:pStyle w:val="Code"/>
      </w:pPr>
      <w:r>
        <w:t>{</w:t>
      </w:r>
    </w:p>
    <w:p w14:paraId="1205DB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05CD35A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C908277" w14:textId="77777777" w:rsidR="005F259E" w:rsidRDefault="005F259E" w:rsidP="005F259E">
      <w:pPr>
        <w:pStyle w:val="Code"/>
      </w:pPr>
      <w:r>
        <w:t>}</w:t>
      </w:r>
    </w:p>
    <w:p w14:paraId="3EE9E28D" w14:textId="77777777" w:rsidR="005F259E" w:rsidRDefault="005F259E" w:rsidP="005F259E">
      <w:pPr>
        <w:pStyle w:val="CodeHeader"/>
      </w:pPr>
      <w:r>
        <w:t>-- ===============</w:t>
      </w:r>
    </w:p>
    <w:p w14:paraId="2DA51477" w14:textId="77777777" w:rsidR="005F259E" w:rsidRDefault="005F259E" w:rsidP="005F259E">
      <w:pPr>
        <w:pStyle w:val="CodeHeader"/>
      </w:pPr>
      <w:r>
        <w:t>-- IMS definitions</w:t>
      </w:r>
    </w:p>
    <w:p w14:paraId="310ED985" w14:textId="77777777" w:rsidR="005F259E" w:rsidRDefault="005F259E" w:rsidP="005F259E">
      <w:pPr>
        <w:pStyle w:val="Code"/>
      </w:pPr>
      <w:r>
        <w:t>-- ===============</w:t>
      </w:r>
    </w:p>
    <w:p w14:paraId="21BB9750" w14:textId="77777777" w:rsidR="005F259E" w:rsidRDefault="005F259E" w:rsidP="005F259E">
      <w:pPr>
        <w:pStyle w:val="Code"/>
      </w:pPr>
    </w:p>
    <w:p w14:paraId="34A8A34B" w14:textId="77777777" w:rsidR="005F259E" w:rsidRDefault="005F259E" w:rsidP="005F259E">
      <w:pPr>
        <w:pStyle w:val="Code"/>
      </w:pPr>
      <w:r>
        <w:t>-- See clause 7.12.4.2.1 for details of this structure</w:t>
      </w:r>
    </w:p>
    <w:p w14:paraId="448D35CF" w14:textId="77777777" w:rsidR="005F259E" w:rsidRDefault="005F259E" w:rsidP="005F259E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78561D90" w14:textId="77777777" w:rsidR="005F259E" w:rsidRDefault="005F259E" w:rsidP="005F259E">
      <w:pPr>
        <w:pStyle w:val="Code"/>
      </w:pPr>
      <w:r>
        <w:t>{</w:t>
      </w:r>
    </w:p>
    <w:p w14:paraId="1AB91593" w14:textId="77777777" w:rsidR="005F259E" w:rsidRDefault="005F259E" w:rsidP="005F259E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497D70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6C4E34F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F532394" w14:textId="77777777" w:rsidR="005F259E" w:rsidRDefault="005F259E" w:rsidP="005F259E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0388A6A2" w14:textId="77777777" w:rsidR="005F259E" w:rsidRDefault="005F259E" w:rsidP="005F259E">
      <w:pPr>
        <w:pStyle w:val="Code"/>
      </w:pPr>
      <w:r>
        <w:t>}</w:t>
      </w:r>
    </w:p>
    <w:p w14:paraId="2C6D3B5E" w14:textId="77777777" w:rsidR="005F259E" w:rsidRDefault="005F259E" w:rsidP="005F259E">
      <w:pPr>
        <w:pStyle w:val="Code"/>
      </w:pPr>
      <w:r>
        <w:t>-- See clause 7.12.4.2.2 for details of this structure</w:t>
      </w:r>
    </w:p>
    <w:p w14:paraId="758B468F" w14:textId="77777777" w:rsidR="005F259E" w:rsidRDefault="005F259E" w:rsidP="005F259E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7B1ECBBD" w14:textId="77777777" w:rsidR="005F259E" w:rsidRDefault="005F259E" w:rsidP="005F259E">
      <w:pPr>
        <w:pStyle w:val="Code"/>
      </w:pPr>
      <w:r>
        <w:t>{</w:t>
      </w:r>
    </w:p>
    <w:p w14:paraId="677B122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77749C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4FA543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1227E7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1FF33C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51668161" w14:textId="77777777" w:rsidR="005F259E" w:rsidRDefault="005F259E" w:rsidP="005F259E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647E3AC1" w14:textId="77777777" w:rsidR="005F259E" w:rsidRDefault="005F259E" w:rsidP="005F259E">
      <w:pPr>
        <w:pStyle w:val="Code"/>
      </w:pPr>
      <w:r>
        <w:t>}</w:t>
      </w:r>
    </w:p>
    <w:p w14:paraId="59A0FA1E" w14:textId="77777777" w:rsidR="005F259E" w:rsidRDefault="005F259E" w:rsidP="005F259E">
      <w:pPr>
        <w:pStyle w:val="Code"/>
      </w:pPr>
    </w:p>
    <w:p w14:paraId="0FA84258" w14:textId="77777777" w:rsidR="005F259E" w:rsidRDefault="005F259E" w:rsidP="005F259E">
      <w:pPr>
        <w:pStyle w:val="Code"/>
      </w:pPr>
      <w:r>
        <w:t>-- See clause 7.12.4.2.3 for the details.</w:t>
      </w:r>
    </w:p>
    <w:p w14:paraId="4505DD98" w14:textId="77777777" w:rsidR="005F259E" w:rsidRDefault="005F259E" w:rsidP="005F259E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0D12EFD5" w14:textId="77777777" w:rsidR="005F259E" w:rsidRDefault="005F259E" w:rsidP="005F259E">
      <w:pPr>
        <w:pStyle w:val="Code"/>
      </w:pPr>
      <w:r>
        <w:lastRenderedPageBreak/>
        <w:t>{</w:t>
      </w:r>
    </w:p>
    <w:p w14:paraId="2A876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27DA3F3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7AB8A581" w14:textId="77777777" w:rsidR="005F259E" w:rsidRDefault="005F259E" w:rsidP="005F259E">
      <w:pPr>
        <w:pStyle w:val="Code"/>
      </w:pPr>
      <w:r>
        <w:t>}</w:t>
      </w:r>
    </w:p>
    <w:p w14:paraId="18B2355C" w14:textId="77777777" w:rsidR="005F259E" w:rsidRDefault="005F259E" w:rsidP="005F259E">
      <w:pPr>
        <w:pStyle w:val="Code"/>
      </w:pPr>
    </w:p>
    <w:p w14:paraId="07B5C8B1" w14:textId="77777777" w:rsidR="005F259E" w:rsidRDefault="005F259E" w:rsidP="005F259E">
      <w:pPr>
        <w:pStyle w:val="CodeHeader"/>
      </w:pPr>
      <w:r>
        <w:t>-- =========</w:t>
      </w:r>
    </w:p>
    <w:p w14:paraId="63E0DF9A" w14:textId="77777777" w:rsidR="005F259E" w:rsidRDefault="005F259E" w:rsidP="005F259E">
      <w:pPr>
        <w:pStyle w:val="CodeHeader"/>
      </w:pPr>
      <w:r>
        <w:t>-- IMS CCPDU</w:t>
      </w:r>
    </w:p>
    <w:p w14:paraId="44EF04B7" w14:textId="77777777" w:rsidR="005F259E" w:rsidRDefault="005F259E" w:rsidP="005F259E">
      <w:pPr>
        <w:pStyle w:val="Code"/>
      </w:pPr>
      <w:r>
        <w:t>-- =========</w:t>
      </w:r>
    </w:p>
    <w:p w14:paraId="2094BE4B" w14:textId="77777777" w:rsidR="005F259E" w:rsidRDefault="005F259E" w:rsidP="005F259E">
      <w:pPr>
        <w:pStyle w:val="Code"/>
      </w:pPr>
    </w:p>
    <w:p w14:paraId="0555069C" w14:textId="77777777" w:rsidR="005F259E" w:rsidRDefault="005F259E" w:rsidP="005F259E">
      <w:pPr>
        <w:pStyle w:val="Code"/>
      </w:pPr>
      <w:proofErr w:type="gramStart"/>
      <w:r>
        <w:t>IMSCCPDU ::=</w:t>
      </w:r>
      <w:proofErr w:type="gramEnd"/>
      <w:r>
        <w:t xml:space="preserve"> SEQUENCE</w:t>
      </w:r>
    </w:p>
    <w:p w14:paraId="29EB4D77" w14:textId="77777777" w:rsidR="005F259E" w:rsidRDefault="005F259E" w:rsidP="005F259E">
      <w:pPr>
        <w:pStyle w:val="Code"/>
      </w:pPr>
      <w:r>
        <w:t>{</w:t>
      </w:r>
    </w:p>
    <w:p w14:paraId="430789F3" w14:textId="77777777" w:rsidR="005F259E" w:rsidRDefault="005F259E" w:rsidP="005F259E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134400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32C884F6" w14:textId="77777777" w:rsidR="005F259E" w:rsidRDefault="005F259E" w:rsidP="005F259E">
      <w:pPr>
        <w:pStyle w:val="Code"/>
      </w:pPr>
      <w:r>
        <w:t>}</w:t>
      </w:r>
    </w:p>
    <w:p w14:paraId="51A1A270" w14:textId="77777777" w:rsidR="005F259E" w:rsidRDefault="005F259E" w:rsidP="005F259E">
      <w:pPr>
        <w:pStyle w:val="Code"/>
      </w:pPr>
    </w:p>
    <w:p w14:paraId="40E1910F" w14:textId="77777777" w:rsidR="005F259E" w:rsidRDefault="005F259E" w:rsidP="005F259E">
      <w:pPr>
        <w:pStyle w:val="Code"/>
      </w:pPr>
      <w:proofErr w:type="spellStart"/>
      <w:proofErr w:type="gramStart"/>
      <w:r>
        <w:t>IMSCCPDUPayload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2886B548" w14:textId="77777777" w:rsidR="005F259E" w:rsidRDefault="005F259E" w:rsidP="005F259E">
      <w:pPr>
        <w:pStyle w:val="Code"/>
      </w:pPr>
    </w:p>
    <w:p w14:paraId="52E553E9" w14:textId="77777777" w:rsidR="005F259E" w:rsidRDefault="005F259E" w:rsidP="005F259E">
      <w:pPr>
        <w:pStyle w:val="CodeHeader"/>
      </w:pPr>
      <w:r>
        <w:t>-- ==============</w:t>
      </w:r>
    </w:p>
    <w:p w14:paraId="42D0F9CC" w14:textId="77777777" w:rsidR="005F259E" w:rsidRDefault="005F259E" w:rsidP="005F259E">
      <w:pPr>
        <w:pStyle w:val="CodeHeader"/>
      </w:pPr>
      <w:r>
        <w:t>-- IMS parameters</w:t>
      </w:r>
    </w:p>
    <w:p w14:paraId="660BCD04" w14:textId="77777777" w:rsidR="005F259E" w:rsidRDefault="005F259E" w:rsidP="005F259E">
      <w:pPr>
        <w:pStyle w:val="Code"/>
      </w:pPr>
      <w:r>
        <w:t>-- ==============</w:t>
      </w:r>
    </w:p>
    <w:p w14:paraId="6DC4FE59" w14:textId="77777777" w:rsidR="005F259E" w:rsidRDefault="005F259E" w:rsidP="005F259E">
      <w:pPr>
        <w:pStyle w:val="Code"/>
      </w:pPr>
    </w:p>
    <w:p w14:paraId="395E8BC0" w14:textId="77777777" w:rsidR="005F259E" w:rsidRDefault="005F259E" w:rsidP="005F259E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7B24227B" w14:textId="77777777" w:rsidR="005F259E" w:rsidRDefault="005F259E" w:rsidP="005F259E">
      <w:pPr>
        <w:pStyle w:val="Code"/>
      </w:pPr>
      <w:r>
        <w:t>{</w:t>
      </w:r>
    </w:p>
    <w:p w14:paraId="344BD1C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5BBC8EE5" w14:textId="77777777" w:rsidR="005F259E" w:rsidRDefault="005F259E" w:rsidP="005F259E">
      <w:pPr>
        <w:pStyle w:val="Code"/>
      </w:pPr>
      <w:r>
        <w:t>}</w:t>
      </w:r>
    </w:p>
    <w:p w14:paraId="6BC2D6D5" w14:textId="77777777" w:rsidR="005F259E" w:rsidRDefault="005F259E" w:rsidP="005F259E">
      <w:pPr>
        <w:pStyle w:val="Code"/>
      </w:pPr>
    </w:p>
    <w:p w14:paraId="2CB89BF2" w14:textId="77777777" w:rsidR="005F259E" w:rsidRDefault="005F259E" w:rsidP="005F259E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143626A" w14:textId="77777777" w:rsidR="005F259E" w:rsidRDefault="005F259E" w:rsidP="005F259E">
      <w:pPr>
        <w:pStyle w:val="Code"/>
      </w:pPr>
      <w:r>
        <w:t>{</w:t>
      </w:r>
    </w:p>
    <w:p w14:paraId="51234B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521958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164E7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070DA659" w14:textId="77777777" w:rsidR="005F259E" w:rsidRDefault="005F259E" w:rsidP="005F259E">
      <w:pPr>
        <w:pStyle w:val="Code"/>
      </w:pPr>
      <w:r>
        <w:t>}</w:t>
      </w:r>
    </w:p>
    <w:p w14:paraId="31B34E98" w14:textId="77777777" w:rsidR="005F259E" w:rsidRDefault="005F259E" w:rsidP="005F259E">
      <w:pPr>
        <w:pStyle w:val="Code"/>
      </w:pPr>
    </w:p>
    <w:p w14:paraId="46DAE1C7" w14:textId="77777777" w:rsidR="005F259E" w:rsidRDefault="005F259E" w:rsidP="005F259E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561470D9" w14:textId="77777777" w:rsidR="005F259E" w:rsidRDefault="005F259E" w:rsidP="005F259E">
      <w:pPr>
        <w:pStyle w:val="Code"/>
      </w:pPr>
      <w:r>
        <w:t>{</w:t>
      </w:r>
    </w:p>
    <w:p w14:paraId="693A21B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762BCD4E" w14:textId="77777777" w:rsidR="005F259E" w:rsidRDefault="005F259E" w:rsidP="005F259E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09701E27" w14:textId="77777777" w:rsidR="005F259E" w:rsidRDefault="005F259E" w:rsidP="005F259E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2D41788A" w14:textId="77777777" w:rsidR="005F259E" w:rsidRDefault="005F259E" w:rsidP="005F259E">
      <w:pPr>
        <w:pStyle w:val="Code"/>
      </w:pPr>
      <w:r>
        <w:t>}</w:t>
      </w:r>
    </w:p>
    <w:p w14:paraId="43BA0CB7" w14:textId="77777777" w:rsidR="005F259E" w:rsidRDefault="005F259E" w:rsidP="005F259E">
      <w:pPr>
        <w:pStyle w:val="Code"/>
      </w:pPr>
    </w:p>
    <w:p w14:paraId="5386A65D" w14:textId="77777777" w:rsidR="005F259E" w:rsidRDefault="005F259E" w:rsidP="005F259E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FA92E7A" w14:textId="77777777" w:rsidR="005F259E" w:rsidRDefault="005F259E" w:rsidP="005F259E">
      <w:pPr>
        <w:pStyle w:val="Code"/>
      </w:pPr>
      <w:r>
        <w:t>{</w:t>
      </w:r>
    </w:p>
    <w:p w14:paraId="4868DF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7A4D623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05BE1F7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69C8F9E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5E281A89" w14:textId="77777777" w:rsidR="005F259E" w:rsidRDefault="005F259E" w:rsidP="005F259E">
      <w:pPr>
        <w:pStyle w:val="Code"/>
      </w:pPr>
      <w:r>
        <w:t>}</w:t>
      </w:r>
    </w:p>
    <w:p w14:paraId="438EF121" w14:textId="77777777" w:rsidR="005F259E" w:rsidRDefault="005F259E" w:rsidP="005F259E">
      <w:pPr>
        <w:pStyle w:val="Code"/>
      </w:pPr>
    </w:p>
    <w:p w14:paraId="5DC56663" w14:textId="77777777" w:rsidR="005F259E" w:rsidRDefault="005F259E" w:rsidP="005F259E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78F5D747" w14:textId="77777777" w:rsidR="005F259E" w:rsidRDefault="005F259E" w:rsidP="005F259E">
      <w:pPr>
        <w:pStyle w:val="Code"/>
      </w:pPr>
    </w:p>
    <w:p w14:paraId="0A50AD8A" w14:textId="77777777" w:rsidR="005F259E" w:rsidRDefault="005F259E" w:rsidP="005F259E">
      <w:pPr>
        <w:pStyle w:val="CodeHeader"/>
      </w:pPr>
      <w:r>
        <w:t>-- =================================</w:t>
      </w:r>
    </w:p>
    <w:p w14:paraId="541E4C97" w14:textId="77777777" w:rsidR="005F259E" w:rsidRDefault="005F259E" w:rsidP="005F259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296D254F" w14:textId="77777777" w:rsidR="005F259E" w:rsidRDefault="005F259E" w:rsidP="005F259E">
      <w:pPr>
        <w:pStyle w:val="Code"/>
      </w:pPr>
      <w:r>
        <w:t>-- =================================</w:t>
      </w:r>
    </w:p>
    <w:p w14:paraId="5B3D031E" w14:textId="77777777" w:rsidR="005F259E" w:rsidRDefault="005F259E" w:rsidP="005F259E">
      <w:pPr>
        <w:pStyle w:val="Code"/>
      </w:pPr>
    </w:p>
    <w:p w14:paraId="4EAD714F" w14:textId="77777777" w:rsidR="005F259E" w:rsidRDefault="005F259E" w:rsidP="005F259E">
      <w:pPr>
        <w:pStyle w:val="Code"/>
      </w:pPr>
      <w:r>
        <w:t>-- See clause 7.11.2.1.2 for details of this structure</w:t>
      </w:r>
    </w:p>
    <w:p w14:paraId="6EE0D49D" w14:textId="77777777" w:rsidR="005F259E" w:rsidRDefault="005F259E" w:rsidP="005F259E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424980F9" w14:textId="77777777" w:rsidR="005F259E" w:rsidRDefault="005F259E" w:rsidP="005F259E">
      <w:pPr>
        <w:pStyle w:val="Code"/>
      </w:pPr>
      <w:r>
        <w:t>{</w:t>
      </w:r>
    </w:p>
    <w:p w14:paraId="18E5A6B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3D38FD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4E6183CB" w14:textId="77777777" w:rsidR="005F259E" w:rsidRDefault="005F259E" w:rsidP="005F259E">
      <w:pPr>
        <w:pStyle w:val="Code"/>
      </w:pPr>
      <w:r>
        <w:t>}</w:t>
      </w:r>
    </w:p>
    <w:p w14:paraId="0E09E55B" w14:textId="77777777" w:rsidR="005F259E" w:rsidRDefault="005F259E" w:rsidP="005F259E">
      <w:pPr>
        <w:pStyle w:val="Code"/>
      </w:pPr>
    </w:p>
    <w:p w14:paraId="2CB08909" w14:textId="77777777" w:rsidR="005F259E" w:rsidRDefault="005F259E" w:rsidP="005F259E">
      <w:pPr>
        <w:pStyle w:val="Code"/>
      </w:pPr>
      <w:r>
        <w:t>-- See clause 7.11.2.1.3 for details of this structure</w:t>
      </w:r>
    </w:p>
    <w:p w14:paraId="0B85E1DC" w14:textId="77777777" w:rsidR="005F259E" w:rsidRDefault="005F259E" w:rsidP="005F259E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2A366241" w14:textId="77777777" w:rsidR="005F259E" w:rsidRDefault="005F259E" w:rsidP="005F259E">
      <w:pPr>
        <w:pStyle w:val="Code"/>
      </w:pPr>
      <w:r>
        <w:t>{</w:t>
      </w:r>
    </w:p>
    <w:p w14:paraId="03642D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352BE7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706D44F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2AFB97B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10F815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18516D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06DF3DF9" w14:textId="77777777" w:rsidR="005F259E" w:rsidRDefault="005F259E" w:rsidP="005F259E">
      <w:pPr>
        <w:pStyle w:val="Code"/>
      </w:pPr>
      <w:r>
        <w:t>}</w:t>
      </w:r>
    </w:p>
    <w:p w14:paraId="3D59315B" w14:textId="77777777" w:rsidR="005F259E" w:rsidRDefault="005F259E" w:rsidP="005F259E">
      <w:pPr>
        <w:pStyle w:val="Code"/>
      </w:pPr>
    </w:p>
    <w:p w14:paraId="21C736DE" w14:textId="77777777" w:rsidR="005F259E" w:rsidRDefault="005F259E" w:rsidP="005F259E">
      <w:pPr>
        <w:pStyle w:val="CodeHeader"/>
      </w:pPr>
      <w:r>
        <w:t>-- ================================</w:t>
      </w:r>
    </w:p>
    <w:p w14:paraId="7290AF13" w14:textId="77777777" w:rsidR="005F259E" w:rsidRDefault="005F259E" w:rsidP="005F259E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3399503B" w14:textId="77777777" w:rsidR="005F259E" w:rsidRDefault="005F259E" w:rsidP="005F259E">
      <w:pPr>
        <w:pStyle w:val="Code"/>
      </w:pPr>
      <w:r>
        <w:t>-- ================================</w:t>
      </w:r>
    </w:p>
    <w:p w14:paraId="1BA7C9AB" w14:textId="77777777" w:rsidR="005F259E" w:rsidRDefault="005F259E" w:rsidP="005F259E">
      <w:pPr>
        <w:pStyle w:val="Code"/>
      </w:pPr>
    </w:p>
    <w:p w14:paraId="0EF05D9F" w14:textId="77777777" w:rsidR="005F259E" w:rsidRDefault="005F259E" w:rsidP="005F259E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36444E97" w14:textId="77777777" w:rsidR="005F259E" w:rsidRDefault="005F259E" w:rsidP="005F259E">
      <w:pPr>
        <w:pStyle w:val="Code"/>
      </w:pPr>
      <w:r>
        <w:t>{</w:t>
      </w:r>
    </w:p>
    <w:p w14:paraId="7587C8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752A7C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79EA906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36B2B954" w14:textId="77777777" w:rsidR="005F259E" w:rsidRDefault="005F259E" w:rsidP="005F259E">
      <w:pPr>
        <w:pStyle w:val="Code"/>
      </w:pPr>
      <w:r>
        <w:t>}</w:t>
      </w:r>
    </w:p>
    <w:p w14:paraId="017C9360" w14:textId="77777777" w:rsidR="005F259E" w:rsidRDefault="005F259E" w:rsidP="005F259E">
      <w:pPr>
        <w:pStyle w:val="Code"/>
      </w:pPr>
    </w:p>
    <w:p w14:paraId="232E84C5" w14:textId="77777777" w:rsidR="005F259E" w:rsidRDefault="005F259E" w:rsidP="005F259E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4AA84A91" w14:textId="77777777" w:rsidR="005F259E" w:rsidRDefault="005F259E" w:rsidP="005F259E">
      <w:pPr>
        <w:pStyle w:val="Code"/>
      </w:pPr>
      <w:r>
        <w:t>{</w:t>
      </w:r>
    </w:p>
    <w:p w14:paraId="35416937" w14:textId="77777777" w:rsidR="005F259E" w:rsidRDefault="005F259E" w:rsidP="005F259E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296E3E8B" w14:textId="77777777" w:rsidR="005F259E" w:rsidRDefault="005F259E" w:rsidP="005F259E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056232FE" w14:textId="77777777" w:rsidR="005F259E" w:rsidRDefault="005F259E" w:rsidP="005F259E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234ADB3E" w14:textId="77777777" w:rsidR="005F259E" w:rsidRDefault="005F259E" w:rsidP="005F259E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09C9B05E" w14:textId="77777777" w:rsidR="005F259E" w:rsidRDefault="005F259E" w:rsidP="005F259E">
      <w:pPr>
        <w:pStyle w:val="Code"/>
      </w:pPr>
      <w:r>
        <w:t>}</w:t>
      </w:r>
    </w:p>
    <w:p w14:paraId="197FCDA2" w14:textId="77777777" w:rsidR="005F259E" w:rsidRDefault="005F259E" w:rsidP="005F259E">
      <w:pPr>
        <w:pStyle w:val="Code"/>
      </w:pPr>
    </w:p>
    <w:p w14:paraId="57007E44" w14:textId="77777777" w:rsidR="005F259E" w:rsidRDefault="005F259E" w:rsidP="005F259E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8F8DC4E" w14:textId="77777777" w:rsidR="005F259E" w:rsidRDefault="005F259E" w:rsidP="005F259E">
      <w:pPr>
        <w:pStyle w:val="Code"/>
      </w:pPr>
      <w:r>
        <w:t>{</w:t>
      </w:r>
    </w:p>
    <w:p w14:paraId="0E2881D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430AD9D8" w14:textId="77777777" w:rsidR="005F259E" w:rsidRDefault="005F259E" w:rsidP="005F259E">
      <w:pPr>
        <w:pStyle w:val="Code"/>
      </w:pPr>
      <w:r>
        <w:t>}</w:t>
      </w:r>
    </w:p>
    <w:p w14:paraId="12541627" w14:textId="77777777" w:rsidR="005F259E" w:rsidRDefault="005F259E" w:rsidP="005F259E">
      <w:pPr>
        <w:pStyle w:val="Code"/>
      </w:pPr>
    </w:p>
    <w:p w14:paraId="3EE2921C" w14:textId="77777777" w:rsidR="005F259E" w:rsidRDefault="005F259E" w:rsidP="005F259E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150C2201" w14:textId="77777777" w:rsidR="005F259E" w:rsidRDefault="005F259E" w:rsidP="005F259E">
      <w:pPr>
        <w:pStyle w:val="Code"/>
      </w:pPr>
      <w:r>
        <w:t>{</w:t>
      </w:r>
    </w:p>
    <w:p w14:paraId="0D812E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2FD13ABD" w14:textId="77777777" w:rsidR="005F259E" w:rsidRDefault="005F259E" w:rsidP="005F259E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08C7221B" w14:textId="77777777" w:rsidR="005F259E" w:rsidRDefault="005F259E" w:rsidP="005F259E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A74172F" w14:textId="77777777" w:rsidR="005F259E" w:rsidRDefault="005F259E" w:rsidP="005F259E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32AA5A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4C6AB740" w14:textId="77777777" w:rsidR="005F259E" w:rsidRDefault="005F259E" w:rsidP="005F259E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3504FC59" w14:textId="77777777" w:rsidR="005F259E" w:rsidRDefault="005F259E" w:rsidP="005F259E">
      <w:pPr>
        <w:pStyle w:val="Code"/>
      </w:pPr>
      <w:r>
        <w:t>}</w:t>
      </w:r>
    </w:p>
    <w:p w14:paraId="1B51C3F7" w14:textId="77777777" w:rsidR="005F259E" w:rsidRDefault="005F259E" w:rsidP="005F259E">
      <w:pPr>
        <w:pStyle w:val="Code"/>
      </w:pPr>
    </w:p>
    <w:p w14:paraId="2AD7A835" w14:textId="77777777" w:rsidR="005F259E" w:rsidRDefault="005F259E" w:rsidP="005F259E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2E5CCC0D" w14:textId="77777777" w:rsidR="005F259E" w:rsidRDefault="005F259E" w:rsidP="005F259E">
      <w:pPr>
        <w:pStyle w:val="Code"/>
      </w:pPr>
      <w:r>
        <w:t>{</w:t>
      </w:r>
    </w:p>
    <w:p w14:paraId="390CDD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3D9C20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29AAA803" w14:textId="77777777" w:rsidR="005F259E" w:rsidRDefault="005F259E" w:rsidP="005F259E">
      <w:pPr>
        <w:pStyle w:val="Code"/>
      </w:pPr>
      <w:r>
        <w:t>}</w:t>
      </w:r>
    </w:p>
    <w:p w14:paraId="12FC389C" w14:textId="77777777" w:rsidR="005F259E" w:rsidRDefault="005F259E" w:rsidP="005F259E">
      <w:pPr>
        <w:pStyle w:val="Code"/>
      </w:pPr>
    </w:p>
    <w:p w14:paraId="71147104" w14:textId="77777777" w:rsidR="005F259E" w:rsidRDefault="005F259E" w:rsidP="005F259E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38409712" w14:textId="77777777" w:rsidR="005F259E" w:rsidRDefault="005F259E" w:rsidP="005F259E">
      <w:pPr>
        <w:pStyle w:val="Code"/>
      </w:pPr>
    </w:p>
    <w:p w14:paraId="20F067AE" w14:textId="77777777" w:rsidR="005F259E" w:rsidRDefault="005F259E" w:rsidP="005F259E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41C64565" w14:textId="77777777" w:rsidR="005F259E" w:rsidRDefault="005F259E" w:rsidP="005F259E">
      <w:pPr>
        <w:pStyle w:val="Code"/>
      </w:pPr>
      <w:r>
        <w:t>{</w:t>
      </w:r>
    </w:p>
    <w:p w14:paraId="6E60FC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19C7494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D54195E" w14:textId="77777777" w:rsidR="005F259E" w:rsidRDefault="005F259E" w:rsidP="005F259E">
      <w:pPr>
        <w:pStyle w:val="Code"/>
      </w:pPr>
      <w:r>
        <w:t>}</w:t>
      </w:r>
    </w:p>
    <w:p w14:paraId="6E5DF16E" w14:textId="77777777" w:rsidR="005F259E" w:rsidRDefault="005F259E" w:rsidP="005F259E">
      <w:pPr>
        <w:pStyle w:val="Code"/>
      </w:pPr>
    </w:p>
    <w:p w14:paraId="2503F157" w14:textId="77777777" w:rsidR="005F259E" w:rsidRDefault="005F259E" w:rsidP="005F259E">
      <w:pPr>
        <w:pStyle w:val="Code"/>
      </w:pPr>
    </w:p>
    <w:p w14:paraId="234E4B22" w14:textId="77777777" w:rsidR="005F259E" w:rsidRDefault="005F259E" w:rsidP="005F259E">
      <w:pPr>
        <w:pStyle w:val="Code"/>
      </w:pPr>
      <w:proofErr w:type="gramStart"/>
      <w:r>
        <w:t>STIRSHAKENTN ::=</w:t>
      </w:r>
      <w:proofErr w:type="gramEnd"/>
      <w:r>
        <w:t xml:space="preserve"> CHOICE</w:t>
      </w:r>
    </w:p>
    <w:p w14:paraId="0DA5177E" w14:textId="77777777" w:rsidR="005F259E" w:rsidRDefault="005F259E" w:rsidP="005F259E">
      <w:pPr>
        <w:pStyle w:val="Code"/>
      </w:pPr>
      <w:r>
        <w:t>{</w:t>
      </w:r>
    </w:p>
    <w:p w14:paraId="118302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6A1078D9" w14:textId="77777777" w:rsidR="005F259E" w:rsidRDefault="005F259E" w:rsidP="005F259E">
      <w:pPr>
        <w:pStyle w:val="Code"/>
      </w:pPr>
      <w:r>
        <w:t>}</w:t>
      </w:r>
    </w:p>
    <w:p w14:paraId="14F90403" w14:textId="77777777" w:rsidR="005F259E" w:rsidRDefault="005F259E" w:rsidP="005F259E">
      <w:pPr>
        <w:pStyle w:val="Code"/>
      </w:pPr>
    </w:p>
    <w:p w14:paraId="301B9F23" w14:textId="77777777" w:rsidR="005F259E" w:rsidRDefault="005F259E" w:rsidP="005F259E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2EB4D676" w14:textId="77777777" w:rsidR="005F259E" w:rsidRDefault="005F259E" w:rsidP="005F259E">
      <w:pPr>
        <w:pStyle w:val="Code"/>
      </w:pPr>
      <w:r>
        <w:t>{</w:t>
      </w:r>
    </w:p>
    <w:p w14:paraId="6A9431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522AA4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4901279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4C587A89" w14:textId="77777777" w:rsidR="005F259E" w:rsidRDefault="005F259E" w:rsidP="005F259E">
      <w:pPr>
        <w:pStyle w:val="Code"/>
      </w:pPr>
      <w:r>
        <w:t>}</w:t>
      </w:r>
    </w:p>
    <w:p w14:paraId="7961B9D3" w14:textId="77777777" w:rsidR="005F259E" w:rsidRDefault="005F259E" w:rsidP="005F259E">
      <w:pPr>
        <w:pStyle w:val="Code"/>
      </w:pPr>
    </w:p>
    <w:p w14:paraId="3522CE9C" w14:textId="77777777" w:rsidR="005F259E" w:rsidRDefault="005F259E" w:rsidP="005F259E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135D135C" w14:textId="77777777" w:rsidR="005F259E" w:rsidRDefault="005F259E" w:rsidP="005F259E">
      <w:pPr>
        <w:pStyle w:val="Code"/>
      </w:pPr>
      <w:r>
        <w:t>{</w:t>
      </w:r>
    </w:p>
    <w:p w14:paraId="74BC7E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7E47F2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2931CD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76B6569D" w14:textId="77777777" w:rsidR="005F259E" w:rsidRDefault="005F259E" w:rsidP="005F259E">
      <w:pPr>
        <w:pStyle w:val="Code"/>
      </w:pPr>
      <w:r>
        <w:t>}</w:t>
      </w:r>
    </w:p>
    <w:p w14:paraId="4C25AA7D" w14:textId="77777777" w:rsidR="005F259E" w:rsidRDefault="005F259E" w:rsidP="005F259E">
      <w:pPr>
        <w:pStyle w:val="Code"/>
      </w:pPr>
    </w:p>
    <w:p w14:paraId="5C0A5526" w14:textId="77777777" w:rsidR="005F259E" w:rsidRDefault="005F259E" w:rsidP="005F259E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1371878C" w14:textId="77777777" w:rsidR="005F259E" w:rsidRDefault="005F259E" w:rsidP="005F259E">
      <w:pPr>
        <w:pStyle w:val="Code"/>
      </w:pPr>
    </w:p>
    <w:p w14:paraId="0569B930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43F22A2C" w14:textId="77777777" w:rsidR="005F259E" w:rsidRDefault="005F259E" w:rsidP="005F259E">
      <w:pPr>
        <w:pStyle w:val="Code"/>
      </w:pPr>
      <w:r>
        <w:t>{</w:t>
      </w:r>
    </w:p>
    <w:p w14:paraId="3C48BB9E" w14:textId="77777777" w:rsidR="005F259E" w:rsidRDefault="005F259E" w:rsidP="005F259E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4D5269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6DB4892B" w14:textId="77777777" w:rsidR="005F259E" w:rsidRDefault="005F259E" w:rsidP="005F259E">
      <w:pPr>
        <w:pStyle w:val="Code"/>
      </w:pPr>
      <w:r>
        <w:t>}</w:t>
      </w:r>
    </w:p>
    <w:p w14:paraId="41FF2BCF" w14:textId="77777777" w:rsidR="005F259E" w:rsidRDefault="005F259E" w:rsidP="005F259E">
      <w:pPr>
        <w:pStyle w:val="Code"/>
      </w:pPr>
    </w:p>
    <w:p w14:paraId="75408155" w14:textId="77777777" w:rsidR="005F259E" w:rsidRDefault="005F259E" w:rsidP="005F259E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46AE919D" w14:textId="77777777" w:rsidR="005F259E" w:rsidRDefault="005F259E" w:rsidP="005F259E">
      <w:pPr>
        <w:pStyle w:val="Code"/>
      </w:pPr>
      <w:r>
        <w:t>{</w:t>
      </w:r>
    </w:p>
    <w:p w14:paraId="32151811" w14:textId="77777777" w:rsidR="005F259E" w:rsidRDefault="005F259E" w:rsidP="005F259E">
      <w:pPr>
        <w:pStyle w:val="Code"/>
      </w:pPr>
      <w:r>
        <w:t xml:space="preserve">    name [1] UTF8String,</w:t>
      </w:r>
    </w:p>
    <w:p w14:paraId="6E490A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03231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73981CA0" w14:textId="77777777" w:rsidR="005F259E" w:rsidRDefault="005F259E" w:rsidP="005F259E">
      <w:pPr>
        <w:pStyle w:val="Code"/>
      </w:pPr>
      <w:r>
        <w:t>}</w:t>
      </w:r>
    </w:p>
    <w:p w14:paraId="2D8F0CA1" w14:textId="77777777" w:rsidR="005F259E" w:rsidRDefault="005F259E" w:rsidP="005F259E">
      <w:pPr>
        <w:pStyle w:val="Code"/>
      </w:pPr>
    </w:p>
    <w:p w14:paraId="63E4599F" w14:textId="77777777" w:rsidR="005F259E" w:rsidRDefault="005F259E" w:rsidP="005F259E">
      <w:pPr>
        <w:pStyle w:val="CodeHeader"/>
      </w:pPr>
      <w:r>
        <w:t>-- =================</w:t>
      </w:r>
    </w:p>
    <w:p w14:paraId="4A4F207F" w14:textId="77777777" w:rsidR="005F259E" w:rsidRDefault="005F259E" w:rsidP="005F259E">
      <w:pPr>
        <w:pStyle w:val="CodeHeader"/>
      </w:pPr>
      <w:r>
        <w:t>-- EES definitions</w:t>
      </w:r>
    </w:p>
    <w:p w14:paraId="589E8C04" w14:textId="77777777" w:rsidR="005F259E" w:rsidRDefault="005F259E" w:rsidP="005F259E">
      <w:pPr>
        <w:pStyle w:val="Code"/>
      </w:pPr>
      <w:r>
        <w:t>-- =================</w:t>
      </w:r>
    </w:p>
    <w:p w14:paraId="556E5429" w14:textId="77777777" w:rsidR="005F259E" w:rsidRDefault="005F259E" w:rsidP="005F259E">
      <w:pPr>
        <w:pStyle w:val="Code"/>
      </w:pPr>
    </w:p>
    <w:p w14:paraId="049F9984" w14:textId="77777777" w:rsidR="005F259E" w:rsidRDefault="005F259E" w:rsidP="005F259E">
      <w:pPr>
        <w:pStyle w:val="Code"/>
      </w:pPr>
      <w:r>
        <w:t>-- See clause 7.14.2.2 for details of this structure</w:t>
      </w:r>
    </w:p>
    <w:p w14:paraId="79D110A7" w14:textId="77777777" w:rsidR="005F259E" w:rsidRDefault="005F259E" w:rsidP="005F259E">
      <w:pPr>
        <w:pStyle w:val="Code"/>
      </w:pPr>
      <w:proofErr w:type="spellStart"/>
      <w:proofErr w:type="gramStart"/>
      <w:r>
        <w:t>EESEECRegistration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6478BD3E" w14:textId="77777777" w:rsidR="005F259E" w:rsidRDefault="005F259E" w:rsidP="005F259E">
      <w:pPr>
        <w:pStyle w:val="Code"/>
      </w:pPr>
      <w:r>
        <w:t>{</w:t>
      </w:r>
    </w:p>
    <w:p w14:paraId="0700E6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RegistrationType</w:t>
      </w:r>
      <w:proofErr w:type="spellEnd"/>
      <w:r>
        <w:t>,</w:t>
      </w:r>
    </w:p>
    <w:p w14:paraId="48AA4E3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UTF8String,</w:t>
      </w:r>
    </w:p>
    <w:p w14:paraId="4887E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213C0B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ACProfiles</w:t>
      </w:r>
      <w:proofErr w:type="spellEnd"/>
      <w:r>
        <w:t xml:space="preserve"> OPTIONAL,</w:t>
      </w:r>
    </w:p>
    <w:p w14:paraId="179C1A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ACRScenarios</w:t>
      </w:r>
      <w:proofErr w:type="spellEnd"/>
      <w:r>
        <w:t xml:space="preserve"> OPTIONAL,</w:t>
      </w:r>
    </w:p>
    <w:p w14:paraId="5ABDC2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Timestamp OPTIONAL,</w:t>
      </w:r>
    </w:p>
    <w:p w14:paraId="3CCC5B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7] UTF8String OPTIONAL,</w:t>
      </w:r>
    </w:p>
    <w:p w14:paraId="06D1BC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374262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UnfulfilledACProfiles</w:t>
      </w:r>
      <w:proofErr w:type="spellEnd"/>
      <w:r>
        <w:t xml:space="preserve"> OPTIONAL,</w:t>
      </w:r>
    </w:p>
    <w:p w14:paraId="08D3FD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47B7B515" w14:textId="77777777" w:rsidR="005F259E" w:rsidRDefault="005F259E" w:rsidP="005F259E">
      <w:pPr>
        <w:pStyle w:val="Code"/>
      </w:pPr>
      <w:r>
        <w:t>}</w:t>
      </w:r>
    </w:p>
    <w:p w14:paraId="6DAABB4C" w14:textId="77777777" w:rsidR="005F259E" w:rsidRDefault="005F259E" w:rsidP="005F259E">
      <w:pPr>
        <w:pStyle w:val="Code"/>
      </w:pPr>
    </w:p>
    <w:p w14:paraId="49E03630" w14:textId="77777777" w:rsidR="005F259E" w:rsidRDefault="005F259E" w:rsidP="005F259E">
      <w:pPr>
        <w:pStyle w:val="Code"/>
      </w:pPr>
      <w:r>
        <w:t>-- See clause 7.14.2.3 for details of this structure</w:t>
      </w:r>
    </w:p>
    <w:p w14:paraId="398BB8B6" w14:textId="77777777" w:rsidR="005F259E" w:rsidRDefault="005F259E" w:rsidP="005F259E">
      <w:pPr>
        <w:pStyle w:val="Code"/>
      </w:pPr>
      <w:proofErr w:type="spellStart"/>
      <w:proofErr w:type="gramStart"/>
      <w:r>
        <w:t>EESEASDiscovery</w:t>
      </w:r>
      <w:proofErr w:type="spellEnd"/>
      <w:r>
        <w:t xml:space="preserve"> ::=</w:t>
      </w:r>
      <w:proofErr w:type="gramEnd"/>
      <w:r>
        <w:t xml:space="preserve"> SEQUENCE</w:t>
      </w:r>
    </w:p>
    <w:p w14:paraId="4039FFD3" w14:textId="77777777" w:rsidR="005F259E" w:rsidRDefault="005F259E" w:rsidP="005F259E">
      <w:pPr>
        <w:pStyle w:val="Code"/>
      </w:pPr>
      <w:r>
        <w:t>{</w:t>
      </w:r>
    </w:p>
    <w:p w14:paraId="0C1816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3148B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64260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EASDiscoveryFilter</w:t>
      </w:r>
      <w:proofErr w:type="spellEnd"/>
      <w:r>
        <w:t xml:space="preserve"> OPTIONAL,</w:t>
      </w:r>
    </w:p>
    <w:p w14:paraId="0B83A6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5495DF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Location OPTIONAL,</w:t>
      </w:r>
    </w:p>
    <w:p w14:paraId="14BF1F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DNAIs OPTIONAL,</w:t>
      </w:r>
    </w:p>
    <w:p w14:paraId="03240C6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DiscoveredEAS</w:t>
      </w:r>
      <w:proofErr w:type="spellEnd"/>
      <w:r>
        <w:t xml:space="preserve"> OPTIONAL,</w:t>
      </w:r>
    </w:p>
    <w:p w14:paraId="18FDAE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FailureResponse</w:t>
      </w:r>
      <w:proofErr w:type="spellEnd"/>
      <w:r>
        <w:t xml:space="preserve"> OPTIONAL</w:t>
      </w:r>
    </w:p>
    <w:p w14:paraId="5713BD39" w14:textId="77777777" w:rsidR="005F259E" w:rsidRDefault="005F259E" w:rsidP="005F259E">
      <w:pPr>
        <w:pStyle w:val="Code"/>
      </w:pPr>
      <w:r>
        <w:t>}</w:t>
      </w:r>
    </w:p>
    <w:p w14:paraId="2B4F25F9" w14:textId="77777777" w:rsidR="005F259E" w:rsidRDefault="005F259E" w:rsidP="005F259E">
      <w:pPr>
        <w:pStyle w:val="Code"/>
      </w:pPr>
    </w:p>
    <w:p w14:paraId="16709B60" w14:textId="77777777" w:rsidR="005F259E" w:rsidRDefault="005F259E" w:rsidP="005F259E">
      <w:pPr>
        <w:pStyle w:val="Code"/>
      </w:pPr>
      <w:r>
        <w:t>-- See clause 7.14.2.4 for details of this structure</w:t>
      </w:r>
    </w:p>
    <w:p w14:paraId="79056426" w14:textId="77777777" w:rsidR="005F259E" w:rsidRDefault="005F259E" w:rsidP="005F259E">
      <w:pPr>
        <w:pStyle w:val="Code"/>
      </w:pPr>
      <w:proofErr w:type="spellStart"/>
      <w:proofErr w:type="gramStart"/>
      <w:r>
        <w:t>EESEASDiscoverySubscription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5EE0016F" w14:textId="77777777" w:rsidR="005F259E" w:rsidRDefault="005F259E" w:rsidP="005F259E">
      <w:pPr>
        <w:pStyle w:val="Code"/>
      </w:pPr>
      <w:r>
        <w:t>{</w:t>
      </w:r>
    </w:p>
    <w:p w14:paraId="52A3F4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76E542D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5442A1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1B2953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EASEventType</w:t>
      </w:r>
      <w:proofErr w:type="spellEnd"/>
      <w:r>
        <w:t>,</w:t>
      </w:r>
    </w:p>
    <w:p w14:paraId="1B6D9A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EASDiscoveryFilter</w:t>
      </w:r>
      <w:proofErr w:type="spellEnd"/>
      <w:r>
        <w:t xml:space="preserve"> OPTIONAL,</w:t>
      </w:r>
    </w:p>
    <w:p w14:paraId="56C064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EASDynamicInfoFilter</w:t>
      </w:r>
      <w:proofErr w:type="spellEnd"/>
      <w:r>
        <w:t xml:space="preserve"> OPTIONAL,</w:t>
      </w:r>
    </w:p>
    <w:p w14:paraId="2DE4E5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ACRScenarios</w:t>
      </w:r>
      <w:proofErr w:type="spellEnd"/>
      <w:r>
        <w:t xml:space="preserve"> OPTIONAL,</w:t>
      </w:r>
    </w:p>
    <w:p w14:paraId="414FAB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Timestamp OPTIONAL,</w:t>
      </w:r>
    </w:p>
    <w:p w14:paraId="2868C9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56F9CB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FailureResponse</w:t>
      </w:r>
      <w:proofErr w:type="spellEnd"/>
      <w:r>
        <w:t xml:space="preserve"> OPTIONAL</w:t>
      </w:r>
    </w:p>
    <w:p w14:paraId="47FC7639" w14:textId="77777777" w:rsidR="005F259E" w:rsidRDefault="005F259E" w:rsidP="005F259E">
      <w:pPr>
        <w:pStyle w:val="Code"/>
      </w:pPr>
      <w:r>
        <w:t>}</w:t>
      </w:r>
    </w:p>
    <w:p w14:paraId="3B5039B5" w14:textId="77777777" w:rsidR="005F259E" w:rsidRDefault="005F259E" w:rsidP="005F259E">
      <w:pPr>
        <w:pStyle w:val="Code"/>
      </w:pPr>
    </w:p>
    <w:p w14:paraId="0FC295CC" w14:textId="77777777" w:rsidR="005F259E" w:rsidRDefault="005F259E" w:rsidP="005F259E">
      <w:pPr>
        <w:pStyle w:val="Code"/>
      </w:pPr>
      <w:r>
        <w:t>-- See clause 7.14.2.5 for details of this structure</w:t>
      </w:r>
    </w:p>
    <w:p w14:paraId="36F959B3" w14:textId="77777777" w:rsidR="005F259E" w:rsidRDefault="005F259E" w:rsidP="005F259E">
      <w:pPr>
        <w:pStyle w:val="Code"/>
      </w:pPr>
      <w:proofErr w:type="spellStart"/>
      <w:proofErr w:type="gramStart"/>
      <w:r>
        <w:t>EESEASDiscoveryNotification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6F2F069" w14:textId="77777777" w:rsidR="005F259E" w:rsidRDefault="005F259E" w:rsidP="005F259E">
      <w:pPr>
        <w:pStyle w:val="Code"/>
      </w:pPr>
      <w:r>
        <w:t>{</w:t>
      </w:r>
    </w:p>
    <w:p w14:paraId="00FDB1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1] UTF8String,</w:t>
      </w:r>
    </w:p>
    <w:p w14:paraId="1F8D89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EASEventType</w:t>
      </w:r>
      <w:proofErr w:type="spellEnd"/>
      <w:r>
        <w:t>,</w:t>
      </w:r>
    </w:p>
    <w:p w14:paraId="13E6B5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DiscoveredEAS</w:t>
      </w:r>
      <w:proofErr w:type="spellEnd"/>
      <w:r>
        <w:t>,</w:t>
      </w:r>
    </w:p>
    <w:p w14:paraId="14D52D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FailureResponse</w:t>
      </w:r>
      <w:proofErr w:type="spellEnd"/>
      <w:r>
        <w:t xml:space="preserve"> OPTIONAL</w:t>
      </w:r>
    </w:p>
    <w:p w14:paraId="513E0E7A" w14:textId="77777777" w:rsidR="005F259E" w:rsidRDefault="005F259E" w:rsidP="005F259E">
      <w:pPr>
        <w:pStyle w:val="Code"/>
      </w:pPr>
      <w:r>
        <w:t>}</w:t>
      </w:r>
    </w:p>
    <w:p w14:paraId="54BE3127" w14:textId="77777777" w:rsidR="005F259E" w:rsidRDefault="005F259E" w:rsidP="005F259E">
      <w:pPr>
        <w:pStyle w:val="Code"/>
      </w:pPr>
    </w:p>
    <w:p w14:paraId="1F708AA0" w14:textId="77777777" w:rsidR="005F259E" w:rsidRDefault="005F259E" w:rsidP="005F259E">
      <w:pPr>
        <w:pStyle w:val="Code"/>
      </w:pPr>
      <w:r>
        <w:t>-- See clause 7.14.2.6 for details of this structure</w:t>
      </w:r>
    </w:p>
    <w:p w14:paraId="3B82CD5A" w14:textId="77777777" w:rsidR="005F259E" w:rsidRDefault="005F259E" w:rsidP="005F259E">
      <w:pPr>
        <w:pStyle w:val="Code"/>
      </w:pPr>
      <w:proofErr w:type="spellStart"/>
      <w:proofErr w:type="gramStart"/>
      <w:r>
        <w:t>EESAppContextRelocation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40CDC80" w14:textId="77777777" w:rsidR="005F259E" w:rsidRDefault="005F259E" w:rsidP="005F259E">
      <w:pPr>
        <w:pStyle w:val="Code"/>
      </w:pPr>
      <w:r>
        <w:lastRenderedPageBreak/>
        <w:t>{</w:t>
      </w:r>
    </w:p>
    <w:p w14:paraId="1C73D6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22E833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2] GPSI OPTIONAL,</w:t>
      </w:r>
    </w:p>
    <w:p w14:paraId="410D845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EESACRDetOrInit</w:t>
      </w:r>
      <w:proofErr w:type="spellEnd"/>
    </w:p>
    <w:p w14:paraId="3E9B6762" w14:textId="77777777" w:rsidR="005F259E" w:rsidRDefault="005F259E" w:rsidP="005F259E">
      <w:pPr>
        <w:pStyle w:val="Code"/>
      </w:pPr>
      <w:r>
        <w:t>}</w:t>
      </w:r>
    </w:p>
    <w:p w14:paraId="6AD9E9A6" w14:textId="77777777" w:rsidR="005F259E" w:rsidRDefault="005F259E" w:rsidP="005F259E">
      <w:pPr>
        <w:pStyle w:val="Code"/>
      </w:pPr>
    </w:p>
    <w:p w14:paraId="44E57758" w14:textId="77777777" w:rsidR="005F259E" w:rsidRDefault="005F259E" w:rsidP="005F259E">
      <w:pPr>
        <w:pStyle w:val="Code"/>
      </w:pPr>
      <w:proofErr w:type="spellStart"/>
      <w:proofErr w:type="gramStart"/>
      <w:r>
        <w:t>EESACRDetOrInit</w:t>
      </w:r>
      <w:proofErr w:type="spellEnd"/>
      <w:r>
        <w:t xml:space="preserve"> ::=</w:t>
      </w:r>
      <w:proofErr w:type="gramEnd"/>
      <w:r>
        <w:t xml:space="preserve"> CHOICE</w:t>
      </w:r>
    </w:p>
    <w:p w14:paraId="3220567E" w14:textId="77777777" w:rsidR="005F259E" w:rsidRDefault="005F259E" w:rsidP="005F259E">
      <w:pPr>
        <w:pStyle w:val="Code"/>
      </w:pPr>
      <w:r>
        <w:t>{</w:t>
      </w:r>
    </w:p>
    <w:p w14:paraId="1DA2EC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ACRDetermineReq</w:t>
      </w:r>
      <w:proofErr w:type="spellEnd"/>
      <w:r>
        <w:t>,</w:t>
      </w:r>
    </w:p>
    <w:p w14:paraId="0E5204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ACRInitiateReq</w:t>
      </w:r>
      <w:proofErr w:type="spellEnd"/>
    </w:p>
    <w:p w14:paraId="7B873B7E" w14:textId="77777777" w:rsidR="005F259E" w:rsidRDefault="005F259E" w:rsidP="005F259E">
      <w:pPr>
        <w:pStyle w:val="Code"/>
      </w:pPr>
      <w:r>
        <w:t>}</w:t>
      </w:r>
    </w:p>
    <w:p w14:paraId="0E024FC8" w14:textId="77777777" w:rsidR="005F259E" w:rsidRDefault="005F259E" w:rsidP="005F259E">
      <w:pPr>
        <w:pStyle w:val="Code"/>
      </w:pPr>
    </w:p>
    <w:p w14:paraId="09BB5AA4" w14:textId="77777777" w:rsidR="005F259E" w:rsidRDefault="005F259E" w:rsidP="005F259E">
      <w:pPr>
        <w:pStyle w:val="Code"/>
      </w:pPr>
      <w:proofErr w:type="spellStart"/>
      <w:proofErr w:type="gramStart"/>
      <w:r>
        <w:t>ACRDetermineReq</w:t>
      </w:r>
      <w:proofErr w:type="spellEnd"/>
      <w:r>
        <w:t xml:space="preserve"> ::=</w:t>
      </w:r>
      <w:proofErr w:type="gramEnd"/>
      <w:r>
        <w:t xml:space="preserve"> SEQUENCE</w:t>
      </w:r>
    </w:p>
    <w:p w14:paraId="7390F4C8" w14:textId="77777777" w:rsidR="005F259E" w:rsidRDefault="005F259E" w:rsidP="005F259E">
      <w:pPr>
        <w:pStyle w:val="Code"/>
      </w:pPr>
      <w:r>
        <w:t>{</w:t>
      </w:r>
    </w:p>
    <w:p w14:paraId="1B0B87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EASID OPTIONAL,</w:t>
      </w:r>
    </w:p>
    <w:p w14:paraId="244BDB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ACID OPTIONAL,</w:t>
      </w:r>
    </w:p>
    <w:p w14:paraId="0D240D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</w:p>
    <w:p w14:paraId="3B1ABAFC" w14:textId="77777777" w:rsidR="005F259E" w:rsidRDefault="005F259E" w:rsidP="005F259E">
      <w:pPr>
        <w:pStyle w:val="Code"/>
      </w:pPr>
      <w:r>
        <w:t>}</w:t>
      </w:r>
    </w:p>
    <w:p w14:paraId="0B843981" w14:textId="77777777" w:rsidR="005F259E" w:rsidRDefault="005F259E" w:rsidP="005F259E">
      <w:pPr>
        <w:pStyle w:val="Code"/>
      </w:pPr>
    </w:p>
    <w:p w14:paraId="6A9EC92D" w14:textId="77777777" w:rsidR="005F259E" w:rsidRDefault="005F259E" w:rsidP="005F259E">
      <w:pPr>
        <w:pStyle w:val="Code"/>
      </w:pPr>
      <w:proofErr w:type="spellStart"/>
      <w:proofErr w:type="gramStart"/>
      <w:r>
        <w:t>ACRInitiateReq</w:t>
      </w:r>
      <w:proofErr w:type="spellEnd"/>
      <w:r>
        <w:t xml:space="preserve"> ::=</w:t>
      </w:r>
      <w:proofErr w:type="gramEnd"/>
      <w:r>
        <w:t xml:space="preserve"> SEQUENCE</w:t>
      </w:r>
    </w:p>
    <w:p w14:paraId="6898AFD7" w14:textId="77777777" w:rsidR="005F259E" w:rsidRDefault="005F259E" w:rsidP="005F259E">
      <w:pPr>
        <w:pStyle w:val="Code"/>
      </w:pPr>
      <w:r>
        <w:t>{</w:t>
      </w:r>
    </w:p>
    <w:p w14:paraId="449ECB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EASID OPTIONAL,</w:t>
      </w:r>
    </w:p>
    <w:p w14:paraId="1B0166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2] ACID OPTIONAL,</w:t>
      </w:r>
    </w:p>
    <w:p w14:paraId="1FBFD0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EASEndpoint</w:t>
      </w:r>
      <w:proofErr w:type="spellEnd"/>
      <w:r>
        <w:t>,</w:t>
      </w:r>
    </w:p>
    <w:p w14:paraId="1C9C6D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EASEndpoint</w:t>
      </w:r>
      <w:proofErr w:type="spellEnd"/>
      <w:r>
        <w:t xml:space="preserve"> OPTIONAL,</w:t>
      </w:r>
    </w:p>
    <w:p w14:paraId="382BCE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EASEndpoint</w:t>
      </w:r>
      <w:proofErr w:type="spellEnd"/>
      <w:r>
        <w:t xml:space="preserve"> OPTIONAL,</w:t>
      </w:r>
    </w:p>
    <w:p w14:paraId="039048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RouteToLocation</w:t>
      </w:r>
      <w:proofErr w:type="spellEnd"/>
      <w:r>
        <w:t xml:space="preserve"> OPTIONAL</w:t>
      </w:r>
    </w:p>
    <w:p w14:paraId="51361432" w14:textId="77777777" w:rsidR="005F259E" w:rsidRDefault="005F259E" w:rsidP="005F259E">
      <w:pPr>
        <w:pStyle w:val="Code"/>
      </w:pPr>
      <w:r>
        <w:t>}</w:t>
      </w:r>
    </w:p>
    <w:p w14:paraId="22B1A346" w14:textId="77777777" w:rsidR="005F259E" w:rsidRDefault="005F259E" w:rsidP="005F259E">
      <w:pPr>
        <w:pStyle w:val="Code"/>
      </w:pPr>
    </w:p>
    <w:p w14:paraId="13D1777E" w14:textId="77777777" w:rsidR="005F259E" w:rsidRDefault="005F259E" w:rsidP="005F259E">
      <w:pPr>
        <w:pStyle w:val="Code"/>
      </w:pPr>
      <w:r>
        <w:t>-- See clause 7.14.2.7 for details of this structure</w:t>
      </w:r>
    </w:p>
    <w:p w14:paraId="65E1E60D" w14:textId="77777777" w:rsidR="005F259E" w:rsidRDefault="005F259E" w:rsidP="005F259E">
      <w:pPr>
        <w:pStyle w:val="Code"/>
      </w:pPr>
      <w:proofErr w:type="spellStart"/>
      <w:proofErr w:type="gramStart"/>
      <w:r>
        <w:t>EESACRSubscription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2643734A" w14:textId="77777777" w:rsidR="005F259E" w:rsidRDefault="005F259E" w:rsidP="005F259E">
      <w:pPr>
        <w:pStyle w:val="Code"/>
      </w:pPr>
      <w:r>
        <w:t>{</w:t>
      </w:r>
    </w:p>
    <w:p w14:paraId="04AAAD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UTF8String,</w:t>
      </w:r>
    </w:p>
    <w:p w14:paraId="22C777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GPSI OPTIONAL,</w:t>
      </w:r>
    </w:p>
    <w:p w14:paraId="594DE3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SubscriptionType</w:t>
      </w:r>
      <w:proofErr w:type="spellEnd"/>
      <w:r>
        <w:t>,</w:t>
      </w:r>
    </w:p>
    <w:p w14:paraId="1C16C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31EACB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EASIDs,</w:t>
      </w:r>
    </w:p>
    <w:p w14:paraId="178B93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ACIDs OPTIONAL,</w:t>
      </w:r>
    </w:p>
    <w:p w14:paraId="609DF3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ACREventIDs</w:t>
      </w:r>
      <w:proofErr w:type="spellEnd"/>
      <w:r>
        <w:t xml:space="preserve"> OPTIONAL,</w:t>
      </w:r>
    </w:p>
    <w:p w14:paraId="26A0724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8] UTF8String OPTIONAL,</w:t>
      </w:r>
    </w:p>
    <w:p w14:paraId="744CA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FailureResponse</w:t>
      </w:r>
      <w:proofErr w:type="spellEnd"/>
      <w:r>
        <w:t xml:space="preserve"> OPTIONAL</w:t>
      </w:r>
    </w:p>
    <w:p w14:paraId="3AEADBED" w14:textId="77777777" w:rsidR="005F259E" w:rsidRDefault="005F259E" w:rsidP="005F259E">
      <w:pPr>
        <w:pStyle w:val="Code"/>
      </w:pPr>
      <w:r>
        <w:t>}</w:t>
      </w:r>
    </w:p>
    <w:p w14:paraId="5F03ECEF" w14:textId="77777777" w:rsidR="005F259E" w:rsidRDefault="005F259E" w:rsidP="005F259E">
      <w:pPr>
        <w:pStyle w:val="Code"/>
      </w:pPr>
    </w:p>
    <w:p w14:paraId="34A584DC" w14:textId="77777777" w:rsidR="005F259E" w:rsidRDefault="005F259E" w:rsidP="005F259E">
      <w:pPr>
        <w:pStyle w:val="Code"/>
      </w:pPr>
      <w:r>
        <w:t>-- See clause 7.14.2.8 for details of this structure</w:t>
      </w:r>
    </w:p>
    <w:p w14:paraId="4CE6C550" w14:textId="77777777" w:rsidR="005F259E" w:rsidRDefault="005F259E" w:rsidP="005F259E">
      <w:pPr>
        <w:pStyle w:val="Code"/>
      </w:pPr>
      <w:proofErr w:type="spellStart"/>
      <w:proofErr w:type="gramStart"/>
      <w:r>
        <w:t>EESACRNotification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4C2C5C4A" w14:textId="77777777" w:rsidR="005F259E" w:rsidRDefault="005F259E" w:rsidP="005F259E">
      <w:pPr>
        <w:pStyle w:val="Code"/>
      </w:pPr>
      <w:r>
        <w:t>{</w:t>
      </w:r>
    </w:p>
    <w:p w14:paraId="5CDD4E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UTF8String,</w:t>
      </w:r>
    </w:p>
    <w:p w14:paraId="311E8F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EASID,</w:t>
      </w:r>
    </w:p>
    <w:p w14:paraId="7C682B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ACREventIDs</w:t>
      </w:r>
      <w:proofErr w:type="spellEnd"/>
      <w:r>
        <w:t>,</w:t>
      </w:r>
    </w:p>
    <w:p w14:paraId="4360AD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TargetInfo</w:t>
      </w:r>
      <w:proofErr w:type="spellEnd"/>
      <w:r>
        <w:t xml:space="preserve"> OPTIONAL,</w:t>
      </w:r>
    </w:p>
    <w:p w14:paraId="6EDD47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aCRRes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BOOLEAN OPTIONAL,</w:t>
      </w:r>
    </w:p>
    <w:p w14:paraId="3A0785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UTF8String OPTIONAL</w:t>
      </w:r>
    </w:p>
    <w:p w14:paraId="4DA7496C" w14:textId="77777777" w:rsidR="005F259E" w:rsidRDefault="005F259E" w:rsidP="005F259E">
      <w:pPr>
        <w:pStyle w:val="Code"/>
      </w:pPr>
      <w:r>
        <w:t>}</w:t>
      </w:r>
    </w:p>
    <w:p w14:paraId="25B8A1C8" w14:textId="77777777" w:rsidR="005F259E" w:rsidRDefault="005F259E" w:rsidP="005F259E">
      <w:pPr>
        <w:pStyle w:val="Code"/>
      </w:pPr>
    </w:p>
    <w:p w14:paraId="37233E90" w14:textId="77777777" w:rsidR="005F259E" w:rsidRDefault="005F259E" w:rsidP="005F259E">
      <w:pPr>
        <w:pStyle w:val="Code"/>
      </w:pPr>
      <w:r>
        <w:t>-- See clause 7.14.2.9 for details of this structure</w:t>
      </w:r>
    </w:p>
    <w:p w14:paraId="5E23EA09" w14:textId="77777777" w:rsidR="005F259E" w:rsidRDefault="005F259E" w:rsidP="005F259E">
      <w:pPr>
        <w:pStyle w:val="Code"/>
      </w:pPr>
      <w:proofErr w:type="spellStart"/>
      <w:proofErr w:type="gramStart"/>
      <w:r>
        <w:t>EESEECContextRelocation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22D63F4D" w14:textId="77777777" w:rsidR="005F259E" w:rsidRDefault="005F259E" w:rsidP="005F259E">
      <w:pPr>
        <w:pStyle w:val="Code"/>
      </w:pPr>
      <w:r>
        <w:t>{</w:t>
      </w:r>
    </w:p>
    <w:p w14:paraId="104733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UTF8String,</w:t>
      </w:r>
    </w:p>
    <w:p w14:paraId="16862CF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UTF8String,</w:t>
      </w:r>
    </w:p>
    <w:p w14:paraId="3478C0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GPSI OPTIONAL,</w:t>
      </w:r>
    </w:p>
    <w:p w14:paraId="178658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Location OPTIONAL,</w:t>
      </w:r>
    </w:p>
    <w:p w14:paraId="18073B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ACProfiles</w:t>
      </w:r>
      <w:proofErr w:type="spellEnd"/>
      <w:r>
        <w:t xml:space="preserve"> OPTIONAL</w:t>
      </w:r>
    </w:p>
    <w:p w14:paraId="68770CFC" w14:textId="77777777" w:rsidR="005F259E" w:rsidRDefault="005F259E" w:rsidP="005F259E">
      <w:pPr>
        <w:pStyle w:val="Code"/>
      </w:pPr>
      <w:r>
        <w:t>}</w:t>
      </w:r>
    </w:p>
    <w:p w14:paraId="3A3A0A3F" w14:textId="77777777" w:rsidR="005F259E" w:rsidRDefault="005F259E" w:rsidP="005F259E">
      <w:pPr>
        <w:pStyle w:val="Code"/>
      </w:pPr>
    </w:p>
    <w:p w14:paraId="5FA7DF89" w14:textId="77777777" w:rsidR="005F259E" w:rsidRDefault="005F259E" w:rsidP="005F259E">
      <w:pPr>
        <w:pStyle w:val="Code"/>
      </w:pPr>
      <w:r>
        <w:t>-- See clause 7.14.2.10 for details of this structure</w:t>
      </w:r>
    </w:p>
    <w:p w14:paraId="46378401" w14:textId="77777777" w:rsidR="005F259E" w:rsidRDefault="005F259E" w:rsidP="005F259E">
      <w:pPr>
        <w:pStyle w:val="Code"/>
      </w:pPr>
      <w:proofErr w:type="spellStart"/>
      <w:proofErr w:type="gramStart"/>
      <w:r>
        <w:t>EESStartOfInterceptionWithRegisteredEEC</w:t>
      </w:r>
      <w:proofErr w:type="spellEnd"/>
      <w:r>
        <w:t xml:space="preserve"> ::=</w:t>
      </w:r>
      <w:proofErr w:type="gramEnd"/>
      <w:r>
        <w:t xml:space="preserve"> SEQUENCE</w:t>
      </w:r>
    </w:p>
    <w:p w14:paraId="5ACFF028" w14:textId="77777777" w:rsidR="005F259E" w:rsidRDefault="005F259E" w:rsidP="005F259E">
      <w:pPr>
        <w:pStyle w:val="Code"/>
      </w:pPr>
      <w:r>
        <w:t>{</w:t>
      </w:r>
    </w:p>
    <w:p w14:paraId="763D07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1E5757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GPSI OPTIONAL,</w:t>
      </w:r>
    </w:p>
    <w:p w14:paraId="17C8B5B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ACProfiles</w:t>
      </w:r>
      <w:proofErr w:type="spellEnd"/>
      <w:r>
        <w:t xml:space="preserve"> OPTIONAL,</w:t>
      </w:r>
    </w:p>
    <w:p w14:paraId="09F10B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ACRScenarios</w:t>
      </w:r>
      <w:proofErr w:type="spellEnd"/>
      <w:r>
        <w:t xml:space="preserve"> OPTIONAL,</w:t>
      </w:r>
    </w:p>
    <w:p w14:paraId="7F438616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expirationTime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5C7BE9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UTF8String OPTIONAL,</w:t>
      </w:r>
    </w:p>
    <w:p w14:paraId="18AD9F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57C102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UnfulfilledACProfiles</w:t>
      </w:r>
      <w:proofErr w:type="spellEnd"/>
      <w:r>
        <w:t xml:space="preserve"> OPTIONAL,</w:t>
      </w:r>
    </w:p>
    <w:p w14:paraId="229B108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Timestamp OPTIONAL</w:t>
      </w:r>
    </w:p>
    <w:p w14:paraId="31D6B6C2" w14:textId="77777777" w:rsidR="005F259E" w:rsidRDefault="005F259E" w:rsidP="005F259E">
      <w:pPr>
        <w:pStyle w:val="Code"/>
      </w:pPr>
      <w:r>
        <w:t>}</w:t>
      </w:r>
    </w:p>
    <w:p w14:paraId="152DF989" w14:textId="77777777" w:rsidR="005F259E" w:rsidRDefault="005F259E" w:rsidP="005F259E">
      <w:pPr>
        <w:pStyle w:val="Code"/>
      </w:pPr>
    </w:p>
    <w:p w14:paraId="1FCAB412" w14:textId="77777777" w:rsidR="005F259E" w:rsidRDefault="005F259E" w:rsidP="005F259E">
      <w:pPr>
        <w:pStyle w:val="CodeHeader"/>
      </w:pPr>
      <w:r>
        <w:t>-- ==============</w:t>
      </w:r>
    </w:p>
    <w:p w14:paraId="3E6ACBF7" w14:textId="77777777" w:rsidR="005F259E" w:rsidRDefault="005F259E" w:rsidP="005F259E">
      <w:pPr>
        <w:pStyle w:val="CodeHeader"/>
      </w:pPr>
      <w:r>
        <w:t>-- EES parameters</w:t>
      </w:r>
    </w:p>
    <w:p w14:paraId="221F89C4" w14:textId="77777777" w:rsidR="005F259E" w:rsidRDefault="005F259E" w:rsidP="005F259E">
      <w:pPr>
        <w:pStyle w:val="Code"/>
      </w:pPr>
      <w:r>
        <w:t>-- ==============</w:t>
      </w:r>
    </w:p>
    <w:p w14:paraId="2EF4DF2C" w14:textId="77777777" w:rsidR="005F259E" w:rsidRDefault="005F259E" w:rsidP="005F259E">
      <w:pPr>
        <w:pStyle w:val="Code"/>
      </w:pPr>
    </w:p>
    <w:p w14:paraId="032272F4" w14:textId="77777777" w:rsidR="005F259E" w:rsidRDefault="005F259E" w:rsidP="005F259E">
      <w:pPr>
        <w:pStyle w:val="Code"/>
      </w:pPr>
      <w:proofErr w:type="spellStart"/>
      <w:proofErr w:type="gramStart"/>
      <w:r>
        <w:t>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BA0B78E" w14:textId="77777777" w:rsidR="005F259E" w:rsidRDefault="005F259E" w:rsidP="005F259E">
      <w:pPr>
        <w:pStyle w:val="Code"/>
      </w:pPr>
      <w:r>
        <w:t>{</w:t>
      </w:r>
    </w:p>
    <w:p w14:paraId="3FAEB647" w14:textId="77777777" w:rsidR="005F259E" w:rsidRDefault="005F259E" w:rsidP="005F259E">
      <w:pPr>
        <w:pStyle w:val="Code"/>
      </w:pPr>
      <w:r>
        <w:t xml:space="preserve">    registration (1),</w:t>
      </w:r>
    </w:p>
    <w:p w14:paraId="2C939DA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registrationUpdate</w:t>
      </w:r>
      <w:proofErr w:type="spellEnd"/>
      <w:r>
        <w:t>(</w:t>
      </w:r>
      <w:proofErr w:type="gramEnd"/>
      <w:r>
        <w:t>2),</w:t>
      </w:r>
    </w:p>
    <w:p w14:paraId="3614040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deregistration(</w:t>
      </w:r>
      <w:proofErr w:type="gramEnd"/>
      <w:r>
        <w:t>3)</w:t>
      </w:r>
    </w:p>
    <w:p w14:paraId="38EB841E" w14:textId="77777777" w:rsidR="005F259E" w:rsidRDefault="005F259E" w:rsidP="005F259E">
      <w:pPr>
        <w:pStyle w:val="Code"/>
      </w:pPr>
      <w:r>
        <w:t>}</w:t>
      </w:r>
    </w:p>
    <w:p w14:paraId="3E384B3D" w14:textId="77777777" w:rsidR="005F259E" w:rsidRDefault="005F259E" w:rsidP="005F259E">
      <w:pPr>
        <w:pStyle w:val="Code"/>
      </w:pPr>
    </w:p>
    <w:p w14:paraId="10AB42EC" w14:textId="77777777" w:rsidR="005F259E" w:rsidRDefault="005F259E" w:rsidP="005F259E">
      <w:pPr>
        <w:pStyle w:val="Code"/>
      </w:pPr>
      <w:proofErr w:type="spellStart"/>
      <w:proofErr w:type="gramStart"/>
      <w:r>
        <w:t>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ACProfile</w:t>
      </w:r>
      <w:proofErr w:type="spellEnd"/>
    </w:p>
    <w:p w14:paraId="15331075" w14:textId="77777777" w:rsidR="005F259E" w:rsidRDefault="005F259E" w:rsidP="005F259E">
      <w:pPr>
        <w:pStyle w:val="Code"/>
      </w:pPr>
    </w:p>
    <w:p w14:paraId="630B1F3C" w14:textId="77777777" w:rsidR="005F259E" w:rsidRDefault="005F259E" w:rsidP="005F259E">
      <w:pPr>
        <w:pStyle w:val="Code"/>
      </w:pPr>
      <w:proofErr w:type="spellStart"/>
      <w:proofErr w:type="gramStart"/>
      <w:r>
        <w:t>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3CBA2C9F" w14:textId="77777777" w:rsidR="005F259E" w:rsidRDefault="005F259E" w:rsidP="005F259E">
      <w:pPr>
        <w:pStyle w:val="Code"/>
      </w:pPr>
      <w:r>
        <w:t>{</w:t>
      </w:r>
    </w:p>
    <w:p w14:paraId="4D4E91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ACID,</w:t>
      </w:r>
    </w:p>
    <w:p w14:paraId="5A3E13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UTF8String OPTIONAL,</w:t>
      </w:r>
    </w:p>
    <w:p w14:paraId="1A8349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Daytime OPTIONAL,</w:t>
      </w:r>
    </w:p>
    <w:p w14:paraId="39A58B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Location OPTIONAL,</w:t>
      </w:r>
    </w:p>
    <w:p w14:paraId="1EDF0B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EASsInfo</w:t>
      </w:r>
      <w:proofErr w:type="spellEnd"/>
      <w:r>
        <w:t xml:space="preserve"> OPTIONAL,</w:t>
      </w:r>
    </w:p>
    <w:p w14:paraId="6DC7373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aCServiceContSupport</w:t>
      </w:r>
      <w:proofErr w:type="spellEnd"/>
      <w:r>
        <w:t xml:space="preserve">  [</w:t>
      </w:r>
      <w:proofErr w:type="gramEnd"/>
      <w:r>
        <w:t xml:space="preserve">6] </w:t>
      </w:r>
      <w:proofErr w:type="spellStart"/>
      <w:r>
        <w:t>ACRScenarios</w:t>
      </w:r>
      <w:proofErr w:type="spellEnd"/>
      <w:r>
        <w:t xml:space="preserve"> OPTIONAL</w:t>
      </w:r>
    </w:p>
    <w:p w14:paraId="0E9EC753" w14:textId="77777777" w:rsidR="005F259E" w:rsidRDefault="005F259E" w:rsidP="005F259E">
      <w:pPr>
        <w:pStyle w:val="Code"/>
      </w:pPr>
      <w:r>
        <w:t>}</w:t>
      </w:r>
    </w:p>
    <w:p w14:paraId="7C517C69" w14:textId="77777777" w:rsidR="005F259E" w:rsidRDefault="005F259E" w:rsidP="005F259E">
      <w:pPr>
        <w:pStyle w:val="Code"/>
      </w:pPr>
    </w:p>
    <w:p w14:paraId="5D1ED05D" w14:textId="77777777" w:rsidR="005F259E" w:rsidRDefault="005F259E" w:rsidP="005F259E">
      <w:pPr>
        <w:pStyle w:val="Code"/>
      </w:pPr>
      <w:proofErr w:type="gramStart"/>
      <w:r>
        <w:t>ACID ::=</w:t>
      </w:r>
      <w:proofErr w:type="gramEnd"/>
      <w:r>
        <w:t xml:space="preserve"> UTF8String</w:t>
      </w:r>
    </w:p>
    <w:p w14:paraId="022C6252" w14:textId="77777777" w:rsidR="005F259E" w:rsidRDefault="005F259E" w:rsidP="005F259E">
      <w:pPr>
        <w:pStyle w:val="Code"/>
      </w:pPr>
    </w:p>
    <w:p w14:paraId="7BC491CB" w14:textId="77777777" w:rsidR="005F259E" w:rsidRDefault="005F259E" w:rsidP="005F259E">
      <w:pPr>
        <w:pStyle w:val="Code"/>
      </w:pPr>
      <w:proofErr w:type="spellStart"/>
      <w:proofErr w:type="gramStart"/>
      <w:r>
        <w:t>ACRScenarios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ACRScenario</w:t>
      </w:r>
      <w:proofErr w:type="spellEnd"/>
    </w:p>
    <w:p w14:paraId="3F1A06D2" w14:textId="77777777" w:rsidR="005F259E" w:rsidRDefault="005F259E" w:rsidP="005F259E">
      <w:pPr>
        <w:pStyle w:val="Code"/>
      </w:pPr>
    </w:p>
    <w:p w14:paraId="64846A3F" w14:textId="77777777" w:rsidR="005F259E" w:rsidRDefault="005F259E" w:rsidP="005F259E">
      <w:pPr>
        <w:pStyle w:val="Code"/>
      </w:pPr>
      <w:proofErr w:type="spellStart"/>
      <w:proofErr w:type="gramStart"/>
      <w:r>
        <w:t>ACRScenario</w:t>
      </w:r>
      <w:proofErr w:type="spellEnd"/>
      <w:r>
        <w:t xml:space="preserve"> ::=</w:t>
      </w:r>
      <w:proofErr w:type="gramEnd"/>
      <w:r>
        <w:t xml:space="preserve"> ENUMERATED</w:t>
      </w:r>
    </w:p>
    <w:p w14:paraId="46ECE96C" w14:textId="77777777" w:rsidR="005F259E" w:rsidRDefault="005F259E" w:rsidP="005F259E">
      <w:pPr>
        <w:pStyle w:val="Code"/>
      </w:pPr>
      <w:r>
        <w:t>{</w:t>
      </w:r>
    </w:p>
    <w:p w14:paraId="09C3BBB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eECInitiated</w:t>
      </w:r>
      <w:proofErr w:type="spellEnd"/>
      <w:r>
        <w:t>(</w:t>
      </w:r>
      <w:proofErr w:type="gramEnd"/>
      <w:r>
        <w:t>1),</w:t>
      </w:r>
    </w:p>
    <w:p w14:paraId="3505090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eECExecutedViaSourceEES</w:t>
      </w:r>
      <w:proofErr w:type="spellEnd"/>
      <w:r>
        <w:t>(</w:t>
      </w:r>
      <w:proofErr w:type="gramEnd"/>
      <w:r>
        <w:t>2),</w:t>
      </w:r>
    </w:p>
    <w:p w14:paraId="1D3888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eECExecutedViaTargetEES</w:t>
      </w:r>
      <w:proofErr w:type="spellEnd"/>
      <w:r>
        <w:t>(</w:t>
      </w:r>
      <w:proofErr w:type="gramEnd"/>
      <w:r>
        <w:t>3),</w:t>
      </w:r>
    </w:p>
    <w:p w14:paraId="1CE87E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sourceEASDecided</w:t>
      </w:r>
      <w:proofErr w:type="spellEnd"/>
      <w:r>
        <w:t>(</w:t>
      </w:r>
      <w:proofErr w:type="gramEnd"/>
      <w:r>
        <w:t>4),</w:t>
      </w:r>
    </w:p>
    <w:p w14:paraId="1E582E5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sourceEESExecuted</w:t>
      </w:r>
      <w:proofErr w:type="spellEnd"/>
      <w:r>
        <w:t>(</w:t>
      </w:r>
      <w:proofErr w:type="gramEnd"/>
      <w:r>
        <w:t>5),</w:t>
      </w:r>
    </w:p>
    <w:p w14:paraId="37F7A19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eELManagedACR</w:t>
      </w:r>
      <w:proofErr w:type="spellEnd"/>
      <w:r>
        <w:t>(</w:t>
      </w:r>
      <w:proofErr w:type="gramEnd"/>
      <w:r>
        <w:t>6)</w:t>
      </w:r>
    </w:p>
    <w:p w14:paraId="31FE1437" w14:textId="77777777" w:rsidR="005F259E" w:rsidRDefault="005F259E" w:rsidP="005F259E">
      <w:pPr>
        <w:pStyle w:val="Code"/>
      </w:pPr>
      <w:r>
        <w:t>}</w:t>
      </w:r>
    </w:p>
    <w:p w14:paraId="7B5A41F7" w14:textId="77777777" w:rsidR="005F259E" w:rsidRDefault="005F259E" w:rsidP="005F259E">
      <w:pPr>
        <w:pStyle w:val="Code"/>
      </w:pPr>
    </w:p>
    <w:p w14:paraId="50A1A594" w14:textId="77777777" w:rsidR="005F259E" w:rsidRDefault="005F259E" w:rsidP="005F259E">
      <w:pPr>
        <w:pStyle w:val="Code"/>
      </w:pPr>
      <w:proofErr w:type="spellStart"/>
      <w:proofErr w:type="gramStart"/>
      <w:r>
        <w:t>UnfulfilledACProfiles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UnfulfilledACProfile</w:t>
      </w:r>
      <w:proofErr w:type="spellEnd"/>
    </w:p>
    <w:p w14:paraId="6459FA8D" w14:textId="77777777" w:rsidR="005F259E" w:rsidRDefault="005F259E" w:rsidP="005F259E">
      <w:pPr>
        <w:pStyle w:val="Code"/>
      </w:pPr>
    </w:p>
    <w:p w14:paraId="6AEDE09E" w14:textId="77777777" w:rsidR="005F259E" w:rsidRDefault="005F259E" w:rsidP="005F259E">
      <w:pPr>
        <w:pStyle w:val="Code"/>
      </w:pPr>
      <w:proofErr w:type="spellStart"/>
      <w:proofErr w:type="gramStart"/>
      <w:r>
        <w:t>UnfulfilledACProfile</w:t>
      </w:r>
      <w:proofErr w:type="spellEnd"/>
      <w:r>
        <w:t xml:space="preserve"> ::=</w:t>
      </w:r>
      <w:proofErr w:type="gramEnd"/>
      <w:r>
        <w:t xml:space="preserve"> SEQUENCE</w:t>
      </w:r>
    </w:p>
    <w:p w14:paraId="42CEEEBB" w14:textId="77777777" w:rsidR="005F259E" w:rsidRDefault="005F259E" w:rsidP="005F259E">
      <w:pPr>
        <w:pStyle w:val="Code"/>
      </w:pPr>
      <w:r>
        <w:t>{</w:t>
      </w:r>
    </w:p>
    <w:p w14:paraId="17A953F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ACID,</w:t>
      </w:r>
    </w:p>
    <w:p w14:paraId="560761B4" w14:textId="77777777" w:rsidR="005F259E" w:rsidRDefault="005F259E" w:rsidP="005F259E">
      <w:pPr>
        <w:pStyle w:val="Code"/>
      </w:pPr>
      <w:r>
        <w:t xml:space="preserve">    reason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UnfulfilledACProfileReason</w:t>
      </w:r>
      <w:proofErr w:type="spellEnd"/>
    </w:p>
    <w:p w14:paraId="743C25F5" w14:textId="77777777" w:rsidR="005F259E" w:rsidRDefault="005F259E" w:rsidP="005F259E">
      <w:pPr>
        <w:pStyle w:val="Code"/>
      </w:pPr>
      <w:r>
        <w:t>}</w:t>
      </w:r>
    </w:p>
    <w:p w14:paraId="4289139A" w14:textId="77777777" w:rsidR="005F259E" w:rsidRDefault="005F259E" w:rsidP="005F259E">
      <w:pPr>
        <w:pStyle w:val="Code"/>
      </w:pPr>
    </w:p>
    <w:p w14:paraId="1FC1CE7E" w14:textId="77777777" w:rsidR="005F259E" w:rsidRDefault="005F259E" w:rsidP="005F259E">
      <w:pPr>
        <w:pStyle w:val="Code"/>
      </w:pPr>
      <w:proofErr w:type="spellStart"/>
      <w:proofErr w:type="gramStart"/>
      <w:r>
        <w:t>UnfulfilledACProfileReason</w:t>
      </w:r>
      <w:proofErr w:type="spellEnd"/>
      <w:r>
        <w:t xml:space="preserve"> ::=</w:t>
      </w:r>
      <w:proofErr w:type="gramEnd"/>
      <w:r>
        <w:t xml:space="preserve"> ENUMERATED</w:t>
      </w:r>
    </w:p>
    <w:p w14:paraId="691B7F8D" w14:textId="77777777" w:rsidR="005F259E" w:rsidRDefault="005F259E" w:rsidP="005F259E">
      <w:pPr>
        <w:pStyle w:val="Code"/>
      </w:pPr>
      <w:r>
        <w:t>{</w:t>
      </w:r>
    </w:p>
    <w:p w14:paraId="5EF944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eASNotAvailable</w:t>
      </w:r>
      <w:proofErr w:type="spellEnd"/>
      <w:r>
        <w:t>(</w:t>
      </w:r>
      <w:proofErr w:type="gramEnd"/>
      <w:r>
        <w:t>1),</w:t>
      </w:r>
    </w:p>
    <w:p w14:paraId="1BD41A7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requirementsUnfulfilled</w:t>
      </w:r>
      <w:proofErr w:type="spellEnd"/>
      <w:r>
        <w:t>(</w:t>
      </w:r>
      <w:proofErr w:type="gramEnd"/>
      <w:r>
        <w:t>2)</w:t>
      </w:r>
    </w:p>
    <w:p w14:paraId="33093ACD" w14:textId="77777777" w:rsidR="005F259E" w:rsidRDefault="005F259E" w:rsidP="005F259E">
      <w:pPr>
        <w:pStyle w:val="Code"/>
      </w:pPr>
      <w:r>
        <w:t>}</w:t>
      </w:r>
    </w:p>
    <w:p w14:paraId="04219AF3" w14:textId="77777777" w:rsidR="005F259E" w:rsidRDefault="005F259E" w:rsidP="005F259E">
      <w:pPr>
        <w:pStyle w:val="Code"/>
      </w:pPr>
    </w:p>
    <w:p w14:paraId="184212E7" w14:textId="77777777" w:rsidR="005F259E" w:rsidRDefault="005F259E" w:rsidP="005F259E">
      <w:pPr>
        <w:pStyle w:val="Code"/>
      </w:pPr>
      <w:proofErr w:type="gramStart"/>
      <w:r>
        <w:t>EASID ::=</w:t>
      </w:r>
      <w:proofErr w:type="gramEnd"/>
      <w:r>
        <w:t xml:space="preserve"> UTF8String</w:t>
      </w:r>
    </w:p>
    <w:p w14:paraId="39DBEB5B" w14:textId="77777777" w:rsidR="005F259E" w:rsidRDefault="005F259E" w:rsidP="005F259E">
      <w:pPr>
        <w:pStyle w:val="Code"/>
      </w:pPr>
    </w:p>
    <w:p w14:paraId="44E0C7D1" w14:textId="77777777" w:rsidR="005F259E" w:rsidRDefault="005F259E" w:rsidP="005F259E">
      <w:pPr>
        <w:pStyle w:val="Code"/>
      </w:pPr>
      <w:proofErr w:type="spellStart"/>
      <w:proofErr w:type="gramStart"/>
      <w:r>
        <w:t>EASsInfo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EASInfo</w:t>
      </w:r>
      <w:proofErr w:type="spellEnd"/>
    </w:p>
    <w:p w14:paraId="7E5E7AE2" w14:textId="77777777" w:rsidR="005F259E" w:rsidRDefault="005F259E" w:rsidP="005F259E">
      <w:pPr>
        <w:pStyle w:val="Code"/>
      </w:pPr>
    </w:p>
    <w:p w14:paraId="099D27C4" w14:textId="77777777" w:rsidR="005F259E" w:rsidRDefault="005F259E" w:rsidP="005F259E">
      <w:pPr>
        <w:pStyle w:val="Code"/>
      </w:pPr>
      <w:proofErr w:type="spellStart"/>
      <w:proofErr w:type="gramStart"/>
      <w:r>
        <w:t>EASInfo</w:t>
      </w:r>
      <w:proofErr w:type="spellEnd"/>
      <w:r>
        <w:t xml:space="preserve"> ::=</w:t>
      </w:r>
      <w:proofErr w:type="gramEnd"/>
      <w:r>
        <w:t xml:space="preserve"> SEQUENCE</w:t>
      </w:r>
    </w:p>
    <w:p w14:paraId="6D0B40D3" w14:textId="77777777" w:rsidR="005F259E" w:rsidRDefault="005F259E" w:rsidP="005F259E">
      <w:pPr>
        <w:pStyle w:val="Code"/>
      </w:pPr>
      <w:r>
        <w:t>{</w:t>
      </w:r>
    </w:p>
    <w:p w14:paraId="63C2C8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EASID,</w:t>
      </w:r>
    </w:p>
    <w:p w14:paraId="4290CF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ServiceKPIs</w:t>
      </w:r>
      <w:proofErr w:type="spellEnd"/>
      <w:r>
        <w:t xml:space="preserve"> OPTIONAL,</w:t>
      </w:r>
    </w:p>
    <w:p w14:paraId="48848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ServiceKPIs</w:t>
      </w:r>
      <w:proofErr w:type="spellEnd"/>
      <w:r>
        <w:t xml:space="preserve"> OPTIONAL</w:t>
      </w:r>
    </w:p>
    <w:p w14:paraId="1F760141" w14:textId="77777777" w:rsidR="005F259E" w:rsidRDefault="005F259E" w:rsidP="005F259E">
      <w:pPr>
        <w:pStyle w:val="Code"/>
      </w:pPr>
      <w:r>
        <w:t>}</w:t>
      </w:r>
    </w:p>
    <w:p w14:paraId="0D1AD12A" w14:textId="77777777" w:rsidR="005F259E" w:rsidRDefault="005F259E" w:rsidP="005F259E">
      <w:pPr>
        <w:pStyle w:val="Code"/>
      </w:pPr>
    </w:p>
    <w:p w14:paraId="58D6F4B9" w14:textId="77777777" w:rsidR="005F259E" w:rsidRDefault="005F259E" w:rsidP="005F259E">
      <w:pPr>
        <w:pStyle w:val="Code"/>
      </w:pPr>
      <w:proofErr w:type="spellStart"/>
      <w:proofErr w:type="gramStart"/>
      <w:r>
        <w:t>ServiceKPIs</w:t>
      </w:r>
      <w:proofErr w:type="spellEnd"/>
      <w:r>
        <w:t xml:space="preserve"> ::=</w:t>
      </w:r>
      <w:proofErr w:type="gramEnd"/>
      <w:r>
        <w:t xml:space="preserve"> SEQUENCE</w:t>
      </w:r>
    </w:p>
    <w:p w14:paraId="49774D73" w14:textId="77777777" w:rsidR="005F259E" w:rsidRDefault="005F259E" w:rsidP="005F259E">
      <w:pPr>
        <w:pStyle w:val="Code"/>
      </w:pPr>
      <w:r>
        <w:t>{</w:t>
      </w:r>
    </w:p>
    <w:p w14:paraId="00E3125E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connectionBandwidth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INTEGER OPTIONAL,</w:t>
      </w:r>
    </w:p>
    <w:p w14:paraId="22444E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INTEGER OPTIONAL,</w:t>
      </w:r>
    </w:p>
    <w:p w14:paraId="31885B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INTEGER OPTIONAL,</w:t>
      </w:r>
    </w:p>
    <w:p w14:paraId="5729AA5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INTEGER OPTIONAL,</w:t>
      </w:r>
    </w:p>
    <w:p w14:paraId="74781C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3EE214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6] OCTET STRING OPTIONAL,</w:t>
      </w:r>
    </w:p>
    <w:p w14:paraId="0246E4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7] OCTET STRING OPTIONAL,</w:t>
      </w:r>
    </w:p>
    <w:p w14:paraId="74BD00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OCTET STRING OPTIONAL</w:t>
      </w:r>
    </w:p>
    <w:p w14:paraId="11C341B6" w14:textId="77777777" w:rsidR="005F259E" w:rsidRDefault="005F259E" w:rsidP="005F259E">
      <w:pPr>
        <w:pStyle w:val="Code"/>
      </w:pPr>
      <w:r>
        <w:t>}</w:t>
      </w:r>
    </w:p>
    <w:p w14:paraId="0ABC9267" w14:textId="77777777" w:rsidR="005F259E" w:rsidRDefault="005F259E" w:rsidP="005F259E">
      <w:pPr>
        <w:pStyle w:val="Code"/>
      </w:pPr>
    </w:p>
    <w:p w14:paraId="7F491E21" w14:textId="77777777" w:rsidR="005F259E" w:rsidRDefault="005F259E" w:rsidP="005F259E">
      <w:pPr>
        <w:pStyle w:val="Code"/>
      </w:pPr>
      <w:proofErr w:type="spellStart"/>
      <w:proofErr w:type="gramStart"/>
      <w:r>
        <w:t>FailureResponse</w:t>
      </w:r>
      <w:proofErr w:type="spellEnd"/>
      <w:r>
        <w:t xml:space="preserve"> ::=</w:t>
      </w:r>
      <w:proofErr w:type="gramEnd"/>
      <w:r>
        <w:t xml:space="preserve"> ENUMERATED</w:t>
      </w:r>
    </w:p>
    <w:p w14:paraId="3315D857" w14:textId="77777777" w:rsidR="005F259E" w:rsidRDefault="005F259E" w:rsidP="005F259E">
      <w:pPr>
        <w:pStyle w:val="Code"/>
      </w:pPr>
      <w:r>
        <w:t>{</w:t>
      </w:r>
    </w:p>
    <w:p w14:paraId="68196149" w14:textId="77777777" w:rsidR="005F259E" w:rsidRDefault="005F259E" w:rsidP="005F259E">
      <w:pPr>
        <w:pStyle w:val="Code"/>
      </w:pPr>
      <w:r>
        <w:t xml:space="preserve">    error400(1),</w:t>
      </w:r>
    </w:p>
    <w:p w14:paraId="30B62C00" w14:textId="77777777" w:rsidR="005F259E" w:rsidRDefault="005F259E" w:rsidP="005F259E">
      <w:pPr>
        <w:pStyle w:val="Code"/>
      </w:pPr>
      <w:r>
        <w:t xml:space="preserve">    error401(2),</w:t>
      </w:r>
    </w:p>
    <w:p w14:paraId="57C2C6DA" w14:textId="77777777" w:rsidR="005F259E" w:rsidRDefault="005F259E" w:rsidP="005F259E">
      <w:pPr>
        <w:pStyle w:val="Code"/>
      </w:pPr>
      <w:r>
        <w:t xml:space="preserve">    error403(3),</w:t>
      </w:r>
    </w:p>
    <w:p w14:paraId="665384A4" w14:textId="77777777" w:rsidR="005F259E" w:rsidRDefault="005F259E" w:rsidP="005F259E">
      <w:pPr>
        <w:pStyle w:val="Code"/>
      </w:pPr>
      <w:r>
        <w:t xml:space="preserve">    error404(4),</w:t>
      </w:r>
    </w:p>
    <w:p w14:paraId="2D14738D" w14:textId="77777777" w:rsidR="005F259E" w:rsidRDefault="005F259E" w:rsidP="005F259E">
      <w:pPr>
        <w:pStyle w:val="Code"/>
      </w:pPr>
      <w:r>
        <w:t xml:space="preserve">    error406(5),</w:t>
      </w:r>
    </w:p>
    <w:p w14:paraId="04A1B840" w14:textId="77777777" w:rsidR="005F259E" w:rsidRDefault="005F259E" w:rsidP="005F259E">
      <w:pPr>
        <w:pStyle w:val="Code"/>
      </w:pPr>
      <w:r>
        <w:t xml:space="preserve">    error411(6),</w:t>
      </w:r>
    </w:p>
    <w:p w14:paraId="4B26226D" w14:textId="77777777" w:rsidR="005F259E" w:rsidRDefault="005F259E" w:rsidP="005F259E">
      <w:pPr>
        <w:pStyle w:val="Code"/>
      </w:pPr>
      <w:r>
        <w:t xml:space="preserve">    error413(7),</w:t>
      </w:r>
    </w:p>
    <w:p w14:paraId="11038BC3" w14:textId="77777777" w:rsidR="005F259E" w:rsidRDefault="005F259E" w:rsidP="005F259E">
      <w:pPr>
        <w:pStyle w:val="Code"/>
      </w:pPr>
      <w:r>
        <w:t xml:space="preserve">    error415(8),</w:t>
      </w:r>
    </w:p>
    <w:p w14:paraId="50157B59" w14:textId="77777777" w:rsidR="005F259E" w:rsidRDefault="005F259E" w:rsidP="005F259E">
      <w:pPr>
        <w:pStyle w:val="Code"/>
      </w:pPr>
      <w:r>
        <w:t xml:space="preserve">    error429(9),</w:t>
      </w:r>
    </w:p>
    <w:p w14:paraId="6329F86C" w14:textId="77777777" w:rsidR="005F259E" w:rsidRDefault="005F259E" w:rsidP="005F259E">
      <w:pPr>
        <w:pStyle w:val="Code"/>
      </w:pPr>
      <w:r>
        <w:t xml:space="preserve">    error500(10),</w:t>
      </w:r>
    </w:p>
    <w:p w14:paraId="5C2C2112" w14:textId="77777777" w:rsidR="005F259E" w:rsidRDefault="005F259E" w:rsidP="005F259E">
      <w:pPr>
        <w:pStyle w:val="Code"/>
      </w:pPr>
      <w:r>
        <w:t xml:space="preserve">    error503(11)</w:t>
      </w:r>
    </w:p>
    <w:p w14:paraId="23FDA794" w14:textId="77777777" w:rsidR="005F259E" w:rsidRDefault="005F259E" w:rsidP="005F259E">
      <w:pPr>
        <w:pStyle w:val="Code"/>
      </w:pPr>
      <w:r>
        <w:t>}</w:t>
      </w:r>
    </w:p>
    <w:p w14:paraId="55128BCA" w14:textId="77777777" w:rsidR="005F259E" w:rsidRDefault="005F259E" w:rsidP="005F259E">
      <w:pPr>
        <w:pStyle w:val="Code"/>
      </w:pPr>
    </w:p>
    <w:p w14:paraId="4389B8F9" w14:textId="77777777" w:rsidR="005F259E" w:rsidRDefault="005F259E" w:rsidP="005F259E">
      <w:pPr>
        <w:pStyle w:val="Code"/>
      </w:pPr>
      <w:proofErr w:type="spellStart"/>
      <w:proofErr w:type="gramStart"/>
      <w:r>
        <w:t>EASDiscoveryFilter</w:t>
      </w:r>
      <w:proofErr w:type="spellEnd"/>
      <w:r>
        <w:t xml:space="preserve"> ::=</w:t>
      </w:r>
      <w:proofErr w:type="gramEnd"/>
      <w:r>
        <w:t xml:space="preserve"> CHOICE</w:t>
      </w:r>
    </w:p>
    <w:p w14:paraId="1589F436" w14:textId="77777777" w:rsidR="005F259E" w:rsidRDefault="005F259E" w:rsidP="005F259E">
      <w:pPr>
        <w:pStyle w:val="Code"/>
      </w:pPr>
      <w:r>
        <w:t>{</w:t>
      </w:r>
    </w:p>
    <w:p w14:paraId="686A87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ACProfiles</w:t>
      </w:r>
      <w:proofErr w:type="spellEnd"/>
      <w:r>
        <w:t>,</w:t>
      </w:r>
    </w:p>
    <w:p w14:paraId="59E0B3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EASsCharacteristics</w:t>
      </w:r>
      <w:proofErr w:type="spellEnd"/>
    </w:p>
    <w:p w14:paraId="1C43C0F8" w14:textId="77777777" w:rsidR="005F259E" w:rsidRDefault="005F259E" w:rsidP="005F259E">
      <w:pPr>
        <w:pStyle w:val="Code"/>
      </w:pPr>
      <w:r>
        <w:t>}</w:t>
      </w:r>
    </w:p>
    <w:p w14:paraId="6E4E995F" w14:textId="77777777" w:rsidR="005F259E" w:rsidRDefault="005F259E" w:rsidP="005F259E">
      <w:pPr>
        <w:pStyle w:val="Code"/>
      </w:pPr>
    </w:p>
    <w:p w14:paraId="585EC2F4" w14:textId="77777777" w:rsidR="005F259E" w:rsidRDefault="005F259E" w:rsidP="005F259E">
      <w:pPr>
        <w:pStyle w:val="Code"/>
      </w:pPr>
      <w:proofErr w:type="spellStart"/>
      <w:proofErr w:type="gramStart"/>
      <w:r>
        <w:t>EASsCharacteristics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EASCharacteristics</w:t>
      </w:r>
      <w:proofErr w:type="spellEnd"/>
    </w:p>
    <w:p w14:paraId="4669E4C7" w14:textId="77777777" w:rsidR="005F259E" w:rsidRDefault="005F259E" w:rsidP="005F259E">
      <w:pPr>
        <w:pStyle w:val="Code"/>
      </w:pPr>
    </w:p>
    <w:p w14:paraId="677A93D6" w14:textId="77777777" w:rsidR="005F259E" w:rsidRDefault="005F259E" w:rsidP="005F259E">
      <w:pPr>
        <w:pStyle w:val="Code"/>
      </w:pPr>
      <w:proofErr w:type="spellStart"/>
      <w:proofErr w:type="gramStart"/>
      <w:r>
        <w:t>EASCharacteristics</w:t>
      </w:r>
      <w:proofErr w:type="spellEnd"/>
      <w:r>
        <w:t xml:space="preserve"> ::=</w:t>
      </w:r>
      <w:proofErr w:type="gramEnd"/>
      <w:r>
        <w:t xml:space="preserve"> SEQUENCE</w:t>
      </w:r>
    </w:p>
    <w:p w14:paraId="64866802" w14:textId="77777777" w:rsidR="005F259E" w:rsidRDefault="005F259E" w:rsidP="005F259E">
      <w:pPr>
        <w:pStyle w:val="Code"/>
      </w:pPr>
      <w:r>
        <w:t>{</w:t>
      </w:r>
    </w:p>
    <w:p w14:paraId="13510A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 OPTIONAL,</w:t>
      </w:r>
    </w:p>
    <w:p w14:paraId="2718B1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7961DA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UTF8String OPTIONAL,</w:t>
      </w:r>
    </w:p>
    <w:p w14:paraId="3A0848E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Daytime OPTIONAL,</w:t>
      </w:r>
    </w:p>
    <w:p w14:paraId="6AE094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EASProfile</w:t>
      </w:r>
      <w:proofErr w:type="spellEnd"/>
      <w:r>
        <w:t xml:space="preserve"> OPTIONAL,</w:t>
      </w:r>
    </w:p>
    <w:p w14:paraId="44A4B4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Location OPTIONAL,</w:t>
      </w:r>
    </w:p>
    <w:p w14:paraId="7DBA88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UTF8String OPTIONAL,</w:t>
      </w:r>
    </w:p>
    <w:p w14:paraId="7814768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EASServiceFeatures</w:t>
      </w:r>
      <w:proofErr w:type="spellEnd"/>
      <w:r>
        <w:t xml:space="preserve"> OPTIONAL</w:t>
      </w:r>
    </w:p>
    <w:p w14:paraId="441366EB" w14:textId="77777777" w:rsidR="005F259E" w:rsidRDefault="005F259E" w:rsidP="005F259E">
      <w:pPr>
        <w:pStyle w:val="Code"/>
      </w:pPr>
      <w:r>
        <w:t>}</w:t>
      </w:r>
    </w:p>
    <w:p w14:paraId="37600B6E" w14:textId="77777777" w:rsidR="005F259E" w:rsidRDefault="005F259E" w:rsidP="005F259E">
      <w:pPr>
        <w:pStyle w:val="Code"/>
      </w:pPr>
    </w:p>
    <w:p w14:paraId="7AA34E6E" w14:textId="77777777" w:rsidR="005F259E" w:rsidRDefault="005F259E" w:rsidP="005F259E">
      <w:pPr>
        <w:pStyle w:val="Code"/>
      </w:pPr>
      <w:proofErr w:type="gramStart"/>
      <w:r>
        <w:t>DNAIs ::=</w:t>
      </w:r>
      <w:proofErr w:type="gramEnd"/>
      <w:r>
        <w:t xml:space="preserve"> SET OF DNAI</w:t>
      </w:r>
    </w:p>
    <w:p w14:paraId="6604B923" w14:textId="77777777" w:rsidR="005F259E" w:rsidRDefault="005F259E" w:rsidP="005F259E">
      <w:pPr>
        <w:pStyle w:val="Code"/>
      </w:pPr>
    </w:p>
    <w:p w14:paraId="5E3F5233" w14:textId="77777777" w:rsidR="005F259E" w:rsidRDefault="005F259E" w:rsidP="005F259E">
      <w:pPr>
        <w:pStyle w:val="Code"/>
      </w:pPr>
      <w:proofErr w:type="spellStart"/>
      <w:proofErr w:type="gramStart"/>
      <w:r>
        <w:t>DiscoveredEAS</w:t>
      </w:r>
      <w:proofErr w:type="spellEnd"/>
      <w:r>
        <w:t xml:space="preserve"> ::=</w:t>
      </w:r>
      <w:proofErr w:type="gramEnd"/>
      <w:r>
        <w:t xml:space="preserve"> SEQUENCE</w:t>
      </w:r>
    </w:p>
    <w:p w14:paraId="3E414A3D" w14:textId="77777777" w:rsidR="005F259E" w:rsidRDefault="005F259E" w:rsidP="005F259E">
      <w:pPr>
        <w:pStyle w:val="Code"/>
      </w:pPr>
      <w:r>
        <w:t>{</w:t>
      </w:r>
    </w:p>
    <w:p w14:paraId="69C9EC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EASProfile</w:t>
      </w:r>
      <w:proofErr w:type="spellEnd"/>
      <w:r>
        <w:t>,</w:t>
      </w:r>
    </w:p>
    <w:p w14:paraId="02861BF3" w14:textId="77777777" w:rsidR="005F259E" w:rsidRDefault="005F259E" w:rsidP="005F259E">
      <w:pPr>
        <w:pStyle w:val="Code"/>
      </w:pPr>
      <w:r>
        <w:t xml:space="preserve">    lifetime   </w:t>
      </w:r>
      <w:proofErr w:type="gramStart"/>
      <w:r>
        <w:t xml:space="preserve">   [</w:t>
      </w:r>
      <w:proofErr w:type="gramEnd"/>
      <w:r>
        <w:t>2] INTEGER OPTIONAL</w:t>
      </w:r>
    </w:p>
    <w:p w14:paraId="6DEAEA81" w14:textId="77777777" w:rsidR="005F259E" w:rsidRDefault="005F259E" w:rsidP="005F259E">
      <w:pPr>
        <w:pStyle w:val="Code"/>
      </w:pPr>
      <w:r>
        <w:t>}</w:t>
      </w:r>
    </w:p>
    <w:p w14:paraId="68333DAA" w14:textId="77777777" w:rsidR="005F259E" w:rsidRDefault="005F259E" w:rsidP="005F259E">
      <w:pPr>
        <w:pStyle w:val="Code"/>
      </w:pPr>
    </w:p>
    <w:p w14:paraId="10D19BC5" w14:textId="77777777" w:rsidR="005F259E" w:rsidRDefault="005F259E" w:rsidP="005F259E">
      <w:pPr>
        <w:pStyle w:val="Code"/>
      </w:pPr>
      <w:proofErr w:type="spellStart"/>
      <w:proofErr w:type="gramStart"/>
      <w:r>
        <w:t>EASProfile</w:t>
      </w:r>
      <w:proofErr w:type="spellEnd"/>
      <w:r>
        <w:t xml:space="preserve"> ::=</w:t>
      </w:r>
      <w:proofErr w:type="gramEnd"/>
      <w:r>
        <w:t xml:space="preserve"> SEQUENCE</w:t>
      </w:r>
    </w:p>
    <w:p w14:paraId="54519574" w14:textId="77777777" w:rsidR="005F259E" w:rsidRDefault="005F259E" w:rsidP="005F259E">
      <w:pPr>
        <w:pStyle w:val="Code"/>
      </w:pPr>
      <w:r>
        <w:t>{</w:t>
      </w:r>
    </w:p>
    <w:p w14:paraId="58DF68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EASID,</w:t>
      </w:r>
    </w:p>
    <w:p w14:paraId="0DB986F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EASEndpoint</w:t>
      </w:r>
      <w:proofErr w:type="spellEnd"/>
      <w:r>
        <w:t>,</w:t>
      </w:r>
    </w:p>
    <w:p w14:paraId="217A90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ACIDs OPTIONAL,</w:t>
      </w:r>
    </w:p>
    <w:p w14:paraId="75F763B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2EB9C3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UTF8String OPTIONAL,</w:t>
      </w:r>
    </w:p>
    <w:p w14:paraId="278B9D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321484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Daytime OPTIONAL,</w:t>
      </w:r>
    </w:p>
    <w:p w14:paraId="5828B3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Location OPTIONAL,</w:t>
      </w:r>
    </w:p>
    <w:p w14:paraId="2C6993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ServiceKPIs</w:t>
      </w:r>
      <w:proofErr w:type="spellEnd"/>
      <w:r>
        <w:t xml:space="preserve"> OPTIONAL,</w:t>
      </w:r>
    </w:p>
    <w:p w14:paraId="69469B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10] UTF8String OPTIONAL,</w:t>
      </w:r>
    </w:p>
    <w:p w14:paraId="54D47C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EASServiceFeatures</w:t>
      </w:r>
      <w:proofErr w:type="spellEnd"/>
      <w:r>
        <w:t xml:space="preserve"> OPTIONAL,</w:t>
      </w:r>
    </w:p>
    <w:p w14:paraId="76BE5F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eASServiceContSupport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ACRScenarios</w:t>
      </w:r>
      <w:proofErr w:type="spellEnd"/>
      <w:r>
        <w:t xml:space="preserve"> OPTIONAL,</w:t>
      </w:r>
    </w:p>
    <w:p w14:paraId="0067FC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RouteToLocations</w:t>
      </w:r>
      <w:proofErr w:type="spellEnd"/>
      <w:r>
        <w:t xml:space="preserve"> OPTIONAL,</w:t>
      </w:r>
    </w:p>
    <w:p w14:paraId="303C96A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EASStatus</w:t>
      </w:r>
      <w:proofErr w:type="spellEnd"/>
      <w:r>
        <w:t xml:space="preserve"> OPTIONAL</w:t>
      </w:r>
    </w:p>
    <w:p w14:paraId="1F6C2CAF" w14:textId="77777777" w:rsidR="005F259E" w:rsidRDefault="005F259E" w:rsidP="005F259E">
      <w:pPr>
        <w:pStyle w:val="Code"/>
      </w:pPr>
      <w:r>
        <w:t>}</w:t>
      </w:r>
    </w:p>
    <w:p w14:paraId="13FAF74A" w14:textId="77777777" w:rsidR="005F259E" w:rsidRDefault="005F259E" w:rsidP="005F259E">
      <w:pPr>
        <w:pStyle w:val="Code"/>
      </w:pPr>
    </w:p>
    <w:p w14:paraId="1DED90D3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EASStatus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3DD9B84F" w14:textId="77777777" w:rsidR="005F259E" w:rsidRDefault="005F259E" w:rsidP="005F259E">
      <w:pPr>
        <w:pStyle w:val="Code"/>
      </w:pPr>
      <w:r>
        <w:t>{</w:t>
      </w:r>
    </w:p>
    <w:p w14:paraId="648077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enabled(</w:t>
      </w:r>
      <w:proofErr w:type="gramEnd"/>
      <w:r>
        <w:t>1),</w:t>
      </w:r>
    </w:p>
    <w:p w14:paraId="2F70A56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disabled(</w:t>
      </w:r>
      <w:proofErr w:type="gramEnd"/>
      <w:r>
        <w:t>2)</w:t>
      </w:r>
    </w:p>
    <w:p w14:paraId="0F86EA44" w14:textId="77777777" w:rsidR="005F259E" w:rsidRDefault="005F259E" w:rsidP="005F259E">
      <w:pPr>
        <w:pStyle w:val="Code"/>
      </w:pPr>
      <w:r>
        <w:t>}</w:t>
      </w:r>
    </w:p>
    <w:p w14:paraId="45D5F7DD" w14:textId="77777777" w:rsidR="005F259E" w:rsidRDefault="005F259E" w:rsidP="005F259E">
      <w:pPr>
        <w:pStyle w:val="Code"/>
      </w:pPr>
    </w:p>
    <w:p w14:paraId="3C92A5DD" w14:textId="77777777" w:rsidR="005F259E" w:rsidRDefault="005F259E" w:rsidP="005F259E">
      <w:pPr>
        <w:pStyle w:val="Code"/>
      </w:pPr>
      <w:proofErr w:type="spellStart"/>
      <w:proofErr w:type="gramStart"/>
      <w:r>
        <w:t>EASEndpoint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60F1DB30" w14:textId="77777777" w:rsidR="005F259E" w:rsidRDefault="005F259E" w:rsidP="005F259E">
      <w:pPr>
        <w:pStyle w:val="Code"/>
      </w:pPr>
      <w:r>
        <w:t>{</w:t>
      </w:r>
    </w:p>
    <w:p w14:paraId="39729A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7C984755" w14:textId="77777777" w:rsidR="005F259E" w:rsidRDefault="005F259E" w:rsidP="005F259E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78F58382" w14:textId="77777777" w:rsidR="005F259E" w:rsidRDefault="005F259E" w:rsidP="005F259E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7DC3075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3DFD6AD9" w14:textId="77777777" w:rsidR="005F259E" w:rsidRDefault="005F259E" w:rsidP="005F259E">
      <w:pPr>
        <w:pStyle w:val="Code"/>
      </w:pPr>
      <w:r>
        <w:t>}</w:t>
      </w:r>
    </w:p>
    <w:p w14:paraId="3DF8E35E" w14:textId="77777777" w:rsidR="005F259E" w:rsidRDefault="005F259E" w:rsidP="005F259E">
      <w:pPr>
        <w:pStyle w:val="Code"/>
      </w:pPr>
    </w:p>
    <w:p w14:paraId="10377381" w14:textId="77777777" w:rsidR="005F259E" w:rsidRDefault="005F259E" w:rsidP="005F259E">
      <w:pPr>
        <w:pStyle w:val="Code"/>
      </w:pPr>
      <w:proofErr w:type="spellStart"/>
      <w:proofErr w:type="gramStart"/>
      <w:r>
        <w:t>RouteToLocations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3A56D3FC" w14:textId="77777777" w:rsidR="005F259E" w:rsidRDefault="005F259E" w:rsidP="005F259E">
      <w:pPr>
        <w:pStyle w:val="Code"/>
      </w:pPr>
      <w:proofErr w:type="spellStart"/>
      <w:proofErr w:type="gramStart"/>
      <w:r>
        <w:t>EASServiceFeatures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EASServiceFeature</w:t>
      </w:r>
      <w:proofErr w:type="spellEnd"/>
    </w:p>
    <w:p w14:paraId="300F4643" w14:textId="77777777" w:rsidR="005F259E" w:rsidRDefault="005F259E" w:rsidP="005F259E">
      <w:pPr>
        <w:pStyle w:val="Code"/>
      </w:pPr>
      <w:proofErr w:type="spellStart"/>
      <w:proofErr w:type="gramStart"/>
      <w:r>
        <w:t>EASServiceFeature</w:t>
      </w:r>
      <w:proofErr w:type="spellEnd"/>
      <w:r>
        <w:t xml:space="preserve"> ::=</w:t>
      </w:r>
      <w:proofErr w:type="gramEnd"/>
      <w:r>
        <w:t xml:space="preserve"> UTF8String</w:t>
      </w:r>
    </w:p>
    <w:p w14:paraId="55073867" w14:textId="77777777" w:rsidR="005F259E" w:rsidRDefault="005F259E" w:rsidP="005F259E">
      <w:pPr>
        <w:pStyle w:val="Code"/>
      </w:pPr>
      <w:proofErr w:type="gramStart"/>
      <w:r>
        <w:t>ACIDs ::=</w:t>
      </w:r>
      <w:proofErr w:type="gramEnd"/>
      <w:r>
        <w:t xml:space="preserve"> SET OF ACID</w:t>
      </w:r>
    </w:p>
    <w:p w14:paraId="110BACE0" w14:textId="77777777" w:rsidR="005F259E" w:rsidRDefault="005F259E" w:rsidP="005F259E">
      <w:pPr>
        <w:pStyle w:val="Code"/>
      </w:pPr>
      <w:r>
        <w:t>IPv4</w:t>
      </w:r>
      <w:proofErr w:type="gramStart"/>
      <w:r>
        <w:t>Addresses ::=</w:t>
      </w:r>
      <w:proofErr w:type="gramEnd"/>
      <w:r>
        <w:t xml:space="preserve"> SET OF IPv4Address</w:t>
      </w:r>
    </w:p>
    <w:p w14:paraId="07F3BE9B" w14:textId="77777777" w:rsidR="005F259E" w:rsidRDefault="005F259E" w:rsidP="005F259E">
      <w:pPr>
        <w:pStyle w:val="Code"/>
      </w:pPr>
      <w:r>
        <w:t>IPv6</w:t>
      </w:r>
      <w:proofErr w:type="gramStart"/>
      <w:r>
        <w:t>Addresses ::=</w:t>
      </w:r>
      <w:proofErr w:type="gramEnd"/>
      <w:r>
        <w:t xml:space="preserve"> SET OF IPv6Address</w:t>
      </w:r>
    </w:p>
    <w:p w14:paraId="2CE400C0" w14:textId="77777777" w:rsidR="005F259E" w:rsidRDefault="005F259E" w:rsidP="005F259E">
      <w:pPr>
        <w:pStyle w:val="Code"/>
      </w:pPr>
    </w:p>
    <w:p w14:paraId="41FD8151" w14:textId="77777777" w:rsidR="005F259E" w:rsidRDefault="005F259E" w:rsidP="005F259E">
      <w:pPr>
        <w:pStyle w:val="Code"/>
      </w:pPr>
      <w:proofErr w:type="spellStart"/>
      <w:proofErr w:type="gramStart"/>
      <w:r>
        <w:t>SubscriptionType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556E9C7" w14:textId="77777777" w:rsidR="005F259E" w:rsidRDefault="005F259E" w:rsidP="005F259E">
      <w:pPr>
        <w:pStyle w:val="Code"/>
      </w:pPr>
      <w:r>
        <w:t>{</w:t>
      </w:r>
    </w:p>
    <w:p w14:paraId="6253399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subscription(</w:t>
      </w:r>
      <w:proofErr w:type="gramEnd"/>
      <w:r>
        <w:t>1),</w:t>
      </w:r>
    </w:p>
    <w:p w14:paraId="2DD5BFA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subscriptionUpdate</w:t>
      </w:r>
      <w:proofErr w:type="spellEnd"/>
      <w:r>
        <w:t>(</w:t>
      </w:r>
      <w:proofErr w:type="gramEnd"/>
      <w:r>
        <w:t>2),</w:t>
      </w:r>
    </w:p>
    <w:p w14:paraId="7C2578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unsubscription</w:t>
      </w:r>
      <w:proofErr w:type="spellEnd"/>
      <w:r>
        <w:t>(</w:t>
      </w:r>
      <w:proofErr w:type="gramEnd"/>
      <w:r>
        <w:t>3)</w:t>
      </w:r>
    </w:p>
    <w:p w14:paraId="449C0198" w14:textId="77777777" w:rsidR="005F259E" w:rsidRDefault="005F259E" w:rsidP="005F259E">
      <w:pPr>
        <w:pStyle w:val="Code"/>
      </w:pPr>
      <w:r>
        <w:t>}</w:t>
      </w:r>
    </w:p>
    <w:p w14:paraId="2FF60FBE" w14:textId="77777777" w:rsidR="005F259E" w:rsidRDefault="005F259E" w:rsidP="005F259E">
      <w:pPr>
        <w:pStyle w:val="Code"/>
      </w:pPr>
    </w:p>
    <w:p w14:paraId="0DC6B89B" w14:textId="77777777" w:rsidR="005F259E" w:rsidRDefault="005F259E" w:rsidP="005F259E">
      <w:pPr>
        <w:pStyle w:val="Code"/>
      </w:pPr>
      <w:proofErr w:type="spellStart"/>
      <w:proofErr w:type="gramStart"/>
      <w:r>
        <w:t>EASEventType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BA4B7DA" w14:textId="77777777" w:rsidR="005F259E" w:rsidRDefault="005F259E" w:rsidP="005F259E">
      <w:pPr>
        <w:pStyle w:val="Code"/>
      </w:pPr>
      <w:r>
        <w:t>{</w:t>
      </w:r>
    </w:p>
    <w:p w14:paraId="192DD9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eASAvailabilityChange</w:t>
      </w:r>
      <w:proofErr w:type="spellEnd"/>
      <w:r>
        <w:t>(</w:t>
      </w:r>
      <w:proofErr w:type="gramEnd"/>
      <w:r>
        <w:t>1),</w:t>
      </w:r>
    </w:p>
    <w:p w14:paraId="0F074D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eASDynamicInfoChange</w:t>
      </w:r>
      <w:proofErr w:type="spellEnd"/>
      <w:r>
        <w:t>(</w:t>
      </w:r>
      <w:proofErr w:type="gramEnd"/>
      <w:r>
        <w:t>2)</w:t>
      </w:r>
    </w:p>
    <w:p w14:paraId="2622DAD0" w14:textId="77777777" w:rsidR="005F259E" w:rsidRDefault="005F259E" w:rsidP="005F259E">
      <w:pPr>
        <w:pStyle w:val="Code"/>
      </w:pPr>
      <w:r>
        <w:t>}</w:t>
      </w:r>
    </w:p>
    <w:p w14:paraId="22312C2A" w14:textId="77777777" w:rsidR="005F259E" w:rsidRDefault="005F259E" w:rsidP="005F259E">
      <w:pPr>
        <w:pStyle w:val="Code"/>
      </w:pPr>
    </w:p>
    <w:p w14:paraId="53780F7D" w14:textId="77777777" w:rsidR="005F259E" w:rsidRDefault="005F259E" w:rsidP="005F259E">
      <w:pPr>
        <w:pStyle w:val="Code"/>
      </w:pPr>
      <w:proofErr w:type="spellStart"/>
      <w:proofErr w:type="gramStart"/>
      <w:r>
        <w:t>EASDynamicInfoFilter</w:t>
      </w:r>
      <w:proofErr w:type="spellEnd"/>
      <w:r>
        <w:t xml:space="preserve"> ::=</w:t>
      </w:r>
      <w:proofErr w:type="gramEnd"/>
      <w:r>
        <w:t xml:space="preserve"> SEQUENCE</w:t>
      </w:r>
    </w:p>
    <w:p w14:paraId="3FF70C25" w14:textId="77777777" w:rsidR="005F259E" w:rsidRDefault="005F259E" w:rsidP="005F259E">
      <w:pPr>
        <w:pStyle w:val="Code"/>
      </w:pPr>
      <w:r>
        <w:t>{</w:t>
      </w:r>
    </w:p>
    <w:p w14:paraId="0399CA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EASID,</w:t>
      </w:r>
    </w:p>
    <w:p w14:paraId="3DEEC97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BOOLEAN,</w:t>
      </w:r>
    </w:p>
    <w:p w14:paraId="0CB2AF6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BOOLEAN,</w:t>
      </w:r>
    </w:p>
    <w:p w14:paraId="3DFF8A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BOOLEAN,</w:t>
      </w:r>
    </w:p>
    <w:p w14:paraId="0F632F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BOOLEAN,</w:t>
      </w:r>
    </w:p>
    <w:p w14:paraId="6B1DDE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6] BOOLEAN,</w:t>
      </w:r>
    </w:p>
    <w:p w14:paraId="73EEBAA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7] BOOLEAN,</w:t>
      </w:r>
    </w:p>
    <w:p w14:paraId="287BA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8] BOOLEAN,</w:t>
      </w:r>
    </w:p>
    <w:p w14:paraId="2A08E4B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9] BOOLEAN,</w:t>
      </w:r>
    </w:p>
    <w:p w14:paraId="323B61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10] BOOLEAN</w:t>
      </w:r>
    </w:p>
    <w:p w14:paraId="2B0FB2FE" w14:textId="77777777" w:rsidR="005F259E" w:rsidRDefault="005F259E" w:rsidP="005F259E">
      <w:pPr>
        <w:pStyle w:val="Code"/>
      </w:pPr>
      <w:r>
        <w:t>}</w:t>
      </w:r>
    </w:p>
    <w:p w14:paraId="145277B8" w14:textId="77777777" w:rsidR="005F259E" w:rsidRDefault="005F259E" w:rsidP="005F259E">
      <w:pPr>
        <w:pStyle w:val="Code"/>
      </w:pPr>
    </w:p>
    <w:p w14:paraId="3AC77F39" w14:textId="77777777" w:rsidR="005F259E" w:rsidRDefault="005F259E" w:rsidP="005F259E">
      <w:pPr>
        <w:pStyle w:val="Code"/>
      </w:pPr>
      <w:proofErr w:type="gramStart"/>
      <w:r>
        <w:t>EASIDs ::=</w:t>
      </w:r>
      <w:proofErr w:type="gramEnd"/>
      <w:r>
        <w:t xml:space="preserve"> SET OF EASID</w:t>
      </w:r>
    </w:p>
    <w:p w14:paraId="12687C16" w14:textId="77777777" w:rsidR="005F259E" w:rsidRDefault="005F259E" w:rsidP="005F259E">
      <w:pPr>
        <w:pStyle w:val="Code"/>
      </w:pPr>
    </w:p>
    <w:p w14:paraId="4D6D0B51" w14:textId="77777777" w:rsidR="005F259E" w:rsidRDefault="005F259E" w:rsidP="005F259E">
      <w:pPr>
        <w:pStyle w:val="Code"/>
      </w:pPr>
      <w:proofErr w:type="spellStart"/>
      <w:proofErr w:type="gramStart"/>
      <w:r>
        <w:t>ACREventIDs</w:t>
      </w:r>
      <w:proofErr w:type="spellEnd"/>
      <w:r>
        <w:t xml:space="preserve"> ::=</w:t>
      </w:r>
      <w:proofErr w:type="gramEnd"/>
      <w:r>
        <w:t xml:space="preserve"> ENUMERATED</w:t>
      </w:r>
    </w:p>
    <w:p w14:paraId="6B580C86" w14:textId="77777777" w:rsidR="005F259E" w:rsidRDefault="005F259E" w:rsidP="005F259E">
      <w:pPr>
        <w:pStyle w:val="Code"/>
      </w:pPr>
      <w:r>
        <w:t>{</w:t>
      </w:r>
    </w:p>
    <w:p w14:paraId="2BE552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targetInformation</w:t>
      </w:r>
      <w:proofErr w:type="spellEnd"/>
      <w:r>
        <w:t>(</w:t>
      </w:r>
      <w:proofErr w:type="gramEnd"/>
      <w:r>
        <w:t>1),</w:t>
      </w:r>
    </w:p>
    <w:p w14:paraId="1793949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aCRComplete</w:t>
      </w:r>
      <w:proofErr w:type="spellEnd"/>
      <w:r>
        <w:t>(</w:t>
      </w:r>
      <w:proofErr w:type="gramEnd"/>
      <w:r>
        <w:t>2)</w:t>
      </w:r>
    </w:p>
    <w:p w14:paraId="13B924CD" w14:textId="77777777" w:rsidR="005F259E" w:rsidRDefault="005F259E" w:rsidP="005F259E">
      <w:pPr>
        <w:pStyle w:val="Code"/>
      </w:pPr>
      <w:r>
        <w:t>}</w:t>
      </w:r>
    </w:p>
    <w:p w14:paraId="40C5972D" w14:textId="77777777" w:rsidR="005F259E" w:rsidRDefault="005F259E" w:rsidP="005F259E">
      <w:pPr>
        <w:pStyle w:val="Code"/>
      </w:pPr>
    </w:p>
    <w:p w14:paraId="774576DB" w14:textId="77777777" w:rsidR="005F259E" w:rsidRDefault="005F259E" w:rsidP="005F259E">
      <w:pPr>
        <w:pStyle w:val="Code"/>
      </w:pPr>
      <w:proofErr w:type="spellStart"/>
      <w:proofErr w:type="gramStart"/>
      <w:r>
        <w:t>TargetInfo</w:t>
      </w:r>
      <w:proofErr w:type="spellEnd"/>
      <w:r>
        <w:t xml:space="preserve"> ::=</w:t>
      </w:r>
      <w:proofErr w:type="gramEnd"/>
      <w:r>
        <w:t xml:space="preserve"> SEQUENCE</w:t>
      </w:r>
    </w:p>
    <w:p w14:paraId="3EEDA3C6" w14:textId="77777777" w:rsidR="005F259E" w:rsidRDefault="005F259E" w:rsidP="005F259E">
      <w:pPr>
        <w:pStyle w:val="Code"/>
      </w:pPr>
      <w:r>
        <w:t>{</w:t>
      </w:r>
    </w:p>
    <w:p w14:paraId="3DB0B2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DiscoveredEAS</w:t>
      </w:r>
      <w:proofErr w:type="spellEnd"/>
      <w:r>
        <w:t>,</w:t>
      </w:r>
    </w:p>
    <w:p w14:paraId="3EB435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EDNConfigurationInfo</w:t>
      </w:r>
      <w:proofErr w:type="spellEnd"/>
      <w:r>
        <w:t xml:space="preserve"> OPTIONAL</w:t>
      </w:r>
    </w:p>
    <w:p w14:paraId="226F4BDC" w14:textId="77777777" w:rsidR="005F259E" w:rsidRDefault="005F259E" w:rsidP="005F259E">
      <w:pPr>
        <w:pStyle w:val="Code"/>
      </w:pPr>
      <w:r>
        <w:t>}</w:t>
      </w:r>
    </w:p>
    <w:p w14:paraId="22BDF710" w14:textId="77777777" w:rsidR="005F259E" w:rsidRDefault="005F259E" w:rsidP="005F259E">
      <w:pPr>
        <w:pStyle w:val="Code"/>
      </w:pPr>
    </w:p>
    <w:p w14:paraId="6CBBE6DE" w14:textId="77777777" w:rsidR="005F259E" w:rsidRDefault="005F259E" w:rsidP="005F259E">
      <w:pPr>
        <w:pStyle w:val="Code"/>
      </w:pPr>
      <w:proofErr w:type="spellStart"/>
      <w:proofErr w:type="gramStart"/>
      <w:r>
        <w:t>EDNConfigurationInfo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F94CC7A" w14:textId="77777777" w:rsidR="005F259E" w:rsidRDefault="005F259E" w:rsidP="005F259E">
      <w:pPr>
        <w:pStyle w:val="Code"/>
      </w:pPr>
      <w:r>
        <w:t>{</w:t>
      </w:r>
    </w:p>
    <w:p w14:paraId="0A7572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EDNConnectionInfo</w:t>
      </w:r>
      <w:proofErr w:type="spellEnd"/>
      <w:r>
        <w:t>,</w:t>
      </w:r>
    </w:p>
    <w:p w14:paraId="56A3A32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EESsInfo</w:t>
      </w:r>
      <w:proofErr w:type="spellEnd"/>
      <w:r>
        <w:t>,</w:t>
      </w:r>
    </w:p>
    <w:p w14:paraId="5EB6BC46" w14:textId="77777777" w:rsidR="005F259E" w:rsidRDefault="005F259E" w:rsidP="005F259E">
      <w:pPr>
        <w:pStyle w:val="Code"/>
      </w:pPr>
      <w:r>
        <w:t xml:space="preserve">    lifetime          </w:t>
      </w:r>
      <w:proofErr w:type="gramStart"/>
      <w:r>
        <w:t xml:space="preserve">   [</w:t>
      </w:r>
      <w:proofErr w:type="gramEnd"/>
      <w:r>
        <w:t>3] INTEGER OPTIONAL</w:t>
      </w:r>
    </w:p>
    <w:p w14:paraId="2361B09C" w14:textId="77777777" w:rsidR="005F259E" w:rsidRDefault="005F259E" w:rsidP="005F259E">
      <w:pPr>
        <w:pStyle w:val="Code"/>
      </w:pPr>
      <w:r>
        <w:t>}</w:t>
      </w:r>
    </w:p>
    <w:p w14:paraId="75C108B7" w14:textId="77777777" w:rsidR="005F259E" w:rsidRDefault="005F259E" w:rsidP="005F259E">
      <w:pPr>
        <w:pStyle w:val="Code"/>
      </w:pPr>
    </w:p>
    <w:p w14:paraId="09784F97" w14:textId="77777777" w:rsidR="005F259E" w:rsidRDefault="005F259E" w:rsidP="005F259E">
      <w:pPr>
        <w:pStyle w:val="Code"/>
      </w:pPr>
      <w:proofErr w:type="spellStart"/>
      <w:proofErr w:type="gramStart"/>
      <w:r>
        <w:t>EDNConnectionInfo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792181D" w14:textId="77777777" w:rsidR="005F259E" w:rsidRDefault="005F259E" w:rsidP="005F259E">
      <w:pPr>
        <w:pStyle w:val="Code"/>
      </w:pPr>
      <w:r>
        <w:t>{</w:t>
      </w:r>
    </w:p>
    <w:p w14:paraId="6AB3FC94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dNN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DNN OPTIONAL,</w:t>
      </w:r>
    </w:p>
    <w:p w14:paraId="15EDB7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SNSSAI OPTIONAL,</w:t>
      </w:r>
    </w:p>
    <w:p w14:paraId="5B96F5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Location OPTIONAL</w:t>
      </w:r>
    </w:p>
    <w:p w14:paraId="495BF0BF" w14:textId="77777777" w:rsidR="005F259E" w:rsidRDefault="005F259E" w:rsidP="005F259E">
      <w:pPr>
        <w:pStyle w:val="Code"/>
      </w:pPr>
      <w:r>
        <w:t>}</w:t>
      </w:r>
    </w:p>
    <w:p w14:paraId="672FB5BD" w14:textId="77777777" w:rsidR="005F259E" w:rsidRDefault="005F259E" w:rsidP="005F259E">
      <w:pPr>
        <w:pStyle w:val="Code"/>
      </w:pPr>
    </w:p>
    <w:p w14:paraId="2C5BF225" w14:textId="77777777" w:rsidR="005F259E" w:rsidRDefault="005F259E" w:rsidP="005F259E">
      <w:pPr>
        <w:pStyle w:val="Code"/>
      </w:pPr>
      <w:proofErr w:type="spellStart"/>
      <w:proofErr w:type="gramStart"/>
      <w:r>
        <w:t>EESsInfo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EESInfo</w:t>
      </w:r>
      <w:proofErr w:type="spellEnd"/>
    </w:p>
    <w:p w14:paraId="5E655127" w14:textId="77777777" w:rsidR="005F259E" w:rsidRDefault="005F259E" w:rsidP="005F259E">
      <w:pPr>
        <w:pStyle w:val="Code"/>
      </w:pPr>
    </w:p>
    <w:p w14:paraId="6FE72B98" w14:textId="77777777" w:rsidR="005F259E" w:rsidRDefault="005F259E" w:rsidP="005F259E">
      <w:pPr>
        <w:pStyle w:val="Code"/>
      </w:pPr>
      <w:proofErr w:type="spellStart"/>
      <w:proofErr w:type="gramStart"/>
      <w:r>
        <w:t>EESInfo</w:t>
      </w:r>
      <w:proofErr w:type="spellEnd"/>
      <w:r>
        <w:t xml:space="preserve"> ::=</w:t>
      </w:r>
      <w:proofErr w:type="gramEnd"/>
      <w:r>
        <w:t xml:space="preserve"> SEQUENCE</w:t>
      </w:r>
    </w:p>
    <w:p w14:paraId="12804BAD" w14:textId="77777777" w:rsidR="005F259E" w:rsidRDefault="005F259E" w:rsidP="005F259E">
      <w:pPr>
        <w:pStyle w:val="Code"/>
      </w:pPr>
      <w:r>
        <w:t>{</w:t>
      </w:r>
    </w:p>
    <w:p w14:paraId="5EE3DD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EESID,</w:t>
      </w:r>
    </w:p>
    <w:p w14:paraId="66AAC87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EESEndpoint</w:t>
      </w:r>
      <w:proofErr w:type="spellEnd"/>
      <w:r>
        <w:t>,</w:t>
      </w:r>
    </w:p>
    <w:p w14:paraId="40D897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EASIDs OPTIONAL,</w:t>
      </w:r>
    </w:p>
    <w:p w14:paraId="5029AA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4] Location OPTIONAL,</w:t>
      </w:r>
    </w:p>
    <w:p w14:paraId="698078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DNAIs OPTIONAL</w:t>
      </w:r>
    </w:p>
    <w:p w14:paraId="008D5778" w14:textId="77777777" w:rsidR="005F259E" w:rsidRDefault="005F259E" w:rsidP="005F259E">
      <w:pPr>
        <w:pStyle w:val="Code"/>
      </w:pPr>
      <w:r>
        <w:t>}</w:t>
      </w:r>
    </w:p>
    <w:p w14:paraId="49614307" w14:textId="77777777" w:rsidR="005F259E" w:rsidRDefault="005F259E" w:rsidP="005F259E">
      <w:pPr>
        <w:pStyle w:val="Code"/>
      </w:pPr>
    </w:p>
    <w:p w14:paraId="3355325F" w14:textId="77777777" w:rsidR="005F259E" w:rsidRDefault="005F259E" w:rsidP="005F259E">
      <w:pPr>
        <w:pStyle w:val="Code"/>
      </w:pPr>
      <w:proofErr w:type="gramStart"/>
      <w:r>
        <w:t>EESID ::=</w:t>
      </w:r>
      <w:proofErr w:type="gramEnd"/>
      <w:r>
        <w:t xml:space="preserve"> UTF8String</w:t>
      </w:r>
    </w:p>
    <w:p w14:paraId="667A28BF" w14:textId="77777777" w:rsidR="005F259E" w:rsidRDefault="005F259E" w:rsidP="005F259E">
      <w:pPr>
        <w:pStyle w:val="Code"/>
      </w:pPr>
    </w:p>
    <w:p w14:paraId="777A171A" w14:textId="77777777" w:rsidR="005F259E" w:rsidRDefault="005F259E" w:rsidP="005F259E">
      <w:pPr>
        <w:pStyle w:val="Code"/>
      </w:pPr>
      <w:proofErr w:type="spellStart"/>
      <w:proofErr w:type="gramStart"/>
      <w:r>
        <w:t>EESEndpoint</w:t>
      </w:r>
      <w:proofErr w:type="spellEnd"/>
      <w:r>
        <w:t xml:space="preserve"> ::=</w:t>
      </w:r>
      <w:proofErr w:type="gramEnd"/>
      <w:r>
        <w:t xml:space="preserve"> SEQUENCE</w:t>
      </w:r>
    </w:p>
    <w:p w14:paraId="21D539FB" w14:textId="77777777" w:rsidR="005F259E" w:rsidRDefault="005F259E" w:rsidP="005F259E">
      <w:pPr>
        <w:pStyle w:val="Code"/>
      </w:pPr>
      <w:r>
        <w:t>{</w:t>
      </w:r>
    </w:p>
    <w:p w14:paraId="0C1E1D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FQDN OPTIONAL,</w:t>
      </w:r>
    </w:p>
    <w:p w14:paraId="7A63CCAE" w14:textId="77777777" w:rsidR="005F259E" w:rsidRDefault="005F259E" w:rsidP="005F259E">
      <w:pPr>
        <w:pStyle w:val="Code"/>
      </w:pPr>
      <w:r>
        <w:t xml:space="preserve">    iPv4Addresses </w:t>
      </w:r>
      <w:proofErr w:type="gramStart"/>
      <w:r>
        <w:t xml:space="preserve">   [</w:t>
      </w:r>
      <w:proofErr w:type="gramEnd"/>
      <w:r>
        <w:t>2] IPv4Addresses OPTIONAL,</w:t>
      </w:r>
    </w:p>
    <w:p w14:paraId="61B02093" w14:textId="77777777" w:rsidR="005F259E" w:rsidRDefault="005F259E" w:rsidP="005F259E">
      <w:pPr>
        <w:pStyle w:val="Code"/>
      </w:pPr>
      <w:r>
        <w:t xml:space="preserve">    iPv6Addresses </w:t>
      </w:r>
      <w:proofErr w:type="gramStart"/>
      <w:r>
        <w:t xml:space="preserve">   [</w:t>
      </w:r>
      <w:proofErr w:type="gramEnd"/>
      <w:r>
        <w:t>3] IPv6Addresses OPTIONAL,</w:t>
      </w:r>
    </w:p>
    <w:p w14:paraId="3CDEA0D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UTF8String OPTIONAL</w:t>
      </w:r>
    </w:p>
    <w:p w14:paraId="43CE029F" w14:textId="77777777" w:rsidR="005F259E" w:rsidRDefault="005F259E" w:rsidP="005F259E">
      <w:pPr>
        <w:pStyle w:val="Code"/>
      </w:pPr>
      <w:r>
        <w:t>}</w:t>
      </w:r>
    </w:p>
    <w:p w14:paraId="51475A6A" w14:textId="77777777" w:rsidR="005F259E" w:rsidRDefault="005F259E" w:rsidP="005F259E">
      <w:pPr>
        <w:pStyle w:val="Code"/>
      </w:pPr>
    </w:p>
    <w:p w14:paraId="39646761" w14:textId="77777777" w:rsidR="005F259E" w:rsidRDefault="005F259E" w:rsidP="005F259E">
      <w:pPr>
        <w:pStyle w:val="Code"/>
      </w:pPr>
    </w:p>
    <w:p w14:paraId="5BDECA08" w14:textId="77777777" w:rsidR="005F259E" w:rsidRDefault="005F259E" w:rsidP="005F259E">
      <w:pPr>
        <w:pStyle w:val="Code"/>
      </w:pPr>
    </w:p>
    <w:p w14:paraId="0CF96DED" w14:textId="77777777" w:rsidR="005F259E" w:rsidRDefault="005F259E" w:rsidP="005F259E">
      <w:pPr>
        <w:pStyle w:val="CodeHeader"/>
      </w:pPr>
      <w:r>
        <w:t>-- ===================</w:t>
      </w:r>
    </w:p>
    <w:p w14:paraId="57FAC87B" w14:textId="77777777" w:rsidR="005F259E" w:rsidRDefault="005F259E" w:rsidP="005F259E">
      <w:pPr>
        <w:pStyle w:val="CodeHeader"/>
      </w:pPr>
      <w:r>
        <w:t>-- 5G LALS definitions</w:t>
      </w:r>
    </w:p>
    <w:p w14:paraId="4AE9F70B" w14:textId="77777777" w:rsidR="005F259E" w:rsidRDefault="005F259E" w:rsidP="005F259E">
      <w:pPr>
        <w:pStyle w:val="Code"/>
      </w:pPr>
      <w:r>
        <w:t>-- ===================</w:t>
      </w:r>
    </w:p>
    <w:p w14:paraId="0CB72B1B" w14:textId="77777777" w:rsidR="005F259E" w:rsidRDefault="005F259E" w:rsidP="005F259E">
      <w:pPr>
        <w:pStyle w:val="Code"/>
      </w:pPr>
    </w:p>
    <w:p w14:paraId="69FD5092" w14:textId="77777777" w:rsidR="005F259E" w:rsidRDefault="005F259E" w:rsidP="005F259E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3608DFDC" w14:textId="77777777" w:rsidR="005F259E" w:rsidRDefault="005F259E" w:rsidP="005F259E">
      <w:pPr>
        <w:pStyle w:val="Code"/>
      </w:pPr>
      <w:r>
        <w:t>{</w:t>
      </w:r>
    </w:p>
    <w:p w14:paraId="0D80C73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2066C5EC" w14:textId="77777777" w:rsidR="005F259E" w:rsidRDefault="005F259E" w:rsidP="005F259E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21C3B2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GPSI OPTIONAL,</w:t>
      </w:r>
    </w:p>
    <w:p w14:paraId="6BAE06B5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4] Location OPTIONAL,</w:t>
      </w:r>
    </w:p>
    <w:p w14:paraId="0E4431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5] IMPU OPTIONAL,</w:t>
      </w:r>
    </w:p>
    <w:p w14:paraId="691CD3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IMSI OPTIONAL,</w:t>
      </w:r>
    </w:p>
    <w:p w14:paraId="11EF231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MSISDN OPTIONAL</w:t>
      </w:r>
    </w:p>
    <w:p w14:paraId="1E215F1B" w14:textId="77777777" w:rsidR="005F259E" w:rsidRDefault="005F259E" w:rsidP="005F259E">
      <w:pPr>
        <w:pStyle w:val="Code"/>
      </w:pPr>
      <w:r>
        <w:t>}</w:t>
      </w:r>
    </w:p>
    <w:p w14:paraId="014A4210" w14:textId="77777777" w:rsidR="005F259E" w:rsidRDefault="005F259E" w:rsidP="005F259E">
      <w:pPr>
        <w:pStyle w:val="Code"/>
      </w:pPr>
    </w:p>
    <w:p w14:paraId="18D51C95" w14:textId="77777777" w:rsidR="005F259E" w:rsidRDefault="005F259E" w:rsidP="005F259E">
      <w:pPr>
        <w:pStyle w:val="CodeHeader"/>
      </w:pPr>
      <w:r>
        <w:t>-- =====================</w:t>
      </w:r>
    </w:p>
    <w:p w14:paraId="42B63F85" w14:textId="77777777" w:rsidR="005F259E" w:rsidRDefault="005F259E" w:rsidP="005F259E">
      <w:pPr>
        <w:pStyle w:val="CodeHeader"/>
      </w:pPr>
      <w:r>
        <w:t>-- PDHR/PDSR definitions</w:t>
      </w:r>
    </w:p>
    <w:p w14:paraId="64AFA9EB" w14:textId="77777777" w:rsidR="005F259E" w:rsidRDefault="005F259E" w:rsidP="005F259E">
      <w:pPr>
        <w:pStyle w:val="Code"/>
      </w:pPr>
      <w:r>
        <w:t>-- =====================</w:t>
      </w:r>
    </w:p>
    <w:p w14:paraId="42168160" w14:textId="77777777" w:rsidR="005F259E" w:rsidRDefault="005F259E" w:rsidP="005F259E">
      <w:pPr>
        <w:pStyle w:val="Code"/>
      </w:pPr>
    </w:p>
    <w:p w14:paraId="746E1404" w14:textId="77777777" w:rsidR="005F259E" w:rsidRDefault="005F259E" w:rsidP="005F259E">
      <w:pPr>
        <w:pStyle w:val="Code"/>
      </w:pPr>
      <w:proofErr w:type="spellStart"/>
      <w:proofErr w:type="gramStart"/>
      <w:r>
        <w:t>PDHeaderReport</w:t>
      </w:r>
      <w:proofErr w:type="spellEnd"/>
      <w:r>
        <w:t xml:space="preserve"> ::=</w:t>
      </w:r>
      <w:proofErr w:type="gramEnd"/>
      <w:r>
        <w:t xml:space="preserve"> SEQUENCE</w:t>
      </w:r>
    </w:p>
    <w:p w14:paraId="3E02DCFB" w14:textId="77777777" w:rsidR="005F259E" w:rsidRDefault="005F259E" w:rsidP="005F259E">
      <w:pPr>
        <w:pStyle w:val="Code"/>
      </w:pPr>
      <w:r>
        <w:t>{</w:t>
      </w:r>
    </w:p>
    <w:p w14:paraId="0EE46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6B9DA4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19BCD1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7BCAEB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32A6BD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41D35B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647BF064" w14:textId="77777777" w:rsidR="005F259E" w:rsidRDefault="005F259E" w:rsidP="005F259E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01C2081F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BBE2D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19F4E4CC" w14:textId="77777777" w:rsidR="005F259E" w:rsidRDefault="005F259E" w:rsidP="005F259E">
      <w:pPr>
        <w:pStyle w:val="Code"/>
      </w:pPr>
      <w:r>
        <w:t>}</w:t>
      </w:r>
    </w:p>
    <w:p w14:paraId="62FA2EB4" w14:textId="77777777" w:rsidR="005F259E" w:rsidRDefault="005F259E" w:rsidP="005F259E">
      <w:pPr>
        <w:pStyle w:val="Code"/>
      </w:pPr>
    </w:p>
    <w:p w14:paraId="32DEA0B9" w14:textId="77777777" w:rsidR="005F259E" w:rsidRDefault="005F259E" w:rsidP="005F259E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21C8959A" w14:textId="77777777" w:rsidR="005F259E" w:rsidRDefault="005F259E" w:rsidP="005F259E">
      <w:pPr>
        <w:pStyle w:val="Code"/>
      </w:pPr>
      <w:r>
        <w:t>{</w:t>
      </w:r>
    </w:p>
    <w:p w14:paraId="271FF7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10746E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5DB6FB2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FCDAF7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20D1D0E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2C4747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5971A9C" w14:textId="77777777" w:rsidR="005F259E" w:rsidRDefault="005F259E" w:rsidP="005F259E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50E4B86C" w14:textId="77777777" w:rsidR="005F259E" w:rsidRDefault="005F259E" w:rsidP="005F259E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7183FA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6F357B58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1C9C2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64339E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2B504C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INTEGER,</w:t>
      </w:r>
    </w:p>
    <w:p w14:paraId="428DF3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14] BOOLEAN</w:t>
      </w:r>
    </w:p>
    <w:p w14:paraId="5ABDE204" w14:textId="77777777" w:rsidR="005F259E" w:rsidRDefault="005F259E" w:rsidP="005F259E">
      <w:pPr>
        <w:pStyle w:val="Code"/>
      </w:pPr>
      <w:r>
        <w:t>}</w:t>
      </w:r>
    </w:p>
    <w:p w14:paraId="4194AC3D" w14:textId="77777777" w:rsidR="005F259E" w:rsidRDefault="005F259E" w:rsidP="005F259E">
      <w:pPr>
        <w:pStyle w:val="Code"/>
      </w:pPr>
    </w:p>
    <w:p w14:paraId="7FA07281" w14:textId="77777777" w:rsidR="005F259E" w:rsidRDefault="005F259E" w:rsidP="005F259E">
      <w:pPr>
        <w:pStyle w:val="CodeHeader"/>
      </w:pPr>
      <w:r>
        <w:t>-- ====================</w:t>
      </w:r>
    </w:p>
    <w:p w14:paraId="4955B09B" w14:textId="77777777" w:rsidR="005F259E" w:rsidRDefault="005F259E" w:rsidP="005F259E">
      <w:pPr>
        <w:pStyle w:val="CodeHeader"/>
      </w:pPr>
      <w:r>
        <w:t>-- PDHR/PDSR parameters</w:t>
      </w:r>
    </w:p>
    <w:p w14:paraId="7764F9F4" w14:textId="77777777" w:rsidR="005F259E" w:rsidRDefault="005F259E" w:rsidP="005F259E">
      <w:pPr>
        <w:pStyle w:val="Code"/>
      </w:pPr>
      <w:r>
        <w:t>-- ====================</w:t>
      </w:r>
    </w:p>
    <w:p w14:paraId="77D60910" w14:textId="77777777" w:rsidR="005F259E" w:rsidRDefault="005F259E" w:rsidP="005F259E">
      <w:pPr>
        <w:pStyle w:val="Code"/>
      </w:pPr>
    </w:p>
    <w:p w14:paraId="69269BBA" w14:textId="77777777" w:rsidR="005F259E" w:rsidRDefault="005F259E" w:rsidP="005F259E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09312496" w14:textId="77777777" w:rsidR="005F259E" w:rsidRDefault="005F259E" w:rsidP="005F259E">
      <w:pPr>
        <w:pStyle w:val="Code"/>
      </w:pPr>
      <w:r>
        <w:t>{</w:t>
      </w:r>
    </w:p>
    <w:p w14:paraId="3D55453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0B4C33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055539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319ABE2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187E1F0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39796493" w14:textId="77777777" w:rsidR="005F259E" w:rsidRDefault="005F259E" w:rsidP="005F259E">
      <w:pPr>
        <w:pStyle w:val="Code"/>
      </w:pPr>
      <w:r>
        <w:t>}</w:t>
      </w:r>
    </w:p>
    <w:p w14:paraId="0114401C" w14:textId="77777777" w:rsidR="005F259E" w:rsidRDefault="005F259E" w:rsidP="005F259E">
      <w:pPr>
        <w:pStyle w:val="Code"/>
      </w:pPr>
    </w:p>
    <w:p w14:paraId="00EC2A72" w14:textId="77777777" w:rsidR="005F259E" w:rsidRDefault="005F259E" w:rsidP="005F259E">
      <w:pPr>
        <w:pStyle w:val="CodeHeader"/>
      </w:pPr>
      <w:r>
        <w:t>-- ==================================</w:t>
      </w:r>
    </w:p>
    <w:p w14:paraId="7F251AB3" w14:textId="77777777" w:rsidR="005F259E" w:rsidRDefault="005F259E" w:rsidP="005F259E">
      <w:pPr>
        <w:pStyle w:val="CodeHeader"/>
      </w:pPr>
      <w:r>
        <w:t>-- Identifier Association definitions</w:t>
      </w:r>
    </w:p>
    <w:p w14:paraId="4D7E2EB6" w14:textId="77777777" w:rsidR="005F259E" w:rsidRDefault="005F259E" w:rsidP="005F259E">
      <w:pPr>
        <w:pStyle w:val="Code"/>
      </w:pPr>
      <w:r>
        <w:t>-- ==================================</w:t>
      </w:r>
    </w:p>
    <w:p w14:paraId="7CD2DA00" w14:textId="77777777" w:rsidR="005F259E" w:rsidRDefault="005F259E" w:rsidP="005F259E">
      <w:pPr>
        <w:pStyle w:val="Code"/>
      </w:pPr>
    </w:p>
    <w:p w14:paraId="400222B1" w14:textId="77777777" w:rsidR="005F259E" w:rsidRDefault="005F259E" w:rsidP="005F259E">
      <w:pPr>
        <w:pStyle w:val="Code"/>
      </w:pPr>
      <w:proofErr w:type="spellStart"/>
      <w:proofErr w:type="gramStart"/>
      <w:r>
        <w:t>AMFIdentifierAssociation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2CF9C156" w14:textId="77777777" w:rsidR="005F259E" w:rsidRDefault="005F259E" w:rsidP="005F259E">
      <w:pPr>
        <w:pStyle w:val="Code"/>
      </w:pPr>
      <w:r>
        <w:t>{</w:t>
      </w:r>
    </w:p>
    <w:p w14:paraId="047ABC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SUPI,</w:t>
      </w:r>
    </w:p>
    <w:p w14:paraId="7397FC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SUCI OPTIONAL,</w:t>
      </w:r>
    </w:p>
    <w:p w14:paraId="28C411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PEI OPTIONAL,</w:t>
      </w:r>
    </w:p>
    <w:p w14:paraId="04EA85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GPSI OPTIONAL,</w:t>
      </w:r>
    </w:p>
    <w:p w14:paraId="3410CF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>,</w:t>
      </w:r>
    </w:p>
    <w:p w14:paraId="03EF8498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6] Location,</w:t>
      </w:r>
    </w:p>
    <w:p w14:paraId="16BE66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TAIList</w:t>
      </w:r>
      <w:proofErr w:type="spellEnd"/>
      <w:r>
        <w:t xml:space="preserve"> OPTIONAL</w:t>
      </w:r>
    </w:p>
    <w:p w14:paraId="218161A9" w14:textId="77777777" w:rsidR="005F259E" w:rsidRDefault="005F259E" w:rsidP="005F259E">
      <w:pPr>
        <w:pStyle w:val="Code"/>
      </w:pPr>
      <w:r>
        <w:t>}</w:t>
      </w:r>
    </w:p>
    <w:p w14:paraId="7B8C45E4" w14:textId="77777777" w:rsidR="005F259E" w:rsidRDefault="005F259E" w:rsidP="005F259E">
      <w:pPr>
        <w:pStyle w:val="Code"/>
      </w:pPr>
    </w:p>
    <w:p w14:paraId="4F623031" w14:textId="77777777" w:rsidR="005F259E" w:rsidRDefault="005F259E" w:rsidP="005F259E">
      <w:pPr>
        <w:pStyle w:val="Code"/>
      </w:pPr>
      <w:proofErr w:type="spellStart"/>
      <w:proofErr w:type="gramStart"/>
      <w:r>
        <w:t>MMEIdentifierAssociation</w:t>
      </w:r>
      <w:proofErr w:type="spellEnd"/>
      <w:r>
        <w:t xml:space="preserve"> ::=</w:t>
      </w:r>
      <w:proofErr w:type="gramEnd"/>
      <w:r>
        <w:t xml:space="preserve"> SEQUENCE</w:t>
      </w:r>
    </w:p>
    <w:p w14:paraId="04DFA517" w14:textId="77777777" w:rsidR="005F259E" w:rsidRDefault="005F259E" w:rsidP="005F259E">
      <w:pPr>
        <w:pStyle w:val="Code"/>
      </w:pPr>
      <w:r>
        <w:t>{</w:t>
      </w:r>
    </w:p>
    <w:p w14:paraId="12CD1C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61C391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IMEI OPTIONAL,</w:t>
      </w:r>
    </w:p>
    <w:p w14:paraId="26B5ED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MSISDN OPTIONAL,</w:t>
      </w:r>
    </w:p>
    <w:p w14:paraId="2C56F4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GUTI,</w:t>
      </w:r>
    </w:p>
    <w:p w14:paraId="1EF10F88" w14:textId="77777777" w:rsidR="005F259E" w:rsidRDefault="005F259E" w:rsidP="005F259E">
      <w:pPr>
        <w:pStyle w:val="Code"/>
      </w:pPr>
      <w:r>
        <w:t xml:space="preserve">    location </w:t>
      </w:r>
      <w:proofErr w:type="gramStart"/>
      <w:r>
        <w:t xml:space="preserve">   [</w:t>
      </w:r>
      <w:proofErr w:type="gramEnd"/>
      <w:r>
        <w:t>5] Location,</w:t>
      </w:r>
    </w:p>
    <w:p w14:paraId="20ED98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TAIList</w:t>
      </w:r>
      <w:proofErr w:type="spellEnd"/>
      <w:r>
        <w:t xml:space="preserve"> OPTIONAL</w:t>
      </w:r>
    </w:p>
    <w:p w14:paraId="55FB1E52" w14:textId="77777777" w:rsidR="005F259E" w:rsidRDefault="005F259E" w:rsidP="005F259E">
      <w:pPr>
        <w:pStyle w:val="Code"/>
      </w:pPr>
      <w:r>
        <w:t>}</w:t>
      </w:r>
    </w:p>
    <w:p w14:paraId="1DC71744" w14:textId="77777777" w:rsidR="005F259E" w:rsidRDefault="005F259E" w:rsidP="005F259E">
      <w:pPr>
        <w:pStyle w:val="Code"/>
      </w:pPr>
    </w:p>
    <w:p w14:paraId="79D45F9F" w14:textId="77777777" w:rsidR="005F259E" w:rsidRDefault="005F259E" w:rsidP="005F259E">
      <w:pPr>
        <w:pStyle w:val="CodeHeader"/>
      </w:pPr>
      <w:r>
        <w:t>-- =================================</w:t>
      </w:r>
    </w:p>
    <w:p w14:paraId="63654162" w14:textId="77777777" w:rsidR="005F259E" w:rsidRDefault="005F259E" w:rsidP="005F259E">
      <w:pPr>
        <w:pStyle w:val="CodeHeader"/>
      </w:pPr>
      <w:r>
        <w:t>-- Identifier Association parameters</w:t>
      </w:r>
    </w:p>
    <w:p w14:paraId="3E8A38B9" w14:textId="77777777" w:rsidR="005F259E" w:rsidRDefault="005F259E" w:rsidP="005F259E">
      <w:pPr>
        <w:pStyle w:val="Code"/>
      </w:pPr>
      <w:r>
        <w:t>-- =================================</w:t>
      </w:r>
    </w:p>
    <w:p w14:paraId="57AEEF2A" w14:textId="77777777" w:rsidR="005F259E" w:rsidRDefault="005F259E" w:rsidP="005F259E">
      <w:pPr>
        <w:pStyle w:val="Code"/>
      </w:pPr>
    </w:p>
    <w:p w14:paraId="6D1A15EA" w14:textId="77777777" w:rsidR="005F259E" w:rsidRDefault="005F259E" w:rsidP="005F259E">
      <w:pPr>
        <w:pStyle w:val="Code"/>
      </w:pPr>
    </w:p>
    <w:p w14:paraId="1CC7B549" w14:textId="77777777" w:rsidR="005F259E" w:rsidRDefault="005F259E" w:rsidP="005F259E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34826DFD" w14:textId="77777777" w:rsidR="005F259E" w:rsidRDefault="005F259E" w:rsidP="005F259E">
      <w:pPr>
        <w:pStyle w:val="Code"/>
      </w:pPr>
    </w:p>
    <w:p w14:paraId="0AC24CCB" w14:textId="77777777" w:rsidR="005F259E" w:rsidRDefault="005F259E" w:rsidP="005F259E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5B08BEF8" w14:textId="77777777" w:rsidR="005F259E" w:rsidRDefault="005F259E" w:rsidP="005F259E">
      <w:pPr>
        <w:pStyle w:val="Code"/>
      </w:pPr>
    </w:p>
    <w:p w14:paraId="799304E9" w14:textId="77777777" w:rsidR="005F259E" w:rsidRDefault="005F259E" w:rsidP="005F259E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1830502A" w14:textId="77777777" w:rsidR="005F259E" w:rsidRDefault="005F259E" w:rsidP="005F259E">
      <w:pPr>
        <w:pStyle w:val="Code"/>
      </w:pPr>
    </w:p>
    <w:p w14:paraId="108015EE" w14:textId="77777777" w:rsidR="005F259E" w:rsidRDefault="005F259E" w:rsidP="005F259E">
      <w:pPr>
        <w:pStyle w:val="CodeHeader"/>
      </w:pPr>
      <w:r>
        <w:t>-- ===================</w:t>
      </w:r>
    </w:p>
    <w:p w14:paraId="1CD6078E" w14:textId="77777777" w:rsidR="005F259E" w:rsidRDefault="005F259E" w:rsidP="005F259E">
      <w:pPr>
        <w:pStyle w:val="CodeHeader"/>
      </w:pPr>
      <w:r>
        <w:t>-- EPS MME definitions</w:t>
      </w:r>
    </w:p>
    <w:p w14:paraId="59EC9FFC" w14:textId="77777777" w:rsidR="005F259E" w:rsidRDefault="005F259E" w:rsidP="005F259E">
      <w:pPr>
        <w:pStyle w:val="Code"/>
      </w:pPr>
      <w:r>
        <w:t>-- ===================</w:t>
      </w:r>
    </w:p>
    <w:p w14:paraId="65C278BC" w14:textId="77777777" w:rsidR="005F259E" w:rsidRDefault="005F259E" w:rsidP="005F259E">
      <w:pPr>
        <w:pStyle w:val="Code"/>
      </w:pPr>
    </w:p>
    <w:p w14:paraId="709EBD9A" w14:textId="77777777" w:rsidR="005F259E" w:rsidRDefault="005F259E" w:rsidP="005F259E">
      <w:pPr>
        <w:pStyle w:val="Code"/>
      </w:pPr>
      <w:proofErr w:type="spellStart"/>
      <w:proofErr w:type="gramStart"/>
      <w:r>
        <w:t>MMEAttach</w:t>
      </w:r>
      <w:proofErr w:type="spellEnd"/>
      <w:r>
        <w:t xml:space="preserve"> ::=</w:t>
      </w:r>
      <w:proofErr w:type="gramEnd"/>
      <w:r>
        <w:t xml:space="preserve"> SEQUENCE</w:t>
      </w:r>
    </w:p>
    <w:p w14:paraId="14DCC013" w14:textId="77777777" w:rsidR="005F259E" w:rsidRDefault="005F259E" w:rsidP="005F259E">
      <w:pPr>
        <w:pStyle w:val="Code"/>
      </w:pPr>
      <w:r>
        <w:t>{</w:t>
      </w:r>
    </w:p>
    <w:p w14:paraId="73C1479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58E3FF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3DC1A9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IMSI,</w:t>
      </w:r>
    </w:p>
    <w:p w14:paraId="4984344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IMEI OPTIONAL,</w:t>
      </w:r>
    </w:p>
    <w:p w14:paraId="6FD5AD0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MSISDN OPTIONAL,</w:t>
      </w:r>
    </w:p>
    <w:p w14:paraId="735CCD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6] GUTI OPTIONAL,</w:t>
      </w:r>
    </w:p>
    <w:p w14:paraId="4A38F292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7] Location OPTIONAL,</w:t>
      </w:r>
    </w:p>
    <w:p w14:paraId="05BEAB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TAIList</w:t>
      </w:r>
      <w:proofErr w:type="spellEnd"/>
      <w:r>
        <w:t xml:space="preserve"> OPTIONAL,</w:t>
      </w:r>
    </w:p>
    <w:p w14:paraId="7EB9928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3037DD5A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10] GUTI OPTIONAL,</w:t>
      </w:r>
    </w:p>
    <w:p w14:paraId="6A338D1A" w14:textId="77777777" w:rsidR="005F259E" w:rsidRDefault="005F259E" w:rsidP="005F259E">
      <w:pPr>
        <w:pStyle w:val="Code"/>
      </w:pPr>
      <w:r>
        <w:t xml:space="preserve">    eMM5GRegStatus</w:t>
      </w:r>
      <w:proofErr w:type="gramStart"/>
      <w:r>
        <w:t xml:space="preserve">   [</w:t>
      </w:r>
      <w:proofErr w:type="gramEnd"/>
      <w:r>
        <w:t>11] EMM5GMMStatus OPTIONAL</w:t>
      </w:r>
    </w:p>
    <w:p w14:paraId="56B8FC41" w14:textId="77777777" w:rsidR="005F259E" w:rsidRDefault="005F259E" w:rsidP="005F259E">
      <w:pPr>
        <w:pStyle w:val="Code"/>
      </w:pPr>
      <w:r>
        <w:t>}</w:t>
      </w:r>
    </w:p>
    <w:p w14:paraId="11B23357" w14:textId="77777777" w:rsidR="005F259E" w:rsidRDefault="005F259E" w:rsidP="005F259E">
      <w:pPr>
        <w:pStyle w:val="Code"/>
      </w:pPr>
    </w:p>
    <w:p w14:paraId="7C684F64" w14:textId="77777777" w:rsidR="005F259E" w:rsidRDefault="005F259E" w:rsidP="005F259E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48BAB7C6" w14:textId="77777777" w:rsidR="005F259E" w:rsidRDefault="005F259E" w:rsidP="005F259E">
      <w:pPr>
        <w:pStyle w:val="Code"/>
      </w:pPr>
      <w:r>
        <w:t>{</w:t>
      </w:r>
    </w:p>
    <w:p w14:paraId="3E28F7E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44BC26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011DC9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EC62F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4419EC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1A58C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36FA2537" w14:textId="77777777" w:rsidR="005F259E" w:rsidRDefault="005F259E" w:rsidP="005F259E">
      <w:pPr>
        <w:pStyle w:val="Code"/>
      </w:pPr>
      <w:r>
        <w:t xml:space="preserve">    cause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EMMCause</w:t>
      </w:r>
      <w:proofErr w:type="spellEnd"/>
      <w:r>
        <w:t xml:space="preserve"> OPTIONAL,</w:t>
      </w:r>
    </w:p>
    <w:p w14:paraId="357270B2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8] Location OPTIONAL,</w:t>
      </w:r>
    </w:p>
    <w:p w14:paraId="025A1B9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55E1D2F6" w14:textId="77777777" w:rsidR="005F259E" w:rsidRDefault="005F259E" w:rsidP="005F259E">
      <w:pPr>
        <w:pStyle w:val="Code"/>
      </w:pPr>
      <w:r>
        <w:t>}</w:t>
      </w:r>
    </w:p>
    <w:p w14:paraId="5367166A" w14:textId="77777777" w:rsidR="005F259E" w:rsidRDefault="005F259E" w:rsidP="005F259E">
      <w:pPr>
        <w:pStyle w:val="Code"/>
      </w:pPr>
    </w:p>
    <w:p w14:paraId="34D3B255" w14:textId="77777777" w:rsidR="005F259E" w:rsidRDefault="005F259E" w:rsidP="005F259E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386D27D8" w14:textId="77777777" w:rsidR="005F259E" w:rsidRDefault="005F259E" w:rsidP="005F259E">
      <w:pPr>
        <w:pStyle w:val="Code"/>
      </w:pPr>
      <w:r>
        <w:t>{</w:t>
      </w:r>
    </w:p>
    <w:p w14:paraId="4E9E4F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2A5AE1A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7B8F3B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40F8DE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26793A7D" w14:textId="77777777" w:rsidR="005F259E" w:rsidRDefault="005F259E" w:rsidP="005F259E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13C586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1BD16BE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4C260377" w14:textId="77777777" w:rsidR="005F259E" w:rsidRDefault="005F259E" w:rsidP="005F259E">
      <w:pPr>
        <w:pStyle w:val="Code"/>
      </w:pPr>
      <w:r>
        <w:t>}</w:t>
      </w:r>
    </w:p>
    <w:p w14:paraId="695FD80D" w14:textId="77777777" w:rsidR="005F259E" w:rsidRDefault="005F259E" w:rsidP="005F259E">
      <w:pPr>
        <w:pStyle w:val="Code"/>
      </w:pPr>
    </w:p>
    <w:p w14:paraId="1CF0532D" w14:textId="77777777" w:rsidR="005F259E" w:rsidRDefault="005F259E" w:rsidP="005F259E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4AB3A0C4" w14:textId="77777777" w:rsidR="005F259E" w:rsidRDefault="005F259E" w:rsidP="005F259E">
      <w:pPr>
        <w:pStyle w:val="Code"/>
      </w:pPr>
      <w:r>
        <w:t>{</w:t>
      </w:r>
    </w:p>
    <w:p w14:paraId="682B5A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624029F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529645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9EA25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569D18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63BEF53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2FD26D91" w14:textId="77777777" w:rsidR="005F259E" w:rsidRDefault="005F259E" w:rsidP="005F259E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36C20F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4DE0E6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47E81D08" w14:textId="77777777" w:rsidR="005F259E" w:rsidRDefault="005F259E" w:rsidP="005F259E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2EAE8E7B" w14:textId="77777777" w:rsidR="005F259E" w:rsidRDefault="005F259E" w:rsidP="005F259E">
      <w:pPr>
        <w:pStyle w:val="Code"/>
      </w:pPr>
      <w:r>
        <w:t>}</w:t>
      </w:r>
    </w:p>
    <w:p w14:paraId="799CBE9A" w14:textId="77777777" w:rsidR="005F259E" w:rsidRDefault="005F259E" w:rsidP="005F259E">
      <w:pPr>
        <w:pStyle w:val="Code"/>
      </w:pPr>
    </w:p>
    <w:p w14:paraId="0D490373" w14:textId="77777777" w:rsidR="005F259E" w:rsidRDefault="005F259E" w:rsidP="005F259E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4515FCAA" w14:textId="77777777" w:rsidR="005F259E" w:rsidRDefault="005F259E" w:rsidP="005F259E">
      <w:pPr>
        <w:pStyle w:val="Code"/>
      </w:pPr>
      <w:r>
        <w:t>{</w:t>
      </w:r>
    </w:p>
    <w:p w14:paraId="778ACDD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30780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71E908F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140AC1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7BAA71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54BFB10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58F72119" w14:textId="77777777" w:rsidR="005F259E" w:rsidRDefault="005F259E" w:rsidP="005F259E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1BBDA7D5" w14:textId="77777777" w:rsidR="005F259E" w:rsidRDefault="005F259E" w:rsidP="005F259E">
      <w:pPr>
        <w:pStyle w:val="Code"/>
      </w:pPr>
      <w:r>
        <w:t>}</w:t>
      </w:r>
    </w:p>
    <w:p w14:paraId="55DC517F" w14:textId="77777777" w:rsidR="005F259E" w:rsidRDefault="005F259E" w:rsidP="005F259E">
      <w:pPr>
        <w:pStyle w:val="Code"/>
      </w:pPr>
    </w:p>
    <w:p w14:paraId="002F5B0B" w14:textId="77777777" w:rsidR="005F259E" w:rsidRDefault="005F259E" w:rsidP="005F259E">
      <w:pPr>
        <w:pStyle w:val="Code"/>
      </w:pPr>
      <w:r>
        <w:t>-- See clause 6.3.2.2.8 for details of this structure</w:t>
      </w:r>
    </w:p>
    <w:p w14:paraId="33C469AC" w14:textId="77777777" w:rsidR="005F259E" w:rsidRDefault="005F259E" w:rsidP="005F259E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1116B990" w14:textId="77777777" w:rsidR="005F259E" w:rsidRDefault="005F259E" w:rsidP="005F259E">
      <w:pPr>
        <w:pStyle w:val="Code"/>
      </w:pPr>
      <w:r>
        <w:t>{</w:t>
      </w:r>
    </w:p>
    <w:p w14:paraId="2FD995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4949B8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2C3329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41C7DE7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2BAE15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507713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03260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657EA899" w14:textId="77777777" w:rsidR="005F259E" w:rsidRDefault="005F259E" w:rsidP="005F259E">
      <w:pPr>
        <w:pStyle w:val="Code"/>
      </w:pPr>
      <w:r>
        <w:t>}</w:t>
      </w:r>
    </w:p>
    <w:p w14:paraId="4716E8C0" w14:textId="77777777" w:rsidR="005F259E" w:rsidRDefault="005F259E" w:rsidP="005F259E">
      <w:pPr>
        <w:pStyle w:val="Code"/>
      </w:pPr>
    </w:p>
    <w:p w14:paraId="54EBDF32" w14:textId="77777777" w:rsidR="005F259E" w:rsidRDefault="005F259E" w:rsidP="005F259E">
      <w:pPr>
        <w:pStyle w:val="CodeHeader"/>
      </w:pPr>
      <w:r>
        <w:t>-- ==================</w:t>
      </w:r>
    </w:p>
    <w:p w14:paraId="77DE6C02" w14:textId="77777777" w:rsidR="005F259E" w:rsidRDefault="005F259E" w:rsidP="005F259E">
      <w:pPr>
        <w:pStyle w:val="CodeHeader"/>
      </w:pPr>
      <w:r>
        <w:t>-- EPS MME parameters</w:t>
      </w:r>
    </w:p>
    <w:p w14:paraId="2AE289AE" w14:textId="77777777" w:rsidR="005F259E" w:rsidRDefault="005F259E" w:rsidP="005F259E">
      <w:pPr>
        <w:pStyle w:val="Code"/>
      </w:pPr>
      <w:r>
        <w:t>-- ==================</w:t>
      </w:r>
    </w:p>
    <w:p w14:paraId="4FC8A2EA" w14:textId="77777777" w:rsidR="005F259E" w:rsidRDefault="005F259E" w:rsidP="005F259E">
      <w:pPr>
        <w:pStyle w:val="Code"/>
      </w:pPr>
    </w:p>
    <w:p w14:paraId="5F1EC884" w14:textId="77777777" w:rsidR="005F259E" w:rsidRDefault="005F259E" w:rsidP="005F259E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AFF642B" w14:textId="77777777" w:rsidR="005F259E" w:rsidRDefault="005F259E" w:rsidP="005F259E">
      <w:pPr>
        <w:pStyle w:val="Code"/>
      </w:pPr>
    </w:p>
    <w:p w14:paraId="72B294E4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806F5C6" w14:textId="77777777" w:rsidR="005F259E" w:rsidRDefault="005F259E" w:rsidP="005F259E">
      <w:pPr>
        <w:pStyle w:val="Code"/>
      </w:pPr>
    </w:p>
    <w:p w14:paraId="4E0F8C03" w14:textId="77777777" w:rsidR="005F259E" w:rsidRDefault="005F259E" w:rsidP="005F259E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57B3C2F" w14:textId="77777777" w:rsidR="005F259E" w:rsidRDefault="005F259E" w:rsidP="005F259E">
      <w:pPr>
        <w:pStyle w:val="Code"/>
      </w:pPr>
      <w:r>
        <w:t>{</w:t>
      </w:r>
    </w:p>
    <w:p w14:paraId="23C0C2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3501B3A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1D557C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7390B0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10DCCC4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01964F43" w14:textId="77777777" w:rsidR="005F259E" w:rsidRDefault="005F259E" w:rsidP="005F259E">
      <w:pPr>
        <w:pStyle w:val="Code"/>
      </w:pPr>
      <w:r>
        <w:t>}</w:t>
      </w:r>
    </w:p>
    <w:p w14:paraId="7E6B7409" w14:textId="77777777" w:rsidR="005F259E" w:rsidRDefault="005F259E" w:rsidP="005F259E">
      <w:pPr>
        <w:pStyle w:val="Code"/>
      </w:pPr>
    </w:p>
    <w:p w14:paraId="7B4F6E09" w14:textId="77777777" w:rsidR="005F259E" w:rsidRDefault="005F259E" w:rsidP="005F259E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313D42E3" w14:textId="77777777" w:rsidR="005F259E" w:rsidRDefault="005F259E" w:rsidP="005F259E">
      <w:pPr>
        <w:pStyle w:val="Code"/>
      </w:pPr>
      <w:r>
        <w:t>{</w:t>
      </w:r>
    </w:p>
    <w:p w14:paraId="163BBC6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0CB8AA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236318CB" w14:textId="77777777" w:rsidR="005F259E" w:rsidRDefault="005F259E" w:rsidP="005F259E">
      <w:pPr>
        <w:pStyle w:val="Code"/>
      </w:pPr>
      <w:r>
        <w:t>}</w:t>
      </w:r>
    </w:p>
    <w:p w14:paraId="2BBAD9B2" w14:textId="77777777" w:rsidR="005F259E" w:rsidRDefault="005F259E" w:rsidP="005F259E">
      <w:pPr>
        <w:pStyle w:val="Code"/>
      </w:pPr>
    </w:p>
    <w:p w14:paraId="3A3E531D" w14:textId="77777777" w:rsidR="005F259E" w:rsidRDefault="005F259E" w:rsidP="005F259E">
      <w:pPr>
        <w:pStyle w:val="Code"/>
      </w:pPr>
    </w:p>
    <w:p w14:paraId="04074406" w14:textId="77777777" w:rsidR="005F259E" w:rsidRDefault="005F259E" w:rsidP="005F259E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25C94E68" w14:textId="77777777" w:rsidR="005F259E" w:rsidRDefault="005F259E" w:rsidP="005F259E">
      <w:pPr>
        <w:pStyle w:val="Code"/>
      </w:pPr>
      <w:r>
        <w:t>{</w:t>
      </w:r>
    </w:p>
    <w:p w14:paraId="36D1B66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264FB0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5A3A21E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0333B68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71EED69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72AB9F32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3D073C6C" w14:textId="77777777" w:rsidR="005F259E" w:rsidRDefault="005F259E" w:rsidP="005F259E">
      <w:pPr>
        <w:pStyle w:val="Code"/>
      </w:pPr>
      <w:r>
        <w:t>}</w:t>
      </w:r>
    </w:p>
    <w:p w14:paraId="59A5CD6E" w14:textId="77777777" w:rsidR="005F259E" w:rsidRDefault="005F259E" w:rsidP="005F259E">
      <w:pPr>
        <w:pStyle w:val="Code"/>
      </w:pPr>
    </w:p>
    <w:p w14:paraId="48C6D8C4" w14:textId="77777777" w:rsidR="005F259E" w:rsidRDefault="005F259E" w:rsidP="005F259E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0F76AEF3" w14:textId="77777777" w:rsidR="005F259E" w:rsidRDefault="005F259E" w:rsidP="005F259E">
      <w:pPr>
        <w:pStyle w:val="Code"/>
      </w:pPr>
      <w:r>
        <w:t>{</w:t>
      </w:r>
    </w:p>
    <w:p w14:paraId="572248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593C18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7187832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76BEB75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0D8C9EE3" w14:textId="77777777" w:rsidR="005F259E" w:rsidRDefault="005F259E" w:rsidP="005F259E">
      <w:pPr>
        <w:pStyle w:val="Code"/>
      </w:pPr>
      <w:r>
        <w:t>}</w:t>
      </w:r>
    </w:p>
    <w:p w14:paraId="66B81DF0" w14:textId="77777777" w:rsidR="005F259E" w:rsidRDefault="005F259E" w:rsidP="005F259E">
      <w:pPr>
        <w:pStyle w:val="Code"/>
      </w:pPr>
    </w:p>
    <w:p w14:paraId="40617839" w14:textId="77777777" w:rsidR="005F259E" w:rsidRDefault="005F259E" w:rsidP="005F259E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64DFC18" w14:textId="77777777" w:rsidR="005F259E" w:rsidRDefault="005F259E" w:rsidP="005F259E">
      <w:pPr>
        <w:pStyle w:val="Code"/>
      </w:pPr>
      <w:r>
        <w:t>{</w:t>
      </w:r>
    </w:p>
    <w:p w14:paraId="28CD194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5F50B77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369AA91E" w14:textId="77777777" w:rsidR="005F259E" w:rsidRDefault="005F259E" w:rsidP="005F259E">
      <w:pPr>
        <w:pStyle w:val="Code"/>
      </w:pPr>
      <w:r>
        <w:t>}</w:t>
      </w:r>
    </w:p>
    <w:p w14:paraId="6656C4C7" w14:textId="77777777" w:rsidR="005F259E" w:rsidRDefault="005F259E" w:rsidP="005F259E">
      <w:pPr>
        <w:pStyle w:val="Code"/>
      </w:pPr>
    </w:p>
    <w:p w14:paraId="29C8012D" w14:textId="77777777" w:rsidR="005F259E" w:rsidRDefault="005F259E" w:rsidP="005F259E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E1F0FD" w14:textId="77777777" w:rsidR="005F259E" w:rsidRDefault="005F259E" w:rsidP="005F259E">
      <w:pPr>
        <w:pStyle w:val="Code"/>
      </w:pPr>
      <w:r>
        <w:t>{</w:t>
      </w:r>
    </w:p>
    <w:p w14:paraId="0EE70B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50AB55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5808B9E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61D182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3D75301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53C2A00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6C81CC7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4A8DB33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39222C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6F0E9EA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1EE90C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6D8C1F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339AC7A9" w14:textId="77777777" w:rsidR="005F259E" w:rsidRDefault="005F259E" w:rsidP="005F259E">
      <w:pPr>
        <w:pStyle w:val="Code"/>
      </w:pPr>
      <w:r>
        <w:t>}</w:t>
      </w:r>
    </w:p>
    <w:p w14:paraId="53EA78D5" w14:textId="77777777" w:rsidR="005F259E" w:rsidRDefault="005F259E" w:rsidP="005F259E">
      <w:pPr>
        <w:pStyle w:val="Code"/>
      </w:pPr>
    </w:p>
    <w:p w14:paraId="652A666F" w14:textId="77777777" w:rsidR="005F259E" w:rsidRDefault="005F259E" w:rsidP="005F259E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26A88F1C" w14:textId="77777777" w:rsidR="005F259E" w:rsidRDefault="005F259E" w:rsidP="005F259E">
      <w:pPr>
        <w:pStyle w:val="Code"/>
      </w:pPr>
      <w:r>
        <w:t>{</w:t>
      </w:r>
    </w:p>
    <w:p w14:paraId="2B86F66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73A756A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75B36BCD" w14:textId="77777777" w:rsidR="005F259E" w:rsidRDefault="005F259E" w:rsidP="005F259E">
      <w:pPr>
        <w:pStyle w:val="Code"/>
      </w:pPr>
      <w:r>
        <w:t>}</w:t>
      </w:r>
    </w:p>
    <w:p w14:paraId="7F3B877D" w14:textId="77777777" w:rsidR="005F259E" w:rsidRDefault="005F259E" w:rsidP="005F259E">
      <w:pPr>
        <w:pStyle w:val="Code"/>
      </w:pPr>
    </w:p>
    <w:p w14:paraId="29C9B588" w14:textId="77777777" w:rsidR="005F259E" w:rsidRDefault="005F259E" w:rsidP="005F259E">
      <w:pPr>
        <w:pStyle w:val="CodeHeader"/>
      </w:pPr>
      <w:r>
        <w:t>-- ===========================</w:t>
      </w:r>
    </w:p>
    <w:p w14:paraId="3A45E445" w14:textId="77777777" w:rsidR="005F259E" w:rsidRDefault="005F259E" w:rsidP="005F259E">
      <w:pPr>
        <w:pStyle w:val="CodeHeader"/>
      </w:pPr>
      <w:r>
        <w:t>-- LI Notification definitions</w:t>
      </w:r>
    </w:p>
    <w:p w14:paraId="2652F7F2" w14:textId="77777777" w:rsidR="005F259E" w:rsidRDefault="005F259E" w:rsidP="005F259E">
      <w:pPr>
        <w:pStyle w:val="Code"/>
      </w:pPr>
      <w:r>
        <w:t>-- ===========================</w:t>
      </w:r>
    </w:p>
    <w:p w14:paraId="57FEC053" w14:textId="77777777" w:rsidR="005F259E" w:rsidRDefault="005F259E" w:rsidP="005F259E">
      <w:pPr>
        <w:pStyle w:val="Code"/>
      </w:pPr>
    </w:p>
    <w:p w14:paraId="63251FF2" w14:textId="77777777" w:rsidR="005F259E" w:rsidRDefault="005F259E" w:rsidP="005F259E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247610E" w14:textId="77777777" w:rsidR="005F259E" w:rsidRDefault="005F259E" w:rsidP="005F259E">
      <w:pPr>
        <w:pStyle w:val="Code"/>
      </w:pPr>
      <w:r>
        <w:t>{</w:t>
      </w:r>
    </w:p>
    <w:p w14:paraId="27631D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066A8F9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1D6D282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7FAB50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6A454F4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00004BDD" w14:textId="77777777" w:rsidR="005F259E" w:rsidRDefault="005F259E" w:rsidP="005F259E">
      <w:pPr>
        <w:pStyle w:val="Code"/>
      </w:pPr>
      <w:r>
        <w:t>}</w:t>
      </w:r>
    </w:p>
    <w:p w14:paraId="266B1FAC" w14:textId="77777777" w:rsidR="005F259E" w:rsidRDefault="005F259E" w:rsidP="005F259E">
      <w:pPr>
        <w:pStyle w:val="Code"/>
      </w:pPr>
    </w:p>
    <w:p w14:paraId="76AAE0C6" w14:textId="77777777" w:rsidR="005F259E" w:rsidRDefault="005F259E" w:rsidP="005F259E">
      <w:pPr>
        <w:pStyle w:val="CodeHeader"/>
      </w:pPr>
      <w:r>
        <w:t>-- ==========================</w:t>
      </w:r>
    </w:p>
    <w:p w14:paraId="147E0B03" w14:textId="77777777" w:rsidR="005F259E" w:rsidRDefault="005F259E" w:rsidP="005F259E">
      <w:pPr>
        <w:pStyle w:val="CodeHeader"/>
      </w:pPr>
      <w:r>
        <w:t>-- LI Notification parameters</w:t>
      </w:r>
    </w:p>
    <w:p w14:paraId="427927F7" w14:textId="77777777" w:rsidR="005F259E" w:rsidRDefault="005F259E" w:rsidP="005F259E">
      <w:pPr>
        <w:pStyle w:val="Code"/>
      </w:pPr>
      <w:r>
        <w:t>-- ==========================</w:t>
      </w:r>
    </w:p>
    <w:p w14:paraId="3CFEF936" w14:textId="77777777" w:rsidR="005F259E" w:rsidRDefault="005F259E" w:rsidP="005F259E">
      <w:pPr>
        <w:pStyle w:val="Code"/>
      </w:pPr>
    </w:p>
    <w:p w14:paraId="1CAB553A" w14:textId="77777777" w:rsidR="005F259E" w:rsidRDefault="005F259E" w:rsidP="005F259E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3F145EB" w14:textId="77777777" w:rsidR="005F259E" w:rsidRDefault="005F259E" w:rsidP="005F259E">
      <w:pPr>
        <w:pStyle w:val="Code"/>
      </w:pPr>
      <w:r>
        <w:t>{</w:t>
      </w:r>
    </w:p>
    <w:p w14:paraId="0A143C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4570955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0B1D683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023408BC" w14:textId="77777777" w:rsidR="005F259E" w:rsidRDefault="005F259E" w:rsidP="005F259E">
      <w:pPr>
        <w:pStyle w:val="Code"/>
      </w:pPr>
      <w:r>
        <w:t>}</w:t>
      </w:r>
    </w:p>
    <w:p w14:paraId="213FC65A" w14:textId="77777777" w:rsidR="005F259E" w:rsidRDefault="005F259E" w:rsidP="005F259E">
      <w:pPr>
        <w:pStyle w:val="Code"/>
      </w:pPr>
    </w:p>
    <w:p w14:paraId="26A92B10" w14:textId="77777777" w:rsidR="005F259E" w:rsidRDefault="005F259E" w:rsidP="005F259E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2E5D06A" w14:textId="77777777" w:rsidR="005F259E" w:rsidRDefault="005F259E" w:rsidP="005F259E">
      <w:pPr>
        <w:pStyle w:val="Code"/>
      </w:pPr>
      <w:r>
        <w:t>{</w:t>
      </w:r>
    </w:p>
    <w:p w14:paraId="057956EA" w14:textId="77777777" w:rsidR="005F259E" w:rsidRDefault="005F259E" w:rsidP="005F259E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1B0811C6" w14:textId="77777777" w:rsidR="005F259E" w:rsidRDefault="005F259E" w:rsidP="005F259E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1F9E8657" w14:textId="77777777" w:rsidR="005F259E" w:rsidRDefault="005F259E" w:rsidP="005F259E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1F946DEE" w14:textId="77777777" w:rsidR="005F259E" w:rsidRDefault="005F259E" w:rsidP="005F259E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C4A1164" w14:textId="77777777" w:rsidR="005F259E" w:rsidRDefault="005F259E" w:rsidP="005F259E">
      <w:pPr>
        <w:pStyle w:val="Code"/>
      </w:pPr>
      <w:r>
        <w:t>}</w:t>
      </w:r>
    </w:p>
    <w:p w14:paraId="6089D935" w14:textId="77777777" w:rsidR="005F259E" w:rsidRDefault="005F259E" w:rsidP="005F259E">
      <w:pPr>
        <w:pStyle w:val="Code"/>
      </w:pPr>
    </w:p>
    <w:p w14:paraId="235EA2B8" w14:textId="77777777" w:rsidR="005F259E" w:rsidRDefault="005F259E" w:rsidP="005F259E">
      <w:pPr>
        <w:pStyle w:val="CodeHeader"/>
      </w:pPr>
      <w:r>
        <w:t>-- ===============</w:t>
      </w:r>
    </w:p>
    <w:p w14:paraId="009525DE" w14:textId="77777777" w:rsidR="005F259E" w:rsidRDefault="005F259E" w:rsidP="005F259E">
      <w:pPr>
        <w:pStyle w:val="CodeHeader"/>
      </w:pPr>
      <w:r>
        <w:t>-- MDF definitions</w:t>
      </w:r>
    </w:p>
    <w:p w14:paraId="74DA71E3" w14:textId="77777777" w:rsidR="005F259E" w:rsidRDefault="005F259E" w:rsidP="005F259E">
      <w:pPr>
        <w:pStyle w:val="Code"/>
      </w:pPr>
      <w:r>
        <w:t>-- ===============</w:t>
      </w:r>
    </w:p>
    <w:p w14:paraId="7B50132A" w14:textId="77777777" w:rsidR="005F259E" w:rsidRDefault="005F259E" w:rsidP="005F259E">
      <w:pPr>
        <w:pStyle w:val="Code"/>
      </w:pPr>
    </w:p>
    <w:p w14:paraId="49FC27D2" w14:textId="77777777" w:rsidR="005F259E" w:rsidRDefault="005F259E" w:rsidP="005F259E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69907CFA" w14:textId="77777777" w:rsidR="005F259E" w:rsidRDefault="005F259E" w:rsidP="005F259E">
      <w:pPr>
        <w:pStyle w:val="Code"/>
      </w:pPr>
    </w:p>
    <w:p w14:paraId="67176CEB" w14:textId="77777777" w:rsidR="005F259E" w:rsidRDefault="005F259E" w:rsidP="005F259E">
      <w:pPr>
        <w:pStyle w:val="CodeHeader"/>
      </w:pPr>
      <w:r>
        <w:t>-- ==============================</w:t>
      </w:r>
    </w:p>
    <w:p w14:paraId="08BA5502" w14:textId="77777777" w:rsidR="005F259E" w:rsidRDefault="005F259E" w:rsidP="005F259E">
      <w:pPr>
        <w:pStyle w:val="CodeHeader"/>
      </w:pPr>
      <w:r>
        <w:t>-- 5G EPS Interworking Parameters</w:t>
      </w:r>
    </w:p>
    <w:p w14:paraId="6F5BD4D6" w14:textId="77777777" w:rsidR="005F259E" w:rsidRDefault="005F259E" w:rsidP="005F259E">
      <w:pPr>
        <w:pStyle w:val="Code"/>
      </w:pPr>
      <w:r>
        <w:t>-- ==============================</w:t>
      </w:r>
    </w:p>
    <w:p w14:paraId="31010EE7" w14:textId="77777777" w:rsidR="005F259E" w:rsidRDefault="005F259E" w:rsidP="005F259E">
      <w:pPr>
        <w:pStyle w:val="Code"/>
      </w:pPr>
    </w:p>
    <w:p w14:paraId="10A582D2" w14:textId="77777777" w:rsidR="005F259E" w:rsidRDefault="005F259E" w:rsidP="005F259E">
      <w:pPr>
        <w:pStyle w:val="Code"/>
      </w:pPr>
    </w:p>
    <w:p w14:paraId="38987008" w14:textId="77777777" w:rsidR="005F259E" w:rsidRDefault="005F259E" w:rsidP="005F259E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4B0EB028" w14:textId="77777777" w:rsidR="005F259E" w:rsidRDefault="005F259E" w:rsidP="005F259E">
      <w:pPr>
        <w:pStyle w:val="Code"/>
      </w:pPr>
      <w:r>
        <w:t>{</w:t>
      </w:r>
    </w:p>
    <w:p w14:paraId="0D88D2C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550B44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2C448144" w14:textId="77777777" w:rsidR="005F259E" w:rsidRDefault="005F259E" w:rsidP="005F259E">
      <w:pPr>
        <w:pStyle w:val="Code"/>
      </w:pPr>
      <w:r>
        <w:t>}</w:t>
      </w:r>
    </w:p>
    <w:p w14:paraId="5B1FE9A4" w14:textId="77777777" w:rsidR="005F259E" w:rsidRDefault="005F259E" w:rsidP="005F259E">
      <w:pPr>
        <w:pStyle w:val="Code"/>
      </w:pPr>
    </w:p>
    <w:p w14:paraId="72530D8B" w14:textId="77777777" w:rsidR="005F259E" w:rsidRDefault="005F259E" w:rsidP="005F259E">
      <w:pPr>
        <w:pStyle w:val="Code"/>
      </w:pPr>
    </w:p>
    <w:p w14:paraId="773B8CF2" w14:textId="77777777" w:rsidR="005F259E" w:rsidRDefault="005F259E" w:rsidP="005F259E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429B1F11" w14:textId="77777777" w:rsidR="005F259E" w:rsidRDefault="005F259E" w:rsidP="005F259E">
      <w:pPr>
        <w:pStyle w:val="Code"/>
      </w:pPr>
      <w:r>
        <w:t>{</w:t>
      </w:r>
    </w:p>
    <w:p w14:paraId="5403B27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2CE1FF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7520533C" w14:textId="77777777" w:rsidR="005F259E" w:rsidRDefault="005F259E" w:rsidP="005F259E">
      <w:pPr>
        <w:pStyle w:val="Code"/>
      </w:pPr>
      <w:r>
        <w:t>}</w:t>
      </w:r>
    </w:p>
    <w:p w14:paraId="74262239" w14:textId="77777777" w:rsidR="005F259E" w:rsidRDefault="005F259E" w:rsidP="005F259E">
      <w:pPr>
        <w:pStyle w:val="Code"/>
      </w:pPr>
    </w:p>
    <w:p w14:paraId="75FBE79B" w14:textId="77777777" w:rsidR="005F259E" w:rsidRDefault="005F259E" w:rsidP="005F259E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BF10BBC" w14:textId="77777777" w:rsidR="005F259E" w:rsidRDefault="005F259E" w:rsidP="005F259E">
      <w:pPr>
        <w:pStyle w:val="Code"/>
      </w:pPr>
      <w:r>
        <w:t>{</w:t>
      </w:r>
    </w:p>
    <w:p w14:paraId="495C10D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6BFE4D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15E4F34D" w14:textId="77777777" w:rsidR="005F259E" w:rsidRDefault="005F259E" w:rsidP="005F259E">
      <w:pPr>
        <w:pStyle w:val="Code"/>
      </w:pPr>
      <w:r>
        <w:t>}</w:t>
      </w:r>
    </w:p>
    <w:p w14:paraId="0B568CFE" w14:textId="77777777" w:rsidR="005F259E" w:rsidRDefault="005F259E" w:rsidP="005F259E">
      <w:pPr>
        <w:pStyle w:val="Code"/>
      </w:pPr>
    </w:p>
    <w:p w14:paraId="126BB2B6" w14:textId="77777777" w:rsidR="005F259E" w:rsidRDefault="005F259E" w:rsidP="005F259E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8B399B4" w14:textId="77777777" w:rsidR="005F259E" w:rsidRDefault="005F259E" w:rsidP="005F259E">
      <w:pPr>
        <w:pStyle w:val="Code"/>
      </w:pPr>
      <w:r>
        <w:t>{</w:t>
      </w:r>
    </w:p>
    <w:p w14:paraId="2D1C60F7" w14:textId="77777777" w:rsidR="005F259E" w:rsidRDefault="005F259E" w:rsidP="005F259E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34C09DA7" w14:textId="77777777" w:rsidR="005F259E" w:rsidRDefault="005F259E" w:rsidP="005F259E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5C6CD2CD" w14:textId="77777777" w:rsidR="005F259E" w:rsidRDefault="005F259E" w:rsidP="005F259E">
      <w:pPr>
        <w:pStyle w:val="Code"/>
      </w:pPr>
      <w:r>
        <w:t>}</w:t>
      </w:r>
    </w:p>
    <w:p w14:paraId="55DFF915" w14:textId="77777777" w:rsidR="005F259E" w:rsidRDefault="005F259E" w:rsidP="005F259E">
      <w:pPr>
        <w:pStyle w:val="Code"/>
      </w:pPr>
    </w:p>
    <w:p w14:paraId="0C638914" w14:textId="77777777" w:rsidR="005F259E" w:rsidRDefault="005F259E" w:rsidP="005F259E">
      <w:pPr>
        <w:pStyle w:val="CodeHeader"/>
      </w:pPr>
      <w:r>
        <w:t>-- ========================================</w:t>
      </w:r>
    </w:p>
    <w:p w14:paraId="618E6DB3" w14:textId="77777777" w:rsidR="005F259E" w:rsidRDefault="005F259E" w:rsidP="005F259E">
      <w:pPr>
        <w:pStyle w:val="CodeHeader"/>
      </w:pPr>
      <w:r>
        <w:t>-- Separated Location Reporting definitions</w:t>
      </w:r>
    </w:p>
    <w:p w14:paraId="30135707" w14:textId="77777777" w:rsidR="005F259E" w:rsidRDefault="005F259E" w:rsidP="005F259E">
      <w:pPr>
        <w:pStyle w:val="Code"/>
      </w:pPr>
      <w:r>
        <w:t>-- ========================================</w:t>
      </w:r>
    </w:p>
    <w:p w14:paraId="70FE69B4" w14:textId="77777777" w:rsidR="005F259E" w:rsidRDefault="005F259E" w:rsidP="005F259E">
      <w:pPr>
        <w:pStyle w:val="Code"/>
      </w:pPr>
    </w:p>
    <w:p w14:paraId="6B2A0723" w14:textId="77777777" w:rsidR="005F259E" w:rsidRDefault="005F259E" w:rsidP="005F259E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4660C785" w14:textId="77777777" w:rsidR="005F259E" w:rsidRDefault="005F259E" w:rsidP="005F259E">
      <w:pPr>
        <w:pStyle w:val="Code"/>
      </w:pPr>
      <w:r>
        <w:t>{</w:t>
      </w:r>
    </w:p>
    <w:p w14:paraId="09D312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017038C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493E289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0A818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7BD1FD6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41F2BA5F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17E4AEA6" w14:textId="77777777" w:rsidR="005F259E" w:rsidRDefault="005F259E" w:rsidP="005F259E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3B0CCB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74E7EC5A" w14:textId="77777777" w:rsidR="005F259E" w:rsidRDefault="005F259E" w:rsidP="005F259E">
      <w:pPr>
        <w:pStyle w:val="Code"/>
      </w:pPr>
      <w:r>
        <w:t>}</w:t>
      </w:r>
    </w:p>
    <w:p w14:paraId="00632665" w14:textId="77777777" w:rsidR="005F259E" w:rsidRDefault="005F259E" w:rsidP="005F259E">
      <w:pPr>
        <w:pStyle w:val="Code"/>
      </w:pPr>
    </w:p>
    <w:p w14:paraId="76C4A12B" w14:textId="77777777" w:rsidR="005F259E" w:rsidRDefault="005F259E" w:rsidP="005F259E">
      <w:pPr>
        <w:pStyle w:val="CodeHeader"/>
      </w:pPr>
      <w:r>
        <w:t>-- =================</w:t>
      </w:r>
    </w:p>
    <w:p w14:paraId="7067DC77" w14:textId="77777777" w:rsidR="005F259E" w:rsidRDefault="005F259E" w:rsidP="005F259E">
      <w:pPr>
        <w:pStyle w:val="CodeHeader"/>
      </w:pPr>
      <w:r>
        <w:t>-- Common Parameters</w:t>
      </w:r>
    </w:p>
    <w:p w14:paraId="5B81B465" w14:textId="77777777" w:rsidR="005F259E" w:rsidRDefault="005F259E" w:rsidP="005F259E">
      <w:pPr>
        <w:pStyle w:val="Code"/>
      </w:pPr>
      <w:r>
        <w:t>-- =================</w:t>
      </w:r>
    </w:p>
    <w:p w14:paraId="19F26794" w14:textId="77777777" w:rsidR="005F259E" w:rsidRDefault="005F259E" w:rsidP="005F259E">
      <w:pPr>
        <w:pStyle w:val="Code"/>
      </w:pPr>
    </w:p>
    <w:p w14:paraId="037C46ED" w14:textId="77777777" w:rsidR="005F259E" w:rsidRDefault="005F259E" w:rsidP="005F259E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51B9A160" w14:textId="77777777" w:rsidR="005F259E" w:rsidRDefault="005F259E" w:rsidP="005F259E">
      <w:pPr>
        <w:pStyle w:val="Code"/>
      </w:pPr>
      <w:r>
        <w:t>{</w:t>
      </w:r>
    </w:p>
    <w:p w14:paraId="5970D15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81AEA6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1B9FC4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5B33840B" w14:textId="77777777" w:rsidR="005F259E" w:rsidRDefault="005F259E" w:rsidP="005F259E">
      <w:pPr>
        <w:pStyle w:val="Code"/>
      </w:pPr>
      <w:r>
        <w:t>}</w:t>
      </w:r>
    </w:p>
    <w:p w14:paraId="625D8F55" w14:textId="77777777" w:rsidR="005F259E" w:rsidRDefault="005F259E" w:rsidP="005F259E">
      <w:pPr>
        <w:pStyle w:val="Code"/>
      </w:pPr>
    </w:p>
    <w:p w14:paraId="3A509AF4" w14:textId="77777777" w:rsidR="005F259E" w:rsidRDefault="005F259E" w:rsidP="005F259E">
      <w:pPr>
        <w:pStyle w:val="Code"/>
      </w:pPr>
      <w:proofErr w:type="spellStart"/>
      <w:proofErr w:type="gramStart"/>
      <w:r>
        <w:t>AllowedNSSAI</w:t>
      </w:r>
      <w:proofErr w:type="spellEnd"/>
      <w:r>
        <w:t xml:space="preserve"> ::=</w:t>
      </w:r>
      <w:proofErr w:type="gramEnd"/>
      <w:r>
        <w:t xml:space="preserve"> SEQUENCE OF NSSAI</w:t>
      </w:r>
    </w:p>
    <w:p w14:paraId="41554BC5" w14:textId="77777777" w:rsidR="005F259E" w:rsidRDefault="005F259E" w:rsidP="005F259E">
      <w:pPr>
        <w:pStyle w:val="Code"/>
      </w:pPr>
    </w:p>
    <w:p w14:paraId="0048A933" w14:textId="77777777" w:rsidR="005F259E" w:rsidRDefault="005F259E" w:rsidP="005F259E">
      <w:pPr>
        <w:pStyle w:val="Code"/>
      </w:pPr>
      <w:proofErr w:type="spellStart"/>
      <w:proofErr w:type="gramStart"/>
      <w:r>
        <w:t>AllowedTACs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7E8FBAD4" w14:textId="77777777" w:rsidR="005F259E" w:rsidRDefault="005F259E" w:rsidP="005F259E">
      <w:pPr>
        <w:pStyle w:val="Code"/>
      </w:pPr>
    </w:p>
    <w:p w14:paraId="6AFF44C9" w14:textId="77777777" w:rsidR="005F259E" w:rsidRDefault="005F259E" w:rsidP="005F259E">
      <w:pPr>
        <w:pStyle w:val="Code"/>
      </w:pPr>
      <w:proofErr w:type="spellStart"/>
      <w:proofErr w:type="gramStart"/>
      <w:r>
        <w:t>AreaOfInterest</w:t>
      </w:r>
      <w:proofErr w:type="spellEnd"/>
      <w:r>
        <w:t xml:space="preserve"> ::=</w:t>
      </w:r>
      <w:proofErr w:type="gramEnd"/>
      <w:r>
        <w:t xml:space="preserve"> SEQUENCE</w:t>
      </w:r>
    </w:p>
    <w:p w14:paraId="5DFEBF4A" w14:textId="77777777" w:rsidR="005F259E" w:rsidRDefault="005F259E" w:rsidP="005F259E">
      <w:pPr>
        <w:pStyle w:val="Code"/>
      </w:pPr>
      <w:r>
        <w:t>{</w:t>
      </w:r>
    </w:p>
    <w:p w14:paraId="10FD6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AreaOfInterestTAIList</w:t>
      </w:r>
      <w:proofErr w:type="spellEnd"/>
      <w:r>
        <w:t xml:space="preserve"> OPTIONAL,</w:t>
      </w:r>
    </w:p>
    <w:p w14:paraId="6439529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AreaOfInterestCellList</w:t>
      </w:r>
      <w:proofErr w:type="spellEnd"/>
      <w:r>
        <w:t xml:space="preserve"> OPTIONAL,</w:t>
      </w:r>
    </w:p>
    <w:p w14:paraId="0621F7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60273748" w14:textId="77777777" w:rsidR="005F259E" w:rsidRDefault="005F259E" w:rsidP="005F259E">
      <w:pPr>
        <w:pStyle w:val="Code"/>
      </w:pPr>
      <w:r>
        <w:t>}</w:t>
      </w:r>
    </w:p>
    <w:p w14:paraId="5B80AF07" w14:textId="77777777" w:rsidR="005F259E" w:rsidRDefault="005F259E" w:rsidP="005F259E">
      <w:pPr>
        <w:pStyle w:val="Code"/>
      </w:pPr>
    </w:p>
    <w:p w14:paraId="72C792A1" w14:textId="77777777" w:rsidR="005F259E" w:rsidRDefault="005F259E" w:rsidP="005F259E">
      <w:pPr>
        <w:pStyle w:val="Code"/>
      </w:pPr>
      <w:proofErr w:type="spellStart"/>
      <w:proofErr w:type="gramStart"/>
      <w:r>
        <w:t>AreaOfInterestCellList</w:t>
      </w:r>
      <w:proofErr w:type="spellEnd"/>
      <w:r>
        <w:t xml:space="preserve"> ::=</w:t>
      </w:r>
      <w:proofErr w:type="gramEnd"/>
      <w:r>
        <w:t xml:space="preserve"> SEQUENCE (SIZE(1..MAX)) OF NCGI</w:t>
      </w:r>
    </w:p>
    <w:p w14:paraId="6D512AB0" w14:textId="77777777" w:rsidR="005F259E" w:rsidRDefault="005F259E" w:rsidP="005F259E">
      <w:pPr>
        <w:pStyle w:val="Code"/>
      </w:pPr>
    </w:p>
    <w:p w14:paraId="5DDF9A0C" w14:textId="77777777" w:rsidR="005F259E" w:rsidRDefault="005F259E" w:rsidP="005F259E">
      <w:pPr>
        <w:pStyle w:val="Code"/>
      </w:pPr>
      <w:proofErr w:type="spellStart"/>
      <w:proofErr w:type="gramStart"/>
      <w:r>
        <w:t>AreaOfInterestItem</w:t>
      </w:r>
      <w:proofErr w:type="spellEnd"/>
      <w:r>
        <w:t xml:space="preserve"> ::=</w:t>
      </w:r>
      <w:proofErr w:type="gramEnd"/>
      <w:r>
        <w:t xml:space="preserve"> SEQUENCE</w:t>
      </w:r>
    </w:p>
    <w:p w14:paraId="66259ECA" w14:textId="77777777" w:rsidR="005F259E" w:rsidRDefault="005F259E" w:rsidP="005F259E">
      <w:pPr>
        <w:pStyle w:val="Code"/>
      </w:pPr>
      <w:r>
        <w:t>{</w:t>
      </w:r>
    </w:p>
    <w:p w14:paraId="4C49A2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areaOfInterest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AreaOfInterest</w:t>
      </w:r>
      <w:proofErr w:type="spellEnd"/>
    </w:p>
    <w:p w14:paraId="3FF81A4C" w14:textId="77777777" w:rsidR="005F259E" w:rsidRDefault="005F259E" w:rsidP="005F259E">
      <w:pPr>
        <w:pStyle w:val="Code"/>
      </w:pPr>
      <w:r>
        <w:t>}</w:t>
      </w:r>
    </w:p>
    <w:p w14:paraId="2C159E71" w14:textId="77777777" w:rsidR="005F259E" w:rsidRDefault="005F259E" w:rsidP="005F259E">
      <w:pPr>
        <w:pStyle w:val="Code"/>
      </w:pPr>
    </w:p>
    <w:p w14:paraId="546C1DCE" w14:textId="77777777" w:rsidR="005F259E" w:rsidRDefault="005F259E" w:rsidP="005F259E">
      <w:pPr>
        <w:pStyle w:val="Code"/>
      </w:pPr>
      <w:proofErr w:type="spellStart"/>
      <w:proofErr w:type="gramStart"/>
      <w:r>
        <w:t>AreaOfInterestRANNodeList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GlobalRANNodeID</w:t>
      </w:r>
      <w:proofErr w:type="spellEnd"/>
    </w:p>
    <w:p w14:paraId="52C04FFC" w14:textId="77777777" w:rsidR="005F259E" w:rsidRDefault="005F259E" w:rsidP="005F259E">
      <w:pPr>
        <w:pStyle w:val="Code"/>
      </w:pPr>
    </w:p>
    <w:p w14:paraId="36C962D2" w14:textId="77777777" w:rsidR="005F259E" w:rsidRDefault="005F259E" w:rsidP="005F259E">
      <w:pPr>
        <w:pStyle w:val="Code"/>
      </w:pPr>
      <w:proofErr w:type="spellStart"/>
      <w:proofErr w:type="gramStart"/>
      <w:r>
        <w:t>AreaOfInterestTAIList</w:t>
      </w:r>
      <w:proofErr w:type="spellEnd"/>
      <w:r>
        <w:t xml:space="preserve"> ::=</w:t>
      </w:r>
      <w:proofErr w:type="gramEnd"/>
      <w:r>
        <w:t xml:space="preserve"> SEQUENCE (SIZE(1..MAX)) OF TAI</w:t>
      </w:r>
    </w:p>
    <w:p w14:paraId="66E0D7D2" w14:textId="77777777" w:rsidR="005F259E" w:rsidRDefault="005F259E" w:rsidP="005F259E">
      <w:pPr>
        <w:pStyle w:val="Code"/>
      </w:pPr>
    </w:p>
    <w:p w14:paraId="5AC482B5" w14:textId="77777777" w:rsidR="005F259E" w:rsidRDefault="005F259E" w:rsidP="005F259E">
      <w:pPr>
        <w:pStyle w:val="Code"/>
      </w:pPr>
      <w:proofErr w:type="spellStart"/>
      <w:proofErr w:type="gramStart"/>
      <w:r>
        <w:t>CellCAGList</w:t>
      </w:r>
      <w:proofErr w:type="spellEnd"/>
      <w:r>
        <w:t xml:space="preserve"> ::=</w:t>
      </w:r>
      <w:proofErr w:type="gramEnd"/>
      <w:r>
        <w:t xml:space="preserve"> SEQUENCE (SIZE(1..MAX)) OF CAGID</w:t>
      </w:r>
    </w:p>
    <w:p w14:paraId="3FD7376A" w14:textId="77777777" w:rsidR="005F259E" w:rsidRDefault="005F259E" w:rsidP="005F259E">
      <w:pPr>
        <w:pStyle w:val="Code"/>
      </w:pPr>
    </w:p>
    <w:p w14:paraId="3E75B94C" w14:textId="77777777" w:rsidR="005F259E" w:rsidRDefault="005F259E" w:rsidP="005F259E">
      <w:pPr>
        <w:pStyle w:val="Code"/>
      </w:pPr>
      <w:proofErr w:type="spellStart"/>
      <w:proofErr w:type="gramStart"/>
      <w:r>
        <w:t>CauseMisc</w:t>
      </w:r>
      <w:proofErr w:type="spellEnd"/>
      <w:r>
        <w:t xml:space="preserve"> ::=</w:t>
      </w:r>
      <w:proofErr w:type="gramEnd"/>
      <w:r>
        <w:t xml:space="preserve"> ENUMERATED</w:t>
      </w:r>
    </w:p>
    <w:p w14:paraId="45525FA4" w14:textId="77777777" w:rsidR="005F259E" w:rsidRDefault="005F259E" w:rsidP="005F259E">
      <w:pPr>
        <w:pStyle w:val="Code"/>
      </w:pPr>
      <w:r>
        <w:t>{</w:t>
      </w:r>
    </w:p>
    <w:p w14:paraId="042BF7E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controlProcessingOverload</w:t>
      </w:r>
      <w:proofErr w:type="spellEnd"/>
      <w:r>
        <w:t>(</w:t>
      </w:r>
      <w:proofErr w:type="gramEnd"/>
      <w:r>
        <w:t>1),</w:t>
      </w:r>
    </w:p>
    <w:p w14:paraId="25D27D9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notEnoughUserPlaneProcessingResources</w:t>
      </w:r>
      <w:proofErr w:type="spellEnd"/>
      <w:r>
        <w:t>(</w:t>
      </w:r>
      <w:proofErr w:type="gramEnd"/>
      <w:r>
        <w:t>2),</w:t>
      </w:r>
    </w:p>
    <w:p w14:paraId="1729ACF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hardwareFailure</w:t>
      </w:r>
      <w:proofErr w:type="spellEnd"/>
      <w:r>
        <w:t>(</w:t>
      </w:r>
      <w:proofErr w:type="gramEnd"/>
      <w:r>
        <w:t>3),</w:t>
      </w:r>
    </w:p>
    <w:p w14:paraId="34DCD9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oMIntervention</w:t>
      </w:r>
      <w:proofErr w:type="spellEnd"/>
      <w:r>
        <w:t>(</w:t>
      </w:r>
      <w:proofErr w:type="gramEnd"/>
      <w:r>
        <w:t>4),</w:t>
      </w:r>
    </w:p>
    <w:p w14:paraId="17A2C3F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unknownPLMNOrSNPN</w:t>
      </w:r>
      <w:proofErr w:type="spellEnd"/>
      <w:r>
        <w:t>(</w:t>
      </w:r>
      <w:proofErr w:type="gramEnd"/>
      <w:r>
        <w:t>5),</w:t>
      </w:r>
    </w:p>
    <w:p w14:paraId="5A443EB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6)</w:t>
      </w:r>
    </w:p>
    <w:p w14:paraId="07268225" w14:textId="77777777" w:rsidR="005F259E" w:rsidRDefault="005F259E" w:rsidP="005F259E">
      <w:pPr>
        <w:pStyle w:val="Code"/>
      </w:pPr>
      <w:r>
        <w:t>}</w:t>
      </w:r>
    </w:p>
    <w:p w14:paraId="6B5B777E" w14:textId="77777777" w:rsidR="005F259E" w:rsidRDefault="005F259E" w:rsidP="005F259E">
      <w:pPr>
        <w:pStyle w:val="Code"/>
      </w:pPr>
    </w:p>
    <w:p w14:paraId="2F040380" w14:textId="77777777" w:rsidR="005F259E" w:rsidRDefault="005F259E" w:rsidP="005F259E">
      <w:pPr>
        <w:pStyle w:val="Code"/>
      </w:pPr>
      <w:proofErr w:type="spellStart"/>
      <w:proofErr w:type="gramStart"/>
      <w:r>
        <w:t>CauseNas</w:t>
      </w:r>
      <w:proofErr w:type="spellEnd"/>
      <w:r>
        <w:t xml:space="preserve"> ::=</w:t>
      </w:r>
      <w:proofErr w:type="gramEnd"/>
      <w:r>
        <w:t xml:space="preserve"> ENUMERATED</w:t>
      </w:r>
    </w:p>
    <w:p w14:paraId="4807208A" w14:textId="77777777" w:rsidR="005F259E" w:rsidRDefault="005F259E" w:rsidP="005F259E">
      <w:pPr>
        <w:pStyle w:val="Code"/>
      </w:pPr>
      <w:r>
        <w:t>{</w:t>
      </w:r>
    </w:p>
    <w:p w14:paraId="54781C3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normalRelease</w:t>
      </w:r>
      <w:proofErr w:type="spellEnd"/>
      <w:r>
        <w:t>(</w:t>
      </w:r>
      <w:proofErr w:type="gramEnd"/>
      <w:r>
        <w:t>1),</w:t>
      </w:r>
    </w:p>
    <w:p w14:paraId="1EDF016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2),</w:t>
      </w:r>
    </w:p>
    <w:p w14:paraId="6C46D3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deregister(</w:t>
      </w:r>
      <w:proofErr w:type="gramEnd"/>
      <w:r>
        <w:t>3),</w:t>
      </w:r>
    </w:p>
    <w:p w14:paraId="742E5BA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4)</w:t>
      </w:r>
    </w:p>
    <w:p w14:paraId="317E0B20" w14:textId="77777777" w:rsidR="005F259E" w:rsidRDefault="005F259E" w:rsidP="005F259E">
      <w:pPr>
        <w:pStyle w:val="Code"/>
      </w:pPr>
      <w:r>
        <w:t>}</w:t>
      </w:r>
    </w:p>
    <w:p w14:paraId="4B7DAA28" w14:textId="77777777" w:rsidR="005F259E" w:rsidRDefault="005F259E" w:rsidP="005F259E">
      <w:pPr>
        <w:pStyle w:val="Code"/>
      </w:pPr>
    </w:p>
    <w:p w14:paraId="2EF5B113" w14:textId="77777777" w:rsidR="005F259E" w:rsidRDefault="005F259E" w:rsidP="005F259E">
      <w:pPr>
        <w:pStyle w:val="Code"/>
      </w:pPr>
      <w:proofErr w:type="spellStart"/>
      <w:proofErr w:type="gramStart"/>
      <w:r>
        <w:t>CauseProtocol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296F900" w14:textId="77777777" w:rsidR="005F259E" w:rsidRDefault="005F259E" w:rsidP="005F259E">
      <w:pPr>
        <w:pStyle w:val="Code"/>
      </w:pPr>
      <w:r>
        <w:t>{</w:t>
      </w:r>
    </w:p>
    <w:p w14:paraId="14DB395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transferSyntaxError</w:t>
      </w:r>
      <w:proofErr w:type="spellEnd"/>
      <w:r>
        <w:t>(</w:t>
      </w:r>
      <w:proofErr w:type="gramEnd"/>
      <w:r>
        <w:t>1),</w:t>
      </w:r>
    </w:p>
    <w:p w14:paraId="393364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</w:t>
      </w:r>
      <w:proofErr w:type="gramStart"/>
      <w:r>
        <w:t>reject(</w:t>
      </w:r>
      <w:proofErr w:type="gramEnd"/>
      <w:r>
        <w:t>2),</w:t>
      </w:r>
    </w:p>
    <w:p w14:paraId="03B2781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abstractSyntaxErrorIgnoreAndNotify</w:t>
      </w:r>
      <w:proofErr w:type="spellEnd"/>
      <w:r>
        <w:t>(</w:t>
      </w:r>
      <w:proofErr w:type="gramEnd"/>
      <w:r>
        <w:t>3),</w:t>
      </w:r>
    </w:p>
    <w:p w14:paraId="70B4D39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messageNotCompatibleWithReceiverState</w:t>
      </w:r>
      <w:proofErr w:type="spellEnd"/>
      <w:r>
        <w:t>(</w:t>
      </w:r>
      <w:proofErr w:type="gramEnd"/>
      <w:r>
        <w:t>4),</w:t>
      </w:r>
    </w:p>
    <w:p w14:paraId="6426BA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semanticError</w:t>
      </w:r>
      <w:proofErr w:type="spellEnd"/>
      <w:r>
        <w:t>(</w:t>
      </w:r>
      <w:proofErr w:type="gramEnd"/>
      <w:r>
        <w:t>5),</w:t>
      </w:r>
    </w:p>
    <w:p w14:paraId="3CC6D3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abstractSyntaxErrorFalselyConstructedMessage</w:t>
      </w:r>
      <w:proofErr w:type="spellEnd"/>
      <w:r>
        <w:t>(</w:t>
      </w:r>
      <w:proofErr w:type="gramEnd"/>
      <w:r>
        <w:t>6),</w:t>
      </w:r>
    </w:p>
    <w:p w14:paraId="32BBFEE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7)</w:t>
      </w:r>
    </w:p>
    <w:p w14:paraId="712F211C" w14:textId="77777777" w:rsidR="005F259E" w:rsidRDefault="005F259E" w:rsidP="005F259E">
      <w:pPr>
        <w:pStyle w:val="Code"/>
      </w:pPr>
      <w:r>
        <w:t>}</w:t>
      </w:r>
    </w:p>
    <w:p w14:paraId="381621AA" w14:textId="77777777" w:rsidR="005F259E" w:rsidRDefault="005F259E" w:rsidP="005F259E">
      <w:pPr>
        <w:pStyle w:val="Code"/>
      </w:pPr>
    </w:p>
    <w:p w14:paraId="44163F37" w14:textId="77777777" w:rsidR="005F259E" w:rsidRDefault="005F259E" w:rsidP="005F259E">
      <w:pPr>
        <w:pStyle w:val="Code"/>
      </w:pPr>
      <w:proofErr w:type="spellStart"/>
      <w:proofErr w:type="gramStart"/>
      <w:r>
        <w:t>CauseRadioNetwork</w:t>
      </w:r>
      <w:proofErr w:type="spellEnd"/>
      <w:r>
        <w:t xml:space="preserve"> ::=</w:t>
      </w:r>
      <w:proofErr w:type="gramEnd"/>
      <w:r>
        <w:t xml:space="preserve"> ENUMERATED</w:t>
      </w:r>
    </w:p>
    <w:p w14:paraId="2483ED42" w14:textId="77777777" w:rsidR="005F259E" w:rsidRDefault="005F259E" w:rsidP="005F259E">
      <w:pPr>
        <w:pStyle w:val="Code"/>
      </w:pPr>
      <w:r>
        <w:lastRenderedPageBreak/>
        <w:t>{</w:t>
      </w:r>
    </w:p>
    <w:p w14:paraId="7431D35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1),</w:t>
      </w:r>
    </w:p>
    <w:p w14:paraId="3686A78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txnrelocoverallExpiry</w:t>
      </w:r>
      <w:proofErr w:type="spellEnd"/>
      <w:r>
        <w:t>(</w:t>
      </w:r>
      <w:proofErr w:type="gramEnd"/>
      <w:r>
        <w:t>2),</w:t>
      </w:r>
    </w:p>
    <w:p w14:paraId="66D67D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successfulHandover</w:t>
      </w:r>
      <w:proofErr w:type="spellEnd"/>
      <w:r>
        <w:t>(</w:t>
      </w:r>
      <w:proofErr w:type="gramEnd"/>
      <w:r>
        <w:t>3),</w:t>
      </w:r>
    </w:p>
    <w:p w14:paraId="4D864C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releaseDueToNGRANGeneratedReason</w:t>
      </w:r>
      <w:proofErr w:type="spellEnd"/>
      <w:r>
        <w:t>(</w:t>
      </w:r>
      <w:proofErr w:type="gramEnd"/>
      <w:r>
        <w:t>4),</w:t>
      </w:r>
    </w:p>
    <w:p w14:paraId="342C135B" w14:textId="77777777" w:rsidR="005F259E" w:rsidRDefault="005F259E" w:rsidP="005F259E">
      <w:pPr>
        <w:pStyle w:val="Code"/>
      </w:pPr>
      <w:r>
        <w:t xml:space="preserve">    releaseDueTo5</w:t>
      </w:r>
      <w:proofErr w:type="gramStart"/>
      <w:r>
        <w:t>gcGeneratedReason(</w:t>
      </w:r>
      <w:proofErr w:type="gramEnd"/>
      <w:r>
        <w:t>5),</w:t>
      </w:r>
    </w:p>
    <w:p w14:paraId="19EF4A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handoverCancelled</w:t>
      </w:r>
      <w:proofErr w:type="spellEnd"/>
      <w:r>
        <w:t>(</w:t>
      </w:r>
      <w:proofErr w:type="gramEnd"/>
      <w:r>
        <w:t>6),</w:t>
      </w:r>
    </w:p>
    <w:p w14:paraId="0C154B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partialHandover</w:t>
      </w:r>
      <w:proofErr w:type="spellEnd"/>
      <w:r>
        <w:t>(</w:t>
      </w:r>
      <w:proofErr w:type="gramEnd"/>
      <w:r>
        <w:t>7),</w:t>
      </w:r>
    </w:p>
    <w:p w14:paraId="28003917" w14:textId="77777777" w:rsidR="005F259E" w:rsidRDefault="005F259E" w:rsidP="005F259E">
      <w:pPr>
        <w:pStyle w:val="Code"/>
      </w:pPr>
      <w:r>
        <w:t xml:space="preserve">    hoFailureInTarget5</w:t>
      </w:r>
      <w:proofErr w:type="gramStart"/>
      <w:r>
        <w:t>GCNGRANNodeOrTargetSystem(</w:t>
      </w:r>
      <w:proofErr w:type="gramEnd"/>
      <w:r>
        <w:t>8),</w:t>
      </w:r>
    </w:p>
    <w:p w14:paraId="2B9AEB2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hoTargetNotAllowed</w:t>
      </w:r>
      <w:proofErr w:type="spellEnd"/>
      <w:r>
        <w:t>(</w:t>
      </w:r>
      <w:proofErr w:type="gramEnd"/>
      <w:r>
        <w:t>9),</w:t>
      </w:r>
    </w:p>
    <w:p w14:paraId="713C92D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tNGRelocOverallExpiry</w:t>
      </w:r>
      <w:proofErr w:type="spellEnd"/>
      <w:r>
        <w:t>(</w:t>
      </w:r>
      <w:proofErr w:type="gramEnd"/>
      <w:r>
        <w:t>10),</w:t>
      </w:r>
    </w:p>
    <w:p w14:paraId="3BDACB4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tNGRelocPrepExpiry</w:t>
      </w:r>
      <w:proofErr w:type="spellEnd"/>
      <w:r>
        <w:t>(</w:t>
      </w:r>
      <w:proofErr w:type="gramEnd"/>
      <w:r>
        <w:t>11),</w:t>
      </w:r>
    </w:p>
    <w:p w14:paraId="53B5360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cellNotAvailable</w:t>
      </w:r>
      <w:proofErr w:type="spellEnd"/>
      <w:r>
        <w:t>(</w:t>
      </w:r>
      <w:proofErr w:type="gramEnd"/>
      <w:r>
        <w:t>12),</w:t>
      </w:r>
    </w:p>
    <w:p w14:paraId="69E6EFE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unknownTargetID</w:t>
      </w:r>
      <w:proofErr w:type="spellEnd"/>
      <w:r>
        <w:t>(</w:t>
      </w:r>
      <w:proofErr w:type="gramEnd"/>
      <w:r>
        <w:t>13),</w:t>
      </w:r>
    </w:p>
    <w:p w14:paraId="5B8E5B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noRadioResourcesAvailableInTargetCell</w:t>
      </w:r>
      <w:proofErr w:type="spellEnd"/>
      <w:r>
        <w:t>(</w:t>
      </w:r>
      <w:proofErr w:type="gramEnd"/>
      <w:r>
        <w:t>14),</w:t>
      </w:r>
    </w:p>
    <w:p w14:paraId="7F6068E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unknownLocalUENGAPID</w:t>
      </w:r>
      <w:proofErr w:type="spellEnd"/>
      <w:r>
        <w:t>(</w:t>
      </w:r>
      <w:proofErr w:type="gramEnd"/>
      <w:r>
        <w:t>15),</w:t>
      </w:r>
    </w:p>
    <w:p w14:paraId="30A5F47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inconsistentRemoteUENGAPID</w:t>
      </w:r>
      <w:proofErr w:type="spellEnd"/>
      <w:r>
        <w:t>(</w:t>
      </w:r>
      <w:proofErr w:type="gramEnd"/>
      <w:r>
        <w:t>16),</w:t>
      </w:r>
    </w:p>
    <w:p w14:paraId="69A10F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handoverDesirableForRadioReason</w:t>
      </w:r>
      <w:proofErr w:type="spellEnd"/>
      <w:r>
        <w:t>(</w:t>
      </w:r>
      <w:proofErr w:type="gramEnd"/>
      <w:r>
        <w:t>17),</w:t>
      </w:r>
    </w:p>
    <w:p w14:paraId="62D4665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timeCriticalHandover</w:t>
      </w:r>
      <w:proofErr w:type="spellEnd"/>
      <w:r>
        <w:t>(</w:t>
      </w:r>
      <w:proofErr w:type="gramEnd"/>
      <w:r>
        <w:t>18),</w:t>
      </w:r>
    </w:p>
    <w:p w14:paraId="09671D5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resourceOptimisationHandover</w:t>
      </w:r>
      <w:proofErr w:type="spellEnd"/>
      <w:r>
        <w:t>(</w:t>
      </w:r>
      <w:proofErr w:type="gramEnd"/>
      <w:r>
        <w:t>19),</w:t>
      </w:r>
    </w:p>
    <w:p w14:paraId="53DDE8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reduceLoadInServingCell</w:t>
      </w:r>
      <w:proofErr w:type="spellEnd"/>
      <w:r>
        <w:t>(</w:t>
      </w:r>
      <w:proofErr w:type="gramEnd"/>
      <w:r>
        <w:t>20),</w:t>
      </w:r>
    </w:p>
    <w:p w14:paraId="0325AD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userInactivity</w:t>
      </w:r>
      <w:proofErr w:type="spellEnd"/>
      <w:r>
        <w:t>(</w:t>
      </w:r>
      <w:proofErr w:type="gramEnd"/>
      <w:r>
        <w:t>21),</w:t>
      </w:r>
    </w:p>
    <w:p w14:paraId="577699A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radioConnectionWithUELost</w:t>
      </w:r>
      <w:proofErr w:type="spellEnd"/>
      <w:r>
        <w:t>(</w:t>
      </w:r>
      <w:proofErr w:type="gramEnd"/>
      <w:r>
        <w:t>22),</w:t>
      </w:r>
    </w:p>
    <w:p w14:paraId="7BF1490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radioResourcesNotAvailable</w:t>
      </w:r>
      <w:proofErr w:type="spellEnd"/>
      <w:r>
        <w:t>(</w:t>
      </w:r>
      <w:proofErr w:type="gramEnd"/>
      <w:r>
        <w:t>23),</w:t>
      </w:r>
    </w:p>
    <w:p w14:paraId="728A71B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invalidQoSCombination</w:t>
      </w:r>
      <w:proofErr w:type="spellEnd"/>
      <w:r>
        <w:t>(</w:t>
      </w:r>
      <w:proofErr w:type="gramEnd"/>
      <w:r>
        <w:t>24),</w:t>
      </w:r>
    </w:p>
    <w:p w14:paraId="44398F4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failureInRadioInterfaceProcedure</w:t>
      </w:r>
      <w:proofErr w:type="spellEnd"/>
      <w:r>
        <w:t>(</w:t>
      </w:r>
      <w:proofErr w:type="gramEnd"/>
      <w:r>
        <w:t>25),</w:t>
      </w:r>
    </w:p>
    <w:p w14:paraId="6F39DB1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interactionWithOtherProcedure</w:t>
      </w:r>
      <w:proofErr w:type="spellEnd"/>
      <w:r>
        <w:t>(</w:t>
      </w:r>
      <w:proofErr w:type="gramEnd"/>
      <w:r>
        <w:t>26),</w:t>
      </w:r>
    </w:p>
    <w:p w14:paraId="19964AA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unknownPDUSessionID</w:t>
      </w:r>
      <w:proofErr w:type="spellEnd"/>
      <w:r>
        <w:t>(</w:t>
      </w:r>
      <w:proofErr w:type="gramEnd"/>
      <w:r>
        <w:t>27),</w:t>
      </w:r>
    </w:p>
    <w:p w14:paraId="35BAF8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multiplePDUSessionIDInstances</w:t>
      </w:r>
      <w:proofErr w:type="spellEnd"/>
      <w:r>
        <w:t>(</w:t>
      </w:r>
      <w:proofErr w:type="gramEnd"/>
      <w:r>
        <w:t>29),</w:t>
      </w:r>
    </w:p>
    <w:p w14:paraId="60DA69C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multipleQoSFlowIDInstances</w:t>
      </w:r>
      <w:proofErr w:type="spellEnd"/>
      <w:r>
        <w:t>(</w:t>
      </w:r>
      <w:proofErr w:type="gramEnd"/>
      <w:r>
        <w:t>30),</w:t>
      </w:r>
    </w:p>
    <w:p w14:paraId="3619103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encryptionAndOrIntegrityProtectionAlgorithmsNotSupported</w:t>
      </w:r>
      <w:proofErr w:type="spellEnd"/>
      <w:r>
        <w:t>(</w:t>
      </w:r>
      <w:proofErr w:type="gramEnd"/>
      <w:r>
        <w:t>31),</w:t>
      </w:r>
    </w:p>
    <w:p w14:paraId="7A902A2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nGIntraSystemHandoverTriggered</w:t>
      </w:r>
      <w:proofErr w:type="spellEnd"/>
      <w:r>
        <w:t>(</w:t>
      </w:r>
      <w:proofErr w:type="gramEnd"/>
      <w:r>
        <w:t>32),</w:t>
      </w:r>
    </w:p>
    <w:p w14:paraId="07AD228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nGInterSystemHandoverTriggered</w:t>
      </w:r>
      <w:proofErr w:type="spellEnd"/>
      <w:r>
        <w:t>(</w:t>
      </w:r>
      <w:proofErr w:type="gramEnd"/>
      <w:r>
        <w:t>33),</w:t>
      </w:r>
    </w:p>
    <w:p w14:paraId="1811AC1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xNHandoverTriggered</w:t>
      </w:r>
      <w:proofErr w:type="spellEnd"/>
      <w:r>
        <w:t>(</w:t>
      </w:r>
      <w:proofErr w:type="gramEnd"/>
      <w:r>
        <w:t>34),</w:t>
      </w:r>
    </w:p>
    <w:p w14:paraId="7902F604" w14:textId="77777777" w:rsidR="005F259E" w:rsidRDefault="005F259E" w:rsidP="005F259E">
      <w:pPr>
        <w:pStyle w:val="Code"/>
      </w:pPr>
      <w:r>
        <w:t xml:space="preserve">    notSupported5</w:t>
      </w:r>
      <w:proofErr w:type="gramStart"/>
      <w:r>
        <w:t>QIValue(</w:t>
      </w:r>
      <w:proofErr w:type="gramEnd"/>
      <w:r>
        <w:t>35),</w:t>
      </w:r>
    </w:p>
    <w:p w14:paraId="01A5029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uEContextTransfer</w:t>
      </w:r>
      <w:proofErr w:type="spellEnd"/>
      <w:r>
        <w:t>(</w:t>
      </w:r>
      <w:proofErr w:type="gramEnd"/>
      <w:r>
        <w:t>36),</w:t>
      </w:r>
    </w:p>
    <w:p w14:paraId="326166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iMSVoiceeEPSFallbackOrRATFallbackTriggered</w:t>
      </w:r>
      <w:proofErr w:type="spellEnd"/>
      <w:r>
        <w:t>(</w:t>
      </w:r>
      <w:proofErr w:type="gramEnd"/>
      <w:r>
        <w:t>37),</w:t>
      </w:r>
    </w:p>
    <w:p w14:paraId="5DB54BB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uPIntegrityProtectioNotPossible</w:t>
      </w:r>
      <w:proofErr w:type="spellEnd"/>
      <w:r>
        <w:t>(</w:t>
      </w:r>
      <w:proofErr w:type="gramEnd"/>
      <w:r>
        <w:t>38),</w:t>
      </w:r>
    </w:p>
    <w:p w14:paraId="0F2584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uPConfidentialityProtectionNotPossible</w:t>
      </w:r>
      <w:proofErr w:type="spellEnd"/>
      <w:r>
        <w:t>(</w:t>
      </w:r>
      <w:proofErr w:type="gramEnd"/>
      <w:r>
        <w:t>39),</w:t>
      </w:r>
    </w:p>
    <w:p w14:paraId="2D67771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sliceNotSupported</w:t>
      </w:r>
      <w:proofErr w:type="spellEnd"/>
      <w:r>
        <w:t>(</w:t>
      </w:r>
      <w:proofErr w:type="gramEnd"/>
      <w:r>
        <w:t>40),</w:t>
      </w:r>
    </w:p>
    <w:p w14:paraId="7551896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uEInRRCInactiveStateNotReachable</w:t>
      </w:r>
      <w:proofErr w:type="spellEnd"/>
      <w:r>
        <w:t>(</w:t>
      </w:r>
      <w:proofErr w:type="gramEnd"/>
      <w:r>
        <w:t>41),</w:t>
      </w:r>
    </w:p>
    <w:p w14:paraId="5410DD2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redirection(</w:t>
      </w:r>
      <w:proofErr w:type="gramEnd"/>
      <w:r>
        <w:t>42),</w:t>
      </w:r>
    </w:p>
    <w:p w14:paraId="2602005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resourcesNotAvailableForTheSlice</w:t>
      </w:r>
      <w:proofErr w:type="spellEnd"/>
      <w:r>
        <w:t>(</w:t>
      </w:r>
      <w:proofErr w:type="gramEnd"/>
      <w:r>
        <w:t>43),</w:t>
      </w:r>
    </w:p>
    <w:p w14:paraId="35D48A5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uEMaxIntegrityProtectedDataRateReason</w:t>
      </w:r>
      <w:proofErr w:type="spellEnd"/>
      <w:r>
        <w:t>(</w:t>
      </w:r>
      <w:proofErr w:type="gramEnd"/>
      <w:r>
        <w:t>44),</w:t>
      </w:r>
    </w:p>
    <w:p w14:paraId="35CADE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releaseDueToCNDetectedMobility</w:t>
      </w:r>
      <w:proofErr w:type="spellEnd"/>
      <w:r>
        <w:t>(</w:t>
      </w:r>
      <w:proofErr w:type="gramEnd"/>
      <w:r>
        <w:t>45),</w:t>
      </w:r>
    </w:p>
    <w:p w14:paraId="42B675E3" w14:textId="77777777" w:rsidR="005F259E" w:rsidRDefault="005F259E" w:rsidP="005F259E">
      <w:pPr>
        <w:pStyle w:val="Code"/>
      </w:pPr>
      <w:r>
        <w:t xml:space="preserve">    n26</w:t>
      </w:r>
      <w:proofErr w:type="gramStart"/>
      <w:r>
        <w:t>InterfaceNotAvailable(</w:t>
      </w:r>
      <w:proofErr w:type="gramEnd"/>
      <w:r>
        <w:t>46),</w:t>
      </w:r>
    </w:p>
    <w:p w14:paraId="6CD5706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releaseDueToPreemption</w:t>
      </w:r>
      <w:proofErr w:type="spellEnd"/>
      <w:r>
        <w:t>(</w:t>
      </w:r>
      <w:proofErr w:type="gramEnd"/>
      <w:r>
        <w:t>47),</w:t>
      </w:r>
    </w:p>
    <w:p w14:paraId="5345678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multipleLocationReportingReferenceIDInstances</w:t>
      </w:r>
      <w:proofErr w:type="spellEnd"/>
      <w:r>
        <w:t>(</w:t>
      </w:r>
      <w:proofErr w:type="gramEnd"/>
      <w:r>
        <w:t>48),</w:t>
      </w:r>
    </w:p>
    <w:p w14:paraId="28A1465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rSNNotAvailableForTheUP</w:t>
      </w:r>
      <w:proofErr w:type="spellEnd"/>
      <w:r>
        <w:t>(</w:t>
      </w:r>
      <w:proofErr w:type="gramEnd"/>
      <w:r>
        <w:t>49),</w:t>
      </w:r>
    </w:p>
    <w:p w14:paraId="4E14361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nPMAccessDenied</w:t>
      </w:r>
      <w:proofErr w:type="spellEnd"/>
      <w:r>
        <w:t>(</w:t>
      </w:r>
      <w:proofErr w:type="gramEnd"/>
      <w:r>
        <w:t>50),</w:t>
      </w:r>
    </w:p>
    <w:p w14:paraId="786C23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cAGOnlyAccessDenied</w:t>
      </w:r>
      <w:proofErr w:type="spellEnd"/>
      <w:r>
        <w:t>(</w:t>
      </w:r>
      <w:proofErr w:type="gramEnd"/>
      <w:r>
        <w:t>51),</w:t>
      </w:r>
    </w:p>
    <w:p w14:paraId="6792AF4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insufficientUECapabilities</w:t>
      </w:r>
      <w:proofErr w:type="spellEnd"/>
      <w:r>
        <w:t>(</w:t>
      </w:r>
      <w:proofErr w:type="gramEnd"/>
      <w:r>
        <w:t>52)</w:t>
      </w:r>
    </w:p>
    <w:p w14:paraId="015B88D2" w14:textId="77777777" w:rsidR="005F259E" w:rsidRDefault="005F259E" w:rsidP="005F259E">
      <w:pPr>
        <w:pStyle w:val="Code"/>
      </w:pPr>
      <w:r>
        <w:t>}</w:t>
      </w:r>
    </w:p>
    <w:p w14:paraId="2F9C9916" w14:textId="77777777" w:rsidR="005F259E" w:rsidRDefault="005F259E" w:rsidP="005F259E">
      <w:pPr>
        <w:pStyle w:val="Code"/>
      </w:pPr>
    </w:p>
    <w:p w14:paraId="25A9AEB2" w14:textId="77777777" w:rsidR="005F259E" w:rsidRDefault="005F259E" w:rsidP="005F259E">
      <w:pPr>
        <w:pStyle w:val="Code"/>
      </w:pPr>
      <w:proofErr w:type="spellStart"/>
      <w:proofErr w:type="gramStart"/>
      <w:r>
        <w:t>CauseTransport</w:t>
      </w:r>
      <w:proofErr w:type="spellEnd"/>
      <w:r>
        <w:t xml:space="preserve"> ::=</w:t>
      </w:r>
      <w:proofErr w:type="gramEnd"/>
      <w:r>
        <w:t xml:space="preserve"> ENUMERATED</w:t>
      </w:r>
    </w:p>
    <w:p w14:paraId="799FAF80" w14:textId="77777777" w:rsidR="005F259E" w:rsidRDefault="005F259E" w:rsidP="005F259E">
      <w:pPr>
        <w:pStyle w:val="Code"/>
      </w:pPr>
      <w:r>
        <w:t>{</w:t>
      </w:r>
    </w:p>
    <w:p w14:paraId="7E1CB8F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transportResourceUnavailable</w:t>
      </w:r>
      <w:proofErr w:type="spellEnd"/>
      <w:r>
        <w:t>(</w:t>
      </w:r>
      <w:proofErr w:type="gramEnd"/>
      <w:r>
        <w:t>1),</w:t>
      </w:r>
    </w:p>
    <w:p w14:paraId="2EF1073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2)</w:t>
      </w:r>
    </w:p>
    <w:p w14:paraId="6FAFA6D1" w14:textId="77777777" w:rsidR="005F259E" w:rsidRDefault="005F259E" w:rsidP="005F259E">
      <w:pPr>
        <w:pStyle w:val="Code"/>
      </w:pPr>
      <w:r>
        <w:t>}</w:t>
      </w:r>
    </w:p>
    <w:p w14:paraId="409FA333" w14:textId="77777777" w:rsidR="005F259E" w:rsidRDefault="005F259E" w:rsidP="005F259E">
      <w:pPr>
        <w:pStyle w:val="Code"/>
      </w:pPr>
    </w:p>
    <w:p w14:paraId="4744BE5C" w14:textId="77777777" w:rsidR="005F259E" w:rsidRDefault="005F259E" w:rsidP="005F259E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3347994D" w14:textId="77777777" w:rsidR="005F259E" w:rsidRDefault="005F259E" w:rsidP="005F259E">
      <w:pPr>
        <w:pStyle w:val="Code"/>
      </w:pPr>
      <w:r>
        <w:t>{</w:t>
      </w:r>
    </w:p>
    <w:p w14:paraId="5CD0FC8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5875CEC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3A8A26B8" w14:textId="77777777" w:rsidR="005F259E" w:rsidRDefault="005F259E" w:rsidP="005F259E">
      <w:pPr>
        <w:pStyle w:val="Code"/>
      </w:pPr>
      <w:r>
        <w:t>}</w:t>
      </w:r>
    </w:p>
    <w:p w14:paraId="60FC41CD" w14:textId="77777777" w:rsidR="005F259E" w:rsidRDefault="005F259E" w:rsidP="005F259E">
      <w:pPr>
        <w:pStyle w:val="Code"/>
      </w:pPr>
    </w:p>
    <w:p w14:paraId="487530F6" w14:textId="77777777" w:rsidR="005F259E" w:rsidRDefault="005F259E" w:rsidP="005F259E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52E41EE3" w14:textId="77777777" w:rsidR="005F259E" w:rsidRDefault="005F259E" w:rsidP="005F259E">
      <w:pPr>
        <w:pStyle w:val="Code"/>
      </w:pPr>
    </w:p>
    <w:p w14:paraId="1481DC49" w14:textId="77777777" w:rsidR="005F259E" w:rsidRDefault="005F259E" w:rsidP="005F259E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54EC8C9F" w14:textId="77777777" w:rsidR="005F259E" w:rsidRDefault="005F259E" w:rsidP="005F259E">
      <w:pPr>
        <w:pStyle w:val="Code"/>
      </w:pPr>
    </w:p>
    <w:p w14:paraId="11DBA122" w14:textId="77777777" w:rsidR="005F259E" w:rsidRDefault="005F259E" w:rsidP="005F259E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31C14203" w14:textId="77777777" w:rsidR="005F259E" w:rsidRDefault="005F259E" w:rsidP="005F259E">
      <w:pPr>
        <w:pStyle w:val="Code"/>
      </w:pPr>
    </w:p>
    <w:p w14:paraId="5E0E2A74" w14:textId="77777777" w:rsidR="005F259E" w:rsidRDefault="005F259E" w:rsidP="005F259E">
      <w:pPr>
        <w:pStyle w:val="Code"/>
      </w:pPr>
      <w:proofErr w:type="spellStart"/>
      <w:proofErr w:type="gramStart"/>
      <w:r>
        <w:t>EquivalentPLMNs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607F9B46" w14:textId="77777777" w:rsidR="005F259E" w:rsidRDefault="005F259E" w:rsidP="005F259E">
      <w:pPr>
        <w:pStyle w:val="Code"/>
      </w:pPr>
    </w:p>
    <w:p w14:paraId="1A74C54B" w14:textId="77777777" w:rsidR="005F259E" w:rsidRDefault="005F259E" w:rsidP="005F259E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0CC18133" w14:textId="77777777" w:rsidR="005F259E" w:rsidRDefault="005F259E" w:rsidP="005F259E">
      <w:pPr>
        <w:pStyle w:val="Code"/>
      </w:pPr>
    </w:p>
    <w:p w14:paraId="768648C8" w14:textId="77777777" w:rsidR="005F259E" w:rsidRDefault="005F259E" w:rsidP="005F259E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18A316E5" w14:textId="77777777" w:rsidR="005F259E" w:rsidRDefault="005F259E" w:rsidP="005F259E">
      <w:pPr>
        <w:pStyle w:val="Code"/>
      </w:pPr>
      <w:r>
        <w:t>{</w:t>
      </w:r>
    </w:p>
    <w:p w14:paraId="43B21A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22C081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4E43E8B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1E4362A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1A2BDCD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1FC4AF0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577A6CFD" w14:textId="77777777" w:rsidR="005F259E" w:rsidRDefault="005F259E" w:rsidP="005F259E">
      <w:pPr>
        <w:pStyle w:val="Code"/>
      </w:pPr>
      <w:r>
        <w:t>}</w:t>
      </w:r>
    </w:p>
    <w:p w14:paraId="0EB40586" w14:textId="77777777" w:rsidR="005F259E" w:rsidRDefault="005F259E" w:rsidP="005F259E">
      <w:pPr>
        <w:pStyle w:val="Code"/>
      </w:pPr>
    </w:p>
    <w:p w14:paraId="2B449077" w14:textId="77777777" w:rsidR="005F259E" w:rsidRDefault="005F259E" w:rsidP="005F259E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066F436" w14:textId="77777777" w:rsidR="005F259E" w:rsidRDefault="005F259E" w:rsidP="005F259E">
      <w:pPr>
        <w:pStyle w:val="Code"/>
      </w:pPr>
    </w:p>
    <w:p w14:paraId="08B359F8" w14:textId="77777777" w:rsidR="005F259E" w:rsidRDefault="005F259E" w:rsidP="005F259E">
      <w:pPr>
        <w:pStyle w:val="Code"/>
      </w:pPr>
      <w:proofErr w:type="spellStart"/>
      <w:proofErr w:type="gramStart"/>
      <w:r>
        <w:t>FiveGSSubscriberID</w:t>
      </w:r>
      <w:proofErr w:type="spellEnd"/>
      <w:r>
        <w:t xml:space="preserve"> ::=</w:t>
      </w:r>
      <w:proofErr w:type="gramEnd"/>
      <w:r>
        <w:t xml:space="preserve"> CHOICE</w:t>
      </w:r>
    </w:p>
    <w:p w14:paraId="638F21DC" w14:textId="77777777" w:rsidR="005F259E" w:rsidRDefault="005F259E" w:rsidP="005F259E">
      <w:pPr>
        <w:pStyle w:val="Code"/>
      </w:pPr>
      <w:r>
        <w:t>{</w:t>
      </w:r>
    </w:p>
    <w:p w14:paraId="0512E7E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415859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755CF5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pEI</w:t>
      </w:r>
      <w:proofErr w:type="spellEnd"/>
      <w:r>
        <w:t xml:space="preserve">  [</w:t>
      </w:r>
      <w:proofErr w:type="gramEnd"/>
      <w:r>
        <w:t>3] PEI,</w:t>
      </w:r>
    </w:p>
    <w:p w14:paraId="0A31EF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38C983E2" w14:textId="77777777" w:rsidR="005F259E" w:rsidRDefault="005F259E" w:rsidP="005F259E">
      <w:pPr>
        <w:pStyle w:val="Code"/>
      </w:pPr>
      <w:r>
        <w:t>}</w:t>
      </w:r>
    </w:p>
    <w:p w14:paraId="25D54AF9" w14:textId="77777777" w:rsidR="005F259E" w:rsidRDefault="005F259E" w:rsidP="005F259E">
      <w:pPr>
        <w:pStyle w:val="Code"/>
      </w:pPr>
    </w:p>
    <w:p w14:paraId="02A9EC15" w14:textId="77777777" w:rsidR="005F259E" w:rsidRDefault="005F259E" w:rsidP="005F259E">
      <w:pPr>
        <w:pStyle w:val="Code"/>
      </w:pPr>
      <w:proofErr w:type="spellStart"/>
      <w:proofErr w:type="gramStart"/>
      <w:r>
        <w:t>FiveGSSubscriberIDs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4BD288E4" w14:textId="77777777" w:rsidR="005F259E" w:rsidRDefault="005F259E" w:rsidP="005F259E">
      <w:pPr>
        <w:pStyle w:val="Code"/>
      </w:pPr>
      <w:r>
        <w:t>{</w:t>
      </w:r>
    </w:p>
    <w:p w14:paraId="66DA7390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</w:t>
      </w:r>
      <w:proofErr w:type="gramStart"/>
      <w:r>
        <w:t>SIZE(</w:t>
      </w:r>
      <w:proofErr w:type="gramEnd"/>
      <w:r>
        <w:t xml:space="preserve">1..MAX) OF </w:t>
      </w:r>
      <w:proofErr w:type="spellStart"/>
      <w:r>
        <w:t>FiveGSSubscriberID</w:t>
      </w:r>
      <w:proofErr w:type="spellEnd"/>
    </w:p>
    <w:p w14:paraId="659038E5" w14:textId="77777777" w:rsidR="005F259E" w:rsidRDefault="005F259E" w:rsidP="005F259E">
      <w:pPr>
        <w:pStyle w:val="Code"/>
      </w:pPr>
      <w:r>
        <w:t>}</w:t>
      </w:r>
    </w:p>
    <w:p w14:paraId="68E3A45F" w14:textId="77777777" w:rsidR="005F259E" w:rsidRDefault="005F259E" w:rsidP="005F259E">
      <w:pPr>
        <w:pStyle w:val="Code"/>
      </w:pPr>
    </w:p>
    <w:p w14:paraId="0025C208" w14:textId="77777777" w:rsidR="005F259E" w:rsidRDefault="005F259E" w:rsidP="005F259E">
      <w:pPr>
        <w:pStyle w:val="Code"/>
      </w:pPr>
      <w:proofErr w:type="spellStart"/>
      <w:proofErr w:type="gramStart"/>
      <w:r>
        <w:t>FiveGSMRequestType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916780" w14:textId="77777777" w:rsidR="005F259E" w:rsidRDefault="005F259E" w:rsidP="005F259E">
      <w:pPr>
        <w:pStyle w:val="Code"/>
      </w:pPr>
      <w:r>
        <w:t>{</w:t>
      </w:r>
    </w:p>
    <w:p w14:paraId="3C3C74F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initialRequest</w:t>
      </w:r>
      <w:proofErr w:type="spellEnd"/>
      <w:r>
        <w:t>(</w:t>
      </w:r>
      <w:proofErr w:type="gramEnd"/>
      <w:r>
        <w:t>1),</w:t>
      </w:r>
    </w:p>
    <w:p w14:paraId="7660ED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existingPDUSession</w:t>
      </w:r>
      <w:proofErr w:type="spellEnd"/>
      <w:r>
        <w:t>(</w:t>
      </w:r>
      <w:proofErr w:type="gramEnd"/>
      <w:r>
        <w:t>2),</w:t>
      </w:r>
    </w:p>
    <w:p w14:paraId="7F9057F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initialEmergencyRequest</w:t>
      </w:r>
      <w:proofErr w:type="spellEnd"/>
      <w:r>
        <w:t>(</w:t>
      </w:r>
      <w:proofErr w:type="gramEnd"/>
      <w:r>
        <w:t>3),</w:t>
      </w:r>
    </w:p>
    <w:p w14:paraId="5F8AC3D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existingEmergencyPDUSession</w:t>
      </w:r>
      <w:proofErr w:type="spellEnd"/>
      <w:r>
        <w:t>(</w:t>
      </w:r>
      <w:proofErr w:type="gramEnd"/>
      <w:r>
        <w:t>4),</w:t>
      </w:r>
    </w:p>
    <w:p w14:paraId="698802B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modificationRequest</w:t>
      </w:r>
      <w:proofErr w:type="spellEnd"/>
      <w:r>
        <w:t>(</w:t>
      </w:r>
      <w:proofErr w:type="gramEnd"/>
      <w:r>
        <w:t>5),</w:t>
      </w:r>
    </w:p>
    <w:p w14:paraId="21DD311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6),</w:t>
      </w:r>
    </w:p>
    <w:p w14:paraId="3DB167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mAPDURequest</w:t>
      </w:r>
      <w:proofErr w:type="spellEnd"/>
      <w:r>
        <w:t>(</w:t>
      </w:r>
      <w:proofErr w:type="gramEnd"/>
      <w:r>
        <w:t>7)</w:t>
      </w:r>
    </w:p>
    <w:p w14:paraId="59D39E14" w14:textId="77777777" w:rsidR="005F259E" w:rsidRDefault="005F259E" w:rsidP="005F259E">
      <w:pPr>
        <w:pStyle w:val="Code"/>
      </w:pPr>
      <w:r>
        <w:t>}</w:t>
      </w:r>
    </w:p>
    <w:p w14:paraId="26644134" w14:textId="77777777" w:rsidR="005F259E" w:rsidRDefault="005F259E" w:rsidP="005F259E">
      <w:pPr>
        <w:pStyle w:val="Code"/>
      </w:pPr>
    </w:p>
    <w:p w14:paraId="6F263CDB" w14:textId="77777777" w:rsidR="005F259E" w:rsidRDefault="005F259E" w:rsidP="005F259E">
      <w:pPr>
        <w:pStyle w:val="Code"/>
      </w:pPr>
      <w:proofErr w:type="spellStart"/>
      <w:proofErr w:type="gramStart"/>
      <w:r>
        <w:t>FiveGSMCause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8F99D03" w14:textId="77777777" w:rsidR="005F259E" w:rsidRDefault="005F259E" w:rsidP="005F259E">
      <w:pPr>
        <w:pStyle w:val="Code"/>
      </w:pPr>
    </w:p>
    <w:p w14:paraId="0B0954E2" w14:textId="77777777" w:rsidR="005F259E" w:rsidRDefault="005F259E" w:rsidP="005F259E">
      <w:pPr>
        <w:pStyle w:val="Code"/>
      </w:pPr>
      <w:proofErr w:type="spellStart"/>
      <w:proofErr w:type="gramStart"/>
      <w:r>
        <w:t>FiveGTMSI</w:t>
      </w:r>
      <w:proofErr w:type="spellEnd"/>
      <w:r>
        <w:t xml:space="preserve"> ::=</w:t>
      </w:r>
      <w:proofErr w:type="gramEnd"/>
      <w:r>
        <w:t xml:space="preserve"> INTEGER (0..4294967295)</w:t>
      </w:r>
    </w:p>
    <w:p w14:paraId="000A1EF3" w14:textId="77777777" w:rsidR="005F259E" w:rsidRDefault="005F259E" w:rsidP="005F259E">
      <w:pPr>
        <w:pStyle w:val="Code"/>
      </w:pPr>
    </w:p>
    <w:p w14:paraId="1F51F046" w14:textId="77777777" w:rsidR="005F259E" w:rsidRDefault="005F259E" w:rsidP="005F259E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257B766A" w14:textId="77777777" w:rsidR="005F259E" w:rsidRDefault="005F259E" w:rsidP="005F259E">
      <w:pPr>
        <w:pStyle w:val="Code"/>
      </w:pPr>
      <w:r>
        <w:t>{</w:t>
      </w:r>
    </w:p>
    <w:p w14:paraId="0C7A7E7A" w14:textId="77777777" w:rsidR="005F259E" w:rsidRDefault="005F259E" w:rsidP="005F259E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5252CA1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4D2092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759E3BE8" w14:textId="77777777" w:rsidR="005F259E" w:rsidRDefault="005F259E" w:rsidP="005F259E">
      <w:pPr>
        <w:pStyle w:val="Code"/>
      </w:pPr>
      <w:r>
        <w:t>}</w:t>
      </w:r>
    </w:p>
    <w:p w14:paraId="526D2B17" w14:textId="77777777" w:rsidR="005F259E" w:rsidRDefault="005F259E" w:rsidP="005F259E">
      <w:pPr>
        <w:pStyle w:val="Code"/>
      </w:pPr>
    </w:p>
    <w:p w14:paraId="411AFC47" w14:textId="77777777" w:rsidR="005F259E" w:rsidRDefault="005F259E" w:rsidP="005F259E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434D115A" w14:textId="77777777" w:rsidR="005F259E" w:rsidRDefault="005F259E" w:rsidP="005F259E">
      <w:pPr>
        <w:pStyle w:val="Code"/>
      </w:pPr>
      <w:r>
        <w:t>{</w:t>
      </w:r>
    </w:p>
    <w:p w14:paraId="7E9F70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45A051C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326F40A6" w14:textId="77777777" w:rsidR="005F259E" w:rsidRDefault="005F259E" w:rsidP="005F259E">
      <w:pPr>
        <w:pStyle w:val="Code"/>
      </w:pPr>
      <w:r>
        <w:t>}</w:t>
      </w:r>
    </w:p>
    <w:p w14:paraId="711000F6" w14:textId="77777777" w:rsidR="005F259E" w:rsidRDefault="005F259E" w:rsidP="005F259E">
      <w:pPr>
        <w:pStyle w:val="Code"/>
      </w:pPr>
    </w:p>
    <w:p w14:paraId="0E01C359" w14:textId="77777777" w:rsidR="005F259E" w:rsidRDefault="005F259E" w:rsidP="005F259E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4AFE90C" w14:textId="77777777" w:rsidR="005F259E" w:rsidRDefault="005F259E" w:rsidP="005F259E">
      <w:pPr>
        <w:pStyle w:val="Code"/>
      </w:pPr>
      <w:r>
        <w:t>{</w:t>
      </w:r>
    </w:p>
    <w:p w14:paraId="1B8C68A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7497625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6EA5CDF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69DAAB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04EF982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76AD711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76D8D739" w14:textId="77777777" w:rsidR="005F259E" w:rsidRDefault="005F259E" w:rsidP="005F259E">
      <w:pPr>
        <w:pStyle w:val="Code"/>
      </w:pPr>
      <w:r>
        <w:t>}</w:t>
      </w:r>
    </w:p>
    <w:p w14:paraId="77C58B62" w14:textId="77777777" w:rsidR="005F259E" w:rsidRDefault="005F259E" w:rsidP="005F259E">
      <w:pPr>
        <w:pStyle w:val="Code"/>
      </w:pPr>
    </w:p>
    <w:p w14:paraId="70811B2C" w14:textId="77777777" w:rsidR="005F259E" w:rsidRDefault="005F259E" w:rsidP="005F259E">
      <w:pPr>
        <w:pStyle w:val="Code"/>
      </w:pPr>
      <w:proofErr w:type="spellStart"/>
      <w:proofErr w:type="gramStart"/>
      <w:r>
        <w:t>ForbiddenAreaInformation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3FC4878" w14:textId="77777777" w:rsidR="005F259E" w:rsidRDefault="005F259E" w:rsidP="005F259E">
      <w:pPr>
        <w:pStyle w:val="Code"/>
      </w:pPr>
      <w:r>
        <w:t>{</w:t>
      </w:r>
    </w:p>
    <w:p w14:paraId="2074E33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pLMNIdentity</w:t>
      </w:r>
      <w:proofErr w:type="spellEnd"/>
      <w:r>
        <w:t xml:space="preserve">  [</w:t>
      </w:r>
      <w:proofErr w:type="gramEnd"/>
      <w:r>
        <w:t>1] PLMNID,</w:t>
      </w:r>
    </w:p>
    <w:p w14:paraId="3F3D4A4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2D56B64C" w14:textId="77777777" w:rsidR="005F259E" w:rsidRDefault="005F259E" w:rsidP="005F259E">
      <w:pPr>
        <w:pStyle w:val="Code"/>
      </w:pPr>
      <w:r>
        <w:t>}</w:t>
      </w:r>
    </w:p>
    <w:p w14:paraId="729C3FCC" w14:textId="77777777" w:rsidR="005F259E" w:rsidRDefault="005F259E" w:rsidP="005F259E">
      <w:pPr>
        <w:pStyle w:val="Code"/>
      </w:pPr>
    </w:p>
    <w:p w14:paraId="6F486C2B" w14:textId="77777777" w:rsidR="005F259E" w:rsidRDefault="005F259E" w:rsidP="005F259E">
      <w:pPr>
        <w:pStyle w:val="Code"/>
      </w:pPr>
      <w:proofErr w:type="spellStart"/>
      <w:proofErr w:type="gramStart"/>
      <w:r>
        <w:t>ForbiddenTACs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486A9F96" w14:textId="77777777" w:rsidR="005F259E" w:rsidRDefault="005F259E" w:rsidP="005F259E">
      <w:pPr>
        <w:pStyle w:val="Code"/>
      </w:pPr>
    </w:p>
    <w:p w14:paraId="3D7921F9" w14:textId="77777777" w:rsidR="005F259E" w:rsidRDefault="005F259E" w:rsidP="005F259E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6B19172F" w14:textId="77777777" w:rsidR="005F259E" w:rsidRDefault="005F259E" w:rsidP="005F259E">
      <w:pPr>
        <w:pStyle w:val="Code"/>
      </w:pPr>
      <w:r>
        <w:t>{</w:t>
      </w:r>
    </w:p>
    <w:p w14:paraId="3C9B5C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2F289521" w14:textId="77777777" w:rsidR="005F259E" w:rsidRDefault="005F259E" w:rsidP="005F259E">
      <w:pPr>
        <w:pStyle w:val="Code"/>
      </w:pPr>
      <w:r>
        <w:t xml:space="preserve">    iPv4Address [2] IPv4Address OPTIONAL,</w:t>
      </w:r>
    </w:p>
    <w:p w14:paraId="42EDE45C" w14:textId="77777777" w:rsidR="005F259E" w:rsidRDefault="005F259E" w:rsidP="005F259E">
      <w:pPr>
        <w:pStyle w:val="Code"/>
      </w:pPr>
      <w:r>
        <w:t xml:space="preserve">    iPv6Address [3] IPv6Address OPTIONAL</w:t>
      </w:r>
    </w:p>
    <w:p w14:paraId="3B5E814D" w14:textId="77777777" w:rsidR="005F259E" w:rsidRDefault="005F259E" w:rsidP="005F259E">
      <w:pPr>
        <w:pStyle w:val="Code"/>
      </w:pPr>
      <w:r>
        <w:t>}</w:t>
      </w:r>
    </w:p>
    <w:p w14:paraId="339345AF" w14:textId="77777777" w:rsidR="005F259E" w:rsidRDefault="005F259E" w:rsidP="005F259E">
      <w:pPr>
        <w:pStyle w:val="Code"/>
      </w:pPr>
    </w:p>
    <w:p w14:paraId="33E514D4" w14:textId="77777777" w:rsidR="005F259E" w:rsidRDefault="005F259E" w:rsidP="005F259E">
      <w:pPr>
        <w:pStyle w:val="Code"/>
      </w:pPr>
      <w:proofErr w:type="spellStart"/>
      <w:proofErr w:type="gramStart"/>
      <w:r>
        <w:t>FTEIDList</w:t>
      </w:r>
      <w:proofErr w:type="spellEnd"/>
      <w:r>
        <w:t xml:space="preserve"> ::=</w:t>
      </w:r>
      <w:proofErr w:type="gramEnd"/>
      <w:r>
        <w:t xml:space="preserve"> SEQUENCE OF FTEID</w:t>
      </w:r>
    </w:p>
    <w:p w14:paraId="765CE314" w14:textId="77777777" w:rsidR="005F259E" w:rsidRDefault="005F259E" w:rsidP="005F259E">
      <w:pPr>
        <w:pStyle w:val="Code"/>
      </w:pPr>
    </w:p>
    <w:p w14:paraId="64805CD7" w14:textId="77777777" w:rsidR="005F259E" w:rsidRDefault="005F259E" w:rsidP="005F259E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2B769792" w14:textId="77777777" w:rsidR="005F259E" w:rsidRDefault="005F259E" w:rsidP="005F259E">
      <w:pPr>
        <w:pStyle w:val="Code"/>
      </w:pPr>
      <w:r>
        <w:t>{</w:t>
      </w:r>
    </w:p>
    <w:p w14:paraId="7FA192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7478907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504BE6BF" w14:textId="77777777" w:rsidR="005F259E" w:rsidRDefault="005F259E" w:rsidP="005F259E">
      <w:pPr>
        <w:pStyle w:val="Code"/>
      </w:pPr>
      <w:r>
        <w:t>}</w:t>
      </w:r>
    </w:p>
    <w:p w14:paraId="0AE0176A" w14:textId="77777777" w:rsidR="005F259E" w:rsidRDefault="005F259E" w:rsidP="005F259E">
      <w:pPr>
        <w:pStyle w:val="Code"/>
      </w:pPr>
    </w:p>
    <w:p w14:paraId="51EEF1CF" w14:textId="77777777" w:rsidR="005F259E" w:rsidRDefault="005F259E" w:rsidP="005F259E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56BF63CC" w14:textId="77777777" w:rsidR="005F259E" w:rsidRDefault="005F259E" w:rsidP="005F259E">
      <w:pPr>
        <w:pStyle w:val="Code"/>
      </w:pPr>
      <w:r>
        <w:t>{</w:t>
      </w:r>
    </w:p>
    <w:p w14:paraId="07645B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301842C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2DC5B17E" w14:textId="77777777" w:rsidR="005F259E" w:rsidRDefault="005F259E" w:rsidP="005F259E">
      <w:pPr>
        <w:pStyle w:val="Code"/>
      </w:pPr>
      <w:r>
        <w:t>}</w:t>
      </w:r>
    </w:p>
    <w:p w14:paraId="1436FE46" w14:textId="77777777" w:rsidR="005F259E" w:rsidRDefault="005F259E" w:rsidP="005F259E">
      <w:pPr>
        <w:pStyle w:val="Code"/>
      </w:pPr>
    </w:p>
    <w:p w14:paraId="1CC5928E" w14:textId="77777777" w:rsidR="005F259E" w:rsidRDefault="005F259E" w:rsidP="005F259E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6294243B" w14:textId="77777777" w:rsidR="005F259E" w:rsidRDefault="005F259E" w:rsidP="005F259E">
      <w:pPr>
        <w:pStyle w:val="Code"/>
      </w:pPr>
      <w:r>
        <w:t>{</w:t>
      </w:r>
    </w:p>
    <w:p w14:paraId="683ED2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4D2568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2F382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1893DA44" w14:textId="77777777" w:rsidR="005F259E" w:rsidRDefault="005F259E" w:rsidP="005F259E">
      <w:pPr>
        <w:pStyle w:val="Code"/>
      </w:pPr>
      <w:r>
        <w:t>}</w:t>
      </w:r>
    </w:p>
    <w:p w14:paraId="7B291DE5" w14:textId="77777777" w:rsidR="005F259E" w:rsidRDefault="005F259E" w:rsidP="005F259E">
      <w:pPr>
        <w:pStyle w:val="Code"/>
      </w:pPr>
    </w:p>
    <w:p w14:paraId="736CC70F" w14:textId="77777777" w:rsidR="005F259E" w:rsidRDefault="005F259E" w:rsidP="005F259E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2F1D87CE" w14:textId="77777777" w:rsidR="005F259E" w:rsidRDefault="005F259E" w:rsidP="005F259E">
      <w:pPr>
        <w:pStyle w:val="Code"/>
      </w:pPr>
      <w:r>
        <w:t>{</w:t>
      </w:r>
    </w:p>
    <w:p w14:paraId="1AEFBF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A8BDD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62AAEB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mMEGroupID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MMEGroupID</w:t>
      </w:r>
      <w:proofErr w:type="spellEnd"/>
      <w:r>
        <w:t>,</w:t>
      </w:r>
    </w:p>
    <w:p w14:paraId="52080A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MMECode</w:t>
      </w:r>
      <w:proofErr w:type="spellEnd"/>
      <w:r>
        <w:t>,</w:t>
      </w:r>
    </w:p>
    <w:p w14:paraId="197FBE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5] TMSI</w:t>
      </w:r>
    </w:p>
    <w:p w14:paraId="54B8697B" w14:textId="77777777" w:rsidR="005F259E" w:rsidRDefault="005F259E" w:rsidP="005F259E">
      <w:pPr>
        <w:pStyle w:val="Code"/>
      </w:pPr>
      <w:r>
        <w:t>}</w:t>
      </w:r>
    </w:p>
    <w:p w14:paraId="41B37B62" w14:textId="77777777" w:rsidR="005F259E" w:rsidRDefault="005F259E" w:rsidP="005F259E">
      <w:pPr>
        <w:pStyle w:val="Code"/>
      </w:pPr>
    </w:p>
    <w:p w14:paraId="1D91476E" w14:textId="77777777" w:rsidR="005F259E" w:rsidRDefault="005F259E" w:rsidP="005F259E">
      <w:pPr>
        <w:pStyle w:val="Code"/>
      </w:pPr>
      <w:proofErr w:type="spellStart"/>
      <w:proofErr w:type="gramStart"/>
      <w:r>
        <w:t>HandoverCause</w:t>
      </w:r>
      <w:proofErr w:type="spellEnd"/>
      <w:r>
        <w:t xml:space="preserve"> ::=</w:t>
      </w:r>
      <w:proofErr w:type="gramEnd"/>
      <w:r>
        <w:t xml:space="preserve"> CHOICE</w:t>
      </w:r>
    </w:p>
    <w:p w14:paraId="696DFEDB" w14:textId="77777777" w:rsidR="005F259E" w:rsidRDefault="005F259E" w:rsidP="005F259E">
      <w:pPr>
        <w:pStyle w:val="Code"/>
      </w:pPr>
      <w:r>
        <w:t>{</w:t>
      </w:r>
    </w:p>
    <w:p w14:paraId="3BD704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CauseRadioNetwork</w:t>
      </w:r>
      <w:proofErr w:type="spellEnd"/>
      <w:r>
        <w:t>,</w:t>
      </w:r>
    </w:p>
    <w:p w14:paraId="42DD465C" w14:textId="77777777" w:rsidR="005F259E" w:rsidRDefault="005F259E" w:rsidP="005F259E">
      <w:pPr>
        <w:pStyle w:val="Code"/>
      </w:pPr>
      <w:r>
        <w:t xml:space="preserve">    transport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CauseTransport</w:t>
      </w:r>
      <w:proofErr w:type="spellEnd"/>
      <w:r>
        <w:t>,</w:t>
      </w:r>
    </w:p>
    <w:p w14:paraId="3DE11B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CauseNas</w:t>
      </w:r>
      <w:proofErr w:type="spellEnd"/>
      <w:r>
        <w:t>,</w:t>
      </w:r>
    </w:p>
    <w:p w14:paraId="7FF276E7" w14:textId="77777777" w:rsidR="005F259E" w:rsidRDefault="005F259E" w:rsidP="005F259E">
      <w:pPr>
        <w:pStyle w:val="Code"/>
      </w:pPr>
      <w:r>
        <w:t xml:space="preserve">    protocol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CauseProtocol</w:t>
      </w:r>
      <w:proofErr w:type="spellEnd"/>
      <w:r>
        <w:t>,</w:t>
      </w:r>
    </w:p>
    <w:p w14:paraId="13C87A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CauseMisc</w:t>
      </w:r>
      <w:proofErr w:type="spellEnd"/>
    </w:p>
    <w:p w14:paraId="0D03C660" w14:textId="77777777" w:rsidR="005F259E" w:rsidRDefault="005F259E" w:rsidP="005F259E">
      <w:pPr>
        <w:pStyle w:val="Code"/>
      </w:pPr>
      <w:r>
        <w:t>}</w:t>
      </w:r>
    </w:p>
    <w:p w14:paraId="64DE02ED" w14:textId="77777777" w:rsidR="005F259E" w:rsidRDefault="005F259E" w:rsidP="005F259E">
      <w:pPr>
        <w:pStyle w:val="Code"/>
      </w:pPr>
    </w:p>
    <w:p w14:paraId="342324D3" w14:textId="77777777" w:rsidR="005F259E" w:rsidRDefault="005F259E" w:rsidP="005F259E">
      <w:pPr>
        <w:pStyle w:val="Code"/>
      </w:pPr>
      <w:proofErr w:type="spellStart"/>
      <w:proofErr w:type="gramStart"/>
      <w:r>
        <w:t>HandoverType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488D9E" w14:textId="77777777" w:rsidR="005F259E" w:rsidRDefault="005F259E" w:rsidP="005F259E">
      <w:pPr>
        <w:pStyle w:val="Code"/>
      </w:pPr>
      <w:r>
        <w:t>{</w:t>
      </w:r>
    </w:p>
    <w:p w14:paraId="516DAD81" w14:textId="77777777" w:rsidR="005F259E" w:rsidRDefault="005F259E" w:rsidP="005F259E">
      <w:pPr>
        <w:pStyle w:val="Code"/>
      </w:pPr>
      <w:r>
        <w:t xml:space="preserve">    intra5</w:t>
      </w:r>
      <w:proofErr w:type="gramStart"/>
      <w:r>
        <w:t>GS(</w:t>
      </w:r>
      <w:proofErr w:type="gramEnd"/>
      <w:r>
        <w:t>1),</w:t>
      </w:r>
    </w:p>
    <w:p w14:paraId="77A6162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fiveGStoEPS</w:t>
      </w:r>
      <w:proofErr w:type="spellEnd"/>
      <w:r>
        <w:t>(</w:t>
      </w:r>
      <w:proofErr w:type="gramEnd"/>
      <w:r>
        <w:t>2),</w:t>
      </w:r>
    </w:p>
    <w:p w14:paraId="39AD1D1A" w14:textId="77777777" w:rsidR="005F259E" w:rsidRDefault="005F259E" w:rsidP="005F259E">
      <w:pPr>
        <w:pStyle w:val="Code"/>
      </w:pPr>
      <w:r>
        <w:t xml:space="preserve">    ePSto5</w:t>
      </w:r>
      <w:proofErr w:type="gramStart"/>
      <w:r>
        <w:t>GS(</w:t>
      </w:r>
      <w:proofErr w:type="gramEnd"/>
      <w:r>
        <w:t>3),</w:t>
      </w:r>
    </w:p>
    <w:p w14:paraId="4142522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fiveGStoUTRA</w:t>
      </w:r>
      <w:proofErr w:type="spellEnd"/>
      <w:r>
        <w:t>(</w:t>
      </w:r>
      <w:proofErr w:type="gramEnd"/>
      <w:r>
        <w:t>4)</w:t>
      </w:r>
    </w:p>
    <w:p w14:paraId="2857591F" w14:textId="77777777" w:rsidR="005F259E" w:rsidRDefault="005F259E" w:rsidP="005F259E">
      <w:pPr>
        <w:pStyle w:val="Code"/>
      </w:pPr>
      <w:r>
        <w:t>}</w:t>
      </w:r>
    </w:p>
    <w:p w14:paraId="3A02CCC2" w14:textId="77777777" w:rsidR="005F259E" w:rsidRDefault="005F259E" w:rsidP="005F259E">
      <w:pPr>
        <w:pStyle w:val="Code"/>
      </w:pPr>
    </w:p>
    <w:p w14:paraId="187607CB" w14:textId="77777777" w:rsidR="005F259E" w:rsidRDefault="005F259E" w:rsidP="005F259E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0315BE02" w14:textId="77777777" w:rsidR="005F259E" w:rsidRDefault="005F259E" w:rsidP="005F259E">
      <w:pPr>
        <w:pStyle w:val="Code"/>
      </w:pPr>
    </w:p>
    <w:p w14:paraId="7426FC3C" w14:textId="77777777" w:rsidR="005F259E" w:rsidRDefault="005F259E" w:rsidP="005F259E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16A77BC5" w14:textId="77777777" w:rsidR="005F259E" w:rsidRDefault="005F259E" w:rsidP="005F259E">
      <w:pPr>
        <w:pStyle w:val="Code"/>
      </w:pPr>
    </w:p>
    <w:p w14:paraId="3243E33F" w14:textId="77777777" w:rsidR="005F259E" w:rsidRDefault="005F259E" w:rsidP="005F259E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7171C7F1" w14:textId="77777777" w:rsidR="005F259E" w:rsidRDefault="005F259E" w:rsidP="005F259E">
      <w:pPr>
        <w:pStyle w:val="Code"/>
      </w:pPr>
    </w:p>
    <w:p w14:paraId="35106382" w14:textId="77777777" w:rsidR="005F259E" w:rsidRDefault="005F259E" w:rsidP="005F259E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50C64EEA" w14:textId="77777777" w:rsidR="005F259E" w:rsidRDefault="005F259E" w:rsidP="005F259E">
      <w:pPr>
        <w:pStyle w:val="Code"/>
      </w:pPr>
    </w:p>
    <w:p w14:paraId="62CE34EE" w14:textId="77777777" w:rsidR="005F259E" w:rsidRDefault="005F259E" w:rsidP="005F259E">
      <w:pPr>
        <w:pStyle w:val="Code"/>
      </w:pPr>
      <w:proofErr w:type="gramStart"/>
      <w:r>
        <w:t>IMPI ::=</w:t>
      </w:r>
      <w:proofErr w:type="gramEnd"/>
      <w:r>
        <w:t xml:space="preserve"> NAI</w:t>
      </w:r>
    </w:p>
    <w:p w14:paraId="1BD18B12" w14:textId="77777777" w:rsidR="005F259E" w:rsidRDefault="005F259E" w:rsidP="005F259E">
      <w:pPr>
        <w:pStyle w:val="Code"/>
      </w:pPr>
    </w:p>
    <w:p w14:paraId="50D0E7A3" w14:textId="77777777" w:rsidR="005F259E" w:rsidRDefault="005F259E" w:rsidP="005F259E">
      <w:pPr>
        <w:pStyle w:val="Code"/>
      </w:pPr>
      <w:proofErr w:type="gramStart"/>
      <w:r>
        <w:t>IMPU ::=</w:t>
      </w:r>
      <w:proofErr w:type="gramEnd"/>
      <w:r>
        <w:t xml:space="preserve"> CHOICE</w:t>
      </w:r>
    </w:p>
    <w:p w14:paraId="79533798" w14:textId="77777777" w:rsidR="005F259E" w:rsidRDefault="005F259E" w:rsidP="005F259E">
      <w:pPr>
        <w:pStyle w:val="Code"/>
      </w:pPr>
      <w:r>
        <w:t>{</w:t>
      </w:r>
    </w:p>
    <w:p w14:paraId="0888CB3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02E7CBC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18154E2" w14:textId="77777777" w:rsidR="005F259E" w:rsidRDefault="005F259E" w:rsidP="005F259E">
      <w:pPr>
        <w:pStyle w:val="Code"/>
      </w:pPr>
      <w:r>
        <w:t>}</w:t>
      </w:r>
    </w:p>
    <w:p w14:paraId="29A20F70" w14:textId="77777777" w:rsidR="005F259E" w:rsidRDefault="005F259E" w:rsidP="005F259E">
      <w:pPr>
        <w:pStyle w:val="Code"/>
      </w:pPr>
    </w:p>
    <w:p w14:paraId="4937020C" w14:textId="77777777" w:rsidR="005F259E" w:rsidRDefault="005F259E" w:rsidP="005F259E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5E564F57" w14:textId="77777777" w:rsidR="005F259E" w:rsidRDefault="005F259E" w:rsidP="005F259E">
      <w:pPr>
        <w:pStyle w:val="Code"/>
      </w:pPr>
    </w:p>
    <w:p w14:paraId="302E934C" w14:textId="77777777" w:rsidR="005F259E" w:rsidRDefault="005F259E" w:rsidP="005F259E">
      <w:pPr>
        <w:pStyle w:val="Code"/>
      </w:pPr>
      <w:proofErr w:type="spellStart"/>
      <w:proofErr w:type="gramStart"/>
      <w:r>
        <w:t>IMSIUnauthenticatedIndication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5D5AA85" w14:textId="77777777" w:rsidR="005F259E" w:rsidRDefault="005F259E" w:rsidP="005F259E">
      <w:pPr>
        <w:pStyle w:val="Code"/>
      </w:pPr>
    </w:p>
    <w:p w14:paraId="70FB76F9" w14:textId="77777777" w:rsidR="005F259E" w:rsidRDefault="005F259E" w:rsidP="005F259E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7A10134F" w14:textId="77777777" w:rsidR="005F259E" w:rsidRDefault="005F259E" w:rsidP="005F259E">
      <w:pPr>
        <w:pStyle w:val="Code"/>
      </w:pPr>
      <w:r>
        <w:t>{</w:t>
      </w:r>
    </w:p>
    <w:p w14:paraId="55C1AA6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01B3BA4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66FE868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4D7C5E49" w14:textId="77777777" w:rsidR="005F259E" w:rsidRDefault="005F259E" w:rsidP="005F259E">
      <w:pPr>
        <w:pStyle w:val="Code"/>
      </w:pPr>
      <w:r>
        <w:t>}</w:t>
      </w:r>
    </w:p>
    <w:p w14:paraId="3739F48E" w14:textId="77777777" w:rsidR="005F259E" w:rsidRDefault="005F259E" w:rsidP="005F259E">
      <w:pPr>
        <w:pStyle w:val="Code"/>
      </w:pPr>
    </w:p>
    <w:p w14:paraId="4567C3DA" w14:textId="77777777" w:rsidR="005F259E" w:rsidRDefault="005F259E" w:rsidP="005F259E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38D15AFC" w14:textId="77777777" w:rsidR="005F259E" w:rsidRDefault="005F259E" w:rsidP="005F259E">
      <w:pPr>
        <w:pStyle w:val="Code"/>
      </w:pPr>
      <w:r>
        <w:t>{</w:t>
      </w:r>
    </w:p>
    <w:p w14:paraId="529C58C0" w14:textId="77777777" w:rsidR="005F259E" w:rsidRDefault="005F259E" w:rsidP="005F259E">
      <w:pPr>
        <w:pStyle w:val="Code"/>
      </w:pPr>
      <w:r>
        <w:t xml:space="preserve">    iPv4Address [1] IPv4Address,</w:t>
      </w:r>
    </w:p>
    <w:p w14:paraId="5305AA78" w14:textId="77777777" w:rsidR="005F259E" w:rsidRDefault="005F259E" w:rsidP="005F259E">
      <w:pPr>
        <w:pStyle w:val="Code"/>
      </w:pPr>
      <w:r>
        <w:t xml:space="preserve">    iPv6Address [2] IPv6Address</w:t>
      </w:r>
    </w:p>
    <w:p w14:paraId="1B69ACF1" w14:textId="77777777" w:rsidR="005F259E" w:rsidRDefault="005F259E" w:rsidP="005F259E">
      <w:pPr>
        <w:pStyle w:val="Code"/>
      </w:pPr>
      <w:r>
        <w:t>}</w:t>
      </w:r>
    </w:p>
    <w:p w14:paraId="401C49E1" w14:textId="77777777" w:rsidR="005F259E" w:rsidRDefault="005F259E" w:rsidP="005F259E">
      <w:pPr>
        <w:pStyle w:val="Code"/>
      </w:pPr>
    </w:p>
    <w:p w14:paraId="184B1CA6" w14:textId="77777777" w:rsidR="005F259E" w:rsidRDefault="005F259E" w:rsidP="005F259E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1496D2F7" w14:textId="77777777" w:rsidR="005F259E" w:rsidRDefault="005F259E" w:rsidP="005F259E">
      <w:pPr>
        <w:pStyle w:val="Code"/>
      </w:pPr>
    </w:p>
    <w:p w14:paraId="79280C38" w14:textId="77777777" w:rsidR="005F259E" w:rsidRDefault="005F259E" w:rsidP="005F259E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1069ACEB" w14:textId="77777777" w:rsidR="005F259E" w:rsidRDefault="005F259E" w:rsidP="005F259E">
      <w:pPr>
        <w:pStyle w:val="Code"/>
      </w:pPr>
    </w:p>
    <w:p w14:paraId="411B6E7D" w14:textId="77777777" w:rsidR="005F259E" w:rsidRDefault="005F259E" w:rsidP="005F259E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46A9750" w14:textId="77777777" w:rsidR="005F259E" w:rsidRDefault="005F259E" w:rsidP="005F259E">
      <w:pPr>
        <w:pStyle w:val="Code"/>
      </w:pPr>
    </w:p>
    <w:p w14:paraId="183BB31A" w14:textId="77777777" w:rsidR="005F259E" w:rsidRDefault="005F259E" w:rsidP="005F259E">
      <w:pPr>
        <w:pStyle w:val="Code"/>
      </w:pPr>
      <w:proofErr w:type="spellStart"/>
      <w:proofErr w:type="gramStart"/>
      <w:r>
        <w:t>LocationAreaOfInterestList</w:t>
      </w:r>
      <w:proofErr w:type="spellEnd"/>
      <w:r>
        <w:t xml:space="preserve">  :</w:t>
      </w:r>
      <w:proofErr w:type="gramEnd"/>
      <w:r>
        <w:t xml:space="preserve">:= SEQUENCE (SIZE(1..MAX)) OF </w:t>
      </w:r>
      <w:proofErr w:type="spellStart"/>
      <w:r>
        <w:t>AreaOfInterestItem</w:t>
      </w:r>
      <w:proofErr w:type="spellEnd"/>
    </w:p>
    <w:p w14:paraId="4552BA85" w14:textId="77777777" w:rsidR="005F259E" w:rsidRDefault="005F259E" w:rsidP="005F259E">
      <w:pPr>
        <w:pStyle w:val="Code"/>
      </w:pPr>
    </w:p>
    <w:p w14:paraId="11CA6480" w14:textId="77777777" w:rsidR="005F259E" w:rsidRDefault="005F259E" w:rsidP="005F259E">
      <w:pPr>
        <w:pStyle w:val="Code"/>
      </w:pPr>
      <w:proofErr w:type="spellStart"/>
      <w:proofErr w:type="gramStart"/>
      <w:r>
        <w:t>LocationEventType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1C7E305C" w14:textId="77777777" w:rsidR="005F259E" w:rsidRDefault="005F259E" w:rsidP="005F259E">
      <w:pPr>
        <w:pStyle w:val="Code"/>
      </w:pPr>
      <w:r>
        <w:t>{</w:t>
      </w:r>
    </w:p>
    <w:p w14:paraId="3011F3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direct(</w:t>
      </w:r>
      <w:proofErr w:type="gramEnd"/>
      <w:r>
        <w:t>1),</w:t>
      </w:r>
    </w:p>
    <w:p w14:paraId="3BAB7A5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changeOfServeCell</w:t>
      </w:r>
      <w:proofErr w:type="spellEnd"/>
      <w:r>
        <w:t>(</w:t>
      </w:r>
      <w:proofErr w:type="gramEnd"/>
      <w:r>
        <w:t>2),</w:t>
      </w:r>
    </w:p>
    <w:p w14:paraId="3C821A4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uEPrescenceInAreaOfInterest</w:t>
      </w:r>
      <w:proofErr w:type="spellEnd"/>
      <w:r>
        <w:t>(</w:t>
      </w:r>
      <w:proofErr w:type="gramEnd"/>
      <w:r>
        <w:t>3),</w:t>
      </w:r>
    </w:p>
    <w:p w14:paraId="6636DD1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stopChangeOfServeCell</w:t>
      </w:r>
      <w:proofErr w:type="spellEnd"/>
      <w:r>
        <w:t>(</w:t>
      </w:r>
      <w:proofErr w:type="gramEnd"/>
      <w:r>
        <w:t>4),</w:t>
      </w:r>
    </w:p>
    <w:p w14:paraId="61CDEB7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stopUEPresenceInAreaOfInterest</w:t>
      </w:r>
      <w:proofErr w:type="spellEnd"/>
      <w:r>
        <w:t>(</w:t>
      </w:r>
      <w:proofErr w:type="gramEnd"/>
      <w:r>
        <w:t>5),</w:t>
      </w:r>
    </w:p>
    <w:p w14:paraId="33CF22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cancelLocationReportingForTheUE</w:t>
      </w:r>
      <w:proofErr w:type="spellEnd"/>
      <w:r>
        <w:t>(</w:t>
      </w:r>
      <w:proofErr w:type="gramEnd"/>
      <w:r>
        <w:t>6)</w:t>
      </w:r>
    </w:p>
    <w:p w14:paraId="2C5B17AF" w14:textId="77777777" w:rsidR="005F259E" w:rsidRDefault="005F259E" w:rsidP="005F259E">
      <w:pPr>
        <w:pStyle w:val="Code"/>
      </w:pPr>
      <w:r>
        <w:t>}</w:t>
      </w:r>
    </w:p>
    <w:p w14:paraId="3DA853D0" w14:textId="77777777" w:rsidR="005F259E" w:rsidRDefault="005F259E" w:rsidP="005F259E">
      <w:pPr>
        <w:pStyle w:val="Code"/>
      </w:pPr>
    </w:p>
    <w:p w14:paraId="7DA43816" w14:textId="77777777" w:rsidR="005F259E" w:rsidRDefault="005F259E" w:rsidP="005F259E">
      <w:pPr>
        <w:pStyle w:val="Code"/>
      </w:pPr>
      <w:proofErr w:type="spellStart"/>
      <w:proofErr w:type="gramStart"/>
      <w:r>
        <w:t>LocationReportArea</w:t>
      </w:r>
      <w:proofErr w:type="spellEnd"/>
      <w:r>
        <w:t xml:space="preserve"> ::=</w:t>
      </w:r>
      <w:proofErr w:type="gramEnd"/>
      <w:r>
        <w:t xml:space="preserve"> ENUMERATED</w:t>
      </w:r>
    </w:p>
    <w:p w14:paraId="2008A8EB" w14:textId="77777777" w:rsidR="005F259E" w:rsidRDefault="005F259E" w:rsidP="005F259E">
      <w:pPr>
        <w:pStyle w:val="Code"/>
      </w:pPr>
      <w:r>
        <w:t>{</w:t>
      </w:r>
    </w:p>
    <w:p w14:paraId="0744FBD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cell(</w:t>
      </w:r>
      <w:proofErr w:type="gramEnd"/>
      <w:r>
        <w:t>1)</w:t>
      </w:r>
    </w:p>
    <w:p w14:paraId="7C7E30FB" w14:textId="77777777" w:rsidR="005F259E" w:rsidRDefault="005F259E" w:rsidP="005F259E">
      <w:pPr>
        <w:pStyle w:val="Code"/>
      </w:pPr>
      <w:r>
        <w:t>}</w:t>
      </w:r>
    </w:p>
    <w:p w14:paraId="102A1123" w14:textId="77777777" w:rsidR="005F259E" w:rsidRDefault="005F259E" w:rsidP="005F259E">
      <w:pPr>
        <w:pStyle w:val="Code"/>
      </w:pPr>
    </w:p>
    <w:p w14:paraId="38E01A3F" w14:textId="77777777" w:rsidR="005F259E" w:rsidRDefault="005F259E" w:rsidP="005F259E">
      <w:pPr>
        <w:pStyle w:val="Code"/>
      </w:pPr>
      <w:proofErr w:type="spellStart"/>
      <w:proofErr w:type="gramStart"/>
      <w:r>
        <w:t>LocationReportingRequestType</w:t>
      </w:r>
      <w:proofErr w:type="spellEnd"/>
      <w:r>
        <w:t xml:space="preserve"> ::=</w:t>
      </w:r>
      <w:proofErr w:type="gramEnd"/>
      <w:r>
        <w:t xml:space="preserve"> SEQUENCE</w:t>
      </w:r>
    </w:p>
    <w:p w14:paraId="085BB503" w14:textId="77777777" w:rsidR="005F259E" w:rsidRDefault="005F259E" w:rsidP="005F259E">
      <w:pPr>
        <w:pStyle w:val="Code"/>
      </w:pPr>
      <w:r>
        <w:t>{</w:t>
      </w:r>
    </w:p>
    <w:p w14:paraId="413BEA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LocationEventType</w:t>
      </w:r>
      <w:proofErr w:type="spellEnd"/>
      <w:r>
        <w:t>,</w:t>
      </w:r>
    </w:p>
    <w:p w14:paraId="32A2722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LocationReportArea</w:t>
      </w:r>
      <w:proofErr w:type="spellEnd"/>
      <w:r>
        <w:t>,</w:t>
      </w:r>
    </w:p>
    <w:p w14:paraId="1D02F6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areaOfInterestList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LocationAreaOfInterestList</w:t>
      </w:r>
      <w:proofErr w:type="spellEnd"/>
    </w:p>
    <w:p w14:paraId="15B1918C" w14:textId="77777777" w:rsidR="005F259E" w:rsidRDefault="005F259E" w:rsidP="005F259E">
      <w:pPr>
        <w:pStyle w:val="Code"/>
      </w:pPr>
      <w:r>
        <w:t>}</w:t>
      </w:r>
    </w:p>
    <w:p w14:paraId="582959D6" w14:textId="77777777" w:rsidR="005F259E" w:rsidRDefault="005F259E" w:rsidP="005F259E">
      <w:pPr>
        <w:pStyle w:val="Code"/>
      </w:pPr>
    </w:p>
    <w:p w14:paraId="45684680" w14:textId="77777777" w:rsidR="005F259E" w:rsidRDefault="005F259E" w:rsidP="005F259E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4C657B95" w14:textId="77777777" w:rsidR="005F259E" w:rsidRDefault="005F259E" w:rsidP="005F259E">
      <w:pPr>
        <w:pStyle w:val="Code"/>
      </w:pPr>
    </w:p>
    <w:p w14:paraId="6C42F039" w14:textId="77777777" w:rsidR="005F259E" w:rsidRDefault="005F259E" w:rsidP="005F259E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5F06A687" w14:textId="77777777" w:rsidR="005F259E" w:rsidRDefault="005F259E" w:rsidP="005F259E">
      <w:pPr>
        <w:pStyle w:val="Code"/>
      </w:pPr>
      <w:r>
        <w:t>{</w:t>
      </w:r>
    </w:p>
    <w:p w14:paraId="1D2F71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4024B0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5A911CE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0C0E21C3" w14:textId="77777777" w:rsidR="005F259E" w:rsidRDefault="005F259E" w:rsidP="005F259E">
      <w:pPr>
        <w:pStyle w:val="Code"/>
      </w:pPr>
      <w:r>
        <w:t>}</w:t>
      </w:r>
    </w:p>
    <w:p w14:paraId="1531DB88" w14:textId="77777777" w:rsidR="005F259E" w:rsidRDefault="005F259E" w:rsidP="005F259E">
      <w:pPr>
        <w:pStyle w:val="Code"/>
      </w:pPr>
    </w:p>
    <w:p w14:paraId="34BFB1E5" w14:textId="77777777" w:rsidR="005F259E" w:rsidRDefault="005F259E" w:rsidP="005F259E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39186E97" w14:textId="77777777" w:rsidR="005F259E" w:rsidRDefault="005F259E" w:rsidP="005F259E">
      <w:pPr>
        <w:pStyle w:val="Code"/>
      </w:pPr>
    </w:p>
    <w:p w14:paraId="79576CDF" w14:textId="77777777" w:rsidR="005F259E" w:rsidRDefault="005F259E" w:rsidP="005F259E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29F894EF" w14:textId="77777777" w:rsidR="005F259E" w:rsidRDefault="005F259E" w:rsidP="005F259E">
      <w:pPr>
        <w:pStyle w:val="Code"/>
      </w:pPr>
    </w:p>
    <w:p w14:paraId="40765A48" w14:textId="77777777" w:rsidR="005F259E" w:rsidRDefault="005F259E" w:rsidP="005F259E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1772649C" w14:textId="77777777" w:rsidR="005F259E" w:rsidRDefault="005F259E" w:rsidP="005F259E">
      <w:pPr>
        <w:pStyle w:val="Code"/>
      </w:pPr>
      <w:r>
        <w:t>{</w:t>
      </w:r>
    </w:p>
    <w:p w14:paraId="1A8A7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4BFAFD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76E6391E" w14:textId="77777777" w:rsidR="005F259E" w:rsidRDefault="005F259E" w:rsidP="005F259E">
      <w:pPr>
        <w:pStyle w:val="Code"/>
      </w:pPr>
      <w:r>
        <w:t>}</w:t>
      </w:r>
    </w:p>
    <w:p w14:paraId="792A29D5" w14:textId="77777777" w:rsidR="005F259E" w:rsidRDefault="005F259E" w:rsidP="005F259E">
      <w:pPr>
        <w:pStyle w:val="Code"/>
      </w:pPr>
    </w:p>
    <w:p w14:paraId="6193CCFC" w14:textId="77777777" w:rsidR="005F259E" w:rsidRDefault="005F259E" w:rsidP="005F259E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7E2BBC14" w14:textId="77777777" w:rsidR="005F259E" w:rsidRDefault="005F259E" w:rsidP="005F259E">
      <w:pPr>
        <w:pStyle w:val="Code"/>
      </w:pPr>
    </w:p>
    <w:p w14:paraId="6EDB57FA" w14:textId="77777777" w:rsidR="005F259E" w:rsidRDefault="005F259E" w:rsidP="005F259E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6FCB16D1" w14:textId="77777777" w:rsidR="005F259E" w:rsidRDefault="005F259E" w:rsidP="005F259E">
      <w:pPr>
        <w:pStyle w:val="Code"/>
      </w:pPr>
    </w:p>
    <w:p w14:paraId="5D3739A6" w14:textId="77777777" w:rsidR="005F259E" w:rsidRDefault="005F259E" w:rsidP="005F259E">
      <w:pPr>
        <w:pStyle w:val="Code"/>
      </w:pPr>
      <w:proofErr w:type="spellStart"/>
      <w:proofErr w:type="gramStart"/>
      <w:r>
        <w:t>MobilityRestrictionList</w:t>
      </w:r>
      <w:proofErr w:type="spellEnd"/>
      <w:r>
        <w:t xml:space="preserve"> ::=</w:t>
      </w:r>
      <w:proofErr w:type="gramEnd"/>
      <w:r>
        <w:t xml:space="preserve"> SEQUENCE</w:t>
      </w:r>
    </w:p>
    <w:p w14:paraId="2AAB7A89" w14:textId="77777777" w:rsidR="005F259E" w:rsidRDefault="005F259E" w:rsidP="005F259E">
      <w:pPr>
        <w:pStyle w:val="Code"/>
      </w:pPr>
      <w:r>
        <w:t>{</w:t>
      </w:r>
    </w:p>
    <w:p w14:paraId="0F889C7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06E7014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EquivalentPLMNs</w:t>
      </w:r>
      <w:proofErr w:type="spellEnd"/>
      <w:r>
        <w:t xml:space="preserve"> OPTIONAL,</w:t>
      </w:r>
    </w:p>
    <w:p w14:paraId="6729EE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RATRestrictions</w:t>
      </w:r>
      <w:proofErr w:type="spellEnd"/>
      <w:r>
        <w:t xml:space="preserve"> OPTIONAL,</w:t>
      </w:r>
    </w:p>
    <w:p w14:paraId="4EA1CE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forbiddenAreaInformation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ForbiddenAreaInformation</w:t>
      </w:r>
      <w:proofErr w:type="spellEnd"/>
      <w:r>
        <w:t xml:space="preserve"> OPTIONAL,</w:t>
      </w:r>
    </w:p>
    <w:p w14:paraId="308EC0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ServiceAreaInformation</w:t>
      </w:r>
      <w:proofErr w:type="spellEnd"/>
      <w:r>
        <w:t xml:space="preserve"> OPTIONAL</w:t>
      </w:r>
    </w:p>
    <w:p w14:paraId="6F6A0A55" w14:textId="77777777" w:rsidR="005F259E" w:rsidRDefault="005F259E" w:rsidP="005F259E">
      <w:pPr>
        <w:pStyle w:val="Code"/>
      </w:pPr>
      <w:r>
        <w:t>}</w:t>
      </w:r>
    </w:p>
    <w:p w14:paraId="521B62C0" w14:textId="77777777" w:rsidR="005F259E" w:rsidRDefault="005F259E" w:rsidP="005F259E">
      <w:pPr>
        <w:pStyle w:val="Code"/>
      </w:pPr>
    </w:p>
    <w:p w14:paraId="7FA853F6" w14:textId="77777777" w:rsidR="005F259E" w:rsidRDefault="005F259E" w:rsidP="005F259E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77A9FA00" w14:textId="77777777" w:rsidR="005F259E" w:rsidRDefault="005F259E" w:rsidP="005F259E">
      <w:pPr>
        <w:pStyle w:val="Code"/>
      </w:pPr>
    </w:p>
    <w:p w14:paraId="4EE8D918" w14:textId="77777777" w:rsidR="005F259E" w:rsidRDefault="005F259E" w:rsidP="005F259E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55DD5ABD" w14:textId="77777777" w:rsidR="005F259E" w:rsidRDefault="005F259E" w:rsidP="005F259E">
      <w:pPr>
        <w:pStyle w:val="Code"/>
      </w:pPr>
    </w:p>
    <w:p w14:paraId="27EEE984" w14:textId="77777777" w:rsidR="005F259E" w:rsidRDefault="005F259E" w:rsidP="005F259E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1381332A" w14:textId="77777777" w:rsidR="005F259E" w:rsidRDefault="005F259E" w:rsidP="005F259E">
      <w:pPr>
        <w:pStyle w:val="Code"/>
      </w:pPr>
    </w:p>
    <w:p w14:paraId="5E948D4D" w14:textId="77777777" w:rsidR="005F259E" w:rsidRDefault="005F259E" w:rsidP="005F259E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03FDA1E9" w14:textId="77777777" w:rsidR="005F259E" w:rsidRDefault="005F259E" w:rsidP="005F259E">
      <w:pPr>
        <w:pStyle w:val="Code"/>
      </w:pPr>
      <w:r>
        <w:t>{</w:t>
      </w:r>
    </w:p>
    <w:p w14:paraId="3439207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0E9E5CC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6C591973" w14:textId="77777777" w:rsidR="005F259E" w:rsidRDefault="005F259E" w:rsidP="005F259E">
      <w:pPr>
        <w:pStyle w:val="Code"/>
      </w:pPr>
      <w:r>
        <w:t>}</w:t>
      </w:r>
    </w:p>
    <w:p w14:paraId="3132399A" w14:textId="77777777" w:rsidR="005F259E" w:rsidRDefault="005F259E" w:rsidP="005F259E">
      <w:pPr>
        <w:pStyle w:val="Code"/>
      </w:pPr>
    </w:p>
    <w:p w14:paraId="6ED8A747" w14:textId="77777777" w:rsidR="005F259E" w:rsidRDefault="005F259E" w:rsidP="005F259E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089642EF" w14:textId="77777777" w:rsidR="005F259E" w:rsidRDefault="005F259E" w:rsidP="005F259E">
      <w:pPr>
        <w:pStyle w:val="Code"/>
      </w:pPr>
      <w:r>
        <w:t>{</w:t>
      </w:r>
    </w:p>
    <w:p w14:paraId="079293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1D28FD70" w14:textId="77777777" w:rsidR="005F259E" w:rsidRDefault="005F259E" w:rsidP="005F259E">
      <w:pPr>
        <w:pStyle w:val="Code"/>
      </w:pPr>
      <w:r>
        <w:t xml:space="preserve">    eUI64   </w:t>
      </w:r>
      <w:proofErr w:type="gramStart"/>
      <w:r>
        <w:t xml:space="preserve">   [</w:t>
      </w:r>
      <w:proofErr w:type="gramEnd"/>
      <w:r>
        <w:t>2] EUI64</w:t>
      </w:r>
    </w:p>
    <w:p w14:paraId="488F61B7" w14:textId="77777777" w:rsidR="005F259E" w:rsidRDefault="005F259E" w:rsidP="005F259E">
      <w:pPr>
        <w:pStyle w:val="Code"/>
      </w:pPr>
      <w:r>
        <w:t>}</w:t>
      </w:r>
    </w:p>
    <w:p w14:paraId="3FA493E1" w14:textId="77777777" w:rsidR="005F259E" w:rsidRDefault="005F259E" w:rsidP="005F259E">
      <w:pPr>
        <w:pStyle w:val="Code"/>
      </w:pPr>
    </w:p>
    <w:p w14:paraId="27C9F5E2" w14:textId="77777777" w:rsidR="005F259E" w:rsidRDefault="005F259E" w:rsidP="005F259E">
      <w:pPr>
        <w:pStyle w:val="Code"/>
      </w:pPr>
      <w:proofErr w:type="spellStart"/>
      <w:proofErr w:type="gramStart"/>
      <w:r>
        <w:t>NPNAccessInformation</w:t>
      </w:r>
      <w:proofErr w:type="spellEnd"/>
      <w:r>
        <w:t xml:space="preserve"> ::=</w:t>
      </w:r>
      <w:proofErr w:type="gramEnd"/>
      <w:r>
        <w:t xml:space="preserve"> CHOICE</w:t>
      </w:r>
    </w:p>
    <w:p w14:paraId="09EA9C19" w14:textId="77777777" w:rsidR="005F259E" w:rsidRDefault="005F259E" w:rsidP="005F259E">
      <w:pPr>
        <w:pStyle w:val="Code"/>
      </w:pPr>
      <w:r>
        <w:t>{</w:t>
      </w:r>
    </w:p>
    <w:p w14:paraId="0873190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42936F31" w14:textId="77777777" w:rsidR="005F259E" w:rsidRDefault="005F259E" w:rsidP="005F259E">
      <w:pPr>
        <w:pStyle w:val="Code"/>
      </w:pPr>
      <w:r>
        <w:t>}</w:t>
      </w:r>
    </w:p>
    <w:p w14:paraId="2D1D823E" w14:textId="77777777" w:rsidR="005F259E" w:rsidRDefault="005F259E" w:rsidP="005F259E">
      <w:pPr>
        <w:pStyle w:val="Code"/>
      </w:pPr>
    </w:p>
    <w:p w14:paraId="601A5D63" w14:textId="77777777" w:rsidR="005F259E" w:rsidRDefault="005F259E" w:rsidP="005F259E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6E7D8923" w14:textId="77777777" w:rsidR="005F259E" w:rsidRDefault="005F259E" w:rsidP="005F259E">
      <w:pPr>
        <w:pStyle w:val="Code"/>
      </w:pPr>
    </w:p>
    <w:p w14:paraId="6102EC50" w14:textId="77777777" w:rsidR="005F259E" w:rsidRDefault="005F259E" w:rsidP="005F259E">
      <w:pPr>
        <w:pStyle w:val="Code"/>
      </w:pPr>
      <w:proofErr w:type="spellStart"/>
      <w:proofErr w:type="gramStart"/>
      <w:r>
        <w:t>PagingRestrictionIndicator</w:t>
      </w:r>
      <w:proofErr w:type="spellEnd"/>
      <w:r>
        <w:t xml:space="preserve"> ::=</w:t>
      </w:r>
      <w:proofErr w:type="gramEnd"/>
      <w:r>
        <w:t xml:space="preserve"> OCTET STRING (SIZE(1..33))</w:t>
      </w:r>
    </w:p>
    <w:p w14:paraId="4830A8C8" w14:textId="77777777" w:rsidR="005F259E" w:rsidRDefault="005F259E" w:rsidP="005F259E">
      <w:pPr>
        <w:pStyle w:val="Code"/>
      </w:pPr>
    </w:p>
    <w:p w14:paraId="0DC7D3D4" w14:textId="77777777" w:rsidR="005F259E" w:rsidRDefault="005F259E" w:rsidP="005F259E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46163752" w14:textId="77777777" w:rsidR="005F259E" w:rsidRDefault="005F259E" w:rsidP="005F259E">
      <w:pPr>
        <w:pStyle w:val="Code"/>
      </w:pPr>
      <w:r>
        <w:t>{</w:t>
      </w:r>
    </w:p>
    <w:p w14:paraId="5D550D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22ECD60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72DBE98A" w14:textId="77777777" w:rsidR="005F259E" w:rsidRDefault="005F259E" w:rsidP="005F259E">
      <w:pPr>
        <w:pStyle w:val="Code"/>
      </w:pPr>
      <w:r>
        <w:t>}</w:t>
      </w:r>
    </w:p>
    <w:p w14:paraId="799B3DE7" w14:textId="77777777" w:rsidR="005F259E" w:rsidRDefault="005F259E" w:rsidP="005F259E">
      <w:pPr>
        <w:pStyle w:val="Code"/>
      </w:pPr>
    </w:p>
    <w:p w14:paraId="53A2C0FA" w14:textId="77777777" w:rsidR="005F259E" w:rsidRDefault="005F259E" w:rsidP="005F259E">
      <w:pPr>
        <w:pStyle w:val="Code"/>
      </w:pPr>
      <w:proofErr w:type="spellStart"/>
      <w:proofErr w:type="gramStart"/>
      <w:r>
        <w:t>PLMNList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25D20C9D" w14:textId="77777777" w:rsidR="005F259E" w:rsidRDefault="005F259E" w:rsidP="005F259E">
      <w:pPr>
        <w:pStyle w:val="Code"/>
      </w:pPr>
    </w:p>
    <w:p w14:paraId="063ABC0E" w14:textId="77777777" w:rsidR="005F259E" w:rsidRDefault="005F259E" w:rsidP="005F259E">
      <w:pPr>
        <w:pStyle w:val="Code"/>
      </w:pPr>
      <w:proofErr w:type="spellStart"/>
      <w:proofErr w:type="gramStart"/>
      <w:r>
        <w:t>PDNConnectionType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64D1079" w14:textId="77777777" w:rsidR="005F259E" w:rsidRDefault="005F259E" w:rsidP="005F259E">
      <w:pPr>
        <w:pStyle w:val="Code"/>
      </w:pPr>
      <w:r>
        <w:t>{</w:t>
      </w:r>
    </w:p>
    <w:p w14:paraId="257DABF4" w14:textId="77777777" w:rsidR="005F259E" w:rsidRDefault="005F259E" w:rsidP="005F259E">
      <w:pPr>
        <w:pStyle w:val="Code"/>
      </w:pPr>
      <w:r>
        <w:t xml:space="preserve">    iPv4(1),</w:t>
      </w:r>
    </w:p>
    <w:p w14:paraId="613A79BE" w14:textId="77777777" w:rsidR="005F259E" w:rsidRDefault="005F259E" w:rsidP="005F259E">
      <w:pPr>
        <w:pStyle w:val="Code"/>
      </w:pPr>
      <w:r>
        <w:t xml:space="preserve">    iPv6(2),</w:t>
      </w:r>
    </w:p>
    <w:p w14:paraId="1B5D6084" w14:textId="77777777" w:rsidR="005F259E" w:rsidRDefault="005F259E" w:rsidP="005F259E">
      <w:pPr>
        <w:pStyle w:val="Code"/>
      </w:pPr>
      <w:r>
        <w:t xml:space="preserve">    iPv4v6(3),</w:t>
      </w:r>
    </w:p>
    <w:p w14:paraId="684C706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nonIP</w:t>
      </w:r>
      <w:proofErr w:type="spellEnd"/>
      <w:r>
        <w:t>(</w:t>
      </w:r>
      <w:proofErr w:type="gramEnd"/>
      <w:r>
        <w:t>4),</w:t>
      </w:r>
    </w:p>
    <w:p w14:paraId="5781386C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135E5DA1" w14:textId="77777777" w:rsidR="005F259E" w:rsidRDefault="005F259E" w:rsidP="005F259E">
      <w:pPr>
        <w:pStyle w:val="Code"/>
      </w:pPr>
      <w:r>
        <w:t>}</w:t>
      </w:r>
    </w:p>
    <w:p w14:paraId="263AAD86" w14:textId="77777777" w:rsidR="005F259E" w:rsidRDefault="005F259E" w:rsidP="005F259E">
      <w:pPr>
        <w:pStyle w:val="Code"/>
      </w:pPr>
    </w:p>
    <w:p w14:paraId="341FC4D3" w14:textId="77777777" w:rsidR="005F259E" w:rsidRDefault="005F259E" w:rsidP="005F259E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1CE8FA5" w14:textId="77777777" w:rsidR="005F259E" w:rsidRDefault="005F259E" w:rsidP="005F259E">
      <w:pPr>
        <w:pStyle w:val="Code"/>
      </w:pPr>
    </w:p>
    <w:p w14:paraId="2C69813D" w14:textId="77777777" w:rsidR="005F259E" w:rsidRDefault="005F259E" w:rsidP="005F259E">
      <w:pPr>
        <w:pStyle w:val="Code"/>
      </w:pPr>
      <w:proofErr w:type="spellStart"/>
      <w:proofErr w:type="gramStart"/>
      <w:r>
        <w:t>PDUSessionResourceInformation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668FC1E5" w14:textId="77777777" w:rsidR="005F259E" w:rsidRDefault="005F259E" w:rsidP="005F259E">
      <w:pPr>
        <w:pStyle w:val="Code"/>
      </w:pPr>
      <w:r>
        <w:t>{</w:t>
      </w:r>
    </w:p>
    <w:p w14:paraId="340E6B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</w:p>
    <w:p w14:paraId="2851EE81" w14:textId="77777777" w:rsidR="005F259E" w:rsidRDefault="005F259E" w:rsidP="005F259E">
      <w:pPr>
        <w:pStyle w:val="Code"/>
      </w:pPr>
      <w:r>
        <w:t>}</w:t>
      </w:r>
    </w:p>
    <w:p w14:paraId="6A378EAC" w14:textId="77777777" w:rsidR="005F259E" w:rsidRDefault="005F259E" w:rsidP="005F259E">
      <w:pPr>
        <w:pStyle w:val="Code"/>
      </w:pPr>
    </w:p>
    <w:p w14:paraId="70694515" w14:textId="77777777" w:rsidR="005F259E" w:rsidRDefault="005F259E" w:rsidP="005F259E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118C265A" w14:textId="77777777" w:rsidR="005F259E" w:rsidRDefault="005F259E" w:rsidP="005F259E">
      <w:pPr>
        <w:pStyle w:val="Code"/>
      </w:pPr>
      <w:r>
        <w:t>{</w:t>
      </w:r>
    </w:p>
    <w:p w14:paraId="48A7F794" w14:textId="77777777" w:rsidR="005F259E" w:rsidRDefault="005F259E" w:rsidP="005F259E">
      <w:pPr>
        <w:pStyle w:val="Code"/>
      </w:pPr>
      <w:r>
        <w:t xml:space="preserve">    iPv4(1),</w:t>
      </w:r>
    </w:p>
    <w:p w14:paraId="6ED1BB09" w14:textId="77777777" w:rsidR="005F259E" w:rsidRDefault="005F259E" w:rsidP="005F259E">
      <w:pPr>
        <w:pStyle w:val="Code"/>
      </w:pPr>
      <w:r>
        <w:t xml:space="preserve">    iPv6(2),</w:t>
      </w:r>
    </w:p>
    <w:p w14:paraId="7F01330A" w14:textId="77777777" w:rsidR="005F259E" w:rsidRDefault="005F259E" w:rsidP="005F259E">
      <w:pPr>
        <w:pStyle w:val="Code"/>
      </w:pPr>
      <w:r>
        <w:t xml:space="preserve">    iPv4v6(3),</w:t>
      </w:r>
    </w:p>
    <w:p w14:paraId="6C1000B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3CF75C1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7894DDCE" w14:textId="77777777" w:rsidR="005F259E" w:rsidRDefault="005F259E" w:rsidP="005F259E">
      <w:pPr>
        <w:pStyle w:val="Code"/>
      </w:pPr>
      <w:r>
        <w:t>}</w:t>
      </w:r>
    </w:p>
    <w:p w14:paraId="020E26EB" w14:textId="77777777" w:rsidR="005F259E" w:rsidRDefault="005F259E" w:rsidP="005F259E">
      <w:pPr>
        <w:pStyle w:val="Code"/>
      </w:pPr>
    </w:p>
    <w:p w14:paraId="73F7BB3E" w14:textId="77777777" w:rsidR="005F259E" w:rsidRDefault="005F259E" w:rsidP="005F259E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01D72A5F" w14:textId="77777777" w:rsidR="005F259E" w:rsidRDefault="005F259E" w:rsidP="005F259E">
      <w:pPr>
        <w:pStyle w:val="Code"/>
      </w:pPr>
      <w:r>
        <w:t>{</w:t>
      </w:r>
    </w:p>
    <w:p w14:paraId="368137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1647BE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5963EF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69FAC5A7" w14:textId="77777777" w:rsidR="005F259E" w:rsidRDefault="005F259E" w:rsidP="005F259E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547D8477" w14:textId="77777777" w:rsidR="005F259E" w:rsidRDefault="005F259E" w:rsidP="005F259E">
      <w:pPr>
        <w:pStyle w:val="Code"/>
      </w:pPr>
      <w:r>
        <w:t>}</w:t>
      </w:r>
    </w:p>
    <w:p w14:paraId="6E4F992D" w14:textId="77777777" w:rsidR="005F259E" w:rsidRDefault="005F259E" w:rsidP="005F259E">
      <w:pPr>
        <w:pStyle w:val="Code"/>
      </w:pPr>
    </w:p>
    <w:p w14:paraId="7EB44C47" w14:textId="77777777" w:rsidR="005F259E" w:rsidRDefault="005F259E" w:rsidP="005F259E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65DF4696" w14:textId="77777777" w:rsidR="005F259E" w:rsidRDefault="005F259E" w:rsidP="005F259E">
      <w:pPr>
        <w:pStyle w:val="Code"/>
      </w:pPr>
    </w:p>
    <w:p w14:paraId="41A3E001" w14:textId="77777777" w:rsidR="005F259E" w:rsidRDefault="005F259E" w:rsidP="005F259E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46D55556" w14:textId="77777777" w:rsidR="005F259E" w:rsidRDefault="005F259E" w:rsidP="005F259E">
      <w:pPr>
        <w:pStyle w:val="Code"/>
      </w:pPr>
      <w:r>
        <w:t>{</w:t>
      </w:r>
    </w:p>
    <w:p w14:paraId="0137AF5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504D7F8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48234F3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DA2D41D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3AB01BE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112C203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eAPAKA</w:t>
      </w:r>
      <w:proofErr w:type="spellEnd"/>
      <w:r>
        <w:t>(</w:t>
      </w:r>
      <w:proofErr w:type="gramEnd"/>
      <w:r>
        <w:t>6),</w:t>
      </w:r>
    </w:p>
    <w:p w14:paraId="64DC1AD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iMSAKA</w:t>
      </w:r>
      <w:proofErr w:type="spellEnd"/>
      <w:r>
        <w:t>(</w:t>
      </w:r>
      <w:proofErr w:type="gramEnd"/>
      <w:r>
        <w:t>7),</w:t>
      </w:r>
    </w:p>
    <w:p w14:paraId="6AFEB3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gBAAKA</w:t>
      </w:r>
      <w:proofErr w:type="spellEnd"/>
      <w:r>
        <w:t>(</w:t>
      </w:r>
      <w:proofErr w:type="gramEnd"/>
      <w:r>
        <w:t>8),</w:t>
      </w:r>
    </w:p>
    <w:p w14:paraId="484859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uMTSAKA</w:t>
      </w:r>
      <w:proofErr w:type="spellEnd"/>
      <w:r>
        <w:t>(</w:t>
      </w:r>
      <w:proofErr w:type="gramEnd"/>
      <w:r>
        <w:t>9)</w:t>
      </w:r>
    </w:p>
    <w:p w14:paraId="1AAA8A0F" w14:textId="77777777" w:rsidR="005F259E" w:rsidRDefault="005F259E" w:rsidP="005F259E">
      <w:pPr>
        <w:pStyle w:val="Code"/>
      </w:pPr>
      <w:r>
        <w:t>}</w:t>
      </w:r>
    </w:p>
    <w:p w14:paraId="1B7F20D7" w14:textId="77777777" w:rsidR="005F259E" w:rsidRDefault="005F259E" w:rsidP="005F259E">
      <w:pPr>
        <w:pStyle w:val="Code"/>
      </w:pPr>
    </w:p>
    <w:p w14:paraId="771BA534" w14:textId="77777777" w:rsidR="005F259E" w:rsidRDefault="005F259E" w:rsidP="005F259E">
      <w:pPr>
        <w:pStyle w:val="Code"/>
      </w:pPr>
      <w:proofErr w:type="spellStart"/>
      <w:proofErr w:type="gramStart"/>
      <w:r>
        <w:t>ProtectionSchemeID</w:t>
      </w:r>
      <w:proofErr w:type="spellEnd"/>
      <w:r>
        <w:t xml:space="preserve"> ::=</w:t>
      </w:r>
      <w:proofErr w:type="gramEnd"/>
      <w:r>
        <w:t xml:space="preserve"> INTEGER (0..15)</w:t>
      </w:r>
    </w:p>
    <w:p w14:paraId="7A9DB891" w14:textId="77777777" w:rsidR="005F259E" w:rsidRDefault="005F259E" w:rsidP="005F259E">
      <w:pPr>
        <w:pStyle w:val="Code"/>
      </w:pPr>
    </w:p>
    <w:p w14:paraId="0FBE9C79" w14:textId="77777777" w:rsidR="005F259E" w:rsidRDefault="005F259E" w:rsidP="005F259E">
      <w:pPr>
        <w:pStyle w:val="Code"/>
      </w:pPr>
      <w:proofErr w:type="gramStart"/>
      <w:r>
        <w:t>RANUENGAPID ::=</w:t>
      </w:r>
      <w:proofErr w:type="gramEnd"/>
      <w:r>
        <w:t xml:space="preserve"> INTEGER (0..4294967295)</w:t>
      </w:r>
    </w:p>
    <w:p w14:paraId="1E8582EF" w14:textId="77777777" w:rsidR="005F259E" w:rsidRDefault="005F259E" w:rsidP="005F259E">
      <w:pPr>
        <w:pStyle w:val="Code"/>
      </w:pPr>
    </w:p>
    <w:p w14:paraId="02FCCE6A" w14:textId="77777777" w:rsidR="005F259E" w:rsidRDefault="005F259E" w:rsidP="005F259E">
      <w:pPr>
        <w:pStyle w:val="Code"/>
      </w:pPr>
      <w:r>
        <w:t>-- See clause 9.3.1.20 of TS 38.413 [23] for details</w:t>
      </w:r>
    </w:p>
    <w:p w14:paraId="378765D7" w14:textId="77777777" w:rsidR="005F259E" w:rsidRDefault="005F259E" w:rsidP="005F259E">
      <w:pPr>
        <w:pStyle w:val="Code"/>
      </w:pPr>
      <w:proofErr w:type="spellStart"/>
      <w:proofErr w:type="gramStart"/>
      <w:r>
        <w:t>RANSourceToTargetContainer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605ABED3" w14:textId="77777777" w:rsidR="005F259E" w:rsidRDefault="005F259E" w:rsidP="005F259E">
      <w:pPr>
        <w:pStyle w:val="Code"/>
      </w:pPr>
    </w:p>
    <w:p w14:paraId="14578DB4" w14:textId="77777777" w:rsidR="005F259E" w:rsidRDefault="005F259E" w:rsidP="005F259E">
      <w:pPr>
        <w:pStyle w:val="Code"/>
      </w:pPr>
      <w:r>
        <w:t>-- See clause 9.3.1.21 of TS 38.413 [23] for details</w:t>
      </w:r>
    </w:p>
    <w:p w14:paraId="7DE3FF30" w14:textId="77777777" w:rsidR="005F259E" w:rsidRDefault="005F259E" w:rsidP="005F259E">
      <w:pPr>
        <w:pStyle w:val="Code"/>
      </w:pPr>
      <w:proofErr w:type="spellStart"/>
      <w:proofErr w:type="gramStart"/>
      <w:r>
        <w:t>RANTargetToSourceContainer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2EC1DB9C" w14:textId="77777777" w:rsidR="005F259E" w:rsidRDefault="005F259E" w:rsidP="005F259E">
      <w:pPr>
        <w:pStyle w:val="Code"/>
      </w:pPr>
    </w:p>
    <w:p w14:paraId="5E12BD39" w14:textId="77777777" w:rsidR="005F259E" w:rsidRDefault="005F259E" w:rsidP="005F259E">
      <w:pPr>
        <w:pStyle w:val="Code"/>
      </w:pPr>
      <w:proofErr w:type="spellStart"/>
      <w:proofErr w:type="gramStart"/>
      <w:r>
        <w:t>RATRestrictions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RATRestrictionItem</w:t>
      </w:r>
      <w:proofErr w:type="spellEnd"/>
    </w:p>
    <w:p w14:paraId="0FF20D79" w14:textId="77777777" w:rsidR="005F259E" w:rsidRDefault="005F259E" w:rsidP="005F259E">
      <w:pPr>
        <w:pStyle w:val="Code"/>
      </w:pPr>
    </w:p>
    <w:p w14:paraId="53FBA5A9" w14:textId="77777777" w:rsidR="005F259E" w:rsidRDefault="005F259E" w:rsidP="005F259E">
      <w:pPr>
        <w:pStyle w:val="Code"/>
      </w:pPr>
      <w:proofErr w:type="spellStart"/>
      <w:proofErr w:type="gramStart"/>
      <w:r>
        <w:t>RATRestrictionInformation</w:t>
      </w:r>
      <w:proofErr w:type="spellEnd"/>
      <w:r>
        <w:t xml:space="preserve"> ::=</w:t>
      </w:r>
      <w:proofErr w:type="gramEnd"/>
      <w:r>
        <w:t xml:space="preserve"> BIT STRING (SIZE(8, ...))</w:t>
      </w:r>
    </w:p>
    <w:p w14:paraId="780F21E7" w14:textId="77777777" w:rsidR="005F259E" w:rsidRDefault="005F259E" w:rsidP="005F259E">
      <w:pPr>
        <w:pStyle w:val="Code"/>
      </w:pPr>
    </w:p>
    <w:p w14:paraId="77948F21" w14:textId="77777777" w:rsidR="005F259E" w:rsidRDefault="005F259E" w:rsidP="005F259E">
      <w:pPr>
        <w:pStyle w:val="Code"/>
      </w:pPr>
      <w:proofErr w:type="spellStart"/>
      <w:proofErr w:type="gramStart"/>
      <w:r>
        <w:t>RATRestrictionItem</w:t>
      </w:r>
      <w:proofErr w:type="spellEnd"/>
      <w:r>
        <w:t xml:space="preserve"> ::=</w:t>
      </w:r>
      <w:proofErr w:type="gramEnd"/>
      <w:r>
        <w:t xml:space="preserve"> SEQUENCE</w:t>
      </w:r>
    </w:p>
    <w:p w14:paraId="1943DAB4" w14:textId="77777777" w:rsidR="005F259E" w:rsidRDefault="005F259E" w:rsidP="005F259E">
      <w:pPr>
        <w:pStyle w:val="Code"/>
      </w:pPr>
      <w:r>
        <w:t>{</w:t>
      </w:r>
    </w:p>
    <w:p w14:paraId="5B29EC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7268A48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rATRestrictionInformation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RATRestrictionInformation</w:t>
      </w:r>
      <w:proofErr w:type="spellEnd"/>
    </w:p>
    <w:p w14:paraId="337C8B10" w14:textId="77777777" w:rsidR="005F259E" w:rsidRDefault="005F259E" w:rsidP="005F259E">
      <w:pPr>
        <w:pStyle w:val="Code"/>
      </w:pPr>
    </w:p>
    <w:p w14:paraId="4BEFAB52" w14:textId="77777777" w:rsidR="005F259E" w:rsidRDefault="005F259E" w:rsidP="005F259E">
      <w:pPr>
        <w:pStyle w:val="Code"/>
      </w:pPr>
      <w:r>
        <w:t>}</w:t>
      </w:r>
    </w:p>
    <w:p w14:paraId="448C3FB5" w14:textId="77777777" w:rsidR="005F259E" w:rsidRDefault="005F259E" w:rsidP="005F259E">
      <w:pPr>
        <w:pStyle w:val="Code"/>
      </w:pPr>
    </w:p>
    <w:p w14:paraId="5374D134" w14:textId="77777777" w:rsidR="005F259E" w:rsidRDefault="005F259E" w:rsidP="005F259E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38A988C" w14:textId="77777777" w:rsidR="005F259E" w:rsidRDefault="005F259E" w:rsidP="005F259E">
      <w:pPr>
        <w:pStyle w:val="Code"/>
      </w:pPr>
      <w:r>
        <w:t>{</w:t>
      </w:r>
    </w:p>
    <w:p w14:paraId="370B18D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3FC4ABC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76FDAE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7D2413F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6C1DFBC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nBIOT</w:t>
      </w:r>
      <w:proofErr w:type="spellEnd"/>
      <w:r>
        <w:t>(</w:t>
      </w:r>
      <w:proofErr w:type="gramEnd"/>
      <w:r>
        <w:t>5),</w:t>
      </w:r>
    </w:p>
    <w:p w14:paraId="5550416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wireline(</w:t>
      </w:r>
      <w:proofErr w:type="gramEnd"/>
      <w:r>
        <w:t>6),</w:t>
      </w:r>
    </w:p>
    <w:p w14:paraId="02E902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wirelineCable</w:t>
      </w:r>
      <w:proofErr w:type="spellEnd"/>
      <w:r>
        <w:t>(</w:t>
      </w:r>
      <w:proofErr w:type="gramEnd"/>
      <w:r>
        <w:t>7),</w:t>
      </w:r>
    </w:p>
    <w:p w14:paraId="4010CCC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wirelineBBF</w:t>
      </w:r>
      <w:proofErr w:type="spellEnd"/>
      <w:r>
        <w:t>(</w:t>
      </w:r>
      <w:proofErr w:type="gramEnd"/>
      <w:r>
        <w:t>8),</w:t>
      </w:r>
    </w:p>
    <w:p w14:paraId="5F8D9D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lTEM</w:t>
      </w:r>
      <w:proofErr w:type="spellEnd"/>
      <w:r>
        <w:t>(</w:t>
      </w:r>
      <w:proofErr w:type="gramEnd"/>
      <w:r>
        <w:t>9),</w:t>
      </w:r>
    </w:p>
    <w:p w14:paraId="56CFF97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nRU</w:t>
      </w:r>
      <w:proofErr w:type="spellEnd"/>
      <w:r>
        <w:t>(</w:t>
      </w:r>
      <w:proofErr w:type="gramEnd"/>
      <w:r>
        <w:t>10),</w:t>
      </w:r>
    </w:p>
    <w:p w14:paraId="03A2CF2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eUTRAU</w:t>
      </w:r>
      <w:proofErr w:type="spellEnd"/>
      <w:r>
        <w:t>(</w:t>
      </w:r>
      <w:proofErr w:type="gramEnd"/>
      <w:r>
        <w:t>11),</w:t>
      </w:r>
    </w:p>
    <w:p w14:paraId="17F110F6" w14:textId="77777777" w:rsidR="005F259E" w:rsidRDefault="005F259E" w:rsidP="005F259E">
      <w:pPr>
        <w:pStyle w:val="Code"/>
      </w:pPr>
      <w:r>
        <w:t xml:space="preserve">    trustedN3</w:t>
      </w:r>
      <w:proofErr w:type="gramStart"/>
      <w:r>
        <w:t>GA(</w:t>
      </w:r>
      <w:proofErr w:type="gramEnd"/>
      <w:r>
        <w:t>12),</w:t>
      </w:r>
    </w:p>
    <w:p w14:paraId="16247D6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10EB3E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2BD7A6D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0B273D1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7B5ECE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7F29D05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0229F8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1F2602C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10453702" w14:textId="77777777" w:rsidR="005F259E" w:rsidRDefault="005F259E" w:rsidP="005F259E">
      <w:pPr>
        <w:pStyle w:val="Code"/>
      </w:pPr>
      <w:r>
        <w:t>}</w:t>
      </w:r>
    </w:p>
    <w:p w14:paraId="4A5C005F" w14:textId="77777777" w:rsidR="005F259E" w:rsidRDefault="005F259E" w:rsidP="005F259E">
      <w:pPr>
        <w:pStyle w:val="Code"/>
      </w:pPr>
    </w:p>
    <w:p w14:paraId="468722A4" w14:textId="77777777" w:rsidR="005F259E" w:rsidRDefault="005F259E" w:rsidP="005F259E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4948B728" w14:textId="77777777" w:rsidR="005F259E" w:rsidRDefault="005F259E" w:rsidP="005F259E">
      <w:pPr>
        <w:pStyle w:val="Code"/>
      </w:pPr>
    </w:p>
    <w:p w14:paraId="05A7619C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1585C9E" w14:textId="77777777" w:rsidR="005F259E" w:rsidRDefault="005F259E" w:rsidP="005F259E">
      <w:pPr>
        <w:pStyle w:val="Code"/>
      </w:pPr>
      <w:r>
        <w:t>{</w:t>
      </w:r>
    </w:p>
    <w:p w14:paraId="35E5BCB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49849A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7F3A7BD3" w14:textId="77777777" w:rsidR="005F259E" w:rsidRDefault="005F259E" w:rsidP="005F259E">
      <w:pPr>
        <w:pStyle w:val="Code"/>
      </w:pPr>
      <w:r>
        <w:t>}</w:t>
      </w:r>
    </w:p>
    <w:p w14:paraId="01AD5C65" w14:textId="77777777" w:rsidR="005F259E" w:rsidRDefault="005F259E" w:rsidP="005F259E">
      <w:pPr>
        <w:pStyle w:val="Code"/>
      </w:pPr>
    </w:p>
    <w:p w14:paraId="72BE4337" w14:textId="77777777" w:rsidR="005F259E" w:rsidRDefault="005F259E" w:rsidP="005F259E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08257B7D" w14:textId="77777777" w:rsidR="005F259E" w:rsidRDefault="005F259E" w:rsidP="005F259E">
      <w:pPr>
        <w:pStyle w:val="Code"/>
      </w:pPr>
    </w:p>
    <w:p w14:paraId="20FF212F" w14:textId="77777777" w:rsidR="005F259E" w:rsidRDefault="005F259E" w:rsidP="005F259E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6A8D971" w14:textId="77777777" w:rsidR="005F259E" w:rsidRDefault="005F259E" w:rsidP="005F259E">
      <w:pPr>
        <w:pStyle w:val="Code"/>
      </w:pPr>
      <w:r>
        <w:t>{</w:t>
      </w:r>
    </w:p>
    <w:p w14:paraId="46AACE4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21B8F2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4F29EE21" w14:textId="77777777" w:rsidR="005F259E" w:rsidRDefault="005F259E" w:rsidP="005F259E">
      <w:pPr>
        <w:pStyle w:val="Code"/>
      </w:pPr>
      <w:r>
        <w:t>}</w:t>
      </w:r>
    </w:p>
    <w:p w14:paraId="16A13DEF" w14:textId="77777777" w:rsidR="005F259E" w:rsidRDefault="005F259E" w:rsidP="005F259E">
      <w:pPr>
        <w:pStyle w:val="Code"/>
      </w:pPr>
    </w:p>
    <w:p w14:paraId="42D1BA6A" w14:textId="77777777" w:rsidR="005F259E" w:rsidRDefault="005F259E" w:rsidP="005F259E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02E93E04" w14:textId="77777777" w:rsidR="005F259E" w:rsidRDefault="005F259E" w:rsidP="005F259E">
      <w:pPr>
        <w:pStyle w:val="Code"/>
      </w:pPr>
    </w:p>
    <w:p w14:paraId="48FCDA32" w14:textId="77777777" w:rsidR="005F259E" w:rsidRDefault="005F259E" w:rsidP="005F259E">
      <w:pPr>
        <w:pStyle w:val="Code"/>
        <w:rPr>
          <w:ins w:id="243" w:author="Unknown"/>
        </w:rPr>
      </w:pPr>
      <w:ins w:id="244">
        <w:r>
          <w:t>-- Details for the encoding and use of this parameter may be found in the clause</w:t>
        </w:r>
      </w:ins>
    </w:p>
    <w:p w14:paraId="274B9998" w14:textId="77777777" w:rsidR="005F259E" w:rsidRDefault="005F259E" w:rsidP="005F259E">
      <w:pPr>
        <w:pStyle w:val="Code"/>
        <w:rPr>
          <w:ins w:id="245" w:author="Unknown"/>
        </w:rPr>
      </w:pPr>
      <w:ins w:id="246">
        <w:r>
          <w:t xml:space="preserve">-- that defines the </w:t>
        </w:r>
        <w:proofErr w:type="spellStart"/>
        <w:r>
          <w:t>xIRI</w:t>
        </w:r>
        <w:proofErr w:type="spellEnd"/>
        <w:r>
          <w:t xml:space="preserve"> that carries it. This parameter provides a generic</w:t>
        </w:r>
      </w:ins>
    </w:p>
    <w:p w14:paraId="1A501624" w14:textId="77777777" w:rsidR="005F259E" w:rsidRDefault="005F259E" w:rsidP="005F259E">
      <w:pPr>
        <w:pStyle w:val="Code"/>
        <w:rPr>
          <w:ins w:id="247" w:author="Unknown"/>
        </w:rPr>
      </w:pPr>
      <w:ins w:id="248">
        <w:r>
          <w:t xml:space="preserve">-- mechanism to convey </w:t>
        </w:r>
        <w:proofErr w:type="gramStart"/>
        <w:r>
          <w:t>service based</w:t>
        </w:r>
        <w:proofErr w:type="gramEnd"/>
        <w:r>
          <w:t xml:space="preserve"> interface structures defined in Stage 3 working groups.</w:t>
        </w:r>
      </w:ins>
    </w:p>
    <w:p w14:paraId="0D6E2638" w14:textId="77777777" w:rsidR="005F259E" w:rsidRDefault="005F259E" w:rsidP="005F259E">
      <w:pPr>
        <w:pStyle w:val="Code"/>
        <w:rPr>
          <w:ins w:id="249" w:author="Unknown"/>
        </w:rPr>
      </w:pPr>
      <w:proofErr w:type="spellStart"/>
      <w:proofErr w:type="gramStart"/>
      <w:ins w:id="250">
        <w:r>
          <w:t>SBIType</w:t>
        </w:r>
        <w:proofErr w:type="spellEnd"/>
        <w:r>
          <w:t xml:space="preserve"> ::=</w:t>
        </w:r>
        <w:proofErr w:type="gramEnd"/>
        <w:r>
          <w:t xml:space="preserve"> SEQUENCE</w:t>
        </w:r>
      </w:ins>
    </w:p>
    <w:p w14:paraId="55BCDC3A" w14:textId="77777777" w:rsidR="005F259E" w:rsidRDefault="005F259E" w:rsidP="005F259E">
      <w:pPr>
        <w:pStyle w:val="Code"/>
        <w:rPr>
          <w:ins w:id="251" w:author="Unknown"/>
        </w:rPr>
      </w:pPr>
      <w:ins w:id="252">
        <w:r>
          <w:t>{</w:t>
        </w:r>
      </w:ins>
    </w:p>
    <w:p w14:paraId="49598B84" w14:textId="77777777" w:rsidR="005F259E" w:rsidRDefault="005F259E" w:rsidP="005F259E">
      <w:pPr>
        <w:pStyle w:val="Code"/>
        <w:rPr>
          <w:ins w:id="253" w:author="Unknown"/>
        </w:rPr>
      </w:pPr>
      <w:ins w:id="254">
        <w:r>
          <w:t xml:space="preserve">    </w:t>
        </w:r>
        <w:proofErr w:type="spellStart"/>
        <w:r>
          <w:t>sBIReference</w:t>
        </w:r>
        <w:proofErr w:type="spellEnd"/>
        <w:r>
          <w:t xml:space="preserve">      </w:t>
        </w:r>
        <w:proofErr w:type="gramStart"/>
        <w:r>
          <w:t xml:space="preserve">   [</w:t>
        </w:r>
        <w:proofErr w:type="gramEnd"/>
        <w:r>
          <w:t xml:space="preserve">1] </w:t>
        </w:r>
        <w:proofErr w:type="spellStart"/>
        <w:r>
          <w:t>SBIReference</w:t>
        </w:r>
        <w:proofErr w:type="spellEnd"/>
        <w:r>
          <w:t>,</w:t>
        </w:r>
      </w:ins>
    </w:p>
    <w:p w14:paraId="0B4A16C1" w14:textId="77777777" w:rsidR="005F259E" w:rsidRDefault="005F259E" w:rsidP="005F259E">
      <w:pPr>
        <w:pStyle w:val="Code"/>
        <w:rPr>
          <w:ins w:id="255" w:author="Unknown"/>
        </w:rPr>
      </w:pPr>
      <w:ins w:id="256">
        <w:r>
          <w:t xml:space="preserve">    </w:t>
        </w:r>
        <w:proofErr w:type="spellStart"/>
        <w:r>
          <w:t>sBIValue</w:t>
        </w:r>
        <w:proofErr w:type="spellEnd"/>
        <w:r>
          <w:t xml:space="preserve">          </w:t>
        </w:r>
        <w:proofErr w:type="gramStart"/>
        <w:r>
          <w:t xml:space="preserve">   [</w:t>
        </w:r>
        <w:proofErr w:type="gramEnd"/>
        <w:r>
          <w:t xml:space="preserve">2] </w:t>
        </w:r>
        <w:proofErr w:type="spellStart"/>
        <w:r>
          <w:t>SBIValue</w:t>
        </w:r>
      </w:ins>
      <w:proofErr w:type="spellEnd"/>
    </w:p>
    <w:p w14:paraId="3457AEC0" w14:textId="77777777" w:rsidR="005F259E" w:rsidRDefault="005F259E" w:rsidP="005F259E">
      <w:pPr>
        <w:pStyle w:val="Code"/>
        <w:rPr>
          <w:ins w:id="257" w:author="Unknown"/>
        </w:rPr>
      </w:pPr>
      <w:ins w:id="258">
        <w:r>
          <w:t>}</w:t>
        </w:r>
      </w:ins>
    </w:p>
    <w:p w14:paraId="22D7BDEA" w14:textId="77777777" w:rsidR="005F259E" w:rsidRDefault="005F259E" w:rsidP="005F259E">
      <w:pPr>
        <w:pStyle w:val="Code"/>
        <w:rPr>
          <w:ins w:id="259" w:author="Unknown"/>
        </w:rPr>
      </w:pPr>
    </w:p>
    <w:p w14:paraId="499D7C65" w14:textId="77777777" w:rsidR="005F259E" w:rsidRDefault="005F259E" w:rsidP="005F259E">
      <w:pPr>
        <w:pStyle w:val="Code"/>
        <w:rPr>
          <w:ins w:id="260" w:author="Unknown"/>
        </w:rPr>
      </w:pPr>
      <w:proofErr w:type="spellStart"/>
      <w:proofErr w:type="gramStart"/>
      <w:ins w:id="261">
        <w:r>
          <w:t>SBIReference</w:t>
        </w:r>
        <w:proofErr w:type="spellEnd"/>
        <w:r>
          <w:t xml:space="preserve"> ::=</w:t>
        </w:r>
        <w:proofErr w:type="gramEnd"/>
        <w:r>
          <w:t xml:space="preserve"> UTF8String</w:t>
        </w:r>
      </w:ins>
    </w:p>
    <w:p w14:paraId="39BA05FC" w14:textId="77777777" w:rsidR="005F259E" w:rsidRDefault="005F259E" w:rsidP="005F259E">
      <w:pPr>
        <w:pStyle w:val="Code"/>
        <w:rPr>
          <w:ins w:id="262" w:author="Unknown"/>
        </w:rPr>
      </w:pPr>
    </w:p>
    <w:p w14:paraId="30845F7A" w14:textId="77777777" w:rsidR="005F259E" w:rsidRDefault="005F259E" w:rsidP="005F259E">
      <w:pPr>
        <w:pStyle w:val="Code"/>
        <w:rPr>
          <w:ins w:id="263" w:author="Unknown"/>
        </w:rPr>
      </w:pPr>
      <w:proofErr w:type="spellStart"/>
      <w:proofErr w:type="gramStart"/>
      <w:ins w:id="264">
        <w:r>
          <w:t>SBIValue</w:t>
        </w:r>
        <w:proofErr w:type="spellEnd"/>
        <w:r>
          <w:t xml:space="preserve"> ::=</w:t>
        </w:r>
        <w:proofErr w:type="gramEnd"/>
        <w:r>
          <w:t xml:space="preserve"> UTF8String</w:t>
        </w:r>
      </w:ins>
    </w:p>
    <w:p w14:paraId="614F975F" w14:textId="77777777" w:rsidR="005F259E" w:rsidRDefault="005F259E" w:rsidP="005F259E">
      <w:pPr>
        <w:pStyle w:val="Code"/>
        <w:rPr>
          <w:ins w:id="265" w:author="Unknown"/>
        </w:rPr>
      </w:pPr>
    </w:p>
    <w:p w14:paraId="456EFF5D" w14:textId="77777777" w:rsidR="005F259E" w:rsidRDefault="005F259E" w:rsidP="005F259E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4E47632F" w14:textId="77777777" w:rsidR="005F259E" w:rsidRDefault="005F259E" w:rsidP="005F259E">
      <w:pPr>
        <w:pStyle w:val="Code"/>
      </w:pPr>
    </w:p>
    <w:p w14:paraId="23B4D818" w14:textId="77777777" w:rsidR="005F259E" w:rsidRDefault="005F259E" w:rsidP="005F259E">
      <w:pPr>
        <w:pStyle w:val="Code"/>
      </w:pPr>
      <w:proofErr w:type="spellStart"/>
      <w:proofErr w:type="gramStart"/>
      <w:r>
        <w:t>ServiceAreaInformation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ServiceAreaInfo</w:t>
      </w:r>
      <w:proofErr w:type="spellEnd"/>
    </w:p>
    <w:p w14:paraId="6BD2D846" w14:textId="77777777" w:rsidR="005F259E" w:rsidRDefault="005F259E" w:rsidP="005F259E">
      <w:pPr>
        <w:pStyle w:val="Code"/>
      </w:pPr>
    </w:p>
    <w:p w14:paraId="12BFE12E" w14:textId="77777777" w:rsidR="005F259E" w:rsidRDefault="005F259E" w:rsidP="005F259E">
      <w:pPr>
        <w:pStyle w:val="Code"/>
      </w:pPr>
      <w:proofErr w:type="spellStart"/>
      <w:proofErr w:type="gramStart"/>
      <w:r>
        <w:t>ServiceAreaInfo</w:t>
      </w:r>
      <w:proofErr w:type="spellEnd"/>
      <w:r>
        <w:t xml:space="preserve"> ::=</w:t>
      </w:r>
      <w:proofErr w:type="gramEnd"/>
      <w:r>
        <w:t xml:space="preserve"> SEQUENCE</w:t>
      </w:r>
    </w:p>
    <w:p w14:paraId="662E5CFA" w14:textId="77777777" w:rsidR="005F259E" w:rsidRDefault="005F259E" w:rsidP="005F259E">
      <w:pPr>
        <w:pStyle w:val="Code"/>
      </w:pPr>
      <w:r>
        <w:t>{</w:t>
      </w:r>
    </w:p>
    <w:p w14:paraId="1BB1D6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PLMNID,</w:t>
      </w:r>
    </w:p>
    <w:p w14:paraId="1084E43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AllowedTACs</w:t>
      </w:r>
      <w:proofErr w:type="spellEnd"/>
      <w:r>
        <w:t xml:space="preserve"> OPTIONAL,</w:t>
      </w:r>
    </w:p>
    <w:p w14:paraId="5532FAA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notAllowedTACs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ForbiddenTACs</w:t>
      </w:r>
      <w:proofErr w:type="spellEnd"/>
      <w:r>
        <w:t xml:space="preserve"> OPTIONAL</w:t>
      </w:r>
    </w:p>
    <w:p w14:paraId="1FC5A943" w14:textId="77777777" w:rsidR="005F259E" w:rsidRDefault="005F259E" w:rsidP="005F259E">
      <w:pPr>
        <w:pStyle w:val="Code"/>
      </w:pPr>
      <w:r>
        <w:t>}</w:t>
      </w:r>
    </w:p>
    <w:p w14:paraId="7CFB40B5" w14:textId="77777777" w:rsidR="005F259E" w:rsidRDefault="005F259E" w:rsidP="005F259E">
      <w:pPr>
        <w:pStyle w:val="Code"/>
      </w:pPr>
    </w:p>
    <w:p w14:paraId="4DEE69FF" w14:textId="77777777" w:rsidR="005F259E" w:rsidRDefault="005F259E" w:rsidP="005F259E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4E653A6C" w14:textId="77777777" w:rsidR="005F259E" w:rsidRDefault="005F259E" w:rsidP="005F259E">
      <w:pPr>
        <w:pStyle w:val="Code"/>
      </w:pPr>
    </w:p>
    <w:p w14:paraId="1C7F1276" w14:textId="77777777" w:rsidR="005F259E" w:rsidRDefault="005F259E" w:rsidP="005F259E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51F3E872" w14:textId="77777777" w:rsidR="005F259E" w:rsidRDefault="005F259E" w:rsidP="005F259E">
      <w:pPr>
        <w:pStyle w:val="Code"/>
      </w:pPr>
      <w:r>
        <w:t>{</w:t>
      </w:r>
    </w:p>
    <w:p w14:paraId="1529445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6B3093A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419D4E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4AE3EB5A" w14:textId="77777777" w:rsidR="005F259E" w:rsidRDefault="005F259E" w:rsidP="005F259E">
      <w:pPr>
        <w:pStyle w:val="Code"/>
      </w:pPr>
      <w:r>
        <w:t>}</w:t>
      </w:r>
    </w:p>
    <w:p w14:paraId="24C8CB57" w14:textId="77777777" w:rsidR="005F259E" w:rsidRDefault="005F259E" w:rsidP="005F259E">
      <w:pPr>
        <w:pStyle w:val="Code"/>
      </w:pPr>
    </w:p>
    <w:p w14:paraId="462D94CF" w14:textId="77777777" w:rsidR="005F259E" w:rsidRDefault="005F259E" w:rsidP="005F259E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5DB2989F" w14:textId="77777777" w:rsidR="005F259E" w:rsidRDefault="005F259E" w:rsidP="005F259E">
      <w:pPr>
        <w:pStyle w:val="Code"/>
      </w:pPr>
    </w:p>
    <w:p w14:paraId="2795FA48" w14:textId="77777777" w:rsidR="005F259E" w:rsidRDefault="005F259E" w:rsidP="005F259E">
      <w:pPr>
        <w:pStyle w:val="Code"/>
      </w:pPr>
      <w:r>
        <w:t>-- TS 24.501 [13], clause 9.11.3.6.1</w:t>
      </w:r>
    </w:p>
    <w:p w14:paraId="3FAF72EC" w14:textId="77777777" w:rsidR="005F259E" w:rsidRDefault="005F259E" w:rsidP="005F259E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D8AE9C" w14:textId="77777777" w:rsidR="005F259E" w:rsidRDefault="005F259E" w:rsidP="005F259E">
      <w:pPr>
        <w:pStyle w:val="Code"/>
      </w:pPr>
      <w:r>
        <w:t>{</w:t>
      </w:r>
    </w:p>
    <w:p w14:paraId="3BAF7F9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56BDE94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4EAABEC1" w14:textId="77777777" w:rsidR="005F259E" w:rsidRDefault="005F259E" w:rsidP="005F259E">
      <w:pPr>
        <w:pStyle w:val="Code"/>
      </w:pPr>
      <w:r>
        <w:t>}</w:t>
      </w:r>
    </w:p>
    <w:p w14:paraId="0764BEEB" w14:textId="77777777" w:rsidR="005F259E" w:rsidRDefault="005F259E" w:rsidP="005F259E">
      <w:pPr>
        <w:pStyle w:val="Code"/>
      </w:pPr>
    </w:p>
    <w:p w14:paraId="3EFCF7D1" w14:textId="77777777" w:rsidR="005F259E" w:rsidRDefault="005F259E" w:rsidP="005F259E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09BBDA7B" w14:textId="77777777" w:rsidR="005F259E" w:rsidRDefault="005F259E" w:rsidP="005F259E">
      <w:pPr>
        <w:pStyle w:val="Code"/>
      </w:pPr>
      <w:r>
        <w:t>{</w:t>
      </w:r>
    </w:p>
    <w:p w14:paraId="06B954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0EDB9AB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19CA7C2D" w14:textId="77777777" w:rsidR="005F259E" w:rsidRDefault="005F259E" w:rsidP="005F259E">
      <w:pPr>
        <w:pStyle w:val="Code"/>
      </w:pPr>
      <w:r>
        <w:t>}</w:t>
      </w:r>
    </w:p>
    <w:p w14:paraId="080A9834" w14:textId="77777777" w:rsidR="005F259E" w:rsidRDefault="005F259E" w:rsidP="005F259E">
      <w:pPr>
        <w:pStyle w:val="Code"/>
      </w:pPr>
    </w:p>
    <w:p w14:paraId="197DABCE" w14:textId="77777777" w:rsidR="005F259E" w:rsidRDefault="005F259E" w:rsidP="005F259E">
      <w:pPr>
        <w:pStyle w:val="Code"/>
      </w:pPr>
      <w:proofErr w:type="spellStart"/>
      <w:proofErr w:type="gramStart"/>
      <w:r>
        <w:t>SubscriberIdentifier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0534B80F" w14:textId="77777777" w:rsidR="005F259E" w:rsidRDefault="005F259E" w:rsidP="005F259E">
      <w:pPr>
        <w:pStyle w:val="Code"/>
      </w:pPr>
      <w:r>
        <w:t>{</w:t>
      </w:r>
    </w:p>
    <w:p w14:paraId="5285D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sUCI</w:t>
      </w:r>
      <w:proofErr w:type="spellEnd"/>
      <w:proofErr w:type="gramStart"/>
      <w:r>
        <w:t xml:space="preserve">   [</w:t>
      </w:r>
      <w:proofErr w:type="gramEnd"/>
      <w:r>
        <w:t>1] SUCI,</w:t>
      </w:r>
    </w:p>
    <w:p w14:paraId="728D0E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proofErr w:type="gramStart"/>
      <w:r>
        <w:t xml:space="preserve">   [</w:t>
      </w:r>
      <w:proofErr w:type="gramEnd"/>
      <w:r>
        <w:t>2] SUPI</w:t>
      </w:r>
    </w:p>
    <w:p w14:paraId="287F646A" w14:textId="77777777" w:rsidR="005F259E" w:rsidRDefault="005F259E" w:rsidP="005F259E">
      <w:pPr>
        <w:pStyle w:val="Code"/>
      </w:pPr>
      <w:r>
        <w:t>}</w:t>
      </w:r>
    </w:p>
    <w:p w14:paraId="3A3BF85F" w14:textId="77777777" w:rsidR="005F259E" w:rsidRDefault="005F259E" w:rsidP="005F259E">
      <w:pPr>
        <w:pStyle w:val="Code"/>
      </w:pPr>
    </w:p>
    <w:p w14:paraId="29B42164" w14:textId="77777777" w:rsidR="005F259E" w:rsidRDefault="005F259E" w:rsidP="005F259E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7E71BABD" w14:textId="77777777" w:rsidR="005F259E" w:rsidRDefault="005F259E" w:rsidP="005F259E">
      <w:pPr>
        <w:pStyle w:val="Code"/>
      </w:pPr>
      <w:r>
        <w:lastRenderedPageBreak/>
        <w:t>{</w:t>
      </w:r>
    </w:p>
    <w:p w14:paraId="6C15D4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1C8440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18A2D1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39489F6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32173E3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40BA354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429B675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5ED97B48" w14:textId="77777777" w:rsidR="005F259E" w:rsidRDefault="005F259E" w:rsidP="005F259E">
      <w:pPr>
        <w:pStyle w:val="Code"/>
      </w:pPr>
      <w:r>
        <w:t xml:space="preserve">       -- shall be included if different from the number of meaningful digits given</w:t>
      </w:r>
    </w:p>
    <w:p w14:paraId="585B55D7" w14:textId="77777777" w:rsidR="005F259E" w:rsidRDefault="005F259E" w:rsidP="005F259E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42F90D65" w14:textId="77777777" w:rsidR="005F259E" w:rsidRDefault="005F259E" w:rsidP="005F259E">
      <w:pPr>
        <w:pStyle w:val="Code"/>
      </w:pPr>
      <w:r>
        <w:t>}</w:t>
      </w:r>
    </w:p>
    <w:p w14:paraId="6783B1EF" w14:textId="77777777" w:rsidR="005F259E" w:rsidRDefault="005F259E" w:rsidP="005F259E">
      <w:pPr>
        <w:pStyle w:val="Code"/>
      </w:pPr>
    </w:p>
    <w:p w14:paraId="424DFA49" w14:textId="77777777" w:rsidR="005F259E" w:rsidRDefault="005F259E" w:rsidP="005F259E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4487A1E7" w14:textId="77777777" w:rsidR="005F259E" w:rsidRDefault="005F259E" w:rsidP="005F259E">
      <w:pPr>
        <w:pStyle w:val="Code"/>
      </w:pPr>
      <w:r>
        <w:t>{</w:t>
      </w:r>
    </w:p>
    <w:p w14:paraId="225AFD8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17BCD90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42DE5867" w14:textId="77777777" w:rsidR="005F259E" w:rsidRDefault="005F259E" w:rsidP="005F259E">
      <w:pPr>
        <w:pStyle w:val="Code"/>
      </w:pPr>
      <w:r>
        <w:t>}</w:t>
      </w:r>
    </w:p>
    <w:p w14:paraId="66F23B1C" w14:textId="77777777" w:rsidR="005F259E" w:rsidRDefault="005F259E" w:rsidP="005F259E">
      <w:pPr>
        <w:pStyle w:val="Code"/>
      </w:pPr>
    </w:p>
    <w:p w14:paraId="75D29D40" w14:textId="77777777" w:rsidR="005F259E" w:rsidRDefault="005F259E" w:rsidP="005F259E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BE798A9" w14:textId="77777777" w:rsidR="005F259E" w:rsidRDefault="005F259E" w:rsidP="005F259E">
      <w:pPr>
        <w:pStyle w:val="Code"/>
      </w:pPr>
    </w:p>
    <w:p w14:paraId="6ED86156" w14:textId="77777777" w:rsidR="005F259E" w:rsidRDefault="005F259E" w:rsidP="005F259E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E1B0731" w14:textId="77777777" w:rsidR="005F259E" w:rsidRDefault="005F259E" w:rsidP="005F259E">
      <w:pPr>
        <w:pStyle w:val="Code"/>
      </w:pPr>
      <w:r>
        <w:t>{</w:t>
      </w:r>
    </w:p>
    <w:p w14:paraId="6DEFD2D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24778B0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191E0D39" w14:textId="77777777" w:rsidR="005F259E" w:rsidRDefault="005F259E" w:rsidP="005F259E">
      <w:pPr>
        <w:pStyle w:val="Code"/>
      </w:pPr>
      <w:r>
        <w:t>}</w:t>
      </w:r>
    </w:p>
    <w:p w14:paraId="30EE1096" w14:textId="77777777" w:rsidR="005F259E" w:rsidRDefault="005F259E" w:rsidP="005F259E">
      <w:pPr>
        <w:pStyle w:val="Code"/>
      </w:pPr>
    </w:p>
    <w:p w14:paraId="37FF0BE8" w14:textId="77777777" w:rsidR="005F259E" w:rsidRDefault="005F259E" w:rsidP="005F259E">
      <w:pPr>
        <w:pStyle w:val="Code"/>
      </w:pPr>
      <w:proofErr w:type="spellStart"/>
      <w:proofErr w:type="gramStart"/>
      <w:r>
        <w:t>TargetIdentifier</w:t>
      </w:r>
      <w:proofErr w:type="spellEnd"/>
      <w:r>
        <w:t xml:space="preserve"> ::=</w:t>
      </w:r>
      <w:proofErr w:type="gramEnd"/>
      <w:r>
        <w:t xml:space="preserve"> CHOICE</w:t>
      </w:r>
    </w:p>
    <w:p w14:paraId="4E788CB6" w14:textId="77777777" w:rsidR="005F259E" w:rsidRDefault="005F259E" w:rsidP="005F259E">
      <w:pPr>
        <w:pStyle w:val="Code"/>
      </w:pPr>
      <w:r>
        <w:t>{</w:t>
      </w:r>
    </w:p>
    <w:p w14:paraId="01BAFC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1] SUPI,</w:t>
      </w:r>
    </w:p>
    <w:p w14:paraId="7D6C372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IMSI,</w:t>
      </w:r>
    </w:p>
    <w:p w14:paraId="3B8CE8C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PEI,</w:t>
      </w:r>
    </w:p>
    <w:p w14:paraId="27CBE73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4] IMEI,</w:t>
      </w:r>
    </w:p>
    <w:p w14:paraId="54716A7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5] GPSI,</w:t>
      </w:r>
    </w:p>
    <w:p w14:paraId="1E0F2A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MSISDN,</w:t>
      </w:r>
    </w:p>
    <w:p w14:paraId="46ECE20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NAI,</w:t>
      </w:r>
    </w:p>
    <w:p w14:paraId="08A86D7B" w14:textId="77777777" w:rsidR="005F259E" w:rsidRDefault="005F259E" w:rsidP="005F259E">
      <w:pPr>
        <w:pStyle w:val="Code"/>
      </w:pPr>
      <w:r>
        <w:t xml:space="preserve">    iPv4Address         </w:t>
      </w:r>
      <w:proofErr w:type="gramStart"/>
      <w:r>
        <w:t xml:space="preserve">   [</w:t>
      </w:r>
      <w:proofErr w:type="gramEnd"/>
      <w:r>
        <w:t>8] IPv4Address,</w:t>
      </w:r>
    </w:p>
    <w:p w14:paraId="407CC4FA" w14:textId="77777777" w:rsidR="005F259E" w:rsidRDefault="005F259E" w:rsidP="005F259E">
      <w:pPr>
        <w:pStyle w:val="Code"/>
      </w:pPr>
      <w:r>
        <w:t xml:space="preserve">    iPv6Address         </w:t>
      </w:r>
      <w:proofErr w:type="gramStart"/>
      <w:r>
        <w:t xml:space="preserve">   [</w:t>
      </w:r>
      <w:proofErr w:type="gramEnd"/>
      <w:r>
        <w:t>9] IPv6Address,</w:t>
      </w:r>
    </w:p>
    <w:p w14:paraId="0D9D74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MACAddress</w:t>
      </w:r>
      <w:proofErr w:type="spellEnd"/>
      <w:r>
        <w:t>,</w:t>
      </w:r>
    </w:p>
    <w:p w14:paraId="6C8FF4B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11] IMPU,</w:t>
      </w:r>
    </w:p>
    <w:p w14:paraId="69ACF5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12] IMPI,</w:t>
      </w:r>
    </w:p>
    <w:p w14:paraId="2B64CF96" w14:textId="77777777" w:rsidR="005F259E" w:rsidRDefault="005F259E" w:rsidP="005F259E">
      <w:pPr>
        <w:pStyle w:val="Code"/>
      </w:pPr>
      <w:r>
        <w:t xml:space="preserve">    e164Number          </w:t>
      </w:r>
      <w:proofErr w:type="gramStart"/>
      <w:r>
        <w:t xml:space="preserve">   [</w:t>
      </w:r>
      <w:proofErr w:type="gramEnd"/>
      <w:r>
        <w:t>13] E164Number,</w:t>
      </w:r>
    </w:p>
    <w:p w14:paraId="557C729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EmailAddress</w:t>
      </w:r>
      <w:proofErr w:type="spellEnd"/>
      <w:r>
        <w:t>,</w:t>
      </w:r>
    </w:p>
    <w:p w14:paraId="22445D6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15] UTF8String,</w:t>
      </w:r>
    </w:p>
    <w:p w14:paraId="33BEFBE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instanceIdentifierURN</w:t>
      </w:r>
      <w:proofErr w:type="spellEnd"/>
      <w:r>
        <w:t xml:space="preserve">  [</w:t>
      </w:r>
      <w:proofErr w:type="gramEnd"/>
      <w:r>
        <w:t>16] UTF8String,</w:t>
      </w:r>
    </w:p>
    <w:p w14:paraId="40D2801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PTCChatGroupID</w:t>
      </w:r>
      <w:proofErr w:type="spellEnd"/>
    </w:p>
    <w:p w14:paraId="6688F4E1" w14:textId="77777777" w:rsidR="005F259E" w:rsidRDefault="005F259E" w:rsidP="005F259E">
      <w:pPr>
        <w:pStyle w:val="Code"/>
      </w:pPr>
      <w:r>
        <w:t>}</w:t>
      </w:r>
    </w:p>
    <w:p w14:paraId="2F27459D" w14:textId="77777777" w:rsidR="005F259E" w:rsidRDefault="005F259E" w:rsidP="005F259E">
      <w:pPr>
        <w:pStyle w:val="Code"/>
      </w:pPr>
    </w:p>
    <w:p w14:paraId="10A664C4" w14:textId="77777777" w:rsidR="005F259E" w:rsidRDefault="005F259E" w:rsidP="005F259E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5A7466AD" w14:textId="77777777" w:rsidR="005F259E" w:rsidRDefault="005F259E" w:rsidP="005F259E">
      <w:pPr>
        <w:pStyle w:val="Code"/>
      </w:pPr>
      <w:r>
        <w:t>{</w:t>
      </w:r>
    </w:p>
    <w:p w14:paraId="3E93F2E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CD9A17E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54152CF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4B6C24C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0ECACC18" w14:textId="77777777" w:rsidR="005F259E" w:rsidRDefault="005F259E" w:rsidP="005F259E">
      <w:pPr>
        <w:pStyle w:val="Code"/>
      </w:pPr>
      <w:r>
        <w:t>}</w:t>
      </w:r>
    </w:p>
    <w:p w14:paraId="15046F3E" w14:textId="77777777" w:rsidR="005F259E" w:rsidRDefault="005F259E" w:rsidP="005F259E">
      <w:pPr>
        <w:pStyle w:val="Code"/>
      </w:pPr>
    </w:p>
    <w:p w14:paraId="662C4BAD" w14:textId="77777777" w:rsidR="005F259E" w:rsidRDefault="005F259E" w:rsidP="005F259E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4C6027DB" w14:textId="77777777" w:rsidR="005F259E" w:rsidRDefault="005F259E" w:rsidP="005F259E">
      <w:pPr>
        <w:pStyle w:val="Code"/>
      </w:pPr>
    </w:p>
    <w:p w14:paraId="1FE5C7A4" w14:textId="77777777" w:rsidR="005F259E" w:rsidRDefault="005F259E" w:rsidP="005F259E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4D289234" w14:textId="77777777" w:rsidR="005F259E" w:rsidRDefault="005F259E" w:rsidP="005F259E">
      <w:pPr>
        <w:pStyle w:val="Code"/>
      </w:pPr>
    </w:p>
    <w:p w14:paraId="287DB480" w14:textId="77777777" w:rsidR="005F259E" w:rsidRDefault="005F259E" w:rsidP="005F259E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798263A5" w14:textId="77777777" w:rsidR="005F259E" w:rsidRDefault="005F259E" w:rsidP="005F259E">
      <w:pPr>
        <w:pStyle w:val="Code"/>
      </w:pPr>
      <w:r>
        <w:t>{</w:t>
      </w:r>
    </w:p>
    <w:p w14:paraId="1A35A6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1738DD05" w14:textId="77777777" w:rsidR="005F259E" w:rsidRDefault="005F259E" w:rsidP="005F259E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7B83B98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0770FFB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150E74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66A6C96E" w14:textId="77777777" w:rsidR="005F259E" w:rsidRDefault="005F259E" w:rsidP="005F259E">
      <w:pPr>
        <w:pStyle w:val="Code"/>
      </w:pPr>
      <w:r>
        <w:t>}</w:t>
      </w:r>
    </w:p>
    <w:p w14:paraId="278A7E2B" w14:textId="77777777" w:rsidR="005F259E" w:rsidRDefault="005F259E" w:rsidP="005F259E">
      <w:pPr>
        <w:pStyle w:val="Code"/>
      </w:pPr>
    </w:p>
    <w:p w14:paraId="0716FF1B" w14:textId="77777777" w:rsidR="005F259E" w:rsidRDefault="005F259E" w:rsidP="005F259E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18456D3A" w14:textId="77777777" w:rsidR="005F259E" w:rsidRDefault="005F259E" w:rsidP="005F259E">
      <w:pPr>
        <w:pStyle w:val="Code"/>
      </w:pPr>
      <w:r>
        <w:t>{</w:t>
      </w:r>
    </w:p>
    <w:p w14:paraId="3A7C094F" w14:textId="77777777" w:rsidR="005F259E" w:rsidRDefault="005F259E" w:rsidP="005F259E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437E013A" w14:textId="77777777" w:rsidR="005F259E" w:rsidRDefault="005F259E" w:rsidP="005F259E">
      <w:pPr>
        <w:pStyle w:val="Code"/>
      </w:pPr>
      <w:r>
        <w:lastRenderedPageBreak/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5401EC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68DFBF2B" w14:textId="77777777" w:rsidR="005F259E" w:rsidRDefault="005F259E" w:rsidP="005F259E">
      <w:pPr>
        <w:pStyle w:val="Code"/>
      </w:pPr>
      <w:r>
        <w:t>}</w:t>
      </w:r>
    </w:p>
    <w:p w14:paraId="6AB5B6ED" w14:textId="77777777" w:rsidR="005F259E" w:rsidRDefault="005F259E" w:rsidP="005F259E">
      <w:pPr>
        <w:pStyle w:val="Code"/>
      </w:pPr>
    </w:p>
    <w:p w14:paraId="583787ED" w14:textId="77777777" w:rsidR="005F259E" w:rsidRDefault="005F259E" w:rsidP="005F259E">
      <w:pPr>
        <w:pStyle w:val="Code"/>
      </w:pPr>
      <w:proofErr w:type="spellStart"/>
      <w:proofErr w:type="gramStart"/>
      <w:r>
        <w:t>UserIdentifiers</w:t>
      </w:r>
      <w:proofErr w:type="spellEnd"/>
      <w:r>
        <w:t xml:space="preserve"> ::=</w:t>
      </w:r>
      <w:proofErr w:type="gramEnd"/>
      <w:r>
        <w:t xml:space="preserve"> SEQUENCE</w:t>
      </w:r>
    </w:p>
    <w:p w14:paraId="6566632A" w14:textId="77777777" w:rsidR="005F259E" w:rsidRDefault="005F259E" w:rsidP="005F259E">
      <w:pPr>
        <w:pStyle w:val="Code"/>
      </w:pPr>
      <w:r>
        <w:t>{</w:t>
      </w:r>
    </w:p>
    <w:p w14:paraId="23F73A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5E9847B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 xml:space="preserve"> OPTIONAL</w:t>
      </w:r>
    </w:p>
    <w:p w14:paraId="1304A8AD" w14:textId="77777777" w:rsidR="005F259E" w:rsidRDefault="005F259E" w:rsidP="005F259E">
      <w:pPr>
        <w:pStyle w:val="Code"/>
      </w:pPr>
      <w:r>
        <w:t>}</w:t>
      </w:r>
    </w:p>
    <w:p w14:paraId="34C7C339" w14:textId="77777777" w:rsidR="005F259E" w:rsidRDefault="005F259E" w:rsidP="005F259E">
      <w:pPr>
        <w:pStyle w:val="Code"/>
      </w:pPr>
    </w:p>
    <w:p w14:paraId="6E993B65" w14:textId="77777777" w:rsidR="005F259E" w:rsidRDefault="005F259E" w:rsidP="005F259E">
      <w:pPr>
        <w:pStyle w:val="CodeHeader"/>
      </w:pPr>
      <w:r>
        <w:t>-- ===================</w:t>
      </w:r>
    </w:p>
    <w:p w14:paraId="07887BCB" w14:textId="77777777" w:rsidR="005F259E" w:rsidRDefault="005F259E" w:rsidP="005F259E">
      <w:pPr>
        <w:pStyle w:val="CodeHeader"/>
      </w:pPr>
      <w:r>
        <w:t>-- Location parameters</w:t>
      </w:r>
    </w:p>
    <w:p w14:paraId="1A01D604" w14:textId="77777777" w:rsidR="005F259E" w:rsidRDefault="005F259E" w:rsidP="005F259E">
      <w:pPr>
        <w:pStyle w:val="Code"/>
      </w:pPr>
      <w:r>
        <w:t>-- ===================</w:t>
      </w:r>
    </w:p>
    <w:p w14:paraId="537C24EE" w14:textId="77777777" w:rsidR="005F259E" w:rsidRDefault="005F259E" w:rsidP="005F259E">
      <w:pPr>
        <w:pStyle w:val="Code"/>
      </w:pPr>
    </w:p>
    <w:p w14:paraId="5CA19141" w14:textId="77777777" w:rsidR="005F259E" w:rsidRDefault="005F259E" w:rsidP="005F259E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3D4E5FCD" w14:textId="77777777" w:rsidR="005F259E" w:rsidRDefault="005F259E" w:rsidP="005F259E">
      <w:pPr>
        <w:pStyle w:val="Code"/>
      </w:pPr>
      <w:r>
        <w:t>{</w:t>
      </w:r>
    </w:p>
    <w:p w14:paraId="02BE189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51C2EA0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3D998B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4698061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512E618B" w14:textId="77777777" w:rsidR="005F259E" w:rsidRDefault="005F259E" w:rsidP="005F259E">
      <w:pPr>
        <w:pStyle w:val="Code"/>
      </w:pPr>
      <w:r>
        <w:t>}</w:t>
      </w:r>
    </w:p>
    <w:p w14:paraId="7B60EC61" w14:textId="77777777" w:rsidR="005F259E" w:rsidRDefault="005F259E" w:rsidP="005F259E">
      <w:pPr>
        <w:pStyle w:val="Code"/>
      </w:pPr>
    </w:p>
    <w:p w14:paraId="5059521A" w14:textId="77777777" w:rsidR="005F259E" w:rsidRDefault="005F259E" w:rsidP="005F259E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DAF9BDF" w14:textId="77777777" w:rsidR="005F259E" w:rsidRDefault="005F259E" w:rsidP="005F259E">
      <w:pPr>
        <w:pStyle w:val="Code"/>
      </w:pPr>
      <w:r>
        <w:t>{</w:t>
      </w:r>
    </w:p>
    <w:p w14:paraId="24FB671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BAFD113" w14:textId="77777777" w:rsidR="005F259E" w:rsidRDefault="005F259E" w:rsidP="005F259E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02F4A45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7E5065CE" w14:textId="77777777" w:rsidR="005F259E" w:rsidRDefault="005F259E" w:rsidP="005F259E">
      <w:pPr>
        <w:pStyle w:val="Code"/>
      </w:pPr>
      <w:r>
        <w:t>}</w:t>
      </w:r>
    </w:p>
    <w:p w14:paraId="6D5E7A62" w14:textId="77777777" w:rsidR="005F259E" w:rsidRDefault="005F259E" w:rsidP="005F259E">
      <w:pPr>
        <w:pStyle w:val="Code"/>
      </w:pPr>
    </w:p>
    <w:p w14:paraId="5C89FDC2" w14:textId="77777777" w:rsidR="005F259E" w:rsidRDefault="005F259E" w:rsidP="005F259E">
      <w:pPr>
        <w:pStyle w:val="Code"/>
      </w:pPr>
      <w:r>
        <w:t>-- TS 29.518 [22], clause 6.4.6.2.6</w:t>
      </w:r>
    </w:p>
    <w:p w14:paraId="34D8D491" w14:textId="77777777" w:rsidR="005F259E" w:rsidRDefault="005F259E" w:rsidP="005F259E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D5F9763" w14:textId="77777777" w:rsidR="005F259E" w:rsidRDefault="005F259E" w:rsidP="005F259E">
      <w:pPr>
        <w:pStyle w:val="Code"/>
      </w:pPr>
      <w:r>
        <w:t>{</w:t>
      </w:r>
    </w:p>
    <w:p w14:paraId="573FB39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41D88C3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2B88830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2F16B9D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15E37B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5311C23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6B538D4B" w14:textId="77777777" w:rsidR="005F259E" w:rsidRDefault="005F259E" w:rsidP="005F259E">
      <w:pPr>
        <w:pStyle w:val="Code"/>
      </w:pPr>
      <w:r>
        <w:t>}</w:t>
      </w:r>
    </w:p>
    <w:p w14:paraId="7F6058A0" w14:textId="77777777" w:rsidR="005F259E" w:rsidRDefault="005F259E" w:rsidP="005F259E">
      <w:pPr>
        <w:pStyle w:val="Code"/>
      </w:pPr>
    </w:p>
    <w:p w14:paraId="2E34DEFF" w14:textId="77777777" w:rsidR="005F259E" w:rsidRDefault="005F259E" w:rsidP="005F259E">
      <w:pPr>
        <w:pStyle w:val="Code"/>
      </w:pPr>
      <w:r>
        <w:t>-- TS 29.571 [17], clause 5.4.4.7</w:t>
      </w:r>
    </w:p>
    <w:p w14:paraId="3D5BB3A1" w14:textId="77777777" w:rsidR="005F259E" w:rsidRDefault="005F259E" w:rsidP="005F259E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0206FCE9" w14:textId="77777777" w:rsidR="005F259E" w:rsidRDefault="005F259E" w:rsidP="005F259E">
      <w:pPr>
        <w:pStyle w:val="Code"/>
      </w:pPr>
      <w:r>
        <w:t>{</w:t>
      </w:r>
    </w:p>
    <w:p w14:paraId="61212C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50C1344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NRLocation</w:t>
      </w:r>
      <w:proofErr w:type="spellEnd"/>
      <w:r>
        <w:t xml:space="preserve"> OPTIONAL,</w:t>
      </w:r>
    </w:p>
    <w:p w14:paraId="1EFF7D48" w14:textId="77777777" w:rsidR="005F259E" w:rsidRDefault="005F259E" w:rsidP="005F259E">
      <w:pPr>
        <w:pStyle w:val="Code"/>
      </w:pPr>
      <w:r>
        <w:t xml:space="preserve">    n3GALocation             </w:t>
      </w:r>
      <w:proofErr w:type="gramStart"/>
      <w:r>
        <w:t xml:space="preserve">   [</w:t>
      </w:r>
      <w:proofErr w:type="gramEnd"/>
      <w:r>
        <w:t>3] N3GALocation OPTIONAL</w:t>
      </w:r>
    </w:p>
    <w:p w14:paraId="4A7605CD" w14:textId="77777777" w:rsidR="005F259E" w:rsidRDefault="005F259E" w:rsidP="005F259E">
      <w:pPr>
        <w:pStyle w:val="Code"/>
      </w:pPr>
      <w:r>
        <w:t>}</w:t>
      </w:r>
    </w:p>
    <w:p w14:paraId="2CC970BA" w14:textId="77777777" w:rsidR="005F259E" w:rsidRDefault="005F259E" w:rsidP="005F259E">
      <w:pPr>
        <w:pStyle w:val="Code"/>
      </w:pPr>
    </w:p>
    <w:p w14:paraId="46F64E96" w14:textId="77777777" w:rsidR="005F259E" w:rsidRDefault="005F259E" w:rsidP="005F259E">
      <w:pPr>
        <w:pStyle w:val="Code"/>
      </w:pPr>
      <w:r>
        <w:t>-- TS 29.571 [17], clause 5.4.4.8</w:t>
      </w:r>
    </w:p>
    <w:p w14:paraId="7231A11D" w14:textId="77777777" w:rsidR="005F259E" w:rsidRDefault="005F259E" w:rsidP="005F259E">
      <w:pPr>
        <w:pStyle w:val="Code"/>
      </w:pPr>
      <w:proofErr w:type="spellStart"/>
      <w:proofErr w:type="gramStart"/>
      <w:r>
        <w:t>EUTRALocation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74FEC074" w14:textId="77777777" w:rsidR="005F259E" w:rsidRDefault="005F259E" w:rsidP="005F259E">
      <w:pPr>
        <w:pStyle w:val="Code"/>
      </w:pPr>
      <w:r>
        <w:t>{</w:t>
      </w:r>
    </w:p>
    <w:p w14:paraId="6C2A2A2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289F4E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028A608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11A6862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3C75F90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14DECD5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4277857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7E4866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OPTIONAL,</w:t>
      </w:r>
    </w:p>
    <w:p w14:paraId="3A8294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GlobalRANNodeID</w:t>
      </w:r>
      <w:proofErr w:type="spellEnd"/>
      <w:r>
        <w:t xml:space="preserve"> OPTIONAL</w:t>
      </w:r>
    </w:p>
    <w:p w14:paraId="3E774417" w14:textId="77777777" w:rsidR="005F259E" w:rsidRDefault="005F259E" w:rsidP="005F259E">
      <w:pPr>
        <w:pStyle w:val="Code"/>
      </w:pPr>
      <w:r>
        <w:t>}</w:t>
      </w:r>
    </w:p>
    <w:p w14:paraId="007C0020" w14:textId="77777777" w:rsidR="005F259E" w:rsidRDefault="005F259E" w:rsidP="005F259E">
      <w:pPr>
        <w:pStyle w:val="Code"/>
      </w:pPr>
    </w:p>
    <w:p w14:paraId="301D6FF7" w14:textId="77777777" w:rsidR="005F259E" w:rsidRDefault="005F259E" w:rsidP="005F259E">
      <w:pPr>
        <w:pStyle w:val="Code"/>
      </w:pPr>
      <w:r>
        <w:t>-- TS 29.571 [17], clause 5.4.4.9</w:t>
      </w:r>
    </w:p>
    <w:p w14:paraId="745D343D" w14:textId="77777777" w:rsidR="005F259E" w:rsidRDefault="005F259E" w:rsidP="005F259E">
      <w:pPr>
        <w:pStyle w:val="Code"/>
      </w:pPr>
      <w:proofErr w:type="spellStart"/>
      <w:proofErr w:type="gramStart"/>
      <w:r>
        <w:t>NRLocation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36AA07E0" w14:textId="77777777" w:rsidR="005F259E" w:rsidRDefault="005F259E" w:rsidP="005F259E">
      <w:pPr>
        <w:pStyle w:val="Code"/>
      </w:pPr>
      <w:r>
        <w:t>{</w:t>
      </w:r>
    </w:p>
    <w:p w14:paraId="33FCFA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TAI,</w:t>
      </w:r>
    </w:p>
    <w:p w14:paraId="0B1F66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4EA8A2E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367F8E0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56788F4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6A1CECA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72B0CC4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03992C9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CellSiteInformation</w:t>
      </w:r>
      <w:proofErr w:type="spellEnd"/>
      <w:r>
        <w:t xml:space="preserve"> OPTIONAL</w:t>
      </w:r>
    </w:p>
    <w:p w14:paraId="265149B2" w14:textId="77777777" w:rsidR="005F259E" w:rsidRDefault="005F259E" w:rsidP="005F259E">
      <w:pPr>
        <w:pStyle w:val="Code"/>
      </w:pPr>
      <w:r>
        <w:t>}</w:t>
      </w:r>
    </w:p>
    <w:p w14:paraId="1784F028" w14:textId="77777777" w:rsidR="005F259E" w:rsidRDefault="005F259E" w:rsidP="005F259E">
      <w:pPr>
        <w:pStyle w:val="Code"/>
      </w:pPr>
    </w:p>
    <w:p w14:paraId="61FDF4BD" w14:textId="77777777" w:rsidR="005F259E" w:rsidRDefault="005F259E" w:rsidP="005F259E">
      <w:pPr>
        <w:pStyle w:val="Code"/>
      </w:pPr>
      <w:r>
        <w:t>-- TS 29.571 [17], clause 5.4.4.10</w:t>
      </w:r>
    </w:p>
    <w:p w14:paraId="66A2D811" w14:textId="77777777" w:rsidR="005F259E" w:rsidRDefault="005F259E" w:rsidP="005F259E">
      <w:pPr>
        <w:pStyle w:val="Code"/>
      </w:pPr>
      <w:r>
        <w:t>N3</w:t>
      </w:r>
      <w:proofErr w:type="gramStart"/>
      <w:r>
        <w:t>GALocation ::=</w:t>
      </w:r>
      <w:proofErr w:type="gramEnd"/>
      <w:r>
        <w:t xml:space="preserve"> SEQUENCE</w:t>
      </w:r>
    </w:p>
    <w:p w14:paraId="1047E31D" w14:textId="77777777" w:rsidR="005F259E" w:rsidRDefault="005F259E" w:rsidP="005F259E">
      <w:pPr>
        <w:pStyle w:val="Code"/>
      </w:pPr>
      <w:r>
        <w:t>{</w:t>
      </w:r>
    </w:p>
    <w:p w14:paraId="30E088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TAI OPTIONAL,</w:t>
      </w:r>
    </w:p>
    <w:p w14:paraId="30DAF295" w14:textId="77777777" w:rsidR="005F259E" w:rsidRDefault="005F259E" w:rsidP="005F259E">
      <w:pPr>
        <w:pStyle w:val="Code"/>
      </w:pPr>
      <w:r>
        <w:t xml:space="preserve">    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5A98FF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3A8D61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5CD1345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60D2012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73828E8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HFCNodeID</w:t>
      </w:r>
      <w:proofErr w:type="spellEnd"/>
      <w:r>
        <w:t xml:space="preserve"> OPTIONAL,</w:t>
      </w:r>
    </w:p>
    <w:p w14:paraId="72A1CF3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GLI OPTIONAL,</w:t>
      </w:r>
    </w:p>
    <w:p w14:paraId="44966D08" w14:textId="77777777" w:rsidR="005F259E" w:rsidRDefault="005F259E" w:rsidP="005F259E">
      <w:pPr>
        <w:pStyle w:val="Code"/>
      </w:pPr>
      <w:r>
        <w:t xml:space="preserve">    w5GBANLineType           </w:t>
      </w:r>
      <w:proofErr w:type="gramStart"/>
      <w:r>
        <w:t xml:space="preserve">   [</w:t>
      </w:r>
      <w:proofErr w:type="gramEnd"/>
      <w:r>
        <w:t>9] W5GBANLineType OPTIONAL,</w:t>
      </w:r>
    </w:p>
    <w:p w14:paraId="59E1AA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10] GCI OPTIONAL,</w:t>
      </w:r>
    </w:p>
    <w:p w14:paraId="4163D94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11] INTEGER OPTIONAL,</w:t>
      </w:r>
    </w:p>
    <w:p w14:paraId="2E92D3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12] Timestamp OPTIONAL,</w:t>
      </w:r>
    </w:p>
    <w:p w14:paraId="51C4FE1E" w14:textId="77777777" w:rsidR="005F259E" w:rsidRDefault="005F259E" w:rsidP="005F259E">
      <w:pPr>
        <w:pStyle w:val="Code"/>
      </w:pPr>
      <w:r>
        <w:t xml:space="preserve">    protocol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TransportProtocol</w:t>
      </w:r>
      <w:proofErr w:type="spellEnd"/>
      <w:r>
        <w:t xml:space="preserve"> OPTIONAL</w:t>
      </w:r>
    </w:p>
    <w:p w14:paraId="0D55ADBA" w14:textId="77777777" w:rsidR="005F259E" w:rsidRDefault="005F259E" w:rsidP="005F259E">
      <w:pPr>
        <w:pStyle w:val="Code"/>
      </w:pPr>
      <w:r>
        <w:t>}</w:t>
      </w:r>
    </w:p>
    <w:p w14:paraId="2AF67078" w14:textId="77777777" w:rsidR="005F259E" w:rsidRDefault="005F259E" w:rsidP="005F259E">
      <w:pPr>
        <w:pStyle w:val="Code"/>
      </w:pPr>
    </w:p>
    <w:p w14:paraId="4B457267" w14:textId="77777777" w:rsidR="005F259E" w:rsidRDefault="005F259E" w:rsidP="005F259E">
      <w:pPr>
        <w:pStyle w:val="Code"/>
      </w:pPr>
      <w:r>
        <w:t>-- TS 38.413 [23], clause 9.3.2.4</w:t>
      </w:r>
    </w:p>
    <w:p w14:paraId="4242A5D8" w14:textId="77777777" w:rsidR="005F259E" w:rsidRDefault="005F259E" w:rsidP="005F259E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11E133CD" w14:textId="77777777" w:rsidR="005F259E" w:rsidRDefault="005F259E" w:rsidP="005F259E">
      <w:pPr>
        <w:pStyle w:val="Code"/>
      </w:pPr>
      <w:r>
        <w:t>{</w:t>
      </w:r>
    </w:p>
    <w:p w14:paraId="078CFB45" w14:textId="77777777" w:rsidR="005F259E" w:rsidRDefault="005F259E" w:rsidP="005F259E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46903798" w14:textId="77777777" w:rsidR="005F259E" w:rsidRDefault="005F259E" w:rsidP="005F259E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25B19E88" w14:textId="77777777" w:rsidR="005F259E" w:rsidRDefault="005F259E" w:rsidP="005F259E">
      <w:pPr>
        <w:pStyle w:val="Code"/>
      </w:pPr>
      <w:r>
        <w:t>}</w:t>
      </w:r>
    </w:p>
    <w:p w14:paraId="2A1B98DB" w14:textId="77777777" w:rsidR="005F259E" w:rsidRDefault="005F259E" w:rsidP="005F259E">
      <w:pPr>
        <w:pStyle w:val="Code"/>
      </w:pPr>
    </w:p>
    <w:p w14:paraId="7FC3CE0A" w14:textId="77777777" w:rsidR="005F259E" w:rsidRDefault="005F259E" w:rsidP="005F259E">
      <w:pPr>
        <w:pStyle w:val="Code"/>
      </w:pPr>
      <w:r>
        <w:t>-- TS 29.571 [17], clause 5.4.4.28</w:t>
      </w:r>
    </w:p>
    <w:p w14:paraId="15C45696" w14:textId="77777777" w:rsidR="005F259E" w:rsidRDefault="005F259E" w:rsidP="005F259E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283A8333" w14:textId="77777777" w:rsidR="005F259E" w:rsidRDefault="005F259E" w:rsidP="005F259E">
      <w:pPr>
        <w:pStyle w:val="Code"/>
      </w:pPr>
      <w:r>
        <w:t>{</w:t>
      </w:r>
    </w:p>
    <w:p w14:paraId="67C7F2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7CB5A4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5F7C364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3B3C08B5" w14:textId="77777777" w:rsidR="005F259E" w:rsidRDefault="005F259E" w:rsidP="005F259E">
      <w:pPr>
        <w:pStyle w:val="Code"/>
      </w:pPr>
      <w:r>
        <w:t>}</w:t>
      </w:r>
    </w:p>
    <w:p w14:paraId="0926CE57" w14:textId="77777777" w:rsidR="005F259E" w:rsidRDefault="005F259E" w:rsidP="005F259E">
      <w:pPr>
        <w:pStyle w:val="Code"/>
      </w:pPr>
    </w:p>
    <w:p w14:paraId="30C69721" w14:textId="77777777" w:rsidR="005F259E" w:rsidRDefault="005F259E" w:rsidP="005F259E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4DA09751" w14:textId="77777777" w:rsidR="005F259E" w:rsidRDefault="005F259E" w:rsidP="005F259E">
      <w:pPr>
        <w:pStyle w:val="Code"/>
      </w:pPr>
      <w:r>
        <w:t>{</w:t>
      </w:r>
    </w:p>
    <w:p w14:paraId="24D9DF76" w14:textId="77777777" w:rsidR="005F259E" w:rsidRDefault="005F259E" w:rsidP="005F259E">
      <w:pPr>
        <w:pStyle w:val="Code"/>
      </w:pPr>
      <w:r>
        <w:t xml:space="preserve">    n3IWFID [1] N3IWFIDSBI,</w:t>
      </w:r>
    </w:p>
    <w:p w14:paraId="555E6DF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22AD43C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6C0DA8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6301FDA3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5E6C330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77EF5595" w14:textId="77777777" w:rsidR="005F259E" w:rsidRDefault="005F259E" w:rsidP="005F259E">
      <w:pPr>
        <w:pStyle w:val="Code"/>
      </w:pPr>
      <w:r>
        <w:t>}</w:t>
      </w:r>
    </w:p>
    <w:p w14:paraId="33B3297E" w14:textId="77777777" w:rsidR="005F259E" w:rsidRDefault="005F259E" w:rsidP="005F259E">
      <w:pPr>
        <w:pStyle w:val="Code"/>
      </w:pPr>
    </w:p>
    <w:p w14:paraId="7B4BA40E" w14:textId="77777777" w:rsidR="005F259E" w:rsidRDefault="005F259E" w:rsidP="005F259E">
      <w:pPr>
        <w:pStyle w:val="Code"/>
      </w:pPr>
      <w:r>
        <w:t>-- TS 38.413 [23], clause 9.3.1.6</w:t>
      </w:r>
    </w:p>
    <w:p w14:paraId="1FE1B2C3" w14:textId="77777777" w:rsidR="005F259E" w:rsidRDefault="005F259E" w:rsidP="005F259E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3093981D" w14:textId="77777777" w:rsidR="005F259E" w:rsidRDefault="005F259E" w:rsidP="005F259E">
      <w:pPr>
        <w:pStyle w:val="Code"/>
      </w:pPr>
    </w:p>
    <w:p w14:paraId="293F6FFF" w14:textId="77777777" w:rsidR="005F259E" w:rsidRDefault="005F259E" w:rsidP="005F259E">
      <w:pPr>
        <w:pStyle w:val="Code"/>
      </w:pPr>
      <w:r>
        <w:t>-- TS 29.571 [17], clause 5.4.4.4</w:t>
      </w:r>
    </w:p>
    <w:p w14:paraId="01B84CDA" w14:textId="77777777" w:rsidR="005F259E" w:rsidRDefault="005F259E" w:rsidP="005F259E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1668F80D" w14:textId="77777777" w:rsidR="005F259E" w:rsidRDefault="005F259E" w:rsidP="005F259E">
      <w:pPr>
        <w:pStyle w:val="Code"/>
      </w:pPr>
      <w:r>
        <w:t>{</w:t>
      </w:r>
    </w:p>
    <w:p w14:paraId="5400CE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3E05F6C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05D802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4AD7B3A3" w14:textId="77777777" w:rsidR="005F259E" w:rsidRDefault="005F259E" w:rsidP="005F259E">
      <w:pPr>
        <w:pStyle w:val="Code"/>
      </w:pPr>
      <w:r>
        <w:t>}</w:t>
      </w:r>
    </w:p>
    <w:p w14:paraId="50135EC3" w14:textId="77777777" w:rsidR="005F259E" w:rsidRDefault="005F259E" w:rsidP="005F259E">
      <w:pPr>
        <w:pStyle w:val="Code"/>
      </w:pPr>
    </w:p>
    <w:p w14:paraId="122743EC" w14:textId="77777777" w:rsidR="005F259E" w:rsidRDefault="005F259E" w:rsidP="005F259E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0765697D" w14:textId="77777777" w:rsidR="005F259E" w:rsidRDefault="005F259E" w:rsidP="005F259E">
      <w:pPr>
        <w:pStyle w:val="Code"/>
      </w:pPr>
      <w:r>
        <w:t>{</w:t>
      </w:r>
    </w:p>
    <w:p w14:paraId="588C8F1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LAI,</w:t>
      </w:r>
    </w:p>
    <w:p w14:paraId="235A456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5925C81A" w14:textId="77777777" w:rsidR="005F259E" w:rsidRDefault="005F259E" w:rsidP="005F259E">
      <w:pPr>
        <w:pStyle w:val="Code"/>
      </w:pPr>
      <w:r>
        <w:t>}</w:t>
      </w:r>
    </w:p>
    <w:p w14:paraId="197A6A0F" w14:textId="77777777" w:rsidR="005F259E" w:rsidRDefault="005F259E" w:rsidP="005F259E">
      <w:pPr>
        <w:pStyle w:val="Code"/>
      </w:pPr>
    </w:p>
    <w:p w14:paraId="08438869" w14:textId="77777777" w:rsidR="005F259E" w:rsidRDefault="005F259E" w:rsidP="005F259E">
      <w:pPr>
        <w:pStyle w:val="Code"/>
      </w:pPr>
      <w:proofErr w:type="gramStart"/>
      <w:r>
        <w:t>LAI ::=</w:t>
      </w:r>
      <w:proofErr w:type="gramEnd"/>
      <w:r>
        <w:t xml:space="preserve"> SEQUENCE</w:t>
      </w:r>
    </w:p>
    <w:p w14:paraId="21D4D826" w14:textId="77777777" w:rsidR="005F259E" w:rsidRDefault="005F259E" w:rsidP="005F259E">
      <w:pPr>
        <w:pStyle w:val="Code"/>
      </w:pPr>
      <w:r>
        <w:t>{</w:t>
      </w:r>
    </w:p>
    <w:p w14:paraId="7D74DF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7B020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0AECDB21" w14:textId="77777777" w:rsidR="005F259E" w:rsidRDefault="005F259E" w:rsidP="005F259E">
      <w:pPr>
        <w:pStyle w:val="Code"/>
      </w:pPr>
      <w:r>
        <w:t>}</w:t>
      </w:r>
    </w:p>
    <w:p w14:paraId="3B9F3417" w14:textId="77777777" w:rsidR="005F259E" w:rsidRDefault="005F259E" w:rsidP="005F259E">
      <w:pPr>
        <w:pStyle w:val="Code"/>
      </w:pPr>
    </w:p>
    <w:p w14:paraId="659E2B8C" w14:textId="77777777" w:rsidR="005F259E" w:rsidRDefault="005F259E" w:rsidP="005F259E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7FF987DA" w14:textId="77777777" w:rsidR="005F259E" w:rsidRDefault="005F259E" w:rsidP="005F259E">
      <w:pPr>
        <w:pStyle w:val="Code"/>
      </w:pPr>
    </w:p>
    <w:p w14:paraId="22DDA8EA" w14:textId="77777777" w:rsidR="005F259E" w:rsidRDefault="005F259E" w:rsidP="005F259E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2CA5D015" w14:textId="77777777" w:rsidR="005F259E" w:rsidRDefault="005F259E" w:rsidP="005F259E">
      <w:pPr>
        <w:pStyle w:val="Code"/>
      </w:pPr>
    </w:p>
    <w:p w14:paraId="702C7C82" w14:textId="77777777" w:rsidR="005F259E" w:rsidRDefault="005F259E" w:rsidP="005F259E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75B180FB" w14:textId="77777777" w:rsidR="005F259E" w:rsidRDefault="005F259E" w:rsidP="005F259E">
      <w:pPr>
        <w:pStyle w:val="Code"/>
      </w:pPr>
      <w:r>
        <w:t>{</w:t>
      </w:r>
    </w:p>
    <w:p w14:paraId="35AE2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74A1659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6EC32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500B81DD" w14:textId="77777777" w:rsidR="005F259E" w:rsidRDefault="005F259E" w:rsidP="005F259E">
      <w:pPr>
        <w:pStyle w:val="Code"/>
      </w:pPr>
      <w:r>
        <w:t>}</w:t>
      </w:r>
    </w:p>
    <w:p w14:paraId="6481CB88" w14:textId="77777777" w:rsidR="005F259E" w:rsidRDefault="005F259E" w:rsidP="005F259E">
      <w:pPr>
        <w:pStyle w:val="Code"/>
      </w:pPr>
    </w:p>
    <w:p w14:paraId="626A0ED9" w14:textId="77777777" w:rsidR="005F259E" w:rsidRDefault="005F259E" w:rsidP="005F259E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19C890FF" w14:textId="77777777" w:rsidR="005F259E" w:rsidRDefault="005F259E" w:rsidP="005F259E">
      <w:pPr>
        <w:pStyle w:val="Code"/>
      </w:pPr>
    </w:p>
    <w:p w14:paraId="3E6F4B45" w14:textId="77777777" w:rsidR="005F259E" w:rsidRDefault="005F259E" w:rsidP="005F259E">
      <w:pPr>
        <w:pStyle w:val="Code"/>
      </w:pPr>
      <w:r>
        <w:t>-- TS 29.571 [17], clause 5.4.4.5</w:t>
      </w:r>
    </w:p>
    <w:p w14:paraId="4EA77E97" w14:textId="77777777" w:rsidR="005F259E" w:rsidRDefault="005F259E" w:rsidP="005F259E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0AB04F9C" w14:textId="77777777" w:rsidR="005F259E" w:rsidRDefault="005F259E" w:rsidP="005F259E">
      <w:pPr>
        <w:pStyle w:val="Code"/>
      </w:pPr>
      <w:r>
        <w:t>{</w:t>
      </w:r>
    </w:p>
    <w:p w14:paraId="28EAC4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518512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7931E76D" w14:textId="77777777" w:rsidR="005F259E" w:rsidRDefault="005F259E" w:rsidP="005F259E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A882874" w14:textId="77777777" w:rsidR="005F259E" w:rsidRDefault="005F259E" w:rsidP="005F259E">
      <w:pPr>
        <w:pStyle w:val="Code"/>
      </w:pPr>
      <w:r>
        <w:t>}</w:t>
      </w:r>
    </w:p>
    <w:p w14:paraId="24849454" w14:textId="77777777" w:rsidR="005F259E" w:rsidRDefault="005F259E" w:rsidP="005F259E">
      <w:pPr>
        <w:pStyle w:val="Code"/>
      </w:pPr>
    </w:p>
    <w:p w14:paraId="0D3B181C" w14:textId="77777777" w:rsidR="005F259E" w:rsidRDefault="005F259E" w:rsidP="005F259E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2F18A97D" w14:textId="77777777" w:rsidR="005F259E" w:rsidRDefault="005F259E" w:rsidP="005F259E">
      <w:pPr>
        <w:pStyle w:val="Code"/>
      </w:pPr>
    </w:p>
    <w:p w14:paraId="602AE68B" w14:textId="77777777" w:rsidR="005F259E" w:rsidRDefault="005F259E" w:rsidP="005F259E">
      <w:pPr>
        <w:pStyle w:val="Code"/>
      </w:pPr>
      <w:r>
        <w:t>-- TS 29.571 [17], clause 5.4.4.6</w:t>
      </w:r>
    </w:p>
    <w:p w14:paraId="68DB3CEF" w14:textId="77777777" w:rsidR="005F259E" w:rsidRDefault="005F259E" w:rsidP="005F259E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3DBD7FE1" w14:textId="77777777" w:rsidR="005F259E" w:rsidRDefault="005F259E" w:rsidP="005F259E">
      <w:pPr>
        <w:pStyle w:val="Code"/>
      </w:pPr>
      <w:r>
        <w:t>{</w:t>
      </w:r>
    </w:p>
    <w:p w14:paraId="29DFB98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6DD1A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6B5DE5D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C480FE0" w14:textId="77777777" w:rsidR="005F259E" w:rsidRDefault="005F259E" w:rsidP="005F259E">
      <w:pPr>
        <w:pStyle w:val="Code"/>
      </w:pPr>
      <w:r>
        <w:t>}</w:t>
      </w:r>
    </w:p>
    <w:p w14:paraId="4395CE08" w14:textId="77777777" w:rsidR="005F259E" w:rsidRDefault="005F259E" w:rsidP="005F259E">
      <w:pPr>
        <w:pStyle w:val="Code"/>
      </w:pPr>
    </w:p>
    <w:p w14:paraId="650DD196" w14:textId="77777777" w:rsidR="005F259E" w:rsidRDefault="005F259E" w:rsidP="005F259E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5E2E48AC" w14:textId="77777777" w:rsidR="005F259E" w:rsidRDefault="005F259E" w:rsidP="005F259E">
      <w:pPr>
        <w:pStyle w:val="Code"/>
      </w:pPr>
      <w:r>
        <w:t>{</w:t>
      </w:r>
    </w:p>
    <w:p w14:paraId="30A6DEE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0CC122E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</w:t>
      </w:r>
    </w:p>
    <w:p w14:paraId="68649E21" w14:textId="77777777" w:rsidR="005F259E" w:rsidRDefault="005F259E" w:rsidP="005F259E">
      <w:pPr>
        <w:pStyle w:val="Code"/>
      </w:pPr>
      <w:r>
        <w:t>}</w:t>
      </w:r>
    </w:p>
    <w:p w14:paraId="77134A40" w14:textId="77777777" w:rsidR="005F259E" w:rsidRDefault="005F259E" w:rsidP="005F259E">
      <w:pPr>
        <w:pStyle w:val="Code"/>
      </w:pPr>
    </w:p>
    <w:p w14:paraId="3A147987" w14:textId="77777777" w:rsidR="005F259E" w:rsidRDefault="005F259E" w:rsidP="005F259E">
      <w:pPr>
        <w:pStyle w:val="Code"/>
      </w:pPr>
      <w:proofErr w:type="spellStart"/>
      <w:proofErr w:type="gramStart"/>
      <w:r>
        <w:t>CellInformation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3E8708AF" w14:textId="77777777" w:rsidR="005F259E" w:rsidRDefault="005F259E" w:rsidP="005F259E">
      <w:pPr>
        <w:pStyle w:val="Code"/>
      </w:pPr>
      <w:r>
        <w:t>{</w:t>
      </w:r>
    </w:p>
    <w:p w14:paraId="5D64F6D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RANCGI,</w:t>
      </w:r>
    </w:p>
    <w:p w14:paraId="055E8B1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CellSiteInformation</w:t>
      </w:r>
      <w:proofErr w:type="spellEnd"/>
      <w:r>
        <w:t xml:space="preserve"> OPTIONAL,</w:t>
      </w:r>
    </w:p>
    <w:p w14:paraId="1709F9C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74BFD84C" w14:textId="77777777" w:rsidR="005F259E" w:rsidRDefault="005F259E" w:rsidP="005F259E">
      <w:pPr>
        <w:pStyle w:val="Code"/>
      </w:pPr>
      <w:r>
        <w:t>}</w:t>
      </w:r>
    </w:p>
    <w:p w14:paraId="7ED9E4BA" w14:textId="77777777" w:rsidR="005F259E" w:rsidRDefault="005F259E" w:rsidP="005F259E">
      <w:pPr>
        <w:pStyle w:val="Code"/>
      </w:pPr>
    </w:p>
    <w:p w14:paraId="08289D00" w14:textId="77777777" w:rsidR="005F259E" w:rsidRDefault="005F259E" w:rsidP="005F259E">
      <w:pPr>
        <w:pStyle w:val="Code"/>
      </w:pPr>
      <w:r>
        <w:t>-- TS 38.413 [23], clause 9.3.1.57</w:t>
      </w:r>
    </w:p>
    <w:p w14:paraId="191BABFF" w14:textId="77777777" w:rsidR="005F259E" w:rsidRDefault="005F259E" w:rsidP="005F259E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55A20271" w14:textId="77777777" w:rsidR="005F259E" w:rsidRDefault="005F259E" w:rsidP="005F259E">
      <w:pPr>
        <w:pStyle w:val="Code"/>
      </w:pPr>
    </w:p>
    <w:p w14:paraId="43449AB8" w14:textId="77777777" w:rsidR="005F259E" w:rsidRDefault="005F259E" w:rsidP="005F259E">
      <w:pPr>
        <w:pStyle w:val="Code"/>
      </w:pPr>
      <w:r>
        <w:t>-- TS 29.571 [17], clause 5.4.4.28</w:t>
      </w:r>
    </w:p>
    <w:p w14:paraId="39F04D60" w14:textId="77777777" w:rsidR="005F259E" w:rsidRDefault="005F259E" w:rsidP="005F259E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52D52F1F" w14:textId="77777777" w:rsidR="005F259E" w:rsidRDefault="005F259E" w:rsidP="005F259E">
      <w:pPr>
        <w:pStyle w:val="Code"/>
      </w:pPr>
    </w:p>
    <w:p w14:paraId="577D8A88" w14:textId="77777777" w:rsidR="005F259E" w:rsidRDefault="005F259E" w:rsidP="005F259E">
      <w:pPr>
        <w:pStyle w:val="Code"/>
      </w:pPr>
      <w:r>
        <w:t>-- TS 29.571 [17], clause 5.4.4.28 and table 5.4.2-1</w:t>
      </w:r>
    </w:p>
    <w:p w14:paraId="06386E2F" w14:textId="77777777" w:rsidR="005F259E" w:rsidRDefault="005F259E" w:rsidP="005F259E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3DE7AE55" w14:textId="77777777" w:rsidR="005F259E" w:rsidRDefault="005F259E" w:rsidP="005F259E">
      <w:pPr>
        <w:pStyle w:val="Code"/>
      </w:pPr>
    </w:p>
    <w:p w14:paraId="7C17C1A0" w14:textId="77777777" w:rsidR="005F259E" w:rsidRDefault="005F259E" w:rsidP="005F259E">
      <w:pPr>
        <w:pStyle w:val="Code"/>
      </w:pPr>
      <w:r>
        <w:t>-- TS 29.571 [17], clause 5.4.4.28 and table 5.4.2-1</w:t>
      </w:r>
    </w:p>
    <w:p w14:paraId="366C13A8" w14:textId="77777777" w:rsidR="005F259E" w:rsidRDefault="005F259E" w:rsidP="005F259E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6B3AE9AC" w14:textId="77777777" w:rsidR="005F259E" w:rsidRDefault="005F259E" w:rsidP="005F259E">
      <w:pPr>
        <w:pStyle w:val="Code"/>
      </w:pPr>
    </w:p>
    <w:p w14:paraId="4E235CED" w14:textId="77777777" w:rsidR="005F259E" w:rsidRDefault="005F259E" w:rsidP="005F259E">
      <w:pPr>
        <w:pStyle w:val="Code"/>
      </w:pPr>
      <w:r>
        <w:t>-- TS 29.571 [17], clause 5.4.4.62</w:t>
      </w:r>
    </w:p>
    <w:p w14:paraId="3DB0CA3D" w14:textId="77777777" w:rsidR="005F259E" w:rsidRDefault="005F259E" w:rsidP="005F259E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424B4D58" w14:textId="77777777" w:rsidR="005F259E" w:rsidRDefault="005F259E" w:rsidP="005F259E">
      <w:pPr>
        <w:pStyle w:val="Code"/>
      </w:pPr>
      <w:r>
        <w:t>{</w:t>
      </w:r>
    </w:p>
    <w:p w14:paraId="5DE2F1D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6665EE1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6F6C19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210C33D2" w14:textId="77777777" w:rsidR="005F259E" w:rsidRDefault="005F259E" w:rsidP="005F259E">
      <w:pPr>
        <w:pStyle w:val="Code"/>
      </w:pPr>
      <w:r>
        <w:t>}</w:t>
      </w:r>
    </w:p>
    <w:p w14:paraId="6C2CC173" w14:textId="77777777" w:rsidR="005F259E" w:rsidRDefault="005F259E" w:rsidP="005F259E">
      <w:pPr>
        <w:pStyle w:val="Code"/>
      </w:pPr>
    </w:p>
    <w:p w14:paraId="0C064188" w14:textId="77777777" w:rsidR="005F259E" w:rsidRDefault="005F259E" w:rsidP="005F259E">
      <w:pPr>
        <w:pStyle w:val="Code"/>
      </w:pPr>
      <w:r>
        <w:t>-- TS 29.571 [17], clause 5.4.4.64</w:t>
      </w:r>
    </w:p>
    <w:p w14:paraId="670CAF7B" w14:textId="77777777" w:rsidR="005F259E" w:rsidRDefault="005F259E" w:rsidP="005F259E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6CB500E9" w14:textId="77777777" w:rsidR="005F259E" w:rsidRDefault="005F259E" w:rsidP="005F259E">
      <w:pPr>
        <w:pStyle w:val="Code"/>
      </w:pPr>
      <w:r>
        <w:t>{</w:t>
      </w:r>
    </w:p>
    <w:p w14:paraId="76F0D4D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10213E9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666B6A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41DB87FD" w14:textId="77777777" w:rsidR="005F259E" w:rsidRDefault="005F259E" w:rsidP="005F259E">
      <w:pPr>
        <w:pStyle w:val="Code"/>
      </w:pPr>
      <w:r>
        <w:t>}</w:t>
      </w:r>
    </w:p>
    <w:p w14:paraId="1DFCBC78" w14:textId="77777777" w:rsidR="005F259E" w:rsidRDefault="005F259E" w:rsidP="005F259E">
      <w:pPr>
        <w:pStyle w:val="Code"/>
      </w:pPr>
    </w:p>
    <w:p w14:paraId="03D70CFB" w14:textId="77777777" w:rsidR="005F259E" w:rsidRDefault="005F259E" w:rsidP="005F259E">
      <w:pPr>
        <w:pStyle w:val="Code"/>
      </w:pPr>
      <w:r>
        <w:lastRenderedPageBreak/>
        <w:t>-- TS 29.571 [17], clause 5.4.4.62 and clause 5.4.4.64</w:t>
      </w:r>
    </w:p>
    <w:p w14:paraId="6C19B44D" w14:textId="77777777" w:rsidR="005F259E" w:rsidRDefault="005F259E" w:rsidP="005F259E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3126D3E0" w14:textId="77777777" w:rsidR="005F259E" w:rsidRDefault="005F259E" w:rsidP="005F259E">
      <w:pPr>
        <w:pStyle w:val="Code"/>
      </w:pPr>
    </w:p>
    <w:p w14:paraId="399B136A" w14:textId="77777777" w:rsidR="005F259E" w:rsidRDefault="005F259E" w:rsidP="005F259E">
      <w:pPr>
        <w:pStyle w:val="Code"/>
      </w:pPr>
      <w:r>
        <w:t>-- TS 29.571 [17], clause 5.4.4.62 and clause 5.4.4.64</w:t>
      </w:r>
    </w:p>
    <w:p w14:paraId="0D449796" w14:textId="77777777" w:rsidR="005F259E" w:rsidRDefault="005F259E" w:rsidP="005F259E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1B781350" w14:textId="77777777" w:rsidR="005F259E" w:rsidRDefault="005F259E" w:rsidP="005F259E">
      <w:pPr>
        <w:pStyle w:val="Code"/>
      </w:pPr>
    </w:p>
    <w:p w14:paraId="688991EB" w14:textId="77777777" w:rsidR="005F259E" w:rsidRDefault="005F259E" w:rsidP="005F259E">
      <w:pPr>
        <w:pStyle w:val="Code"/>
      </w:pPr>
      <w:r>
        <w:t>-- TS 29.571 [17], clause 5.4.4.36 and table 5.4.2-1</w:t>
      </w:r>
    </w:p>
    <w:p w14:paraId="00AFC482" w14:textId="77777777" w:rsidR="005F259E" w:rsidRDefault="005F259E" w:rsidP="005F259E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7212646C" w14:textId="77777777" w:rsidR="005F259E" w:rsidRDefault="005F259E" w:rsidP="005F259E">
      <w:pPr>
        <w:pStyle w:val="Code"/>
      </w:pPr>
    </w:p>
    <w:p w14:paraId="46A38217" w14:textId="77777777" w:rsidR="005F259E" w:rsidRDefault="005F259E" w:rsidP="005F259E">
      <w:pPr>
        <w:pStyle w:val="Code"/>
      </w:pPr>
      <w:r>
        <w:t>-- TS 29.571 [17], clause 5.4.4.10 and table 5.4.2-1</w:t>
      </w:r>
    </w:p>
    <w:p w14:paraId="09C27F4E" w14:textId="77777777" w:rsidR="005F259E" w:rsidRDefault="005F259E" w:rsidP="005F259E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059A89BD" w14:textId="77777777" w:rsidR="005F259E" w:rsidRDefault="005F259E" w:rsidP="005F259E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14A2C632" w14:textId="77777777" w:rsidR="005F259E" w:rsidRDefault="005F259E" w:rsidP="005F259E">
      <w:pPr>
        <w:pStyle w:val="Code"/>
      </w:pPr>
    </w:p>
    <w:p w14:paraId="439A17EC" w14:textId="77777777" w:rsidR="005F259E" w:rsidRDefault="005F259E" w:rsidP="005F259E">
      <w:pPr>
        <w:pStyle w:val="Code"/>
      </w:pPr>
      <w:r>
        <w:t>-- TS 29.571 [17], clause 5.4.4.10 and table 5.4.2-1</w:t>
      </w:r>
    </w:p>
    <w:p w14:paraId="09949593" w14:textId="77777777" w:rsidR="005F259E" w:rsidRDefault="005F259E" w:rsidP="005F259E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243ADDE7" w14:textId="77777777" w:rsidR="005F259E" w:rsidRDefault="005F259E" w:rsidP="005F259E">
      <w:pPr>
        <w:pStyle w:val="Code"/>
      </w:pPr>
    </w:p>
    <w:p w14:paraId="015FB4EC" w14:textId="77777777" w:rsidR="005F259E" w:rsidRDefault="005F259E" w:rsidP="005F259E">
      <w:pPr>
        <w:pStyle w:val="Code"/>
      </w:pPr>
      <w:r>
        <w:t>-- TS 29.571 [17], clause 5.4.4.10 and table 5.4.3.38</w:t>
      </w:r>
    </w:p>
    <w:p w14:paraId="4FAC7895" w14:textId="77777777" w:rsidR="005F259E" w:rsidRDefault="005F259E" w:rsidP="005F259E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269AC479" w14:textId="77777777" w:rsidR="005F259E" w:rsidRDefault="005F259E" w:rsidP="005F259E">
      <w:pPr>
        <w:pStyle w:val="Code"/>
      </w:pPr>
      <w:r>
        <w:t>{</w:t>
      </w:r>
    </w:p>
    <w:p w14:paraId="1A701AD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59C19AF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7363DEA8" w14:textId="77777777" w:rsidR="005F259E" w:rsidRDefault="005F259E" w:rsidP="005F259E">
      <w:pPr>
        <w:pStyle w:val="Code"/>
      </w:pPr>
      <w:r>
        <w:t>}</w:t>
      </w:r>
    </w:p>
    <w:p w14:paraId="5961D1CF" w14:textId="77777777" w:rsidR="005F259E" w:rsidRDefault="005F259E" w:rsidP="005F259E">
      <w:pPr>
        <w:pStyle w:val="Code"/>
      </w:pPr>
    </w:p>
    <w:p w14:paraId="18BAD8EE" w14:textId="77777777" w:rsidR="005F259E" w:rsidRDefault="005F259E" w:rsidP="005F259E">
      <w:pPr>
        <w:pStyle w:val="Code"/>
      </w:pPr>
      <w:r>
        <w:t>-- TS 29.571 [17], clause 5.4.4.10 and clause 5.4.3.33</w:t>
      </w:r>
    </w:p>
    <w:p w14:paraId="5320D70F" w14:textId="77777777" w:rsidR="005F259E" w:rsidRDefault="005F259E" w:rsidP="005F259E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2DE747EC" w14:textId="77777777" w:rsidR="005F259E" w:rsidRDefault="005F259E" w:rsidP="005F259E">
      <w:pPr>
        <w:pStyle w:val="Code"/>
      </w:pPr>
      <w:r>
        <w:t>{</w:t>
      </w:r>
    </w:p>
    <w:p w14:paraId="1CBEEAA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633D9C5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4DA3262B" w14:textId="77777777" w:rsidR="005F259E" w:rsidRDefault="005F259E" w:rsidP="005F259E">
      <w:pPr>
        <w:pStyle w:val="Code"/>
      </w:pPr>
      <w:r>
        <w:t>}</w:t>
      </w:r>
    </w:p>
    <w:p w14:paraId="06FC2FCB" w14:textId="77777777" w:rsidR="005F259E" w:rsidRDefault="005F259E" w:rsidP="005F259E">
      <w:pPr>
        <w:pStyle w:val="Code"/>
      </w:pPr>
    </w:p>
    <w:p w14:paraId="13C22F01" w14:textId="77777777" w:rsidR="005F259E" w:rsidRDefault="005F259E" w:rsidP="005F259E">
      <w:pPr>
        <w:pStyle w:val="Code"/>
      </w:pPr>
      <w:r>
        <w:t>-- TS 29.571 [17], table 5.4.2-1</w:t>
      </w:r>
    </w:p>
    <w:p w14:paraId="1B91EBF1" w14:textId="77777777" w:rsidR="005F259E" w:rsidRDefault="005F259E" w:rsidP="005F259E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48154754" w14:textId="77777777" w:rsidR="005F259E" w:rsidRDefault="005F259E" w:rsidP="005F259E">
      <w:pPr>
        <w:pStyle w:val="Code"/>
      </w:pPr>
    </w:p>
    <w:p w14:paraId="735E45FE" w14:textId="77777777" w:rsidR="005F259E" w:rsidRDefault="005F259E" w:rsidP="005F259E">
      <w:pPr>
        <w:pStyle w:val="Code"/>
      </w:pPr>
      <w:r>
        <w:t>-- TS 38.413 [23], clause 9.3.1.9</w:t>
      </w:r>
    </w:p>
    <w:p w14:paraId="02B0115F" w14:textId="77777777" w:rsidR="005F259E" w:rsidRDefault="005F259E" w:rsidP="005F259E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379712CC" w14:textId="77777777" w:rsidR="005F259E" w:rsidRDefault="005F259E" w:rsidP="005F259E">
      <w:pPr>
        <w:pStyle w:val="Code"/>
      </w:pPr>
    </w:p>
    <w:p w14:paraId="39B8F92C" w14:textId="77777777" w:rsidR="005F259E" w:rsidRDefault="005F259E" w:rsidP="005F259E">
      <w:pPr>
        <w:pStyle w:val="Code"/>
      </w:pPr>
      <w:r>
        <w:t>-- TS 38.413 [23], clause 9.3.1.7</w:t>
      </w:r>
    </w:p>
    <w:p w14:paraId="083BEE65" w14:textId="77777777" w:rsidR="005F259E" w:rsidRDefault="005F259E" w:rsidP="005F259E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7E355142" w14:textId="77777777" w:rsidR="005F259E" w:rsidRDefault="005F259E" w:rsidP="005F259E">
      <w:pPr>
        <w:pStyle w:val="Code"/>
      </w:pPr>
    </w:p>
    <w:p w14:paraId="5E7B567F" w14:textId="77777777" w:rsidR="005F259E" w:rsidRDefault="005F259E" w:rsidP="005F259E">
      <w:pPr>
        <w:pStyle w:val="Code"/>
      </w:pPr>
      <w:r>
        <w:t>-- TS 38.413 [23], clause 9.3.1.8</w:t>
      </w:r>
    </w:p>
    <w:p w14:paraId="3CB23A5A" w14:textId="77777777" w:rsidR="005F259E" w:rsidRDefault="005F259E" w:rsidP="005F259E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1C755DF9" w14:textId="77777777" w:rsidR="005F259E" w:rsidRDefault="005F259E" w:rsidP="005F259E">
      <w:pPr>
        <w:pStyle w:val="Code"/>
      </w:pPr>
      <w:r>
        <w:t>{</w:t>
      </w:r>
    </w:p>
    <w:p w14:paraId="5DA2D3A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A9F72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620621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20472685" w14:textId="77777777" w:rsidR="005F259E" w:rsidRDefault="005F259E" w:rsidP="005F259E">
      <w:pPr>
        <w:pStyle w:val="Code"/>
      </w:pPr>
      <w:r>
        <w:t>}</w:t>
      </w:r>
    </w:p>
    <w:p w14:paraId="649D7E07" w14:textId="77777777" w:rsidR="005F259E" w:rsidRDefault="005F259E" w:rsidP="005F259E">
      <w:pPr>
        <w:pStyle w:val="Code"/>
      </w:pPr>
      <w:r>
        <w:t>-- TS 23.003 [19], clause 12.7.1 encoded as per TS 29.571 [17], clause 5.4.2</w:t>
      </w:r>
    </w:p>
    <w:p w14:paraId="08F8B7DA" w14:textId="77777777" w:rsidR="005F259E" w:rsidRDefault="005F259E" w:rsidP="005F259E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48B1C97D" w14:textId="77777777" w:rsidR="005F259E" w:rsidRDefault="005F259E" w:rsidP="005F259E">
      <w:pPr>
        <w:pStyle w:val="Code"/>
      </w:pPr>
    </w:p>
    <w:p w14:paraId="678B8917" w14:textId="77777777" w:rsidR="005F259E" w:rsidRDefault="005F259E" w:rsidP="005F259E">
      <w:pPr>
        <w:pStyle w:val="Code"/>
      </w:pPr>
      <w:r>
        <w:t>-- TS 36.413 [38], clause 9.2.1.37</w:t>
      </w:r>
    </w:p>
    <w:p w14:paraId="6F171889" w14:textId="77777777" w:rsidR="005F259E" w:rsidRDefault="005F259E" w:rsidP="005F259E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64153029" w14:textId="77777777" w:rsidR="005F259E" w:rsidRDefault="005F259E" w:rsidP="005F259E">
      <w:pPr>
        <w:pStyle w:val="Code"/>
      </w:pPr>
      <w:r>
        <w:t>{</w:t>
      </w:r>
    </w:p>
    <w:p w14:paraId="1BE5806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E7C55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12E6E8A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3F7935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27F7E544" w14:textId="77777777" w:rsidR="005F259E" w:rsidRDefault="005F259E" w:rsidP="005F259E">
      <w:pPr>
        <w:pStyle w:val="Code"/>
      </w:pPr>
      <w:r>
        <w:t>}</w:t>
      </w:r>
    </w:p>
    <w:p w14:paraId="6C2336F8" w14:textId="77777777" w:rsidR="005F259E" w:rsidRDefault="005F259E" w:rsidP="005F259E">
      <w:pPr>
        <w:pStyle w:val="Code"/>
      </w:pPr>
    </w:p>
    <w:p w14:paraId="1E00BD0F" w14:textId="77777777" w:rsidR="005F259E" w:rsidRDefault="005F259E" w:rsidP="005F259E">
      <w:pPr>
        <w:pStyle w:val="Code"/>
      </w:pPr>
    </w:p>
    <w:p w14:paraId="1D61B0C2" w14:textId="77777777" w:rsidR="005F259E" w:rsidRDefault="005F259E" w:rsidP="005F259E">
      <w:pPr>
        <w:pStyle w:val="Code"/>
      </w:pPr>
      <w:r>
        <w:t>-- TS 29.518 [22], clause 6.4.6.2.3</w:t>
      </w:r>
    </w:p>
    <w:p w14:paraId="47C6C0D1" w14:textId="77777777" w:rsidR="005F259E" w:rsidRDefault="005F259E" w:rsidP="005F259E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2EDFF090" w14:textId="77777777" w:rsidR="005F259E" w:rsidRDefault="005F259E" w:rsidP="005F259E">
      <w:pPr>
        <w:pStyle w:val="Code"/>
      </w:pPr>
      <w:r>
        <w:t>{</w:t>
      </w:r>
    </w:p>
    <w:p w14:paraId="601C879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418AD6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065E0369" w14:textId="77777777" w:rsidR="005F259E" w:rsidRDefault="005F259E" w:rsidP="005F259E">
      <w:pPr>
        <w:pStyle w:val="Code"/>
      </w:pPr>
      <w:r>
        <w:t>}</w:t>
      </w:r>
    </w:p>
    <w:p w14:paraId="5FB57D54" w14:textId="77777777" w:rsidR="005F259E" w:rsidRDefault="005F259E" w:rsidP="005F259E">
      <w:pPr>
        <w:pStyle w:val="Code"/>
      </w:pPr>
    </w:p>
    <w:p w14:paraId="5095E378" w14:textId="77777777" w:rsidR="005F259E" w:rsidRDefault="005F259E" w:rsidP="005F259E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21445846" w14:textId="77777777" w:rsidR="005F259E" w:rsidRDefault="005F259E" w:rsidP="005F259E">
      <w:pPr>
        <w:pStyle w:val="Code"/>
      </w:pPr>
      <w:r>
        <w:t>{</w:t>
      </w:r>
    </w:p>
    <w:p w14:paraId="55FB3B90" w14:textId="77777777" w:rsidR="005F259E" w:rsidRDefault="005F259E" w:rsidP="005F259E">
      <w:pPr>
        <w:pStyle w:val="Code"/>
      </w:pPr>
      <w:r>
        <w:t xml:space="preserve">    -- The following parameter contains a copy of unparsed XML code of the</w:t>
      </w:r>
    </w:p>
    <w:p w14:paraId="2228DDC1" w14:textId="77777777" w:rsidR="005F259E" w:rsidRDefault="005F259E" w:rsidP="005F259E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14CFF1CF" w14:textId="77777777" w:rsidR="005F259E" w:rsidRDefault="005F259E" w:rsidP="005F259E">
      <w:pPr>
        <w:pStyle w:val="Code"/>
      </w:pPr>
      <w:r>
        <w:lastRenderedPageBreak/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087C4AA0" w14:textId="77777777" w:rsidR="005F259E" w:rsidRDefault="005F259E" w:rsidP="005F259E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234786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0A12477E" w14:textId="77777777" w:rsidR="005F259E" w:rsidRDefault="005F259E" w:rsidP="005F259E">
      <w:pPr>
        <w:pStyle w:val="Code"/>
      </w:pPr>
      <w:r>
        <w:t xml:space="preserve">    -- OMA MLP result id, defined in OMA-TS-MLP-V3_5-20181211-C [20], Clause 5.4</w:t>
      </w:r>
    </w:p>
    <w:p w14:paraId="7A4D6D5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0769524B" w14:textId="77777777" w:rsidR="005F259E" w:rsidRDefault="005F259E" w:rsidP="005F259E">
      <w:pPr>
        <w:pStyle w:val="Code"/>
      </w:pPr>
      <w:r>
        <w:t>}</w:t>
      </w:r>
    </w:p>
    <w:p w14:paraId="6E86C210" w14:textId="77777777" w:rsidR="005F259E" w:rsidRDefault="005F259E" w:rsidP="005F259E">
      <w:pPr>
        <w:pStyle w:val="Code"/>
      </w:pPr>
    </w:p>
    <w:p w14:paraId="42CFD035" w14:textId="77777777" w:rsidR="005F259E" w:rsidRDefault="005F259E" w:rsidP="005F259E">
      <w:pPr>
        <w:pStyle w:val="Code"/>
      </w:pPr>
      <w:r>
        <w:t>-- TS 29.572 [24], clause 6.1.6.2.3</w:t>
      </w:r>
    </w:p>
    <w:p w14:paraId="3973466A" w14:textId="77777777" w:rsidR="005F259E" w:rsidRDefault="005F259E" w:rsidP="005F259E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16611D16" w14:textId="77777777" w:rsidR="005F259E" w:rsidRDefault="005F259E" w:rsidP="005F259E">
      <w:pPr>
        <w:pStyle w:val="Code"/>
      </w:pPr>
      <w:r>
        <w:t>{</w:t>
      </w:r>
    </w:p>
    <w:p w14:paraId="26A5A0E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3B1A4B1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7AC0237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381CC8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4333431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20A25F5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103062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2B303C9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749128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7FD42010" w14:textId="77777777" w:rsidR="005F259E" w:rsidRDefault="005F259E" w:rsidP="005F259E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07DF048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11BD1BCA" w14:textId="77777777" w:rsidR="005F259E" w:rsidRDefault="005F259E" w:rsidP="005F259E">
      <w:pPr>
        <w:pStyle w:val="Code"/>
      </w:pPr>
      <w:r>
        <w:t>}</w:t>
      </w:r>
    </w:p>
    <w:p w14:paraId="1EDFD413" w14:textId="77777777" w:rsidR="005F259E" w:rsidRDefault="005F259E" w:rsidP="005F259E">
      <w:pPr>
        <w:pStyle w:val="Code"/>
      </w:pPr>
    </w:p>
    <w:p w14:paraId="0BD79F84" w14:textId="77777777" w:rsidR="005F259E" w:rsidRDefault="005F259E" w:rsidP="005F259E">
      <w:pPr>
        <w:pStyle w:val="Code"/>
      </w:pPr>
      <w:r>
        <w:t>-- TS 29.172 [53], table 6.2.2-2</w:t>
      </w:r>
    </w:p>
    <w:p w14:paraId="6A0F50C9" w14:textId="77777777" w:rsidR="005F259E" w:rsidRDefault="005F259E" w:rsidP="005F259E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689B13F2" w14:textId="77777777" w:rsidR="005F259E" w:rsidRDefault="005F259E" w:rsidP="005F259E">
      <w:pPr>
        <w:pStyle w:val="Code"/>
      </w:pPr>
      <w:r>
        <w:t>{</w:t>
      </w:r>
    </w:p>
    <w:p w14:paraId="20591E7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15F2256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0592A5E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5F390E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4C0B66D4" w14:textId="77777777" w:rsidR="005F259E" w:rsidRDefault="005F259E" w:rsidP="005F259E">
      <w:pPr>
        <w:pStyle w:val="Code"/>
      </w:pPr>
      <w:r>
        <w:t>}</w:t>
      </w:r>
    </w:p>
    <w:p w14:paraId="6C74BC96" w14:textId="77777777" w:rsidR="005F259E" w:rsidRDefault="005F259E" w:rsidP="005F259E">
      <w:pPr>
        <w:pStyle w:val="Code"/>
      </w:pPr>
    </w:p>
    <w:p w14:paraId="5573C412" w14:textId="77777777" w:rsidR="005F259E" w:rsidRDefault="005F259E" w:rsidP="005F259E">
      <w:pPr>
        <w:pStyle w:val="Code"/>
      </w:pPr>
      <w:r>
        <w:t>-- TS 29.172 [53], clause 7.4.57</w:t>
      </w:r>
    </w:p>
    <w:p w14:paraId="5535D0DD" w14:textId="77777777" w:rsidR="005F259E" w:rsidRDefault="005F259E" w:rsidP="005F259E">
      <w:pPr>
        <w:pStyle w:val="Code"/>
      </w:pPr>
      <w:proofErr w:type="spellStart"/>
      <w:proofErr w:type="gramStart"/>
      <w:r>
        <w:t>ESMLCCellInfo</w:t>
      </w:r>
      <w:proofErr w:type="spellEnd"/>
      <w:r>
        <w:t xml:space="preserve"> ::=</w:t>
      </w:r>
      <w:proofErr w:type="gramEnd"/>
      <w:r>
        <w:t xml:space="preserve"> SEQUENCE</w:t>
      </w:r>
    </w:p>
    <w:p w14:paraId="0C9A7E76" w14:textId="77777777" w:rsidR="005F259E" w:rsidRDefault="005F259E" w:rsidP="005F259E">
      <w:pPr>
        <w:pStyle w:val="Code"/>
      </w:pPr>
      <w:r>
        <w:t>{</w:t>
      </w:r>
    </w:p>
    <w:p w14:paraId="1DF235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ECGI,</w:t>
      </w:r>
    </w:p>
    <w:p w14:paraId="700DB21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58767A11" w14:textId="77777777" w:rsidR="005F259E" w:rsidRDefault="005F259E" w:rsidP="005F259E">
      <w:pPr>
        <w:pStyle w:val="Code"/>
      </w:pPr>
      <w:r>
        <w:t>}</w:t>
      </w:r>
    </w:p>
    <w:p w14:paraId="5435CA4C" w14:textId="77777777" w:rsidR="005F259E" w:rsidRDefault="005F259E" w:rsidP="005F259E">
      <w:pPr>
        <w:pStyle w:val="Code"/>
      </w:pPr>
    </w:p>
    <w:p w14:paraId="2E9EA392" w14:textId="77777777" w:rsidR="005F259E" w:rsidRDefault="005F259E" w:rsidP="005F259E">
      <w:pPr>
        <w:pStyle w:val="Code"/>
      </w:pPr>
      <w:r>
        <w:t>-- TS 29.171 [54], clause 7.4.31</w:t>
      </w:r>
    </w:p>
    <w:p w14:paraId="16F5E957" w14:textId="77777777" w:rsidR="005F259E" w:rsidRDefault="005F259E" w:rsidP="005F259E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73056527" w14:textId="77777777" w:rsidR="005F259E" w:rsidRDefault="005F259E" w:rsidP="005F259E">
      <w:pPr>
        <w:pStyle w:val="Code"/>
      </w:pPr>
    </w:p>
    <w:p w14:paraId="31066C00" w14:textId="77777777" w:rsidR="005F259E" w:rsidRDefault="005F259E" w:rsidP="005F259E">
      <w:pPr>
        <w:pStyle w:val="Code"/>
      </w:pPr>
      <w:r>
        <w:t>-- TS 29.518 [22], clause 6.2.6.2.5</w:t>
      </w:r>
    </w:p>
    <w:p w14:paraId="5E6A05F4" w14:textId="77777777" w:rsidR="005F259E" w:rsidRDefault="005F259E" w:rsidP="005F259E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24734632" w14:textId="77777777" w:rsidR="005F259E" w:rsidRDefault="005F259E" w:rsidP="005F259E">
      <w:pPr>
        <w:pStyle w:val="Code"/>
      </w:pPr>
      <w:r>
        <w:t>{</w:t>
      </w:r>
    </w:p>
    <w:p w14:paraId="7558BCDC" w14:textId="77777777" w:rsidR="005F259E" w:rsidRDefault="005F259E" w:rsidP="005F259E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685235D0" w14:textId="77777777" w:rsidR="005F259E" w:rsidRDefault="005F259E" w:rsidP="005F259E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34E74A0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280EA8E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5571B97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06E61D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45009B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35A51DF" w14:textId="77777777" w:rsidR="005F259E" w:rsidRDefault="005F259E" w:rsidP="005F259E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7B039FB7" w14:textId="77777777" w:rsidR="005F259E" w:rsidRDefault="005F259E" w:rsidP="005F259E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5513292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5B1F097F" w14:textId="77777777" w:rsidR="005F259E" w:rsidRDefault="005F259E" w:rsidP="005F259E">
      <w:pPr>
        <w:pStyle w:val="Code"/>
      </w:pPr>
      <w:r>
        <w:t>}</w:t>
      </w:r>
    </w:p>
    <w:p w14:paraId="50BC33CA" w14:textId="77777777" w:rsidR="005F259E" w:rsidRDefault="005F259E" w:rsidP="005F259E">
      <w:pPr>
        <w:pStyle w:val="Code"/>
      </w:pPr>
    </w:p>
    <w:p w14:paraId="5F1BA060" w14:textId="77777777" w:rsidR="005F259E" w:rsidRDefault="005F259E" w:rsidP="005F259E">
      <w:pPr>
        <w:pStyle w:val="Code"/>
      </w:pPr>
      <w:r>
        <w:t>-- TS 29.518 [22], clause 6.2.6.3.3</w:t>
      </w:r>
    </w:p>
    <w:p w14:paraId="41E47477" w14:textId="77777777" w:rsidR="005F259E" w:rsidRDefault="005F259E" w:rsidP="005F259E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7454E127" w14:textId="77777777" w:rsidR="005F259E" w:rsidRDefault="005F259E" w:rsidP="005F259E">
      <w:pPr>
        <w:pStyle w:val="Code"/>
      </w:pPr>
      <w:r>
        <w:t>{</w:t>
      </w:r>
    </w:p>
    <w:p w14:paraId="774E92E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1C66539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1CA210E4" w14:textId="77777777" w:rsidR="005F259E" w:rsidRDefault="005F259E" w:rsidP="005F259E">
      <w:pPr>
        <w:pStyle w:val="Code"/>
      </w:pPr>
      <w:r>
        <w:t>}</w:t>
      </w:r>
    </w:p>
    <w:p w14:paraId="106EBB6B" w14:textId="77777777" w:rsidR="005F259E" w:rsidRDefault="005F259E" w:rsidP="005F259E">
      <w:pPr>
        <w:pStyle w:val="Code"/>
      </w:pPr>
    </w:p>
    <w:p w14:paraId="0318C161" w14:textId="77777777" w:rsidR="005F259E" w:rsidRDefault="005F259E" w:rsidP="005F259E">
      <w:pPr>
        <w:pStyle w:val="Code"/>
      </w:pPr>
      <w:r>
        <w:t>-- TS 29.518 [22], clause 6.2.6.2.16</w:t>
      </w:r>
    </w:p>
    <w:p w14:paraId="67BF60FB" w14:textId="77777777" w:rsidR="005F259E" w:rsidRDefault="005F259E" w:rsidP="005F259E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33F8669C" w14:textId="77777777" w:rsidR="005F259E" w:rsidRDefault="005F259E" w:rsidP="005F259E">
      <w:pPr>
        <w:pStyle w:val="Code"/>
      </w:pPr>
      <w:r>
        <w:t>{</w:t>
      </w:r>
    </w:p>
    <w:p w14:paraId="5B854EF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2432D0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4C67C553" w14:textId="77777777" w:rsidR="005F259E" w:rsidRDefault="005F259E" w:rsidP="005F259E">
      <w:pPr>
        <w:pStyle w:val="Code"/>
      </w:pPr>
      <w:r>
        <w:t>}</w:t>
      </w:r>
    </w:p>
    <w:p w14:paraId="4409EF99" w14:textId="77777777" w:rsidR="005F259E" w:rsidRDefault="005F259E" w:rsidP="005F259E">
      <w:pPr>
        <w:pStyle w:val="Code"/>
      </w:pPr>
    </w:p>
    <w:p w14:paraId="4C399061" w14:textId="77777777" w:rsidR="005F259E" w:rsidRDefault="005F259E" w:rsidP="005F259E">
      <w:pPr>
        <w:pStyle w:val="Code"/>
      </w:pPr>
      <w:r>
        <w:lastRenderedPageBreak/>
        <w:t>-- TS 29.571 [17], clause 5.4.4.27</w:t>
      </w:r>
    </w:p>
    <w:p w14:paraId="5764C43C" w14:textId="77777777" w:rsidR="005F259E" w:rsidRDefault="005F259E" w:rsidP="005F259E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4FC91A52" w14:textId="77777777" w:rsidR="005F259E" w:rsidRDefault="005F259E" w:rsidP="005F259E">
      <w:pPr>
        <w:pStyle w:val="Code"/>
      </w:pPr>
      <w:r>
        <w:t>{</w:t>
      </w:r>
    </w:p>
    <w:p w14:paraId="7103A48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33CC19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37F8359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482D27F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0763127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7EC809A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5B26AB13" w14:textId="77777777" w:rsidR="005F259E" w:rsidRDefault="005F259E" w:rsidP="005F259E">
      <w:pPr>
        <w:pStyle w:val="Code"/>
      </w:pPr>
      <w:r>
        <w:t>}</w:t>
      </w:r>
    </w:p>
    <w:p w14:paraId="757DD14A" w14:textId="77777777" w:rsidR="005F259E" w:rsidRDefault="005F259E" w:rsidP="005F259E">
      <w:pPr>
        <w:pStyle w:val="Code"/>
      </w:pPr>
    </w:p>
    <w:p w14:paraId="76D2F878" w14:textId="77777777" w:rsidR="005F259E" w:rsidRDefault="005F259E" w:rsidP="005F259E">
      <w:pPr>
        <w:pStyle w:val="Code"/>
      </w:pPr>
      <w:r>
        <w:t>-- TS 29.518 [22], clause 6.2.6.2.17</w:t>
      </w:r>
    </w:p>
    <w:p w14:paraId="169305B6" w14:textId="77777777" w:rsidR="005F259E" w:rsidRDefault="005F259E" w:rsidP="005F259E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214EE32C" w14:textId="77777777" w:rsidR="005F259E" w:rsidRDefault="005F259E" w:rsidP="005F259E">
      <w:pPr>
        <w:pStyle w:val="Code"/>
      </w:pPr>
      <w:r>
        <w:t>{</w:t>
      </w:r>
    </w:p>
    <w:p w14:paraId="6A6DD07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11E3825C" w14:textId="77777777" w:rsidR="005F259E" w:rsidRDefault="005F259E" w:rsidP="005F259E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600CB313" w14:textId="77777777" w:rsidR="005F259E" w:rsidRDefault="005F259E" w:rsidP="005F259E">
      <w:pPr>
        <w:pStyle w:val="Code"/>
      </w:pPr>
      <w:r>
        <w:t>}</w:t>
      </w:r>
    </w:p>
    <w:p w14:paraId="623ECDD2" w14:textId="77777777" w:rsidR="005F259E" w:rsidRDefault="005F259E" w:rsidP="005F259E">
      <w:pPr>
        <w:pStyle w:val="Code"/>
      </w:pPr>
    </w:p>
    <w:p w14:paraId="1E6ADD0A" w14:textId="77777777" w:rsidR="005F259E" w:rsidRDefault="005F259E" w:rsidP="005F259E">
      <w:pPr>
        <w:pStyle w:val="Code"/>
      </w:pPr>
      <w:r>
        <w:t>-- TS 29.571 [17], clause 5.4.3.20</w:t>
      </w:r>
    </w:p>
    <w:p w14:paraId="04AE83C1" w14:textId="77777777" w:rsidR="005F259E" w:rsidRDefault="005F259E" w:rsidP="005F259E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360142A7" w14:textId="77777777" w:rsidR="005F259E" w:rsidRDefault="005F259E" w:rsidP="005F259E">
      <w:pPr>
        <w:pStyle w:val="Code"/>
      </w:pPr>
      <w:r>
        <w:t>{</w:t>
      </w:r>
    </w:p>
    <w:p w14:paraId="6966DBB4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2A077CD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7C4CB531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25D0136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3A8476BC" w14:textId="77777777" w:rsidR="005F259E" w:rsidRDefault="005F259E" w:rsidP="005F259E">
      <w:pPr>
        <w:pStyle w:val="Code"/>
      </w:pPr>
      <w:r>
        <w:t>}</w:t>
      </w:r>
    </w:p>
    <w:p w14:paraId="06CBE5DD" w14:textId="77777777" w:rsidR="005F259E" w:rsidRDefault="005F259E" w:rsidP="005F259E">
      <w:pPr>
        <w:pStyle w:val="Code"/>
      </w:pPr>
    </w:p>
    <w:p w14:paraId="573E0169" w14:textId="77777777" w:rsidR="005F259E" w:rsidRDefault="005F259E" w:rsidP="005F259E">
      <w:pPr>
        <w:pStyle w:val="Code"/>
      </w:pPr>
      <w:r>
        <w:t>-- TS 29.518 [22], clause 6.2.6.2.8</w:t>
      </w:r>
    </w:p>
    <w:p w14:paraId="00C906D8" w14:textId="77777777" w:rsidR="005F259E" w:rsidRDefault="005F259E" w:rsidP="005F259E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3B183CF3" w14:textId="77777777" w:rsidR="005F259E" w:rsidRDefault="005F259E" w:rsidP="005F259E">
      <w:pPr>
        <w:pStyle w:val="Code"/>
      </w:pPr>
      <w:r>
        <w:t>{</w:t>
      </w:r>
    </w:p>
    <w:p w14:paraId="2BE6FD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57A1EBB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9DCCF6D" w14:textId="77777777" w:rsidR="005F259E" w:rsidRDefault="005F259E" w:rsidP="005F259E">
      <w:pPr>
        <w:pStyle w:val="Code"/>
      </w:pPr>
      <w:r>
        <w:t>}</w:t>
      </w:r>
    </w:p>
    <w:p w14:paraId="270E83C8" w14:textId="77777777" w:rsidR="005F259E" w:rsidRDefault="005F259E" w:rsidP="005F259E">
      <w:pPr>
        <w:pStyle w:val="Code"/>
      </w:pPr>
    </w:p>
    <w:p w14:paraId="72E25ACE" w14:textId="77777777" w:rsidR="005F259E" w:rsidRDefault="005F259E" w:rsidP="005F259E">
      <w:pPr>
        <w:pStyle w:val="Code"/>
      </w:pPr>
      <w:r>
        <w:t>-- TS 29.518 [22], clause 6.2.6.2.9</w:t>
      </w:r>
    </w:p>
    <w:p w14:paraId="70C29827" w14:textId="77777777" w:rsidR="005F259E" w:rsidRDefault="005F259E" w:rsidP="005F259E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7454122A" w14:textId="77777777" w:rsidR="005F259E" w:rsidRDefault="005F259E" w:rsidP="005F259E">
      <w:pPr>
        <w:pStyle w:val="Code"/>
      </w:pPr>
      <w:r>
        <w:t>{</w:t>
      </w:r>
    </w:p>
    <w:p w14:paraId="5849DB2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246957C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78599415" w14:textId="77777777" w:rsidR="005F259E" w:rsidRDefault="005F259E" w:rsidP="005F259E">
      <w:pPr>
        <w:pStyle w:val="Code"/>
      </w:pPr>
      <w:r>
        <w:t>}</w:t>
      </w:r>
    </w:p>
    <w:p w14:paraId="1F92D035" w14:textId="77777777" w:rsidR="005F259E" w:rsidRDefault="005F259E" w:rsidP="005F259E">
      <w:pPr>
        <w:pStyle w:val="Code"/>
      </w:pPr>
    </w:p>
    <w:p w14:paraId="5E4A4E5B" w14:textId="77777777" w:rsidR="005F259E" w:rsidRDefault="005F259E" w:rsidP="005F259E">
      <w:pPr>
        <w:pStyle w:val="Code"/>
      </w:pPr>
      <w:r>
        <w:t>-- TS 29.518 [22], clause 6.2.6.3.7</w:t>
      </w:r>
    </w:p>
    <w:p w14:paraId="63ACCF60" w14:textId="77777777" w:rsidR="005F259E" w:rsidRDefault="005F259E" w:rsidP="005F259E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779C794D" w14:textId="77777777" w:rsidR="005F259E" w:rsidRDefault="005F259E" w:rsidP="005F259E">
      <w:pPr>
        <w:pStyle w:val="Code"/>
      </w:pPr>
      <w:r>
        <w:t>{</w:t>
      </w:r>
    </w:p>
    <w:p w14:paraId="48E68099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4DE050B6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31853BDF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5F56A71D" w14:textId="77777777" w:rsidR="005F259E" w:rsidRDefault="005F259E" w:rsidP="005F259E">
      <w:pPr>
        <w:pStyle w:val="Code"/>
      </w:pPr>
      <w:r>
        <w:t>}</w:t>
      </w:r>
    </w:p>
    <w:p w14:paraId="1A55D9DB" w14:textId="77777777" w:rsidR="005F259E" w:rsidRDefault="005F259E" w:rsidP="005F259E">
      <w:pPr>
        <w:pStyle w:val="Code"/>
      </w:pPr>
    </w:p>
    <w:p w14:paraId="6A93639F" w14:textId="77777777" w:rsidR="005F259E" w:rsidRDefault="005F259E" w:rsidP="005F259E">
      <w:pPr>
        <w:pStyle w:val="Code"/>
      </w:pPr>
      <w:r>
        <w:t>-- TS 29.518 [22], clause 6.2.6.3.9</w:t>
      </w:r>
    </w:p>
    <w:p w14:paraId="3361CC64" w14:textId="77777777" w:rsidR="005F259E" w:rsidRDefault="005F259E" w:rsidP="005F259E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9EAD4F2" w14:textId="77777777" w:rsidR="005F259E" w:rsidRDefault="005F259E" w:rsidP="005F259E">
      <w:pPr>
        <w:pStyle w:val="Code"/>
      </w:pPr>
      <w:r>
        <w:t>{</w:t>
      </w:r>
    </w:p>
    <w:p w14:paraId="50F81FBB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59E61E47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6C245F5C" w14:textId="77777777" w:rsidR="005F259E" w:rsidRDefault="005F259E" w:rsidP="005F259E">
      <w:pPr>
        <w:pStyle w:val="Code"/>
      </w:pPr>
      <w:r>
        <w:t>}</w:t>
      </w:r>
    </w:p>
    <w:p w14:paraId="4A6B36E5" w14:textId="77777777" w:rsidR="005F259E" w:rsidRDefault="005F259E" w:rsidP="005F259E">
      <w:pPr>
        <w:pStyle w:val="Code"/>
      </w:pPr>
    </w:p>
    <w:p w14:paraId="0E25CD61" w14:textId="77777777" w:rsidR="005F259E" w:rsidRDefault="005F259E" w:rsidP="005F259E">
      <w:pPr>
        <w:pStyle w:val="Code"/>
      </w:pPr>
      <w:r>
        <w:t>-- TS 29.518 [22], clause 6.2.6.3.10</w:t>
      </w:r>
    </w:p>
    <w:p w14:paraId="5B44C213" w14:textId="77777777" w:rsidR="005F259E" w:rsidRDefault="005F259E" w:rsidP="005F259E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77D649CF" w14:textId="77777777" w:rsidR="005F259E" w:rsidRDefault="005F259E" w:rsidP="005F259E">
      <w:pPr>
        <w:pStyle w:val="Code"/>
      </w:pPr>
      <w:r>
        <w:t>{</w:t>
      </w:r>
    </w:p>
    <w:p w14:paraId="72DA9484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468071C8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4899D9CD" w14:textId="77777777" w:rsidR="005F259E" w:rsidRDefault="005F259E" w:rsidP="005F259E">
      <w:pPr>
        <w:pStyle w:val="Code"/>
      </w:pPr>
      <w:r>
        <w:t>}</w:t>
      </w:r>
    </w:p>
    <w:p w14:paraId="514566A3" w14:textId="77777777" w:rsidR="005F259E" w:rsidRDefault="005F259E" w:rsidP="005F259E">
      <w:pPr>
        <w:pStyle w:val="Code"/>
      </w:pPr>
    </w:p>
    <w:p w14:paraId="6E7F5AE5" w14:textId="77777777" w:rsidR="005F259E" w:rsidRDefault="005F259E" w:rsidP="005F259E">
      <w:pPr>
        <w:pStyle w:val="Code"/>
      </w:pPr>
      <w:r>
        <w:t>-- TS 29.572 [24], clause 6.1.6.2.5</w:t>
      </w:r>
    </w:p>
    <w:p w14:paraId="26CF01AC" w14:textId="77777777" w:rsidR="005F259E" w:rsidRDefault="005F259E" w:rsidP="005F259E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6E7FEE56" w14:textId="77777777" w:rsidR="005F259E" w:rsidRDefault="005F259E" w:rsidP="005F259E">
      <w:pPr>
        <w:pStyle w:val="Code"/>
      </w:pPr>
      <w:r>
        <w:t>{</w:t>
      </w:r>
    </w:p>
    <w:p w14:paraId="3CE744B1" w14:textId="77777777" w:rsidR="005F259E" w:rsidRDefault="005F259E" w:rsidP="005F259E">
      <w:pPr>
        <w:pStyle w:val="Code"/>
      </w:pPr>
      <w:r>
        <w:t xml:space="preserve">    point                    </w:t>
      </w:r>
      <w:proofErr w:type="gramStart"/>
      <w:r>
        <w:t xml:space="preserve">   [</w:t>
      </w:r>
      <w:proofErr w:type="gramEnd"/>
      <w:r>
        <w:t>1] Point,</w:t>
      </w:r>
    </w:p>
    <w:p w14:paraId="0F43001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PointUncertaintyCircle</w:t>
      </w:r>
      <w:proofErr w:type="spellEnd"/>
      <w:r>
        <w:t>,</w:t>
      </w:r>
    </w:p>
    <w:p w14:paraId="18661D6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PointUncertaintyEllipse</w:t>
      </w:r>
      <w:proofErr w:type="spellEnd"/>
      <w:r>
        <w:t>,</w:t>
      </w:r>
    </w:p>
    <w:p w14:paraId="20831672" w14:textId="77777777" w:rsidR="005F259E" w:rsidRDefault="005F259E" w:rsidP="005F259E">
      <w:pPr>
        <w:pStyle w:val="Code"/>
      </w:pPr>
      <w:r>
        <w:t xml:space="preserve">    polygon                  </w:t>
      </w:r>
      <w:proofErr w:type="gramStart"/>
      <w:r>
        <w:t xml:space="preserve">   [</w:t>
      </w:r>
      <w:proofErr w:type="gramEnd"/>
      <w:r>
        <w:t>4] Polygon,</w:t>
      </w:r>
    </w:p>
    <w:p w14:paraId="6000C9F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PointAltitude</w:t>
      </w:r>
      <w:proofErr w:type="spellEnd"/>
      <w:r>
        <w:t>,</w:t>
      </w:r>
    </w:p>
    <w:p w14:paraId="1950C533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r>
        <w:t>pointAltitudeUncertainty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PointAltitudeUncertainty</w:t>
      </w:r>
      <w:proofErr w:type="spellEnd"/>
      <w:r>
        <w:t>,</w:t>
      </w:r>
    </w:p>
    <w:p w14:paraId="4AA9FF6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EllipsoidArc</w:t>
      </w:r>
      <w:proofErr w:type="spellEnd"/>
    </w:p>
    <w:p w14:paraId="76B8165D" w14:textId="77777777" w:rsidR="005F259E" w:rsidRDefault="005F259E" w:rsidP="005F259E">
      <w:pPr>
        <w:pStyle w:val="Code"/>
      </w:pPr>
      <w:r>
        <w:t>}</w:t>
      </w:r>
    </w:p>
    <w:p w14:paraId="0F3EE8F8" w14:textId="77777777" w:rsidR="005F259E" w:rsidRDefault="005F259E" w:rsidP="005F259E">
      <w:pPr>
        <w:pStyle w:val="Code"/>
      </w:pPr>
    </w:p>
    <w:p w14:paraId="7B7C3D3E" w14:textId="77777777" w:rsidR="005F259E" w:rsidRDefault="005F259E" w:rsidP="005F259E">
      <w:pPr>
        <w:pStyle w:val="Code"/>
      </w:pPr>
      <w:r>
        <w:t>-- TS 29.572 [24], clause 6.1.6.3.12</w:t>
      </w:r>
    </w:p>
    <w:p w14:paraId="68467AD8" w14:textId="77777777" w:rsidR="005F259E" w:rsidRDefault="005F259E" w:rsidP="005F259E">
      <w:pPr>
        <w:pStyle w:val="Code"/>
      </w:pPr>
      <w:proofErr w:type="spellStart"/>
      <w:proofErr w:type="gramStart"/>
      <w:r>
        <w:t>AccuracyFulfilmentIndicator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72E38C1A" w14:textId="77777777" w:rsidR="005F259E" w:rsidRDefault="005F259E" w:rsidP="005F259E">
      <w:pPr>
        <w:pStyle w:val="Code"/>
      </w:pPr>
      <w:r>
        <w:t>{</w:t>
      </w:r>
    </w:p>
    <w:p w14:paraId="1E82C74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requestedAccuracyFulfilled</w:t>
      </w:r>
      <w:proofErr w:type="spellEnd"/>
      <w:r>
        <w:t>(</w:t>
      </w:r>
      <w:proofErr w:type="gramEnd"/>
      <w:r>
        <w:t>1),</w:t>
      </w:r>
    </w:p>
    <w:p w14:paraId="1A23656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5AF6EBC0" w14:textId="77777777" w:rsidR="005F259E" w:rsidRDefault="005F259E" w:rsidP="005F259E">
      <w:pPr>
        <w:pStyle w:val="Code"/>
      </w:pPr>
      <w:r>
        <w:t>}</w:t>
      </w:r>
    </w:p>
    <w:p w14:paraId="4DBF06D5" w14:textId="77777777" w:rsidR="005F259E" w:rsidRDefault="005F259E" w:rsidP="005F259E">
      <w:pPr>
        <w:pStyle w:val="Code"/>
      </w:pPr>
    </w:p>
    <w:p w14:paraId="3475EA4D" w14:textId="77777777" w:rsidR="005F259E" w:rsidRDefault="005F259E" w:rsidP="005F259E">
      <w:pPr>
        <w:pStyle w:val="Code"/>
      </w:pPr>
      <w:r>
        <w:t>-- TS 29.572 [24], clause 6.1.6.2.17</w:t>
      </w:r>
    </w:p>
    <w:p w14:paraId="2AAA6C68" w14:textId="77777777" w:rsidR="005F259E" w:rsidRDefault="005F259E" w:rsidP="005F259E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670DA2DA" w14:textId="77777777" w:rsidR="005F259E" w:rsidRDefault="005F259E" w:rsidP="005F259E">
      <w:pPr>
        <w:pStyle w:val="Code"/>
      </w:pPr>
      <w:r>
        <w:t>{</w:t>
      </w:r>
    </w:p>
    <w:p w14:paraId="112D739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17B74A8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6DB225F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6667F65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3D62074D" w14:textId="77777777" w:rsidR="005F259E" w:rsidRDefault="005F259E" w:rsidP="005F259E">
      <w:pPr>
        <w:pStyle w:val="Code"/>
      </w:pPr>
      <w:r>
        <w:t>}</w:t>
      </w:r>
    </w:p>
    <w:p w14:paraId="74BEE871" w14:textId="77777777" w:rsidR="005F259E" w:rsidRDefault="005F259E" w:rsidP="005F259E">
      <w:pPr>
        <w:pStyle w:val="Code"/>
      </w:pPr>
    </w:p>
    <w:p w14:paraId="5AE81E3A" w14:textId="77777777" w:rsidR="005F259E" w:rsidRDefault="005F259E" w:rsidP="005F259E">
      <w:pPr>
        <w:pStyle w:val="Code"/>
      </w:pPr>
      <w:r>
        <w:t>-- TS 29.572 [24], clause 6.1.6.2.14</w:t>
      </w:r>
    </w:p>
    <w:p w14:paraId="15DC758F" w14:textId="77777777" w:rsidR="005F259E" w:rsidRDefault="005F259E" w:rsidP="005F259E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4596A44C" w14:textId="77777777" w:rsidR="005F259E" w:rsidRDefault="005F259E" w:rsidP="005F259E">
      <w:pPr>
        <w:pStyle w:val="Code"/>
      </w:pPr>
      <w:r>
        <w:t>{</w:t>
      </w:r>
    </w:p>
    <w:p w14:paraId="3F29DE09" w14:textId="77777777" w:rsidR="005F259E" w:rsidRDefault="005F259E" w:rsidP="005F259E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4437E4B9" w14:textId="77777777" w:rsidR="005F259E" w:rsidRDefault="005F259E" w:rsidP="005F259E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2F4E64CD" w14:textId="77777777" w:rsidR="005F259E" w:rsidRDefault="005F259E" w:rsidP="005F259E">
      <w:pPr>
        <w:pStyle w:val="Code"/>
      </w:pPr>
      <w:r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6D7DCCE9" w14:textId="77777777" w:rsidR="005F259E" w:rsidRDefault="005F259E" w:rsidP="005F259E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0E2AE894" w14:textId="77777777" w:rsidR="005F259E" w:rsidRDefault="005F259E" w:rsidP="005F259E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1F2938D4" w14:textId="77777777" w:rsidR="005F259E" w:rsidRDefault="005F259E" w:rsidP="005F259E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0B75E64D" w14:textId="77777777" w:rsidR="005F259E" w:rsidRDefault="005F259E" w:rsidP="005F259E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4510BD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2E4EA3FD" w14:textId="77777777" w:rsidR="005F259E" w:rsidRDefault="005F259E" w:rsidP="005F259E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19F5E91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09FB07F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7E6C8F6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25C7318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65C2BA5D" w14:textId="77777777" w:rsidR="005F259E" w:rsidRDefault="005F259E" w:rsidP="005F259E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7A746A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5F33608B" w14:textId="77777777" w:rsidR="005F259E" w:rsidRDefault="005F259E" w:rsidP="005F259E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510B95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446E7EC2" w14:textId="77777777" w:rsidR="005F259E" w:rsidRDefault="005F259E" w:rsidP="005F259E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5E01AE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0181A658" w14:textId="77777777" w:rsidR="005F259E" w:rsidRDefault="005F259E" w:rsidP="005F259E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65D73198" w14:textId="77777777" w:rsidR="005F259E" w:rsidRDefault="005F259E" w:rsidP="005F259E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0B9673D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25E668A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1348AF7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667F82C7" w14:textId="77777777" w:rsidR="005F259E" w:rsidRDefault="005F259E" w:rsidP="005F259E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44C8E861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6A87B42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7316C04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4ADBB05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69091BA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1D77916B" w14:textId="77777777" w:rsidR="005F259E" w:rsidRDefault="005F259E" w:rsidP="005F259E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0F1279FC" w14:textId="77777777" w:rsidR="005F259E" w:rsidRDefault="005F259E" w:rsidP="005F259E">
      <w:pPr>
        <w:pStyle w:val="Code"/>
      </w:pPr>
      <w:r>
        <w:t>}</w:t>
      </w:r>
    </w:p>
    <w:p w14:paraId="52DE704B" w14:textId="77777777" w:rsidR="005F259E" w:rsidRDefault="005F259E" w:rsidP="005F259E">
      <w:pPr>
        <w:pStyle w:val="Code"/>
      </w:pPr>
    </w:p>
    <w:p w14:paraId="3A86CC7B" w14:textId="77777777" w:rsidR="005F259E" w:rsidRDefault="005F259E" w:rsidP="005F259E">
      <w:pPr>
        <w:pStyle w:val="Code"/>
      </w:pPr>
      <w:r>
        <w:t>-- TS 29.571 [17], clauses 5.4.4.62 and 5.4.4.64</w:t>
      </w:r>
    </w:p>
    <w:p w14:paraId="605F5F5A" w14:textId="77777777" w:rsidR="005F259E" w:rsidRDefault="005F259E" w:rsidP="005F259E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45D9E346" w14:textId="77777777" w:rsidR="005F259E" w:rsidRDefault="005F259E" w:rsidP="005F259E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52F0DDA1" w14:textId="77777777" w:rsidR="005F259E" w:rsidRDefault="005F259E" w:rsidP="005F259E">
      <w:pPr>
        <w:pStyle w:val="Code"/>
      </w:pPr>
    </w:p>
    <w:p w14:paraId="7D734439" w14:textId="77777777" w:rsidR="005F259E" w:rsidRDefault="005F259E" w:rsidP="005F259E">
      <w:pPr>
        <w:pStyle w:val="Code"/>
      </w:pPr>
      <w:r>
        <w:t>-- TS 29.572 [24], clause 6.1.6.2.15</w:t>
      </w:r>
    </w:p>
    <w:p w14:paraId="4A0D3DA3" w14:textId="77777777" w:rsidR="005F259E" w:rsidRDefault="005F259E" w:rsidP="005F259E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90264A9" w14:textId="77777777" w:rsidR="005F259E" w:rsidRDefault="005F259E" w:rsidP="005F259E">
      <w:pPr>
        <w:pStyle w:val="Code"/>
      </w:pPr>
      <w:r>
        <w:t>{</w:t>
      </w:r>
    </w:p>
    <w:p w14:paraId="6BDCAE6A" w14:textId="77777777" w:rsidR="005F259E" w:rsidRDefault="005F259E" w:rsidP="005F259E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0C1BFEA3" w14:textId="77777777" w:rsidR="005F259E" w:rsidRDefault="005F259E" w:rsidP="005F259E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PositioningMode</w:t>
      </w:r>
      <w:proofErr w:type="spellEnd"/>
      <w:r>
        <w:t>,</w:t>
      </w:r>
    </w:p>
    <w:p w14:paraId="29047CDF" w14:textId="77777777" w:rsidR="005F259E" w:rsidRDefault="005F259E" w:rsidP="005F259E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Usage,</w:t>
      </w:r>
    </w:p>
    <w:p w14:paraId="2C373FB2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MethodCode</w:t>
      </w:r>
      <w:proofErr w:type="spellEnd"/>
      <w:r>
        <w:t xml:space="preserve"> OPTIONAL</w:t>
      </w:r>
    </w:p>
    <w:p w14:paraId="5E934A7B" w14:textId="77777777" w:rsidR="005F259E" w:rsidRDefault="005F259E" w:rsidP="005F259E">
      <w:pPr>
        <w:pStyle w:val="Code"/>
      </w:pPr>
      <w:r>
        <w:t>}</w:t>
      </w:r>
    </w:p>
    <w:p w14:paraId="539D4113" w14:textId="77777777" w:rsidR="005F259E" w:rsidRDefault="005F259E" w:rsidP="005F259E">
      <w:pPr>
        <w:pStyle w:val="Code"/>
      </w:pPr>
    </w:p>
    <w:p w14:paraId="52D6616C" w14:textId="77777777" w:rsidR="005F259E" w:rsidRDefault="005F259E" w:rsidP="005F259E">
      <w:pPr>
        <w:pStyle w:val="Code"/>
      </w:pPr>
      <w:r>
        <w:t>-- TS 29.572 [24], clause 6.1.6.2.16</w:t>
      </w:r>
    </w:p>
    <w:p w14:paraId="05645F2E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GNSSPositioningMethodAndUsage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76A40D3F" w14:textId="77777777" w:rsidR="005F259E" w:rsidRDefault="005F259E" w:rsidP="005F259E">
      <w:pPr>
        <w:pStyle w:val="Code"/>
      </w:pPr>
      <w:r>
        <w:t>{</w:t>
      </w:r>
    </w:p>
    <w:p w14:paraId="0E9D2A2B" w14:textId="77777777" w:rsidR="005F259E" w:rsidRDefault="005F259E" w:rsidP="005F259E">
      <w:pPr>
        <w:pStyle w:val="Code"/>
      </w:pPr>
      <w:r>
        <w:t xml:space="preserve">    mode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PositioningMode</w:t>
      </w:r>
      <w:proofErr w:type="spellEnd"/>
      <w:r>
        <w:t>,</w:t>
      </w:r>
    </w:p>
    <w:p w14:paraId="3E6765E6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2] GNSSID,</w:t>
      </w:r>
    </w:p>
    <w:p w14:paraId="1FBCFDD3" w14:textId="77777777" w:rsidR="005F259E" w:rsidRDefault="005F259E" w:rsidP="005F259E">
      <w:pPr>
        <w:pStyle w:val="Code"/>
      </w:pPr>
      <w:r>
        <w:t xml:space="preserve">    usage                            </w:t>
      </w:r>
      <w:proofErr w:type="gramStart"/>
      <w:r>
        <w:t xml:space="preserve">   [</w:t>
      </w:r>
      <w:proofErr w:type="gramEnd"/>
      <w:r>
        <w:t>3] Usage</w:t>
      </w:r>
    </w:p>
    <w:p w14:paraId="30625641" w14:textId="77777777" w:rsidR="005F259E" w:rsidRDefault="005F259E" w:rsidP="005F259E">
      <w:pPr>
        <w:pStyle w:val="Code"/>
      </w:pPr>
      <w:r>
        <w:t>}</w:t>
      </w:r>
    </w:p>
    <w:p w14:paraId="4793C3D8" w14:textId="77777777" w:rsidR="005F259E" w:rsidRDefault="005F259E" w:rsidP="005F259E">
      <w:pPr>
        <w:pStyle w:val="Code"/>
      </w:pPr>
    </w:p>
    <w:p w14:paraId="0ACD1335" w14:textId="77777777" w:rsidR="005F259E" w:rsidRDefault="005F259E" w:rsidP="005F259E">
      <w:pPr>
        <w:pStyle w:val="Code"/>
      </w:pPr>
      <w:r>
        <w:t>-- TS 29.572 [24], clause 6.1.6.2.6</w:t>
      </w:r>
    </w:p>
    <w:p w14:paraId="786694A5" w14:textId="77777777" w:rsidR="005F259E" w:rsidRDefault="005F259E" w:rsidP="005F259E">
      <w:pPr>
        <w:pStyle w:val="Code"/>
      </w:pPr>
      <w:proofErr w:type="gramStart"/>
      <w:r>
        <w:t>Point ::=</w:t>
      </w:r>
      <w:proofErr w:type="gramEnd"/>
      <w:r>
        <w:t xml:space="preserve"> SEQUENCE</w:t>
      </w:r>
    </w:p>
    <w:p w14:paraId="12616738" w14:textId="77777777" w:rsidR="005F259E" w:rsidRDefault="005F259E" w:rsidP="005F259E">
      <w:pPr>
        <w:pStyle w:val="Code"/>
      </w:pPr>
      <w:r>
        <w:t>{</w:t>
      </w:r>
    </w:p>
    <w:p w14:paraId="3DC18AC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44F53641" w14:textId="77777777" w:rsidR="005F259E" w:rsidRDefault="005F259E" w:rsidP="005F259E">
      <w:pPr>
        <w:pStyle w:val="Code"/>
      </w:pPr>
      <w:r>
        <w:t>}</w:t>
      </w:r>
    </w:p>
    <w:p w14:paraId="0E2F262C" w14:textId="77777777" w:rsidR="005F259E" w:rsidRDefault="005F259E" w:rsidP="005F259E">
      <w:pPr>
        <w:pStyle w:val="Code"/>
      </w:pPr>
    </w:p>
    <w:p w14:paraId="41D80F32" w14:textId="77777777" w:rsidR="005F259E" w:rsidRDefault="005F259E" w:rsidP="005F259E">
      <w:pPr>
        <w:pStyle w:val="Code"/>
      </w:pPr>
      <w:r>
        <w:t>-- TS 29.572 [24], clause 6.1.6.2.7</w:t>
      </w:r>
    </w:p>
    <w:p w14:paraId="18CBC742" w14:textId="77777777" w:rsidR="005F259E" w:rsidRDefault="005F259E" w:rsidP="005F259E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5CA7FD80" w14:textId="77777777" w:rsidR="005F259E" w:rsidRDefault="005F259E" w:rsidP="005F259E">
      <w:pPr>
        <w:pStyle w:val="Code"/>
      </w:pPr>
      <w:r>
        <w:t>{</w:t>
      </w:r>
    </w:p>
    <w:p w14:paraId="33B4FF2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1AC507B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0A986111" w14:textId="77777777" w:rsidR="005F259E" w:rsidRDefault="005F259E" w:rsidP="005F259E">
      <w:pPr>
        <w:pStyle w:val="Code"/>
      </w:pPr>
      <w:r>
        <w:t>}</w:t>
      </w:r>
    </w:p>
    <w:p w14:paraId="12D08F9D" w14:textId="77777777" w:rsidR="005F259E" w:rsidRDefault="005F259E" w:rsidP="005F259E">
      <w:pPr>
        <w:pStyle w:val="Code"/>
      </w:pPr>
    </w:p>
    <w:p w14:paraId="6622239E" w14:textId="77777777" w:rsidR="005F259E" w:rsidRDefault="005F259E" w:rsidP="005F259E">
      <w:pPr>
        <w:pStyle w:val="Code"/>
      </w:pPr>
      <w:r>
        <w:t>-- TS 29.572 [24], clause 6.1.6.2.8</w:t>
      </w:r>
    </w:p>
    <w:p w14:paraId="46BD5D55" w14:textId="77777777" w:rsidR="005F259E" w:rsidRDefault="005F259E" w:rsidP="005F259E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69B26629" w14:textId="77777777" w:rsidR="005F259E" w:rsidRDefault="005F259E" w:rsidP="005F259E">
      <w:pPr>
        <w:pStyle w:val="Code"/>
      </w:pPr>
      <w:r>
        <w:t>{</w:t>
      </w:r>
    </w:p>
    <w:p w14:paraId="7C061C6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117C1EF1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61BBCBB4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7C82B584" w14:textId="77777777" w:rsidR="005F259E" w:rsidRDefault="005F259E" w:rsidP="005F259E">
      <w:pPr>
        <w:pStyle w:val="Code"/>
      </w:pPr>
      <w:r>
        <w:t>}</w:t>
      </w:r>
    </w:p>
    <w:p w14:paraId="3D7A9632" w14:textId="77777777" w:rsidR="005F259E" w:rsidRDefault="005F259E" w:rsidP="005F259E">
      <w:pPr>
        <w:pStyle w:val="Code"/>
      </w:pPr>
    </w:p>
    <w:p w14:paraId="22E0BEC7" w14:textId="77777777" w:rsidR="005F259E" w:rsidRDefault="005F259E" w:rsidP="005F259E">
      <w:pPr>
        <w:pStyle w:val="Code"/>
      </w:pPr>
      <w:r>
        <w:t>-- TS 29.572 [24], clause 6.1.6.2.9</w:t>
      </w:r>
    </w:p>
    <w:p w14:paraId="23039E21" w14:textId="77777777" w:rsidR="005F259E" w:rsidRDefault="005F259E" w:rsidP="005F259E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5CD6168D" w14:textId="77777777" w:rsidR="005F259E" w:rsidRDefault="005F259E" w:rsidP="005F259E">
      <w:pPr>
        <w:pStyle w:val="Code"/>
      </w:pPr>
      <w:r>
        <w:t>{</w:t>
      </w:r>
    </w:p>
    <w:p w14:paraId="1C2C12C4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61D8A020" w14:textId="77777777" w:rsidR="005F259E" w:rsidRDefault="005F259E" w:rsidP="005F259E">
      <w:pPr>
        <w:pStyle w:val="Code"/>
      </w:pPr>
      <w:r>
        <w:t>}</w:t>
      </w:r>
    </w:p>
    <w:p w14:paraId="4E83CAEF" w14:textId="77777777" w:rsidR="005F259E" w:rsidRDefault="005F259E" w:rsidP="005F259E">
      <w:pPr>
        <w:pStyle w:val="Code"/>
      </w:pPr>
    </w:p>
    <w:p w14:paraId="310D0E76" w14:textId="77777777" w:rsidR="005F259E" w:rsidRDefault="005F259E" w:rsidP="005F259E">
      <w:pPr>
        <w:pStyle w:val="Code"/>
      </w:pPr>
      <w:r>
        <w:t>-- TS 29.572 [24], clause 6.1.6.2.10</w:t>
      </w:r>
    </w:p>
    <w:p w14:paraId="5CF0A453" w14:textId="77777777" w:rsidR="005F259E" w:rsidRDefault="005F259E" w:rsidP="005F259E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16DCEDBB" w14:textId="77777777" w:rsidR="005F259E" w:rsidRDefault="005F259E" w:rsidP="005F259E">
      <w:pPr>
        <w:pStyle w:val="Code"/>
      </w:pPr>
      <w:r>
        <w:t>{</w:t>
      </w:r>
    </w:p>
    <w:p w14:paraId="3498CFCA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5683C57" w14:textId="77777777" w:rsidR="005F259E" w:rsidRDefault="005F259E" w:rsidP="005F259E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6ADFCC24" w14:textId="77777777" w:rsidR="005F259E" w:rsidRDefault="005F259E" w:rsidP="005F259E">
      <w:pPr>
        <w:pStyle w:val="Code"/>
      </w:pPr>
      <w:r>
        <w:t>}</w:t>
      </w:r>
    </w:p>
    <w:p w14:paraId="26A7688E" w14:textId="77777777" w:rsidR="005F259E" w:rsidRDefault="005F259E" w:rsidP="005F259E">
      <w:pPr>
        <w:pStyle w:val="Code"/>
      </w:pPr>
    </w:p>
    <w:p w14:paraId="7F62E394" w14:textId="77777777" w:rsidR="005F259E" w:rsidRDefault="005F259E" w:rsidP="005F259E">
      <w:pPr>
        <w:pStyle w:val="Code"/>
      </w:pPr>
      <w:r>
        <w:t>-- TS 29.572 [24], clause 6.1.6.2.11</w:t>
      </w:r>
    </w:p>
    <w:p w14:paraId="0FC1965C" w14:textId="77777777" w:rsidR="005F259E" w:rsidRDefault="005F259E" w:rsidP="005F259E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10B208FD" w14:textId="77777777" w:rsidR="005F259E" w:rsidRDefault="005F259E" w:rsidP="005F259E">
      <w:pPr>
        <w:pStyle w:val="Code"/>
      </w:pPr>
      <w:r>
        <w:t>{</w:t>
      </w:r>
    </w:p>
    <w:p w14:paraId="190F82EA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31E1CE9" w14:textId="77777777" w:rsidR="005F259E" w:rsidRDefault="005F259E" w:rsidP="005F259E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3547B83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1B72D7D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1FCF5D5A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713CFE0A" w14:textId="77777777" w:rsidR="005F259E" w:rsidRDefault="005F259E" w:rsidP="005F259E">
      <w:pPr>
        <w:pStyle w:val="Code"/>
      </w:pPr>
      <w:r>
        <w:t>}</w:t>
      </w:r>
    </w:p>
    <w:p w14:paraId="4BEAB640" w14:textId="77777777" w:rsidR="005F259E" w:rsidRDefault="005F259E" w:rsidP="005F259E">
      <w:pPr>
        <w:pStyle w:val="Code"/>
      </w:pPr>
    </w:p>
    <w:p w14:paraId="065E8F65" w14:textId="77777777" w:rsidR="005F259E" w:rsidRDefault="005F259E" w:rsidP="005F259E">
      <w:pPr>
        <w:pStyle w:val="Code"/>
      </w:pPr>
      <w:r>
        <w:t>-- TS 29.572 [24], clause 6.1.6.2.12</w:t>
      </w:r>
    </w:p>
    <w:p w14:paraId="74AFB682" w14:textId="77777777" w:rsidR="005F259E" w:rsidRDefault="005F259E" w:rsidP="005F259E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13F98880" w14:textId="77777777" w:rsidR="005F259E" w:rsidRDefault="005F259E" w:rsidP="005F259E">
      <w:pPr>
        <w:pStyle w:val="Code"/>
      </w:pPr>
      <w:r>
        <w:t>{</w:t>
      </w:r>
    </w:p>
    <w:p w14:paraId="66F63FEF" w14:textId="77777777" w:rsidR="005F259E" w:rsidRDefault="005F259E" w:rsidP="005F259E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FFF9ED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5C7CC6D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39E40250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7B398E5A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6A1703FC" w14:textId="77777777" w:rsidR="005F259E" w:rsidRDefault="005F259E" w:rsidP="005F259E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1000CCF7" w14:textId="77777777" w:rsidR="005F259E" w:rsidRDefault="005F259E" w:rsidP="005F259E">
      <w:pPr>
        <w:pStyle w:val="Code"/>
      </w:pPr>
      <w:r>
        <w:t>}</w:t>
      </w:r>
    </w:p>
    <w:p w14:paraId="09C3E139" w14:textId="77777777" w:rsidR="005F259E" w:rsidRDefault="005F259E" w:rsidP="005F259E">
      <w:pPr>
        <w:pStyle w:val="Code"/>
      </w:pPr>
    </w:p>
    <w:p w14:paraId="3AA3F1BE" w14:textId="77777777" w:rsidR="005F259E" w:rsidRDefault="005F259E" w:rsidP="005F259E">
      <w:pPr>
        <w:pStyle w:val="Code"/>
      </w:pPr>
      <w:r>
        <w:t>-- TS 29.572 [24], clause 6.1.6.2.4</w:t>
      </w:r>
    </w:p>
    <w:p w14:paraId="3E7DDC0B" w14:textId="77777777" w:rsidR="005F259E" w:rsidRDefault="005F259E" w:rsidP="005F259E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7D6F598D" w14:textId="77777777" w:rsidR="005F259E" w:rsidRDefault="005F259E" w:rsidP="005F259E">
      <w:pPr>
        <w:pStyle w:val="Code"/>
      </w:pPr>
      <w:r>
        <w:t>{</w:t>
      </w:r>
    </w:p>
    <w:p w14:paraId="33CB61F8" w14:textId="77777777" w:rsidR="005F259E" w:rsidRDefault="005F259E" w:rsidP="005F259E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C7A48BA" w14:textId="77777777" w:rsidR="005F259E" w:rsidRDefault="005F259E" w:rsidP="005F259E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1A44D50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5DAE0027" w14:textId="77777777" w:rsidR="005F259E" w:rsidRDefault="005F259E" w:rsidP="005F259E">
      <w:pPr>
        <w:pStyle w:val="Code"/>
      </w:pPr>
      <w:r>
        <w:t>}</w:t>
      </w:r>
    </w:p>
    <w:p w14:paraId="7748CD5A" w14:textId="77777777" w:rsidR="005F259E" w:rsidRDefault="005F259E" w:rsidP="005F259E">
      <w:pPr>
        <w:pStyle w:val="Code"/>
      </w:pPr>
    </w:p>
    <w:p w14:paraId="3EFAF932" w14:textId="77777777" w:rsidR="005F259E" w:rsidRDefault="005F259E" w:rsidP="005F259E">
      <w:pPr>
        <w:pStyle w:val="Code"/>
      </w:pPr>
      <w:r>
        <w:t>-- TS 29.572 [24], clause 6.1.6.2.22</w:t>
      </w:r>
    </w:p>
    <w:p w14:paraId="3D36C49D" w14:textId="77777777" w:rsidR="005F259E" w:rsidRDefault="005F259E" w:rsidP="005F259E">
      <w:pPr>
        <w:pStyle w:val="Code"/>
      </w:pPr>
      <w:proofErr w:type="spellStart"/>
      <w:proofErr w:type="gramStart"/>
      <w:r>
        <w:lastRenderedPageBreak/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79217F84" w14:textId="77777777" w:rsidR="005F259E" w:rsidRDefault="005F259E" w:rsidP="005F259E">
      <w:pPr>
        <w:pStyle w:val="Code"/>
      </w:pPr>
      <w:r>
        <w:t>{</w:t>
      </w:r>
    </w:p>
    <w:p w14:paraId="1525EBE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6AD7EDFC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78D1BA0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20DB9F4D" w14:textId="77777777" w:rsidR="005F259E" w:rsidRDefault="005F259E" w:rsidP="005F259E">
      <w:pPr>
        <w:pStyle w:val="Code"/>
      </w:pPr>
      <w:r>
        <w:t>}</w:t>
      </w:r>
    </w:p>
    <w:p w14:paraId="247B1C53" w14:textId="77777777" w:rsidR="005F259E" w:rsidRDefault="005F259E" w:rsidP="005F259E">
      <w:pPr>
        <w:pStyle w:val="Code"/>
      </w:pPr>
    </w:p>
    <w:p w14:paraId="21FA5D58" w14:textId="77777777" w:rsidR="005F259E" w:rsidRDefault="005F259E" w:rsidP="005F259E">
      <w:pPr>
        <w:pStyle w:val="Code"/>
      </w:pPr>
      <w:r>
        <w:t>-- TS 29.572 [24], clause 6.1.6.2.18</w:t>
      </w:r>
    </w:p>
    <w:p w14:paraId="1CDBAD7F" w14:textId="77777777" w:rsidR="005F259E" w:rsidRDefault="005F259E" w:rsidP="005F259E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329BA147" w14:textId="77777777" w:rsidR="005F259E" w:rsidRDefault="005F259E" w:rsidP="005F259E">
      <w:pPr>
        <w:pStyle w:val="Code"/>
      </w:pPr>
      <w:r>
        <w:t>{</w:t>
      </w:r>
    </w:p>
    <w:p w14:paraId="1786E6DB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2D530CAB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6619BCEF" w14:textId="77777777" w:rsidR="005F259E" w:rsidRDefault="005F259E" w:rsidP="005F259E">
      <w:pPr>
        <w:pStyle w:val="Code"/>
      </w:pPr>
      <w:r>
        <w:t>}</w:t>
      </w:r>
    </w:p>
    <w:p w14:paraId="0471FB3D" w14:textId="77777777" w:rsidR="005F259E" w:rsidRDefault="005F259E" w:rsidP="005F259E">
      <w:pPr>
        <w:pStyle w:val="Code"/>
      </w:pPr>
    </w:p>
    <w:p w14:paraId="23C0018B" w14:textId="77777777" w:rsidR="005F259E" w:rsidRDefault="005F259E" w:rsidP="005F259E">
      <w:pPr>
        <w:pStyle w:val="Code"/>
      </w:pPr>
      <w:r>
        <w:t>-- TS 29.572 [24], clause 6.1.6.2.19</w:t>
      </w:r>
    </w:p>
    <w:p w14:paraId="1807F5AF" w14:textId="77777777" w:rsidR="005F259E" w:rsidRDefault="005F259E" w:rsidP="005F259E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0468F94B" w14:textId="77777777" w:rsidR="005F259E" w:rsidRDefault="005F259E" w:rsidP="005F259E">
      <w:pPr>
        <w:pStyle w:val="Code"/>
      </w:pPr>
      <w:r>
        <w:t>{</w:t>
      </w:r>
    </w:p>
    <w:p w14:paraId="4A3066FF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DEC19AE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5A20845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542413A9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07131702" w14:textId="77777777" w:rsidR="005F259E" w:rsidRDefault="005F259E" w:rsidP="005F259E">
      <w:pPr>
        <w:pStyle w:val="Code"/>
      </w:pPr>
      <w:r>
        <w:t>}</w:t>
      </w:r>
    </w:p>
    <w:p w14:paraId="02666EB0" w14:textId="77777777" w:rsidR="005F259E" w:rsidRDefault="005F259E" w:rsidP="005F259E">
      <w:pPr>
        <w:pStyle w:val="Code"/>
      </w:pPr>
    </w:p>
    <w:p w14:paraId="2EB109F0" w14:textId="77777777" w:rsidR="005F259E" w:rsidRDefault="005F259E" w:rsidP="005F259E">
      <w:pPr>
        <w:pStyle w:val="Code"/>
      </w:pPr>
      <w:r>
        <w:t>-- TS 29.572 [24], clause 6.1.6.2.20</w:t>
      </w:r>
    </w:p>
    <w:p w14:paraId="58D71847" w14:textId="77777777" w:rsidR="005F259E" w:rsidRDefault="005F259E" w:rsidP="005F259E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4ECB2F56" w14:textId="77777777" w:rsidR="005F259E" w:rsidRDefault="005F259E" w:rsidP="005F259E">
      <w:pPr>
        <w:pStyle w:val="Code"/>
      </w:pPr>
      <w:r>
        <w:t>{</w:t>
      </w:r>
    </w:p>
    <w:p w14:paraId="63E3E463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8BD8441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598786BB" w14:textId="77777777" w:rsidR="005F259E" w:rsidRDefault="005F259E" w:rsidP="005F259E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3F489AF6" w14:textId="77777777" w:rsidR="005F259E" w:rsidRDefault="005F259E" w:rsidP="005F259E">
      <w:pPr>
        <w:pStyle w:val="Code"/>
      </w:pPr>
      <w:r>
        <w:t>}</w:t>
      </w:r>
    </w:p>
    <w:p w14:paraId="5F6D9FD7" w14:textId="77777777" w:rsidR="005F259E" w:rsidRDefault="005F259E" w:rsidP="005F259E">
      <w:pPr>
        <w:pStyle w:val="Code"/>
      </w:pPr>
    </w:p>
    <w:p w14:paraId="0B99D818" w14:textId="77777777" w:rsidR="005F259E" w:rsidRDefault="005F259E" w:rsidP="005F259E">
      <w:pPr>
        <w:pStyle w:val="Code"/>
      </w:pPr>
      <w:r>
        <w:t>-- TS 29.572 [24], clause 6.1.6.2.21</w:t>
      </w:r>
    </w:p>
    <w:p w14:paraId="2803D428" w14:textId="77777777" w:rsidR="005F259E" w:rsidRDefault="005F259E" w:rsidP="005F259E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35EEC84A" w14:textId="77777777" w:rsidR="005F259E" w:rsidRDefault="005F259E" w:rsidP="005F259E">
      <w:pPr>
        <w:pStyle w:val="Code"/>
      </w:pPr>
      <w:r>
        <w:t>{</w:t>
      </w:r>
    </w:p>
    <w:p w14:paraId="24869CD8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B3BDBC4" w14:textId="77777777" w:rsidR="005F259E" w:rsidRDefault="005F259E" w:rsidP="005F259E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226ACB1E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75FEFA5D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51D7B20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5AD59447" w14:textId="77777777" w:rsidR="005F259E" w:rsidRDefault="005F259E" w:rsidP="005F259E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4EA64A8C" w14:textId="77777777" w:rsidR="005F259E" w:rsidRDefault="005F259E" w:rsidP="005F259E">
      <w:pPr>
        <w:pStyle w:val="Code"/>
      </w:pPr>
      <w:r>
        <w:t>}</w:t>
      </w:r>
    </w:p>
    <w:p w14:paraId="5C86C622" w14:textId="77777777" w:rsidR="005F259E" w:rsidRDefault="005F259E" w:rsidP="005F259E">
      <w:pPr>
        <w:pStyle w:val="Code"/>
      </w:pPr>
    </w:p>
    <w:p w14:paraId="396BE80F" w14:textId="77777777" w:rsidR="005F259E" w:rsidRDefault="005F259E" w:rsidP="005F259E">
      <w:pPr>
        <w:pStyle w:val="Code"/>
      </w:pPr>
      <w:r>
        <w:t>-- The following types are described in TS 29.572 [24], table 6.1.6.3.2-1</w:t>
      </w:r>
    </w:p>
    <w:p w14:paraId="7BB25BE4" w14:textId="77777777" w:rsidR="005F259E" w:rsidRDefault="005F259E" w:rsidP="005F259E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047C2EDF" w14:textId="77777777" w:rsidR="005F259E" w:rsidRDefault="005F259E" w:rsidP="005F259E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2B1ECA00" w14:textId="77777777" w:rsidR="005F259E" w:rsidRDefault="005F259E" w:rsidP="005F259E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57382330" w14:textId="77777777" w:rsidR="005F259E" w:rsidRDefault="005F259E" w:rsidP="005F259E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1FAAC354" w14:textId="77777777" w:rsidR="005F259E" w:rsidRDefault="005F259E" w:rsidP="005F259E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75142DA7" w14:textId="77777777" w:rsidR="005F259E" w:rsidRDefault="005F259E" w:rsidP="005F259E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(0..327675)</w:t>
      </w:r>
    </w:p>
    <w:p w14:paraId="22284C17" w14:textId="77777777" w:rsidR="005F259E" w:rsidRDefault="005F259E" w:rsidP="005F259E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7EFBE1E6" w14:textId="77777777" w:rsidR="005F259E" w:rsidRDefault="005F259E" w:rsidP="005F259E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201622B4" w14:textId="77777777" w:rsidR="005F259E" w:rsidRDefault="005F259E" w:rsidP="005F259E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0C3E0778" w14:textId="77777777" w:rsidR="005F259E" w:rsidRDefault="005F259E" w:rsidP="005F259E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42B14349" w14:textId="77777777" w:rsidR="005F259E" w:rsidRDefault="005F259E" w:rsidP="005F259E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(30000..115000)</w:t>
      </w:r>
    </w:p>
    <w:p w14:paraId="256F264E" w14:textId="77777777" w:rsidR="005F259E" w:rsidRDefault="005F259E" w:rsidP="005F259E">
      <w:pPr>
        <w:pStyle w:val="Code"/>
      </w:pPr>
    </w:p>
    <w:p w14:paraId="341D4F8F" w14:textId="77777777" w:rsidR="005F259E" w:rsidRDefault="005F259E" w:rsidP="005F259E">
      <w:pPr>
        <w:pStyle w:val="Code"/>
      </w:pPr>
      <w:r>
        <w:t>-- TS 29.572 [24], clause 6.1.6.3.13</w:t>
      </w:r>
    </w:p>
    <w:p w14:paraId="6381F6E4" w14:textId="77777777" w:rsidR="005F259E" w:rsidRDefault="005F259E" w:rsidP="005F259E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BE96FC8" w14:textId="77777777" w:rsidR="005F259E" w:rsidRDefault="005F259E" w:rsidP="005F259E">
      <w:pPr>
        <w:pStyle w:val="Code"/>
      </w:pPr>
      <w:r>
        <w:t>{</w:t>
      </w:r>
    </w:p>
    <w:p w14:paraId="1572152A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54A2A700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7EED946C" w14:textId="77777777" w:rsidR="005F259E" w:rsidRDefault="005F259E" w:rsidP="005F259E">
      <w:pPr>
        <w:pStyle w:val="Code"/>
      </w:pPr>
      <w:r>
        <w:t>}</w:t>
      </w:r>
    </w:p>
    <w:p w14:paraId="7B63E2E0" w14:textId="77777777" w:rsidR="005F259E" w:rsidRDefault="005F259E" w:rsidP="005F259E">
      <w:pPr>
        <w:pStyle w:val="Code"/>
      </w:pPr>
    </w:p>
    <w:p w14:paraId="42039E17" w14:textId="77777777" w:rsidR="005F259E" w:rsidRDefault="005F259E" w:rsidP="005F259E">
      <w:pPr>
        <w:pStyle w:val="Code"/>
      </w:pPr>
      <w:r>
        <w:t>-- TS 29.572 [24], clause 6.1.6.3.6</w:t>
      </w:r>
    </w:p>
    <w:p w14:paraId="1FD4B5CB" w14:textId="77777777" w:rsidR="005F259E" w:rsidRDefault="005F259E" w:rsidP="005F259E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E4EF3A1" w14:textId="77777777" w:rsidR="005F259E" w:rsidRDefault="005F259E" w:rsidP="005F259E">
      <w:pPr>
        <w:pStyle w:val="Code"/>
      </w:pPr>
      <w:r>
        <w:t>{</w:t>
      </w:r>
    </w:p>
    <w:p w14:paraId="75E53A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7610D04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7E14493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6B4A30E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1841F67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3599EFA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6D8BB621" w14:textId="77777777" w:rsidR="005F259E" w:rsidRDefault="005F259E" w:rsidP="005F259E">
      <w:pPr>
        <w:pStyle w:val="Code"/>
      </w:pPr>
      <w:r>
        <w:lastRenderedPageBreak/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23D6EF60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07A9F23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1DBD241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7C1F05A2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4D28124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15524CD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115BAC0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04E3580C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20B56D1F" w14:textId="77777777" w:rsidR="005F259E" w:rsidRDefault="005F259E" w:rsidP="005F259E">
      <w:pPr>
        <w:pStyle w:val="Code"/>
      </w:pPr>
      <w:r>
        <w:t>}</w:t>
      </w:r>
    </w:p>
    <w:p w14:paraId="6B2810E8" w14:textId="77777777" w:rsidR="005F259E" w:rsidRDefault="005F259E" w:rsidP="005F259E">
      <w:pPr>
        <w:pStyle w:val="Code"/>
      </w:pPr>
    </w:p>
    <w:p w14:paraId="7B1D7B87" w14:textId="77777777" w:rsidR="005F259E" w:rsidRDefault="005F259E" w:rsidP="005F259E">
      <w:pPr>
        <w:pStyle w:val="Code"/>
      </w:pPr>
      <w:r>
        <w:t>-- TS 29.572 [24], clause 6.1.6.3.7</w:t>
      </w:r>
    </w:p>
    <w:p w14:paraId="3518F5EF" w14:textId="77777777" w:rsidR="005F259E" w:rsidRDefault="005F259E" w:rsidP="005F259E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199FB076" w14:textId="77777777" w:rsidR="005F259E" w:rsidRDefault="005F259E" w:rsidP="005F259E">
      <w:pPr>
        <w:pStyle w:val="Code"/>
      </w:pPr>
      <w:r>
        <w:t>{</w:t>
      </w:r>
    </w:p>
    <w:p w14:paraId="1E416228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4D5F505A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5C9A72E5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2C36B21B" w14:textId="77777777" w:rsidR="005F259E" w:rsidRDefault="005F259E" w:rsidP="005F259E">
      <w:pPr>
        <w:pStyle w:val="Code"/>
      </w:pPr>
      <w:r>
        <w:t>}</w:t>
      </w:r>
    </w:p>
    <w:p w14:paraId="495B7366" w14:textId="77777777" w:rsidR="005F259E" w:rsidRDefault="005F259E" w:rsidP="005F259E">
      <w:pPr>
        <w:pStyle w:val="Code"/>
      </w:pPr>
    </w:p>
    <w:p w14:paraId="5466F5BB" w14:textId="77777777" w:rsidR="005F259E" w:rsidRDefault="005F259E" w:rsidP="005F259E">
      <w:pPr>
        <w:pStyle w:val="Code"/>
      </w:pPr>
      <w:r>
        <w:t>-- TS 29.572 [24], clause 6.1.6.3.8</w:t>
      </w:r>
    </w:p>
    <w:p w14:paraId="0CEDF36F" w14:textId="77777777" w:rsidR="005F259E" w:rsidRDefault="005F259E" w:rsidP="005F259E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1FA09D67" w14:textId="77777777" w:rsidR="005F259E" w:rsidRDefault="005F259E" w:rsidP="005F259E">
      <w:pPr>
        <w:pStyle w:val="Code"/>
      </w:pPr>
      <w:r>
        <w:t>{</w:t>
      </w:r>
    </w:p>
    <w:p w14:paraId="6FC3351B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2ED951F5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6229F54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7EB467E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6A022BE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705C39C7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1D216BD9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263334AE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1578D0AE" w14:textId="77777777" w:rsidR="005F259E" w:rsidRDefault="005F259E" w:rsidP="005F259E">
      <w:pPr>
        <w:pStyle w:val="Code"/>
      </w:pPr>
      <w:r>
        <w:t>}</w:t>
      </w:r>
    </w:p>
    <w:p w14:paraId="56EA520A" w14:textId="77777777" w:rsidR="005F259E" w:rsidRDefault="005F259E" w:rsidP="005F259E">
      <w:pPr>
        <w:pStyle w:val="Code"/>
      </w:pPr>
    </w:p>
    <w:p w14:paraId="765A37A0" w14:textId="77777777" w:rsidR="005F259E" w:rsidRDefault="005F259E" w:rsidP="005F259E">
      <w:pPr>
        <w:pStyle w:val="Code"/>
      </w:pPr>
      <w:r>
        <w:t>-- TS 29.572 [24], clause 6.1.6.3.9</w:t>
      </w:r>
    </w:p>
    <w:p w14:paraId="7E14E7D6" w14:textId="77777777" w:rsidR="005F259E" w:rsidRDefault="005F259E" w:rsidP="005F259E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030F008C" w14:textId="77777777" w:rsidR="005F259E" w:rsidRDefault="005F259E" w:rsidP="005F259E">
      <w:pPr>
        <w:pStyle w:val="Code"/>
      </w:pPr>
      <w:r>
        <w:t>{</w:t>
      </w:r>
    </w:p>
    <w:p w14:paraId="71949B73" w14:textId="77777777" w:rsidR="005F259E" w:rsidRDefault="005F259E" w:rsidP="005F259E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6D1C8B8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7B20C706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3380386D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59018231" w14:textId="77777777" w:rsidR="005F259E" w:rsidRDefault="005F259E" w:rsidP="005F259E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29EC6E6A" w14:textId="77777777" w:rsidR="005F259E" w:rsidRDefault="005F259E" w:rsidP="005F259E">
      <w:pPr>
        <w:pStyle w:val="Code"/>
      </w:pPr>
      <w:r>
        <w:t>}</w:t>
      </w:r>
    </w:p>
    <w:p w14:paraId="6E549F76" w14:textId="77777777" w:rsidR="005F259E" w:rsidRDefault="005F259E" w:rsidP="005F259E">
      <w:pPr>
        <w:pStyle w:val="Code"/>
      </w:pPr>
    </w:p>
    <w:p w14:paraId="3F767298" w14:textId="77777777" w:rsidR="005F259E" w:rsidRDefault="005F259E" w:rsidP="005F259E">
      <w:pPr>
        <w:pStyle w:val="Code"/>
      </w:pPr>
      <w:r>
        <w:t>-- TS 29.571 [17], table 5.2.2-1</w:t>
      </w:r>
    </w:p>
    <w:p w14:paraId="3E170D75" w14:textId="77777777" w:rsidR="005F259E" w:rsidRDefault="005F259E" w:rsidP="005F259E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156C0BFC" w14:textId="77777777" w:rsidR="005F259E" w:rsidRDefault="005F259E" w:rsidP="005F259E">
      <w:pPr>
        <w:pStyle w:val="Code"/>
      </w:pPr>
    </w:p>
    <w:p w14:paraId="6D148B26" w14:textId="77777777" w:rsidR="005F259E" w:rsidRDefault="005F259E" w:rsidP="005F259E">
      <w:pPr>
        <w:pStyle w:val="Code"/>
      </w:pPr>
      <w:r>
        <w:t>-- Open Geospatial Consortium URN [35]</w:t>
      </w:r>
    </w:p>
    <w:p w14:paraId="482B3162" w14:textId="77777777" w:rsidR="005F259E" w:rsidRDefault="005F259E" w:rsidP="005F259E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3C124AC1" w14:textId="77777777" w:rsidR="005F259E" w:rsidRDefault="005F259E" w:rsidP="005F259E">
      <w:pPr>
        <w:pStyle w:val="Code"/>
      </w:pPr>
    </w:p>
    <w:p w14:paraId="24CA92E6" w14:textId="77777777" w:rsidR="005F259E" w:rsidRDefault="005F259E" w:rsidP="005F259E">
      <w:pPr>
        <w:pStyle w:val="Code"/>
      </w:pPr>
      <w:r>
        <w:t>-- TS 29.572 [24], clause 6.1.6.2.15</w:t>
      </w:r>
    </w:p>
    <w:p w14:paraId="0A7251A8" w14:textId="77777777" w:rsidR="005F259E" w:rsidRDefault="005F259E" w:rsidP="005F259E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5EB3542D" w14:textId="77777777" w:rsidR="005F259E" w:rsidRDefault="005F259E" w:rsidP="005F259E">
      <w:pPr>
        <w:pStyle w:val="Code"/>
      </w:pPr>
    </w:p>
    <w:p w14:paraId="20B11A64" w14:textId="77777777" w:rsidR="005F259E" w:rsidRDefault="005F259E" w:rsidP="005F259E">
      <w:pPr>
        <w:pStyle w:val="Code"/>
      </w:pPr>
      <w:r>
        <w:t>END</w:t>
      </w:r>
    </w:p>
    <w:p w14:paraId="73F42F2C" w14:textId="05109BFD" w:rsidR="00F269B4" w:rsidRDefault="00F269B4" w:rsidP="00F269B4">
      <w:pPr>
        <w:pStyle w:val="Code"/>
      </w:pPr>
    </w:p>
    <w:p w14:paraId="1212EC8D" w14:textId="77777777" w:rsidR="00F269B4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59A41939" w14:textId="0BFB6349" w:rsidR="00A7009C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05A807AE" w14:textId="189CB9C2" w:rsidR="00D724A3" w:rsidRPr="00A7009C" w:rsidRDefault="006A78F1" w:rsidP="00A7009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ALL CHANGES</w:t>
      </w:r>
    </w:p>
    <w:sectPr w:rsidR="00D724A3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  <w:num w:numId="10" w16cid:durableId="1764834113">
    <w:abstractNumId w:val="8"/>
  </w:num>
  <w:num w:numId="11" w16cid:durableId="373116393">
    <w:abstractNumId w:val="7"/>
    <w:lvlOverride w:ilvl="0">
      <w:startOverride w:val="1"/>
    </w:lvlOverride>
  </w:num>
  <w:num w:numId="12" w16cid:durableId="309792458">
    <w:abstractNumId w:val="6"/>
  </w:num>
  <w:num w:numId="13" w16cid:durableId="1298489059">
    <w:abstractNumId w:val="5"/>
  </w:num>
  <w:num w:numId="14" w16cid:durableId="1051224609">
    <w:abstractNumId w:val="3"/>
    <w:lvlOverride w:ilvl="0">
      <w:startOverride w:val="1"/>
    </w:lvlOverride>
  </w:num>
  <w:num w:numId="15" w16cid:durableId="1984499743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30B10"/>
    <w:rsid w:val="000522EA"/>
    <w:rsid w:val="0006331D"/>
    <w:rsid w:val="000758BE"/>
    <w:rsid w:val="00092F2B"/>
    <w:rsid w:val="000C2D4D"/>
    <w:rsid w:val="00102E8D"/>
    <w:rsid w:val="00137B41"/>
    <w:rsid w:val="00150342"/>
    <w:rsid w:val="00171995"/>
    <w:rsid w:val="001769D0"/>
    <w:rsid w:val="001E27BE"/>
    <w:rsid w:val="00272B04"/>
    <w:rsid w:val="002C3069"/>
    <w:rsid w:val="003C0192"/>
    <w:rsid w:val="003D65E6"/>
    <w:rsid w:val="003E6A10"/>
    <w:rsid w:val="0040556E"/>
    <w:rsid w:val="00430CE1"/>
    <w:rsid w:val="00431075"/>
    <w:rsid w:val="00475832"/>
    <w:rsid w:val="004D7896"/>
    <w:rsid w:val="00527472"/>
    <w:rsid w:val="00531C19"/>
    <w:rsid w:val="005343BD"/>
    <w:rsid w:val="00567C3A"/>
    <w:rsid w:val="005E495F"/>
    <w:rsid w:val="005F259E"/>
    <w:rsid w:val="0060276C"/>
    <w:rsid w:val="0062042F"/>
    <w:rsid w:val="00665248"/>
    <w:rsid w:val="006A78F1"/>
    <w:rsid w:val="006D6699"/>
    <w:rsid w:val="006D7427"/>
    <w:rsid w:val="007511D0"/>
    <w:rsid w:val="007B4226"/>
    <w:rsid w:val="00886851"/>
    <w:rsid w:val="00890EEA"/>
    <w:rsid w:val="00901B21"/>
    <w:rsid w:val="00945C45"/>
    <w:rsid w:val="00947935"/>
    <w:rsid w:val="0097491C"/>
    <w:rsid w:val="009C5F2E"/>
    <w:rsid w:val="009C745C"/>
    <w:rsid w:val="009F681E"/>
    <w:rsid w:val="00A31823"/>
    <w:rsid w:val="00A326DD"/>
    <w:rsid w:val="00A37E0B"/>
    <w:rsid w:val="00A7009C"/>
    <w:rsid w:val="00AA5985"/>
    <w:rsid w:val="00B2054A"/>
    <w:rsid w:val="00B41637"/>
    <w:rsid w:val="00B844F8"/>
    <w:rsid w:val="00C32C2B"/>
    <w:rsid w:val="00C33A59"/>
    <w:rsid w:val="00CB0F10"/>
    <w:rsid w:val="00CE68CF"/>
    <w:rsid w:val="00D0788D"/>
    <w:rsid w:val="00D26240"/>
    <w:rsid w:val="00D61A2A"/>
    <w:rsid w:val="00D724A3"/>
    <w:rsid w:val="00D76B83"/>
    <w:rsid w:val="00D83950"/>
    <w:rsid w:val="00DE199F"/>
    <w:rsid w:val="00E25F9F"/>
    <w:rsid w:val="00E620BE"/>
    <w:rsid w:val="00E87E0C"/>
    <w:rsid w:val="00EB3368"/>
    <w:rsid w:val="00EB7BBC"/>
    <w:rsid w:val="00EC4AB4"/>
    <w:rsid w:val="00F03692"/>
    <w:rsid w:val="00F269B4"/>
    <w:rsid w:val="00F345B3"/>
    <w:rsid w:val="00F37ADE"/>
    <w:rsid w:val="00F453C7"/>
    <w:rsid w:val="00F50132"/>
    <w:rsid w:val="00F94B7C"/>
    <w:rsid w:val="00FA2980"/>
    <w:rsid w:val="00FC13FF"/>
    <w:rsid w:val="00FD3AF2"/>
    <w:rsid w:val="00FD683C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numbering" w:customStyle="1" w:styleId="NoList1">
    <w:name w:val="No List1"/>
    <w:next w:val="NoList"/>
    <w:uiPriority w:val="99"/>
    <w:semiHidden/>
    <w:unhideWhenUsed/>
    <w:rsid w:val="007B4226"/>
  </w:style>
  <w:style w:type="paragraph" w:customStyle="1" w:styleId="msonormal0">
    <w:name w:val="msonormal"/>
    <w:basedOn w:val="Normal"/>
    <w:rsid w:val="007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B4226"/>
    <w:pPr>
      <w:spacing w:after="0" w:line="240" w:lineRule="auto"/>
    </w:pPr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65F91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5F497A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1849B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00/diffs?commit_id=c20fc631bf880e5aa39473bc7d5cf77466d69cd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86</Pages>
  <Words>28915</Words>
  <Characters>164816</Characters>
  <Application>Microsoft Office Word</Application>
  <DocSecurity>0</DocSecurity>
  <Lines>1373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3</cp:revision>
  <dcterms:created xsi:type="dcterms:W3CDTF">2022-10-07T11:58:00Z</dcterms:created>
  <dcterms:modified xsi:type="dcterms:W3CDTF">2022-10-07T12:09:00Z</dcterms:modified>
</cp:coreProperties>
</file>