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DD313" w14:textId="087D74A2" w:rsidR="000337C0" w:rsidRPr="00555189" w:rsidRDefault="000337C0" w:rsidP="000337C0">
      <w:pPr>
        <w:tabs>
          <w:tab w:val="right" w:pos="9639"/>
        </w:tabs>
        <w:overflowPunct/>
        <w:autoSpaceDE/>
        <w:autoSpaceDN/>
        <w:adjustRightInd/>
        <w:spacing w:after="0"/>
        <w:textAlignment w:val="auto"/>
        <w:rPr>
          <w:rFonts w:ascii="Arial" w:hAnsi="Arial"/>
          <w:b/>
          <w:i/>
          <w:noProof/>
          <w:sz w:val="28"/>
        </w:rPr>
      </w:pPr>
      <w:r w:rsidRPr="00555189">
        <w:rPr>
          <w:rFonts w:ascii="Arial" w:hAnsi="Arial"/>
          <w:b/>
          <w:noProof/>
          <w:sz w:val="24"/>
        </w:rPr>
        <w:t>3GPP TSG-</w:t>
      </w:r>
      <w:r w:rsidRPr="00555189">
        <w:rPr>
          <w:rFonts w:ascii="Arial" w:hAnsi="Arial"/>
          <w:b/>
          <w:noProof/>
          <w:sz w:val="24"/>
        </w:rPr>
        <w:fldChar w:fldCharType="begin"/>
      </w:r>
      <w:r w:rsidRPr="00555189">
        <w:rPr>
          <w:rFonts w:ascii="Arial" w:hAnsi="Arial"/>
          <w:b/>
          <w:noProof/>
          <w:sz w:val="24"/>
        </w:rPr>
        <w:instrText xml:space="preserve"> DOCPROPERTY  TSG/WGRef  \* MERGEFORMAT </w:instrText>
      </w:r>
      <w:r w:rsidRPr="00555189">
        <w:rPr>
          <w:rFonts w:ascii="Arial" w:hAnsi="Arial"/>
          <w:b/>
          <w:noProof/>
          <w:sz w:val="24"/>
        </w:rPr>
        <w:fldChar w:fldCharType="separate"/>
      </w:r>
      <w:r w:rsidRPr="00555189">
        <w:rPr>
          <w:rFonts w:ascii="Arial" w:hAnsi="Arial"/>
          <w:b/>
          <w:noProof/>
          <w:sz w:val="24"/>
        </w:rPr>
        <w:t>SA3</w:t>
      </w:r>
      <w:r w:rsidRPr="00555189">
        <w:rPr>
          <w:rFonts w:ascii="Arial" w:hAnsi="Arial"/>
          <w:b/>
          <w:noProof/>
          <w:sz w:val="24"/>
        </w:rPr>
        <w:fldChar w:fldCharType="end"/>
      </w:r>
      <w:r w:rsidRPr="00555189">
        <w:rPr>
          <w:rFonts w:ascii="Arial" w:hAnsi="Arial"/>
          <w:b/>
          <w:noProof/>
          <w:sz w:val="24"/>
        </w:rPr>
        <w:t xml:space="preserve"> Meeting #</w:t>
      </w:r>
      <w:r w:rsidRPr="00555189">
        <w:rPr>
          <w:rFonts w:ascii="Arial" w:hAnsi="Arial"/>
          <w:b/>
          <w:noProof/>
          <w:sz w:val="24"/>
        </w:rPr>
        <w:fldChar w:fldCharType="begin"/>
      </w:r>
      <w:r w:rsidRPr="00555189">
        <w:rPr>
          <w:rFonts w:ascii="Arial" w:hAnsi="Arial"/>
          <w:b/>
          <w:noProof/>
          <w:sz w:val="24"/>
        </w:rPr>
        <w:instrText xml:space="preserve"> DOCPROPERTY  MtgSeq  \* MERGEFORMAT </w:instrText>
      </w:r>
      <w:r w:rsidRPr="00555189">
        <w:rPr>
          <w:rFonts w:ascii="Arial" w:hAnsi="Arial"/>
          <w:b/>
          <w:noProof/>
          <w:sz w:val="24"/>
        </w:rPr>
        <w:fldChar w:fldCharType="separate"/>
      </w:r>
      <w:r w:rsidRPr="00555189">
        <w:rPr>
          <w:rFonts w:ascii="Arial" w:hAnsi="Arial"/>
          <w:b/>
          <w:noProof/>
          <w:sz w:val="24"/>
        </w:rPr>
        <w:t>86</w:t>
      </w:r>
      <w:r w:rsidRPr="00555189">
        <w:rPr>
          <w:rFonts w:ascii="Arial" w:hAnsi="Arial"/>
          <w:b/>
          <w:noProof/>
          <w:sz w:val="24"/>
        </w:rPr>
        <w:fldChar w:fldCharType="end"/>
      </w:r>
      <w:r w:rsidRPr="00555189">
        <w:rPr>
          <w:rFonts w:ascii="Arial" w:hAnsi="Arial"/>
          <w:b/>
          <w:noProof/>
          <w:sz w:val="24"/>
        </w:rPr>
        <w:fldChar w:fldCharType="begin"/>
      </w:r>
      <w:r w:rsidRPr="00555189">
        <w:rPr>
          <w:rFonts w:ascii="Arial" w:hAnsi="Arial"/>
          <w:b/>
          <w:noProof/>
          <w:sz w:val="24"/>
        </w:rPr>
        <w:instrText xml:space="preserve"> DOCPROPERTY  MtgTitle  \* MERGEFORMAT </w:instrText>
      </w:r>
      <w:r w:rsidRPr="00555189">
        <w:rPr>
          <w:rFonts w:ascii="Arial" w:hAnsi="Arial"/>
          <w:b/>
          <w:noProof/>
          <w:sz w:val="24"/>
        </w:rPr>
        <w:fldChar w:fldCharType="separate"/>
      </w:r>
      <w:r w:rsidRPr="00555189">
        <w:rPr>
          <w:rFonts w:ascii="Arial" w:hAnsi="Arial"/>
          <w:b/>
          <w:noProof/>
          <w:sz w:val="24"/>
        </w:rPr>
        <w:t>-LI-e-a</w:t>
      </w:r>
      <w:r w:rsidRPr="00555189">
        <w:rPr>
          <w:rFonts w:ascii="Arial" w:hAnsi="Arial"/>
          <w:b/>
          <w:noProof/>
          <w:sz w:val="24"/>
        </w:rPr>
        <w:fldChar w:fldCharType="end"/>
      </w:r>
      <w:r w:rsidRPr="00555189">
        <w:rPr>
          <w:rFonts w:ascii="Arial" w:hAnsi="Arial"/>
          <w:b/>
          <w:i/>
          <w:noProof/>
          <w:sz w:val="28"/>
        </w:rPr>
        <w:tab/>
      </w:r>
      <w:r w:rsidRPr="00555189">
        <w:rPr>
          <w:rFonts w:ascii="Arial" w:hAnsi="Arial"/>
          <w:b/>
          <w:i/>
          <w:noProof/>
          <w:sz w:val="28"/>
        </w:rPr>
        <w:fldChar w:fldCharType="begin"/>
      </w:r>
      <w:r w:rsidRPr="00555189">
        <w:rPr>
          <w:rFonts w:ascii="Arial" w:hAnsi="Arial"/>
          <w:b/>
          <w:i/>
          <w:noProof/>
          <w:sz w:val="28"/>
        </w:rPr>
        <w:instrText xml:space="preserve"> DOCPROPERTY  Tdoc#  \* MERGEFORMAT </w:instrText>
      </w:r>
      <w:r w:rsidRPr="00555189">
        <w:rPr>
          <w:rFonts w:ascii="Arial" w:hAnsi="Arial"/>
          <w:b/>
          <w:i/>
          <w:noProof/>
          <w:sz w:val="28"/>
        </w:rPr>
        <w:fldChar w:fldCharType="separate"/>
      </w:r>
      <w:r w:rsidRPr="00555189">
        <w:rPr>
          <w:rFonts w:ascii="Arial" w:hAnsi="Arial"/>
          <w:b/>
          <w:i/>
          <w:noProof/>
          <w:sz w:val="28"/>
        </w:rPr>
        <w:t>s3i2203</w:t>
      </w:r>
      <w:r w:rsidR="00786BC9">
        <w:rPr>
          <w:rFonts w:ascii="Arial" w:hAnsi="Arial"/>
          <w:b/>
          <w:i/>
          <w:noProof/>
          <w:sz w:val="28"/>
        </w:rPr>
        <w:t>50r</w:t>
      </w:r>
      <w:r w:rsidR="00A04164">
        <w:rPr>
          <w:rFonts w:ascii="Arial" w:hAnsi="Arial"/>
          <w:b/>
          <w:i/>
          <w:noProof/>
          <w:sz w:val="28"/>
        </w:rPr>
        <w:t>3</w:t>
      </w:r>
      <w:r w:rsidRPr="00555189">
        <w:rPr>
          <w:rFonts w:ascii="Arial" w:hAnsi="Arial"/>
          <w:b/>
          <w:i/>
          <w:noProof/>
          <w:sz w:val="28"/>
        </w:rPr>
        <w:fldChar w:fldCharType="end"/>
      </w:r>
    </w:p>
    <w:p w14:paraId="0E775998" w14:textId="77777777" w:rsidR="000337C0" w:rsidRPr="00555189" w:rsidRDefault="000337C0" w:rsidP="000337C0">
      <w:pPr>
        <w:overflowPunct/>
        <w:autoSpaceDE/>
        <w:autoSpaceDN/>
        <w:adjustRightInd/>
        <w:spacing w:after="120"/>
        <w:textAlignment w:val="auto"/>
        <w:outlineLvl w:val="0"/>
        <w:rPr>
          <w:rFonts w:ascii="Arial" w:hAnsi="Arial"/>
          <w:b/>
          <w:noProof/>
          <w:sz w:val="24"/>
        </w:rPr>
      </w:pPr>
      <w:r w:rsidRPr="00555189">
        <w:rPr>
          <w:rFonts w:ascii="Arial" w:hAnsi="Arial"/>
          <w:b/>
          <w:noProof/>
          <w:sz w:val="24"/>
        </w:rPr>
        <w:fldChar w:fldCharType="begin"/>
      </w:r>
      <w:r w:rsidRPr="00555189">
        <w:rPr>
          <w:rFonts w:ascii="Arial" w:hAnsi="Arial"/>
          <w:b/>
          <w:noProof/>
          <w:sz w:val="24"/>
        </w:rPr>
        <w:instrText xml:space="preserve"> DOCPROPERTY  Location  \* MERGEFORMAT </w:instrText>
      </w:r>
      <w:r w:rsidRPr="00555189">
        <w:rPr>
          <w:rFonts w:ascii="Arial" w:hAnsi="Arial"/>
          <w:b/>
          <w:noProof/>
          <w:sz w:val="24"/>
        </w:rPr>
        <w:fldChar w:fldCharType="separate"/>
      </w:r>
      <w:r w:rsidRPr="00555189">
        <w:rPr>
          <w:rFonts w:ascii="Arial" w:hAnsi="Arial"/>
          <w:b/>
          <w:noProof/>
          <w:sz w:val="24"/>
        </w:rPr>
        <w:t>Online</w:t>
      </w:r>
      <w:r w:rsidRPr="00555189">
        <w:rPr>
          <w:rFonts w:ascii="Arial" w:hAnsi="Arial"/>
          <w:b/>
          <w:noProof/>
          <w:sz w:val="24"/>
        </w:rPr>
        <w:fldChar w:fldCharType="end"/>
      </w:r>
      <w:r w:rsidRPr="00555189">
        <w:rPr>
          <w:rFonts w:ascii="Arial" w:hAnsi="Arial"/>
          <w:b/>
          <w:noProof/>
          <w:sz w:val="24"/>
        </w:rPr>
        <w:t xml:space="preserve">, </w:t>
      </w:r>
      <w:r w:rsidRPr="00555189">
        <w:rPr>
          <w:rFonts w:ascii="Arial" w:hAnsi="Arial"/>
        </w:rPr>
        <w:fldChar w:fldCharType="begin"/>
      </w:r>
      <w:r w:rsidRPr="00555189">
        <w:rPr>
          <w:rFonts w:ascii="Arial" w:hAnsi="Arial"/>
        </w:rPr>
        <w:instrText xml:space="preserve"> DOCPROPERTY  Country  \* MERGEFORMAT </w:instrText>
      </w:r>
      <w:r w:rsidRPr="00555189">
        <w:rPr>
          <w:rFonts w:ascii="Arial" w:hAnsi="Arial"/>
        </w:rPr>
        <w:fldChar w:fldCharType="end"/>
      </w:r>
      <w:r w:rsidRPr="00555189">
        <w:rPr>
          <w:rFonts w:ascii="Arial" w:hAnsi="Arial"/>
          <w:b/>
          <w:noProof/>
          <w:sz w:val="24"/>
        </w:rPr>
        <w:t xml:space="preserve">, </w:t>
      </w:r>
      <w:r w:rsidRPr="00555189">
        <w:rPr>
          <w:rFonts w:ascii="Arial" w:hAnsi="Arial"/>
          <w:b/>
          <w:noProof/>
          <w:sz w:val="24"/>
        </w:rPr>
        <w:fldChar w:fldCharType="begin"/>
      </w:r>
      <w:r w:rsidRPr="00555189">
        <w:rPr>
          <w:rFonts w:ascii="Arial" w:hAnsi="Arial"/>
          <w:b/>
          <w:noProof/>
          <w:sz w:val="24"/>
        </w:rPr>
        <w:instrText xml:space="preserve"> DOCPROPERTY  StartDate  \* MERGEFORMAT </w:instrText>
      </w:r>
      <w:r w:rsidRPr="00555189">
        <w:rPr>
          <w:rFonts w:ascii="Arial" w:hAnsi="Arial"/>
          <w:b/>
          <w:noProof/>
          <w:sz w:val="24"/>
        </w:rPr>
        <w:fldChar w:fldCharType="separate"/>
      </w:r>
      <w:r w:rsidRPr="00555189">
        <w:rPr>
          <w:rFonts w:ascii="Arial" w:hAnsi="Arial"/>
          <w:b/>
          <w:noProof/>
          <w:sz w:val="24"/>
        </w:rPr>
        <w:t>13th Jul 2022</w:t>
      </w:r>
      <w:r w:rsidRPr="00555189">
        <w:rPr>
          <w:rFonts w:ascii="Arial" w:hAnsi="Arial"/>
          <w:b/>
          <w:noProof/>
          <w:sz w:val="24"/>
        </w:rPr>
        <w:fldChar w:fldCharType="end"/>
      </w:r>
      <w:r w:rsidRPr="00555189">
        <w:rPr>
          <w:rFonts w:ascii="Arial" w:hAnsi="Arial"/>
          <w:b/>
          <w:noProof/>
          <w:sz w:val="24"/>
        </w:rPr>
        <w:t xml:space="preserve"> - </w:t>
      </w:r>
      <w:r w:rsidRPr="00555189">
        <w:rPr>
          <w:rFonts w:ascii="Arial" w:hAnsi="Arial"/>
          <w:b/>
          <w:noProof/>
          <w:sz w:val="24"/>
        </w:rPr>
        <w:fldChar w:fldCharType="begin"/>
      </w:r>
      <w:r w:rsidRPr="00555189">
        <w:rPr>
          <w:rFonts w:ascii="Arial" w:hAnsi="Arial"/>
          <w:b/>
          <w:noProof/>
          <w:sz w:val="24"/>
        </w:rPr>
        <w:instrText xml:space="preserve"> DOCPROPERTY  EndDate  \* MERGEFORMAT </w:instrText>
      </w:r>
      <w:r w:rsidRPr="00555189">
        <w:rPr>
          <w:rFonts w:ascii="Arial" w:hAnsi="Arial"/>
          <w:b/>
          <w:noProof/>
          <w:sz w:val="24"/>
        </w:rPr>
        <w:fldChar w:fldCharType="separate"/>
      </w:r>
      <w:r w:rsidRPr="00555189">
        <w:rPr>
          <w:rFonts w:ascii="Arial" w:hAnsi="Arial"/>
          <w:b/>
          <w:noProof/>
          <w:sz w:val="24"/>
        </w:rPr>
        <w:t>15th Jul 2022</w:t>
      </w:r>
      <w:r w:rsidRPr="0055518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337C0" w:rsidRPr="00555189" w14:paraId="1D007546" w14:textId="77777777" w:rsidTr="00CD5C36">
        <w:tc>
          <w:tcPr>
            <w:tcW w:w="9641" w:type="dxa"/>
            <w:gridSpan w:val="9"/>
            <w:tcBorders>
              <w:top w:val="single" w:sz="4" w:space="0" w:color="auto"/>
              <w:left w:val="single" w:sz="4" w:space="0" w:color="auto"/>
              <w:right w:val="single" w:sz="4" w:space="0" w:color="auto"/>
            </w:tcBorders>
          </w:tcPr>
          <w:p w14:paraId="13B4DFF5" w14:textId="77777777" w:rsidR="000337C0" w:rsidRPr="00555189" w:rsidRDefault="000337C0" w:rsidP="00CD5C36">
            <w:pPr>
              <w:overflowPunct/>
              <w:autoSpaceDE/>
              <w:autoSpaceDN/>
              <w:adjustRightInd/>
              <w:spacing w:after="0"/>
              <w:jc w:val="right"/>
              <w:textAlignment w:val="auto"/>
              <w:rPr>
                <w:rFonts w:ascii="Arial" w:hAnsi="Arial"/>
                <w:i/>
                <w:noProof/>
              </w:rPr>
            </w:pPr>
            <w:r w:rsidRPr="00555189">
              <w:rPr>
                <w:rFonts w:ascii="Arial" w:hAnsi="Arial"/>
                <w:i/>
                <w:noProof/>
                <w:sz w:val="14"/>
              </w:rPr>
              <w:t>CR-Form-v12.2</w:t>
            </w:r>
          </w:p>
        </w:tc>
      </w:tr>
      <w:tr w:rsidR="000337C0" w:rsidRPr="00555189" w14:paraId="4E5E5614" w14:textId="77777777" w:rsidTr="00CD5C36">
        <w:tc>
          <w:tcPr>
            <w:tcW w:w="9641" w:type="dxa"/>
            <w:gridSpan w:val="9"/>
            <w:tcBorders>
              <w:left w:val="single" w:sz="4" w:space="0" w:color="auto"/>
              <w:right w:val="single" w:sz="4" w:space="0" w:color="auto"/>
            </w:tcBorders>
          </w:tcPr>
          <w:p w14:paraId="359FCBE8" w14:textId="77777777" w:rsidR="000337C0" w:rsidRPr="00555189" w:rsidRDefault="000337C0" w:rsidP="00CD5C36">
            <w:pPr>
              <w:overflowPunct/>
              <w:autoSpaceDE/>
              <w:autoSpaceDN/>
              <w:adjustRightInd/>
              <w:spacing w:after="0"/>
              <w:jc w:val="center"/>
              <w:textAlignment w:val="auto"/>
              <w:rPr>
                <w:rFonts w:ascii="Arial" w:hAnsi="Arial"/>
                <w:noProof/>
              </w:rPr>
            </w:pPr>
            <w:r w:rsidRPr="00555189">
              <w:rPr>
                <w:rFonts w:ascii="Arial" w:hAnsi="Arial"/>
                <w:b/>
                <w:noProof/>
                <w:sz w:val="32"/>
              </w:rPr>
              <w:t>CHANGE REQUEST</w:t>
            </w:r>
          </w:p>
        </w:tc>
      </w:tr>
      <w:tr w:rsidR="000337C0" w:rsidRPr="00555189" w14:paraId="1FF1AB7E" w14:textId="77777777" w:rsidTr="00CD5C36">
        <w:tc>
          <w:tcPr>
            <w:tcW w:w="9641" w:type="dxa"/>
            <w:gridSpan w:val="9"/>
            <w:tcBorders>
              <w:left w:val="single" w:sz="4" w:space="0" w:color="auto"/>
              <w:right w:val="single" w:sz="4" w:space="0" w:color="auto"/>
            </w:tcBorders>
          </w:tcPr>
          <w:p w14:paraId="14190C18"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31EC099E" w14:textId="77777777" w:rsidTr="00CD5C36">
        <w:tc>
          <w:tcPr>
            <w:tcW w:w="142" w:type="dxa"/>
            <w:tcBorders>
              <w:left w:val="single" w:sz="4" w:space="0" w:color="auto"/>
            </w:tcBorders>
          </w:tcPr>
          <w:p w14:paraId="154CD226" w14:textId="77777777" w:rsidR="000337C0" w:rsidRPr="00555189" w:rsidRDefault="000337C0" w:rsidP="00CD5C36">
            <w:pPr>
              <w:overflowPunct/>
              <w:autoSpaceDE/>
              <w:autoSpaceDN/>
              <w:adjustRightInd/>
              <w:spacing w:after="0"/>
              <w:jc w:val="right"/>
              <w:textAlignment w:val="auto"/>
              <w:rPr>
                <w:rFonts w:ascii="Arial" w:hAnsi="Arial"/>
                <w:noProof/>
              </w:rPr>
            </w:pPr>
          </w:p>
        </w:tc>
        <w:tc>
          <w:tcPr>
            <w:tcW w:w="1559" w:type="dxa"/>
            <w:shd w:val="pct30" w:color="FFFF00" w:fill="auto"/>
          </w:tcPr>
          <w:p w14:paraId="3F26B952" w14:textId="77777777" w:rsidR="000337C0" w:rsidRPr="00555189" w:rsidRDefault="000337C0" w:rsidP="00CD5C36">
            <w:pPr>
              <w:overflowPunct/>
              <w:autoSpaceDE/>
              <w:autoSpaceDN/>
              <w:adjustRightInd/>
              <w:spacing w:after="0"/>
              <w:jc w:val="right"/>
              <w:textAlignment w:val="auto"/>
              <w:rPr>
                <w:rFonts w:ascii="Arial" w:hAnsi="Arial"/>
                <w:b/>
                <w:noProof/>
                <w:sz w:val="28"/>
              </w:rPr>
            </w:pPr>
            <w:r w:rsidRPr="00555189">
              <w:rPr>
                <w:rFonts w:ascii="Arial" w:hAnsi="Arial"/>
                <w:b/>
                <w:noProof/>
                <w:sz w:val="28"/>
              </w:rPr>
              <w:fldChar w:fldCharType="begin"/>
            </w:r>
            <w:r w:rsidRPr="00555189">
              <w:rPr>
                <w:rFonts w:ascii="Arial" w:hAnsi="Arial"/>
                <w:b/>
                <w:noProof/>
                <w:sz w:val="28"/>
              </w:rPr>
              <w:instrText xml:space="preserve"> DOCPROPERTY  Spec#  \* MERGEFORMAT </w:instrText>
            </w:r>
            <w:r w:rsidRPr="00555189">
              <w:rPr>
                <w:rFonts w:ascii="Arial" w:hAnsi="Arial"/>
                <w:b/>
                <w:noProof/>
                <w:sz w:val="28"/>
              </w:rPr>
              <w:fldChar w:fldCharType="separate"/>
            </w:r>
            <w:r w:rsidRPr="00555189">
              <w:rPr>
                <w:rFonts w:ascii="Arial" w:hAnsi="Arial"/>
                <w:b/>
                <w:noProof/>
                <w:sz w:val="28"/>
              </w:rPr>
              <w:t>33.128</w:t>
            </w:r>
            <w:r w:rsidRPr="00555189">
              <w:rPr>
                <w:rFonts w:ascii="Arial" w:hAnsi="Arial"/>
                <w:b/>
                <w:noProof/>
                <w:sz w:val="28"/>
              </w:rPr>
              <w:fldChar w:fldCharType="end"/>
            </w:r>
          </w:p>
        </w:tc>
        <w:tc>
          <w:tcPr>
            <w:tcW w:w="709" w:type="dxa"/>
          </w:tcPr>
          <w:p w14:paraId="4BA05D7F" w14:textId="77777777" w:rsidR="000337C0" w:rsidRPr="00555189" w:rsidRDefault="000337C0" w:rsidP="00CD5C36">
            <w:pPr>
              <w:overflowPunct/>
              <w:autoSpaceDE/>
              <w:autoSpaceDN/>
              <w:adjustRightInd/>
              <w:spacing w:after="0"/>
              <w:jc w:val="center"/>
              <w:textAlignment w:val="auto"/>
              <w:rPr>
                <w:rFonts w:ascii="Arial" w:hAnsi="Arial"/>
                <w:noProof/>
              </w:rPr>
            </w:pPr>
            <w:r w:rsidRPr="00555189">
              <w:rPr>
                <w:rFonts w:ascii="Arial" w:hAnsi="Arial"/>
                <w:b/>
                <w:noProof/>
                <w:sz w:val="28"/>
              </w:rPr>
              <w:t>CR</w:t>
            </w:r>
          </w:p>
        </w:tc>
        <w:tc>
          <w:tcPr>
            <w:tcW w:w="1276" w:type="dxa"/>
            <w:shd w:val="pct30" w:color="FFFF00" w:fill="auto"/>
          </w:tcPr>
          <w:p w14:paraId="622FC1C1" w14:textId="77777777" w:rsidR="000337C0" w:rsidRPr="00555189" w:rsidRDefault="000337C0" w:rsidP="00CD5C36">
            <w:pPr>
              <w:overflowPunct/>
              <w:autoSpaceDE/>
              <w:autoSpaceDN/>
              <w:adjustRightInd/>
              <w:spacing w:after="0"/>
              <w:textAlignment w:val="auto"/>
              <w:rPr>
                <w:rFonts w:ascii="Arial" w:hAnsi="Arial"/>
                <w:noProof/>
              </w:rPr>
            </w:pPr>
            <w:r w:rsidRPr="00555189">
              <w:rPr>
                <w:rFonts w:ascii="Arial" w:hAnsi="Arial"/>
                <w:b/>
                <w:noProof/>
                <w:sz w:val="28"/>
              </w:rPr>
              <w:fldChar w:fldCharType="begin"/>
            </w:r>
            <w:r w:rsidRPr="00555189">
              <w:rPr>
                <w:rFonts w:ascii="Arial" w:hAnsi="Arial"/>
                <w:b/>
                <w:noProof/>
                <w:sz w:val="28"/>
              </w:rPr>
              <w:instrText xml:space="preserve"> DOCPROPERTY  Cr#  \* MERGEFORMAT </w:instrText>
            </w:r>
            <w:r w:rsidRPr="00555189">
              <w:rPr>
                <w:rFonts w:ascii="Arial" w:hAnsi="Arial"/>
                <w:b/>
                <w:noProof/>
                <w:sz w:val="28"/>
              </w:rPr>
              <w:fldChar w:fldCharType="separate"/>
            </w:r>
            <w:r w:rsidRPr="00555189">
              <w:rPr>
                <w:rFonts w:ascii="Arial" w:hAnsi="Arial"/>
                <w:b/>
                <w:noProof/>
                <w:sz w:val="28"/>
              </w:rPr>
              <w:t>0356</w:t>
            </w:r>
            <w:r w:rsidRPr="00555189">
              <w:rPr>
                <w:rFonts w:ascii="Arial" w:hAnsi="Arial"/>
                <w:b/>
                <w:noProof/>
                <w:sz w:val="28"/>
              </w:rPr>
              <w:fldChar w:fldCharType="end"/>
            </w:r>
          </w:p>
        </w:tc>
        <w:tc>
          <w:tcPr>
            <w:tcW w:w="709" w:type="dxa"/>
          </w:tcPr>
          <w:p w14:paraId="5D28E32D" w14:textId="77777777" w:rsidR="000337C0" w:rsidRPr="00555189" w:rsidRDefault="000337C0" w:rsidP="00CD5C36">
            <w:pPr>
              <w:tabs>
                <w:tab w:val="right" w:pos="625"/>
              </w:tabs>
              <w:overflowPunct/>
              <w:autoSpaceDE/>
              <w:autoSpaceDN/>
              <w:adjustRightInd/>
              <w:spacing w:after="0"/>
              <w:jc w:val="center"/>
              <w:textAlignment w:val="auto"/>
              <w:rPr>
                <w:rFonts w:ascii="Arial" w:hAnsi="Arial"/>
                <w:noProof/>
              </w:rPr>
            </w:pPr>
            <w:r w:rsidRPr="00555189">
              <w:rPr>
                <w:rFonts w:ascii="Arial" w:hAnsi="Arial"/>
                <w:b/>
                <w:bCs/>
                <w:noProof/>
                <w:sz w:val="28"/>
              </w:rPr>
              <w:t>rev</w:t>
            </w:r>
          </w:p>
        </w:tc>
        <w:tc>
          <w:tcPr>
            <w:tcW w:w="992" w:type="dxa"/>
            <w:shd w:val="pct30" w:color="FFFF00" w:fill="auto"/>
          </w:tcPr>
          <w:p w14:paraId="04A01BEE" w14:textId="4866BE18" w:rsidR="000337C0" w:rsidRPr="00555189" w:rsidRDefault="00A04164" w:rsidP="00CD5C36">
            <w:pPr>
              <w:overflowPunct/>
              <w:autoSpaceDE/>
              <w:autoSpaceDN/>
              <w:adjustRightInd/>
              <w:spacing w:after="0"/>
              <w:jc w:val="center"/>
              <w:textAlignment w:val="auto"/>
              <w:rPr>
                <w:rFonts w:ascii="Arial" w:hAnsi="Arial"/>
                <w:b/>
                <w:noProof/>
              </w:rPr>
            </w:pPr>
            <w:r>
              <w:rPr>
                <w:rFonts w:ascii="Arial" w:hAnsi="Arial"/>
                <w:b/>
                <w:noProof/>
                <w:sz w:val="28"/>
              </w:rPr>
              <w:t>3</w:t>
            </w:r>
            <w:bookmarkStart w:id="0" w:name="_GoBack"/>
            <w:bookmarkEnd w:id="0"/>
          </w:p>
        </w:tc>
        <w:tc>
          <w:tcPr>
            <w:tcW w:w="2410" w:type="dxa"/>
          </w:tcPr>
          <w:p w14:paraId="0D5C2021" w14:textId="77777777" w:rsidR="000337C0" w:rsidRPr="00555189" w:rsidRDefault="000337C0" w:rsidP="00CD5C36">
            <w:pPr>
              <w:tabs>
                <w:tab w:val="right" w:pos="1825"/>
              </w:tabs>
              <w:overflowPunct/>
              <w:autoSpaceDE/>
              <w:autoSpaceDN/>
              <w:adjustRightInd/>
              <w:spacing w:after="0"/>
              <w:jc w:val="center"/>
              <w:textAlignment w:val="auto"/>
              <w:rPr>
                <w:rFonts w:ascii="Arial" w:hAnsi="Arial"/>
                <w:noProof/>
              </w:rPr>
            </w:pPr>
            <w:r w:rsidRPr="00555189">
              <w:rPr>
                <w:rFonts w:ascii="Arial" w:hAnsi="Arial"/>
                <w:b/>
                <w:noProof/>
                <w:sz w:val="28"/>
                <w:szCs w:val="28"/>
              </w:rPr>
              <w:t>Current version:</w:t>
            </w:r>
          </w:p>
        </w:tc>
        <w:tc>
          <w:tcPr>
            <w:tcW w:w="1701" w:type="dxa"/>
            <w:shd w:val="pct30" w:color="FFFF00" w:fill="auto"/>
          </w:tcPr>
          <w:p w14:paraId="22493AFA" w14:textId="77777777" w:rsidR="000337C0" w:rsidRPr="00555189" w:rsidRDefault="000337C0" w:rsidP="00CD5C36">
            <w:pPr>
              <w:overflowPunct/>
              <w:autoSpaceDE/>
              <w:autoSpaceDN/>
              <w:adjustRightInd/>
              <w:spacing w:after="0"/>
              <w:jc w:val="center"/>
              <w:textAlignment w:val="auto"/>
              <w:rPr>
                <w:rFonts w:ascii="Arial" w:hAnsi="Arial"/>
                <w:noProof/>
                <w:sz w:val="28"/>
              </w:rPr>
            </w:pPr>
            <w:r w:rsidRPr="00555189">
              <w:rPr>
                <w:rFonts w:ascii="Arial" w:hAnsi="Arial"/>
                <w:b/>
                <w:noProof/>
                <w:sz w:val="28"/>
              </w:rPr>
              <w:fldChar w:fldCharType="begin"/>
            </w:r>
            <w:r w:rsidRPr="00555189">
              <w:rPr>
                <w:rFonts w:ascii="Arial" w:hAnsi="Arial"/>
                <w:b/>
                <w:noProof/>
                <w:sz w:val="28"/>
              </w:rPr>
              <w:instrText xml:space="preserve"> DOCPROPERTY  Version  \* MERGEFORMAT </w:instrText>
            </w:r>
            <w:r w:rsidRPr="00555189">
              <w:rPr>
                <w:rFonts w:ascii="Arial" w:hAnsi="Arial"/>
                <w:b/>
                <w:noProof/>
                <w:sz w:val="28"/>
              </w:rPr>
              <w:fldChar w:fldCharType="separate"/>
            </w:r>
            <w:r w:rsidRPr="00555189">
              <w:rPr>
                <w:rFonts w:ascii="Arial" w:hAnsi="Arial"/>
                <w:b/>
                <w:noProof/>
                <w:sz w:val="28"/>
              </w:rPr>
              <w:t>18.0.0</w:t>
            </w:r>
            <w:r w:rsidRPr="00555189">
              <w:rPr>
                <w:rFonts w:ascii="Arial" w:hAnsi="Arial"/>
                <w:b/>
                <w:noProof/>
                <w:sz w:val="28"/>
              </w:rPr>
              <w:fldChar w:fldCharType="end"/>
            </w:r>
          </w:p>
        </w:tc>
        <w:tc>
          <w:tcPr>
            <w:tcW w:w="143" w:type="dxa"/>
            <w:tcBorders>
              <w:right w:val="single" w:sz="4" w:space="0" w:color="auto"/>
            </w:tcBorders>
          </w:tcPr>
          <w:p w14:paraId="6E684A01" w14:textId="77777777" w:rsidR="000337C0" w:rsidRPr="00555189" w:rsidRDefault="000337C0" w:rsidP="00CD5C36">
            <w:pPr>
              <w:overflowPunct/>
              <w:autoSpaceDE/>
              <w:autoSpaceDN/>
              <w:adjustRightInd/>
              <w:spacing w:after="0"/>
              <w:textAlignment w:val="auto"/>
              <w:rPr>
                <w:rFonts w:ascii="Arial" w:hAnsi="Arial"/>
                <w:noProof/>
              </w:rPr>
            </w:pPr>
          </w:p>
        </w:tc>
      </w:tr>
      <w:tr w:rsidR="000337C0" w:rsidRPr="00555189" w14:paraId="0B85FE11" w14:textId="77777777" w:rsidTr="00CD5C36">
        <w:tc>
          <w:tcPr>
            <w:tcW w:w="9641" w:type="dxa"/>
            <w:gridSpan w:val="9"/>
            <w:tcBorders>
              <w:left w:val="single" w:sz="4" w:space="0" w:color="auto"/>
              <w:right w:val="single" w:sz="4" w:space="0" w:color="auto"/>
            </w:tcBorders>
          </w:tcPr>
          <w:p w14:paraId="4739B29D" w14:textId="77777777" w:rsidR="000337C0" w:rsidRPr="00555189" w:rsidRDefault="000337C0" w:rsidP="00CD5C36">
            <w:pPr>
              <w:overflowPunct/>
              <w:autoSpaceDE/>
              <w:autoSpaceDN/>
              <w:adjustRightInd/>
              <w:spacing w:after="0"/>
              <w:textAlignment w:val="auto"/>
              <w:rPr>
                <w:rFonts w:ascii="Arial" w:hAnsi="Arial"/>
                <w:noProof/>
              </w:rPr>
            </w:pPr>
          </w:p>
        </w:tc>
      </w:tr>
      <w:tr w:rsidR="000337C0" w:rsidRPr="00555189" w14:paraId="2C31BB72" w14:textId="77777777" w:rsidTr="00CD5C36">
        <w:tc>
          <w:tcPr>
            <w:tcW w:w="9641" w:type="dxa"/>
            <w:gridSpan w:val="9"/>
            <w:tcBorders>
              <w:top w:val="single" w:sz="4" w:space="0" w:color="auto"/>
            </w:tcBorders>
          </w:tcPr>
          <w:p w14:paraId="2E707B2A" w14:textId="77777777" w:rsidR="000337C0" w:rsidRPr="00555189" w:rsidRDefault="000337C0" w:rsidP="00CD5C36">
            <w:pPr>
              <w:overflowPunct/>
              <w:autoSpaceDE/>
              <w:autoSpaceDN/>
              <w:adjustRightInd/>
              <w:spacing w:after="0"/>
              <w:jc w:val="center"/>
              <w:textAlignment w:val="auto"/>
              <w:rPr>
                <w:rFonts w:ascii="Arial" w:hAnsi="Arial" w:cs="Arial"/>
                <w:i/>
                <w:noProof/>
              </w:rPr>
            </w:pPr>
            <w:r w:rsidRPr="00555189">
              <w:rPr>
                <w:rFonts w:ascii="Arial" w:hAnsi="Arial" w:cs="Arial"/>
                <w:i/>
                <w:noProof/>
              </w:rPr>
              <w:t xml:space="preserve">For </w:t>
            </w:r>
            <w:hyperlink r:id="rId12" w:anchor="_blank" w:history="1">
              <w:r w:rsidRPr="00555189">
                <w:rPr>
                  <w:rFonts w:ascii="Arial" w:hAnsi="Arial" w:cs="Arial"/>
                  <w:b/>
                  <w:i/>
                  <w:noProof/>
                  <w:color w:val="FF0000"/>
                  <w:u w:val="single"/>
                </w:rPr>
                <w:t>HE</w:t>
              </w:r>
              <w:bookmarkStart w:id="1" w:name="_Hlt497126619"/>
              <w:r w:rsidRPr="00555189">
                <w:rPr>
                  <w:rFonts w:ascii="Arial" w:hAnsi="Arial" w:cs="Arial"/>
                  <w:b/>
                  <w:i/>
                  <w:noProof/>
                  <w:color w:val="FF0000"/>
                  <w:u w:val="single"/>
                </w:rPr>
                <w:t>L</w:t>
              </w:r>
              <w:bookmarkEnd w:id="1"/>
              <w:r w:rsidRPr="00555189">
                <w:rPr>
                  <w:rFonts w:ascii="Arial" w:hAnsi="Arial" w:cs="Arial"/>
                  <w:b/>
                  <w:i/>
                  <w:noProof/>
                  <w:color w:val="FF0000"/>
                  <w:u w:val="single"/>
                </w:rPr>
                <w:t>P</w:t>
              </w:r>
            </w:hyperlink>
            <w:r w:rsidRPr="00555189">
              <w:rPr>
                <w:rFonts w:ascii="Arial" w:hAnsi="Arial" w:cs="Arial"/>
                <w:b/>
                <w:i/>
                <w:noProof/>
                <w:color w:val="FF0000"/>
              </w:rPr>
              <w:t xml:space="preserve"> </w:t>
            </w:r>
            <w:r w:rsidRPr="00555189">
              <w:rPr>
                <w:rFonts w:ascii="Arial" w:hAnsi="Arial" w:cs="Arial"/>
                <w:i/>
                <w:noProof/>
              </w:rPr>
              <w:t xml:space="preserve">on using this form: comprehensive instructions can be found at </w:t>
            </w:r>
            <w:r w:rsidRPr="00555189">
              <w:rPr>
                <w:rFonts w:ascii="Arial" w:hAnsi="Arial" w:cs="Arial"/>
                <w:i/>
                <w:noProof/>
              </w:rPr>
              <w:br/>
            </w:r>
            <w:hyperlink r:id="rId13" w:history="1">
              <w:r w:rsidRPr="00555189">
                <w:rPr>
                  <w:rFonts w:ascii="Arial" w:hAnsi="Arial" w:cs="Arial"/>
                  <w:i/>
                  <w:noProof/>
                  <w:color w:val="0000FF"/>
                  <w:u w:val="single"/>
                </w:rPr>
                <w:t>http://www.3gpp.org/Change-Requests</w:t>
              </w:r>
            </w:hyperlink>
            <w:r w:rsidRPr="00555189">
              <w:rPr>
                <w:rFonts w:ascii="Arial" w:hAnsi="Arial" w:cs="Arial"/>
                <w:i/>
                <w:noProof/>
              </w:rPr>
              <w:t>.</w:t>
            </w:r>
          </w:p>
        </w:tc>
      </w:tr>
      <w:tr w:rsidR="000337C0" w:rsidRPr="00555189" w14:paraId="55B37379" w14:textId="77777777" w:rsidTr="00CD5C36">
        <w:tc>
          <w:tcPr>
            <w:tcW w:w="9641" w:type="dxa"/>
            <w:gridSpan w:val="9"/>
          </w:tcPr>
          <w:p w14:paraId="0AF0DF4E"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bl>
    <w:p w14:paraId="6061D560" w14:textId="77777777" w:rsidR="000337C0" w:rsidRPr="00555189" w:rsidRDefault="000337C0" w:rsidP="000337C0">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337C0" w:rsidRPr="00555189" w14:paraId="34C3BCC5" w14:textId="77777777" w:rsidTr="00CD5C36">
        <w:tc>
          <w:tcPr>
            <w:tcW w:w="2835" w:type="dxa"/>
          </w:tcPr>
          <w:p w14:paraId="2443BDB6" w14:textId="77777777" w:rsidR="000337C0" w:rsidRPr="00555189" w:rsidRDefault="000337C0" w:rsidP="00CD5C36">
            <w:pPr>
              <w:tabs>
                <w:tab w:val="right" w:pos="2751"/>
              </w:tabs>
              <w:overflowPunct/>
              <w:autoSpaceDE/>
              <w:autoSpaceDN/>
              <w:adjustRightInd/>
              <w:spacing w:after="0"/>
              <w:textAlignment w:val="auto"/>
              <w:rPr>
                <w:rFonts w:ascii="Arial" w:hAnsi="Arial"/>
                <w:b/>
                <w:i/>
                <w:noProof/>
              </w:rPr>
            </w:pPr>
            <w:r w:rsidRPr="00555189">
              <w:rPr>
                <w:rFonts w:ascii="Arial" w:hAnsi="Arial"/>
                <w:b/>
                <w:i/>
                <w:noProof/>
              </w:rPr>
              <w:t>Proposed change affects:</w:t>
            </w:r>
          </w:p>
        </w:tc>
        <w:tc>
          <w:tcPr>
            <w:tcW w:w="1418" w:type="dxa"/>
          </w:tcPr>
          <w:p w14:paraId="55D1AFEE" w14:textId="77777777" w:rsidR="000337C0" w:rsidRPr="00555189" w:rsidRDefault="000337C0" w:rsidP="00CD5C36">
            <w:pPr>
              <w:overflowPunct/>
              <w:autoSpaceDE/>
              <w:autoSpaceDN/>
              <w:adjustRightInd/>
              <w:spacing w:after="0"/>
              <w:jc w:val="right"/>
              <w:textAlignment w:val="auto"/>
              <w:rPr>
                <w:rFonts w:ascii="Arial" w:hAnsi="Arial"/>
                <w:noProof/>
              </w:rPr>
            </w:pPr>
            <w:r w:rsidRPr="00555189">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571BDE"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70D50EC1" w14:textId="77777777" w:rsidR="000337C0" w:rsidRPr="00555189" w:rsidRDefault="000337C0" w:rsidP="00CD5C36">
            <w:pPr>
              <w:overflowPunct/>
              <w:autoSpaceDE/>
              <w:autoSpaceDN/>
              <w:adjustRightInd/>
              <w:spacing w:after="0"/>
              <w:jc w:val="right"/>
              <w:textAlignment w:val="auto"/>
              <w:rPr>
                <w:rFonts w:ascii="Arial" w:hAnsi="Arial"/>
                <w:noProof/>
                <w:u w:val="single"/>
              </w:rPr>
            </w:pPr>
            <w:r w:rsidRPr="00555189">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A3ECA9"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126" w:type="dxa"/>
          </w:tcPr>
          <w:p w14:paraId="03BAF4A0" w14:textId="77777777" w:rsidR="000337C0" w:rsidRPr="00555189" w:rsidRDefault="000337C0" w:rsidP="00CD5C36">
            <w:pPr>
              <w:overflowPunct/>
              <w:autoSpaceDE/>
              <w:autoSpaceDN/>
              <w:adjustRightInd/>
              <w:spacing w:after="0"/>
              <w:jc w:val="right"/>
              <w:textAlignment w:val="auto"/>
              <w:rPr>
                <w:rFonts w:ascii="Arial" w:hAnsi="Arial"/>
                <w:noProof/>
                <w:u w:val="single"/>
              </w:rPr>
            </w:pPr>
            <w:r w:rsidRPr="00555189">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4760D0"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1418" w:type="dxa"/>
            <w:tcBorders>
              <w:left w:val="nil"/>
            </w:tcBorders>
          </w:tcPr>
          <w:p w14:paraId="6B59D85D" w14:textId="77777777" w:rsidR="000337C0" w:rsidRPr="00555189" w:rsidRDefault="000337C0" w:rsidP="00CD5C36">
            <w:pPr>
              <w:overflowPunct/>
              <w:autoSpaceDE/>
              <w:autoSpaceDN/>
              <w:adjustRightInd/>
              <w:spacing w:after="0"/>
              <w:jc w:val="right"/>
              <w:textAlignment w:val="auto"/>
              <w:rPr>
                <w:rFonts w:ascii="Arial" w:hAnsi="Arial"/>
                <w:noProof/>
              </w:rPr>
            </w:pPr>
            <w:r w:rsidRPr="00555189">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CE4897" w14:textId="77777777" w:rsidR="000337C0" w:rsidRPr="00555189" w:rsidRDefault="000337C0" w:rsidP="00CD5C36">
            <w:pPr>
              <w:overflowPunct/>
              <w:autoSpaceDE/>
              <w:autoSpaceDN/>
              <w:adjustRightInd/>
              <w:spacing w:after="0"/>
              <w:jc w:val="center"/>
              <w:textAlignment w:val="auto"/>
              <w:rPr>
                <w:rFonts w:ascii="Arial" w:hAnsi="Arial"/>
                <w:b/>
                <w:bCs/>
                <w:caps/>
                <w:noProof/>
              </w:rPr>
            </w:pPr>
            <w:r>
              <w:rPr>
                <w:rFonts w:ascii="Arial" w:hAnsi="Arial"/>
                <w:b/>
                <w:bCs/>
                <w:caps/>
                <w:noProof/>
              </w:rPr>
              <w:t>*</w:t>
            </w:r>
          </w:p>
        </w:tc>
      </w:tr>
    </w:tbl>
    <w:p w14:paraId="542DAB68" w14:textId="77777777" w:rsidR="000337C0" w:rsidRPr="00555189" w:rsidRDefault="000337C0" w:rsidP="000337C0">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337C0" w:rsidRPr="00555189" w14:paraId="0FD3E989" w14:textId="77777777" w:rsidTr="00CD5C36">
        <w:tc>
          <w:tcPr>
            <w:tcW w:w="9640" w:type="dxa"/>
            <w:gridSpan w:val="11"/>
          </w:tcPr>
          <w:p w14:paraId="77158673"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C7A6E2E" w14:textId="77777777" w:rsidTr="00CD5C36">
        <w:tc>
          <w:tcPr>
            <w:tcW w:w="1843" w:type="dxa"/>
            <w:tcBorders>
              <w:top w:val="single" w:sz="4" w:space="0" w:color="auto"/>
              <w:left w:val="single" w:sz="4" w:space="0" w:color="auto"/>
            </w:tcBorders>
          </w:tcPr>
          <w:p w14:paraId="4FB2D4B5"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Title:</w:t>
            </w:r>
            <w:r w:rsidRPr="00555189">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A96F67A" w14:textId="77777777"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rPr>
              <w:fldChar w:fldCharType="begin"/>
            </w:r>
            <w:r w:rsidRPr="00555189">
              <w:rPr>
                <w:rFonts w:ascii="Arial" w:hAnsi="Arial"/>
              </w:rPr>
              <w:instrText xml:space="preserve"> DOCPROPERTY  CrTitle  \* MERGEFORMAT </w:instrText>
            </w:r>
            <w:r w:rsidRPr="00555189">
              <w:rPr>
                <w:rFonts w:ascii="Arial" w:hAnsi="Arial"/>
              </w:rPr>
              <w:fldChar w:fldCharType="separate"/>
            </w:r>
            <w:r w:rsidRPr="00555189">
              <w:rPr>
                <w:rFonts w:ascii="Arial" w:hAnsi="Arial"/>
              </w:rPr>
              <w:t>Edge Computing Aware UE stage 3</w:t>
            </w:r>
            <w:r w:rsidRPr="00555189">
              <w:rPr>
                <w:rFonts w:ascii="Arial" w:hAnsi="Arial"/>
              </w:rPr>
              <w:fldChar w:fldCharType="end"/>
            </w:r>
          </w:p>
        </w:tc>
      </w:tr>
      <w:tr w:rsidR="000337C0" w:rsidRPr="00555189" w14:paraId="5EF193CF" w14:textId="77777777" w:rsidTr="00CD5C36">
        <w:tc>
          <w:tcPr>
            <w:tcW w:w="1843" w:type="dxa"/>
            <w:tcBorders>
              <w:left w:val="single" w:sz="4" w:space="0" w:color="auto"/>
            </w:tcBorders>
          </w:tcPr>
          <w:p w14:paraId="6FE1959A"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3C352C4F"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A04164" w14:paraId="6D100774" w14:textId="77777777" w:rsidTr="00CD5C36">
        <w:tc>
          <w:tcPr>
            <w:tcW w:w="1843" w:type="dxa"/>
            <w:tcBorders>
              <w:left w:val="single" w:sz="4" w:space="0" w:color="auto"/>
            </w:tcBorders>
          </w:tcPr>
          <w:p w14:paraId="74C0667B"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Source to WG:</w:t>
            </w:r>
          </w:p>
        </w:tc>
        <w:tc>
          <w:tcPr>
            <w:tcW w:w="7797" w:type="dxa"/>
            <w:gridSpan w:val="10"/>
            <w:tcBorders>
              <w:right w:val="single" w:sz="4" w:space="0" w:color="auto"/>
            </w:tcBorders>
            <w:shd w:val="pct30" w:color="FFFF00" w:fill="auto"/>
          </w:tcPr>
          <w:p w14:paraId="1428674F" w14:textId="77777777" w:rsidR="000337C0" w:rsidRPr="00555189" w:rsidRDefault="000337C0" w:rsidP="00CD5C36">
            <w:pPr>
              <w:overflowPunct/>
              <w:autoSpaceDE/>
              <w:autoSpaceDN/>
              <w:adjustRightInd/>
              <w:spacing w:after="0"/>
              <w:ind w:left="100"/>
              <w:textAlignment w:val="auto"/>
              <w:rPr>
                <w:rFonts w:ascii="Arial" w:hAnsi="Arial"/>
                <w:noProof/>
                <w:lang w:val="fr-FR"/>
              </w:rPr>
            </w:pPr>
            <w:r w:rsidRPr="00555189">
              <w:rPr>
                <w:rFonts w:ascii="Arial" w:hAnsi="Arial"/>
                <w:noProof/>
                <w:lang w:val="fr-FR"/>
              </w:rPr>
              <w:t xml:space="preserve">SA3LI </w:t>
            </w:r>
            <w:r>
              <w:rPr>
                <w:rFonts w:ascii="Arial" w:hAnsi="Arial"/>
                <w:noProof/>
                <w:lang w:val="fr-FR"/>
              </w:rPr>
              <w:t>(</w:t>
            </w:r>
            <w:r w:rsidRPr="00555189">
              <w:rPr>
                <w:rFonts w:ascii="Arial" w:hAnsi="Arial"/>
                <w:noProof/>
              </w:rPr>
              <w:fldChar w:fldCharType="begin"/>
            </w:r>
            <w:r w:rsidRPr="00555189">
              <w:rPr>
                <w:rFonts w:ascii="Arial" w:hAnsi="Arial"/>
                <w:noProof/>
                <w:lang w:val="fr-FR"/>
              </w:rPr>
              <w:instrText xml:space="preserve"> DOCPROPERTY  SourceIfWg  \* MERGEFORMAT </w:instrText>
            </w:r>
            <w:r w:rsidRPr="00555189">
              <w:rPr>
                <w:rFonts w:ascii="Arial" w:hAnsi="Arial"/>
                <w:noProof/>
              </w:rPr>
              <w:fldChar w:fldCharType="separate"/>
            </w:r>
            <w:r w:rsidRPr="00555189">
              <w:rPr>
                <w:rFonts w:ascii="Arial" w:hAnsi="Arial"/>
                <w:noProof/>
                <w:lang w:val="fr-FR"/>
              </w:rPr>
              <w:t>Ministère Economie et Finances</w:t>
            </w:r>
            <w:r w:rsidRPr="00555189">
              <w:rPr>
                <w:rFonts w:ascii="Arial" w:hAnsi="Arial"/>
                <w:noProof/>
              </w:rPr>
              <w:fldChar w:fldCharType="end"/>
            </w:r>
            <w:r w:rsidRPr="00555189">
              <w:rPr>
                <w:rFonts w:ascii="Arial" w:hAnsi="Arial"/>
                <w:noProof/>
                <w:lang w:val="fr-FR"/>
              </w:rPr>
              <w:t>)</w:t>
            </w:r>
          </w:p>
        </w:tc>
      </w:tr>
      <w:tr w:rsidR="000337C0" w:rsidRPr="00555189" w14:paraId="43E15EB2" w14:textId="77777777" w:rsidTr="00CD5C36">
        <w:tc>
          <w:tcPr>
            <w:tcW w:w="1843" w:type="dxa"/>
            <w:tcBorders>
              <w:left w:val="single" w:sz="4" w:space="0" w:color="auto"/>
            </w:tcBorders>
          </w:tcPr>
          <w:p w14:paraId="1AFAF177"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Source to TSG:</w:t>
            </w:r>
          </w:p>
        </w:tc>
        <w:tc>
          <w:tcPr>
            <w:tcW w:w="7797" w:type="dxa"/>
            <w:gridSpan w:val="10"/>
            <w:tcBorders>
              <w:right w:val="single" w:sz="4" w:space="0" w:color="auto"/>
            </w:tcBorders>
            <w:shd w:val="pct30" w:color="FFFF00" w:fill="auto"/>
          </w:tcPr>
          <w:p w14:paraId="280E33AE" w14:textId="77777777" w:rsidR="000337C0" w:rsidRPr="00555189" w:rsidRDefault="000337C0" w:rsidP="00CD5C36">
            <w:pPr>
              <w:overflowPunct/>
              <w:autoSpaceDE/>
              <w:autoSpaceDN/>
              <w:adjustRightInd/>
              <w:spacing w:after="0"/>
              <w:ind w:left="100"/>
              <w:textAlignment w:val="auto"/>
              <w:rPr>
                <w:rFonts w:ascii="Arial" w:hAnsi="Arial"/>
                <w:noProof/>
              </w:rPr>
            </w:pPr>
            <w:r>
              <w:rPr>
                <w:rFonts w:ascii="Arial" w:hAnsi="Arial"/>
              </w:rPr>
              <w:t>SA3</w:t>
            </w:r>
            <w:r w:rsidRPr="00555189">
              <w:rPr>
                <w:rFonts w:ascii="Arial" w:hAnsi="Arial"/>
              </w:rPr>
              <w:fldChar w:fldCharType="begin"/>
            </w:r>
            <w:r w:rsidRPr="00555189">
              <w:rPr>
                <w:rFonts w:ascii="Arial" w:hAnsi="Arial"/>
              </w:rPr>
              <w:instrText xml:space="preserve"> DOCPROPERTY  SourceIfTsg  \* MERGEFORMAT </w:instrText>
            </w:r>
            <w:r w:rsidRPr="00555189">
              <w:rPr>
                <w:rFonts w:ascii="Arial" w:hAnsi="Arial"/>
              </w:rPr>
              <w:fldChar w:fldCharType="end"/>
            </w:r>
          </w:p>
        </w:tc>
      </w:tr>
      <w:tr w:rsidR="000337C0" w:rsidRPr="00555189" w14:paraId="63005E10" w14:textId="77777777" w:rsidTr="00CD5C36">
        <w:tc>
          <w:tcPr>
            <w:tcW w:w="1843" w:type="dxa"/>
            <w:tcBorders>
              <w:left w:val="single" w:sz="4" w:space="0" w:color="auto"/>
            </w:tcBorders>
          </w:tcPr>
          <w:p w14:paraId="37FAAD41"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26D5613E"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FB81388" w14:textId="77777777" w:rsidTr="00CD5C36">
        <w:tc>
          <w:tcPr>
            <w:tcW w:w="1843" w:type="dxa"/>
            <w:tcBorders>
              <w:left w:val="single" w:sz="4" w:space="0" w:color="auto"/>
            </w:tcBorders>
          </w:tcPr>
          <w:p w14:paraId="20258426"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Work item code:</w:t>
            </w:r>
          </w:p>
        </w:tc>
        <w:tc>
          <w:tcPr>
            <w:tcW w:w="3686" w:type="dxa"/>
            <w:gridSpan w:val="5"/>
            <w:shd w:val="pct30" w:color="FFFF00" w:fill="auto"/>
          </w:tcPr>
          <w:p w14:paraId="5A4B74B4" w14:textId="77777777"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noProof/>
              </w:rPr>
              <w:fldChar w:fldCharType="begin"/>
            </w:r>
            <w:r w:rsidRPr="00555189">
              <w:rPr>
                <w:rFonts w:ascii="Arial" w:hAnsi="Arial"/>
                <w:noProof/>
              </w:rPr>
              <w:instrText xml:space="preserve"> DOCPROPERTY  RelatedWis  \* MERGEFORMAT </w:instrText>
            </w:r>
            <w:r w:rsidRPr="00555189">
              <w:rPr>
                <w:rFonts w:ascii="Arial" w:hAnsi="Arial"/>
                <w:noProof/>
              </w:rPr>
              <w:fldChar w:fldCharType="separate"/>
            </w:r>
            <w:r w:rsidRPr="00555189">
              <w:rPr>
                <w:rFonts w:ascii="Arial" w:hAnsi="Arial"/>
                <w:noProof/>
              </w:rPr>
              <w:t>LI18</w:t>
            </w:r>
            <w:r w:rsidRPr="00555189">
              <w:rPr>
                <w:rFonts w:ascii="Arial" w:hAnsi="Arial"/>
                <w:noProof/>
              </w:rPr>
              <w:fldChar w:fldCharType="end"/>
            </w:r>
          </w:p>
        </w:tc>
        <w:tc>
          <w:tcPr>
            <w:tcW w:w="567" w:type="dxa"/>
            <w:tcBorders>
              <w:left w:val="nil"/>
            </w:tcBorders>
          </w:tcPr>
          <w:p w14:paraId="1BC9017F" w14:textId="77777777" w:rsidR="000337C0" w:rsidRPr="00555189" w:rsidRDefault="000337C0" w:rsidP="00CD5C36">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094B3264" w14:textId="77777777" w:rsidR="000337C0" w:rsidRPr="00555189" w:rsidRDefault="000337C0" w:rsidP="00CD5C36">
            <w:pPr>
              <w:overflowPunct/>
              <w:autoSpaceDE/>
              <w:autoSpaceDN/>
              <w:adjustRightInd/>
              <w:spacing w:after="0"/>
              <w:jc w:val="right"/>
              <w:textAlignment w:val="auto"/>
              <w:rPr>
                <w:rFonts w:ascii="Arial" w:hAnsi="Arial"/>
                <w:noProof/>
              </w:rPr>
            </w:pPr>
            <w:r w:rsidRPr="00555189">
              <w:rPr>
                <w:rFonts w:ascii="Arial" w:hAnsi="Arial"/>
                <w:b/>
                <w:i/>
                <w:noProof/>
              </w:rPr>
              <w:t>Date:</w:t>
            </w:r>
          </w:p>
        </w:tc>
        <w:tc>
          <w:tcPr>
            <w:tcW w:w="2127" w:type="dxa"/>
            <w:tcBorders>
              <w:right w:val="single" w:sz="4" w:space="0" w:color="auto"/>
            </w:tcBorders>
            <w:shd w:val="pct30" w:color="FFFF00" w:fill="auto"/>
          </w:tcPr>
          <w:p w14:paraId="24D8E439" w14:textId="258B4C4D"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noProof/>
              </w:rPr>
              <w:fldChar w:fldCharType="begin"/>
            </w:r>
            <w:r w:rsidRPr="00555189">
              <w:rPr>
                <w:rFonts w:ascii="Arial" w:hAnsi="Arial"/>
                <w:noProof/>
              </w:rPr>
              <w:instrText xml:space="preserve"> DOCPROPERTY  ResDate  \* MERGEFORMAT </w:instrText>
            </w:r>
            <w:r w:rsidRPr="00555189">
              <w:rPr>
                <w:rFonts w:ascii="Arial" w:hAnsi="Arial"/>
                <w:noProof/>
              </w:rPr>
              <w:fldChar w:fldCharType="separate"/>
            </w:r>
            <w:r w:rsidRPr="00555189">
              <w:rPr>
                <w:rFonts w:ascii="Arial" w:hAnsi="Arial"/>
                <w:noProof/>
              </w:rPr>
              <w:t>2022-0</w:t>
            </w:r>
            <w:r w:rsidR="008B32FE">
              <w:rPr>
                <w:rFonts w:ascii="Arial" w:hAnsi="Arial"/>
                <w:noProof/>
              </w:rPr>
              <w:t>7-</w:t>
            </w:r>
            <w:r w:rsidR="00D25C9B">
              <w:rPr>
                <w:rFonts w:ascii="Arial" w:hAnsi="Arial"/>
                <w:noProof/>
              </w:rPr>
              <w:t>14</w:t>
            </w:r>
            <w:r w:rsidRPr="00555189">
              <w:rPr>
                <w:rFonts w:ascii="Arial" w:hAnsi="Arial"/>
                <w:noProof/>
              </w:rPr>
              <w:fldChar w:fldCharType="end"/>
            </w:r>
          </w:p>
        </w:tc>
      </w:tr>
      <w:tr w:rsidR="000337C0" w:rsidRPr="00555189" w14:paraId="4E033544" w14:textId="77777777" w:rsidTr="00CD5C36">
        <w:tc>
          <w:tcPr>
            <w:tcW w:w="1843" w:type="dxa"/>
            <w:tcBorders>
              <w:left w:val="single" w:sz="4" w:space="0" w:color="auto"/>
            </w:tcBorders>
          </w:tcPr>
          <w:p w14:paraId="43D2246B"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1986" w:type="dxa"/>
            <w:gridSpan w:val="4"/>
          </w:tcPr>
          <w:p w14:paraId="6FCBF8CE" w14:textId="77777777" w:rsidR="000337C0" w:rsidRPr="00555189" w:rsidRDefault="000337C0" w:rsidP="00CD5C36">
            <w:pPr>
              <w:overflowPunct/>
              <w:autoSpaceDE/>
              <w:autoSpaceDN/>
              <w:adjustRightInd/>
              <w:spacing w:after="0"/>
              <w:textAlignment w:val="auto"/>
              <w:rPr>
                <w:rFonts w:ascii="Arial" w:hAnsi="Arial"/>
                <w:noProof/>
                <w:sz w:val="8"/>
                <w:szCs w:val="8"/>
              </w:rPr>
            </w:pPr>
          </w:p>
        </w:tc>
        <w:tc>
          <w:tcPr>
            <w:tcW w:w="2267" w:type="dxa"/>
            <w:gridSpan w:val="2"/>
          </w:tcPr>
          <w:p w14:paraId="7F14F22A" w14:textId="77777777" w:rsidR="000337C0" w:rsidRPr="00555189" w:rsidRDefault="000337C0" w:rsidP="00CD5C36">
            <w:pPr>
              <w:overflowPunct/>
              <w:autoSpaceDE/>
              <w:autoSpaceDN/>
              <w:adjustRightInd/>
              <w:spacing w:after="0"/>
              <w:textAlignment w:val="auto"/>
              <w:rPr>
                <w:rFonts w:ascii="Arial" w:hAnsi="Arial"/>
                <w:noProof/>
                <w:sz w:val="8"/>
                <w:szCs w:val="8"/>
              </w:rPr>
            </w:pPr>
          </w:p>
        </w:tc>
        <w:tc>
          <w:tcPr>
            <w:tcW w:w="1417" w:type="dxa"/>
            <w:gridSpan w:val="3"/>
          </w:tcPr>
          <w:p w14:paraId="619B34DC" w14:textId="77777777" w:rsidR="000337C0" w:rsidRPr="00555189" w:rsidRDefault="000337C0" w:rsidP="00CD5C36">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1A47C2A7"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DF1722D" w14:textId="77777777" w:rsidTr="00CD5C36">
        <w:trPr>
          <w:cantSplit/>
        </w:trPr>
        <w:tc>
          <w:tcPr>
            <w:tcW w:w="1843" w:type="dxa"/>
            <w:tcBorders>
              <w:left w:val="single" w:sz="4" w:space="0" w:color="auto"/>
            </w:tcBorders>
          </w:tcPr>
          <w:p w14:paraId="6C1F5F2C"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Category:</w:t>
            </w:r>
          </w:p>
        </w:tc>
        <w:tc>
          <w:tcPr>
            <w:tcW w:w="851" w:type="dxa"/>
            <w:shd w:val="pct30" w:color="FFFF00" w:fill="auto"/>
          </w:tcPr>
          <w:p w14:paraId="0A93034A" w14:textId="77777777" w:rsidR="000337C0" w:rsidRPr="00555189" w:rsidRDefault="000337C0" w:rsidP="00CD5C36">
            <w:pPr>
              <w:overflowPunct/>
              <w:autoSpaceDE/>
              <w:autoSpaceDN/>
              <w:adjustRightInd/>
              <w:spacing w:after="0"/>
              <w:ind w:left="100" w:right="-609"/>
              <w:textAlignment w:val="auto"/>
              <w:rPr>
                <w:rFonts w:ascii="Arial" w:hAnsi="Arial"/>
                <w:b/>
                <w:noProof/>
              </w:rPr>
            </w:pPr>
            <w:r w:rsidRPr="00555189">
              <w:rPr>
                <w:rFonts w:ascii="Arial" w:hAnsi="Arial"/>
                <w:b/>
                <w:noProof/>
              </w:rPr>
              <w:fldChar w:fldCharType="begin"/>
            </w:r>
            <w:r w:rsidRPr="00555189">
              <w:rPr>
                <w:rFonts w:ascii="Arial" w:hAnsi="Arial"/>
                <w:b/>
                <w:noProof/>
              </w:rPr>
              <w:instrText xml:space="preserve"> DOCPROPERTY  Cat  \* MERGEFORMAT </w:instrText>
            </w:r>
            <w:r w:rsidRPr="00555189">
              <w:rPr>
                <w:rFonts w:ascii="Arial" w:hAnsi="Arial"/>
                <w:b/>
                <w:noProof/>
              </w:rPr>
              <w:fldChar w:fldCharType="separate"/>
            </w:r>
            <w:r w:rsidRPr="00555189">
              <w:rPr>
                <w:rFonts w:ascii="Arial" w:hAnsi="Arial"/>
                <w:b/>
                <w:noProof/>
              </w:rPr>
              <w:t>B</w:t>
            </w:r>
            <w:r w:rsidRPr="00555189">
              <w:rPr>
                <w:rFonts w:ascii="Arial" w:hAnsi="Arial"/>
                <w:b/>
                <w:noProof/>
              </w:rPr>
              <w:fldChar w:fldCharType="end"/>
            </w:r>
          </w:p>
        </w:tc>
        <w:tc>
          <w:tcPr>
            <w:tcW w:w="3402" w:type="dxa"/>
            <w:gridSpan w:val="5"/>
            <w:tcBorders>
              <w:left w:val="nil"/>
            </w:tcBorders>
          </w:tcPr>
          <w:p w14:paraId="44F1DB5D" w14:textId="77777777" w:rsidR="000337C0" w:rsidRPr="00555189" w:rsidRDefault="000337C0" w:rsidP="00CD5C36">
            <w:pPr>
              <w:overflowPunct/>
              <w:autoSpaceDE/>
              <w:autoSpaceDN/>
              <w:adjustRightInd/>
              <w:spacing w:after="0"/>
              <w:textAlignment w:val="auto"/>
              <w:rPr>
                <w:rFonts w:ascii="Arial" w:hAnsi="Arial"/>
                <w:noProof/>
              </w:rPr>
            </w:pPr>
          </w:p>
        </w:tc>
        <w:tc>
          <w:tcPr>
            <w:tcW w:w="1417" w:type="dxa"/>
            <w:gridSpan w:val="3"/>
            <w:tcBorders>
              <w:left w:val="nil"/>
            </w:tcBorders>
          </w:tcPr>
          <w:p w14:paraId="0D796271" w14:textId="77777777" w:rsidR="000337C0" w:rsidRPr="00555189" w:rsidRDefault="000337C0" w:rsidP="00CD5C36">
            <w:pPr>
              <w:overflowPunct/>
              <w:autoSpaceDE/>
              <w:autoSpaceDN/>
              <w:adjustRightInd/>
              <w:spacing w:after="0"/>
              <w:jc w:val="right"/>
              <w:textAlignment w:val="auto"/>
              <w:rPr>
                <w:rFonts w:ascii="Arial" w:hAnsi="Arial"/>
                <w:b/>
                <w:i/>
                <w:noProof/>
              </w:rPr>
            </w:pPr>
            <w:r w:rsidRPr="00555189">
              <w:rPr>
                <w:rFonts w:ascii="Arial" w:hAnsi="Arial"/>
                <w:b/>
                <w:i/>
                <w:noProof/>
              </w:rPr>
              <w:t>Release:</w:t>
            </w:r>
          </w:p>
        </w:tc>
        <w:tc>
          <w:tcPr>
            <w:tcW w:w="2127" w:type="dxa"/>
            <w:tcBorders>
              <w:right w:val="single" w:sz="4" w:space="0" w:color="auto"/>
            </w:tcBorders>
            <w:shd w:val="pct30" w:color="FFFF00" w:fill="auto"/>
          </w:tcPr>
          <w:p w14:paraId="04C252DC" w14:textId="77777777"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noProof/>
              </w:rPr>
              <w:fldChar w:fldCharType="begin"/>
            </w:r>
            <w:r w:rsidRPr="00555189">
              <w:rPr>
                <w:rFonts w:ascii="Arial" w:hAnsi="Arial"/>
                <w:noProof/>
              </w:rPr>
              <w:instrText xml:space="preserve"> DOCPROPERTY  Release  \* MERGEFORMAT </w:instrText>
            </w:r>
            <w:r w:rsidRPr="00555189">
              <w:rPr>
                <w:rFonts w:ascii="Arial" w:hAnsi="Arial"/>
                <w:noProof/>
              </w:rPr>
              <w:fldChar w:fldCharType="separate"/>
            </w:r>
            <w:r w:rsidRPr="00555189">
              <w:rPr>
                <w:rFonts w:ascii="Arial" w:hAnsi="Arial"/>
                <w:noProof/>
              </w:rPr>
              <w:t>Rel-18</w:t>
            </w:r>
            <w:r w:rsidRPr="00555189">
              <w:rPr>
                <w:rFonts w:ascii="Arial" w:hAnsi="Arial"/>
                <w:noProof/>
              </w:rPr>
              <w:fldChar w:fldCharType="end"/>
            </w:r>
          </w:p>
        </w:tc>
      </w:tr>
      <w:tr w:rsidR="000337C0" w:rsidRPr="00555189" w14:paraId="40434F75" w14:textId="77777777" w:rsidTr="00CD5C36">
        <w:tc>
          <w:tcPr>
            <w:tcW w:w="1843" w:type="dxa"/>
            <w:tcBorders>
              <w:left w:val="single" w:sz="4" w:space="0" w:color="auto"/>
              <w:bottom w:val="single" w:sz="4" w:space="0" w:color="auto"/>
            </w:tcBorders>
          </w:tcPr>
          <w:p w14:paraId="22B6014A" w14:textId="77777777" w:rsidR="000337C0" w:rsidRPr="00555189" w:rsidRDefault="000337C0" w:rsidP="00CD5C36">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3B5C3EA9" w14:textId="77777777" w:rsidR="000337C0" w:rsidRPr="00555189" w:rsidRDefault="000337C0" w:rsidP="00CD5C36">
            <w:pPr>
              <w:overflowPunct/>
              <w:autoSpaceDE/>
              <w:autoSpaceDN/>
              <w:adjustRightInd/>
              <w:spacing w:after="0"/>
              <w:ind w:left="383" w:hanging="383"/>
              <w:textAlignment w:val="auto"/>
              <w:rPr>
                <w:rFonts w:ascii="Arial" w:hAnsi="Arial"/>
                <w:i/>
                <w:noProof/>
                <w:sz w:val="18"/>
              </w:rPr>
            </w:pPr>
            <w:r w:rsidRPr="00555189">
              <w:rPr>
                <w:rFonts w:ascii="Arial" w:hAnsi="Arial"/>
                <w:i/>
                <w:noProof/>
                <w:sz w:val="18"/>
              </w:rPr>
              <w:t xml:space="preserve">Use </w:t>
            </w:r>
            <w:r w:rsidRPr="00555189">
              <w:rPr>
                <w:rFonts w:ascii="Arial" w:hAnsi="Arial"/>
                <w:i/>
                <w:noProof/>
                <w:sz w:val="18"/>
                <w:u w:val="single"/>
              </w:rPr>
              <w:t>one</w:t>
            </w:r>
            <w:r w:rsidRPr="00555189">
              <w:rPr>
                <w:rFonts w:ascii="Arial" w:hAnsi="Arial"/>
                <w:i/>
                <w:noProof/>
                <w:sz w:val="18"/>
              </w:rPr>
              <w:t xml:space="preserve"> of the following categories:</w:t>
            </w:r>
            <w:r w:rsidRPr="00555189">
              <w:rPr>
                <w:rFonts w:ascii="Arial" w:hAnsi="Arial"/>
                <w:b/>
                <w:i/>
                <w:noProof/>
                <w:sz w:val="18"/>
              </w:rPr>
              <w:br/>
              <w:t>F</w:t>
            </w:r>
            <w:r w:rsidRPr="00555189">
              <w:rPr>
                <w:rFonts w:ascii="Arial" w:hAnsi="Arial"/>
                <w:i/>
                <w:noProof/>
                <w:sz w:val="18"/>
              </w:rPr>
              <w:t xml:space="preserve">  (correction)</w:t>
            </w:r>
            <w:r w:rsidRPr="00555189">
              <w:rPr>
                <w:rFonts w:ascii="Arial" w:hAnsi="Arial"/>
                <w:i/>
                <w:noProof/>
                <w:sz w:val="18"/>
              </w:rPr>
              <w:br/>
            </w:r>
            <w:r w:rsidRPr="00555189">
              <w:rPr>
                <w:rFonts w:ascii="Arial" w:hAnsi="Arial"/>
                <w:b/>
                <w:i/>
                <w:noProof/>
                <w:sz w:val="18"/>
              </w:rPr>
              <w:t>A</w:t>
            </w:r>
            <w:r w:rsidRPr="00555189">
              <w:rPr>
                <w:rFonts w:ascii="Arial" w:hAnsi="Arial"/>
                <w:i/>
                <w:noProof/>
                <w:sz w:val="18"/>
              </w:rPr>
              <w:t xml:space="preserve">  (mirror corresponding to a change in an earlier </w:t>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t>release)</w:t>
            </w:r>
            <w:r w:rsidRPr="00555189">
              <w:rPr>
                <w:rFonts w:ascii="Arial" w:hAnsi="Arial"/>
                <w:i/>
                <w:noProof/>
                <w:sz w:val="18"/>
              </w:rPr>
              <w:br/>
            </w:r>
            <w:r w:rsidRPr="00555189">
              <w:rPr>
                <w:rFonts w:ascii="Arial" w:hAnsi="Arial"/>
                <w:b/>
                <w:i/>
                <w:noProof/>
                <w:sz w:val="18"/>
              </w:rPr>
              <w:t>B</w:t>
            </w:r>
            <w:r w:rsidRPr="00555189">
              <w:rPr>
                <w:rFonts w:ascii="Arial" w:hAnsi="Arial"/>
                <w:i/>
                <w:noProof/>
                <w:sz w:val="18"/>
              </w:rPr>
              <w:t xml:space="preserve">  (addition of feature), </w:t>
            </w:r>
            <w:r w:rsidRPr="00555189">
              <w:rPr>
                <w:rFonts w:ascii="Arial" w:hAnsi="Arial"/>
                <w:i/>
                <w:noProof/>
                <w:sz w:val="18"/>
              </w:rPr>
              <w:br/>
            </w:r>
            <w:r w:rsidRPr="00555189">
              <w:rPr>
                <w:rFonts w:ascii="Arial" w:hAnsi="Arial"/>
                <w:b/>
                <w:i/>
                <w:noProof/>
                <w:sz w:val="18"/>
              </w:rPr>
              <w:t>C</w:t>
            </w:r>
            <w:r w:rsidRPr="00555189">
              <w:rPr>
                <w:rFonts w:ascii="Arial" w:hAnsi="Arial"/>
                <w:i/>
                <w:noProof/>
                <w:sz w:val="18"/>
              </w:rPr>
              <w:t xml:space="preserve">  (functional modification of feature)</w:t>
            </w:r>
            <w:r w:rsidRPr="00555189">
              <w:rPr>
                <w:rFonts w:ascii="Arial" w:hAnsi="Arial"/>
                <w:i/>
                <w:noProof/>
                <w:sz w:val="18"/>
              </w:rPr>
              <w:br/>
            </w:r>
            <w:r w:rsidRPr="00555189">
              <w:rPr>
                <w:rFonts w:ascii="Arial" w:hAnsi="Arial"/>
                <w:b/>
                <w:i/>
                <w:noProof/>
                <w:sz w:val="18"/>
              </w:rPr>
              <w:t>D</w:t>
            </w:r>
            <w:r w:rsidRPr="00555189">
              <w:rPr>
                <w:rFonts w:ascii="Arial" w:hAnsi="Arial"/>
                <w:i/>
                <w:noProof/>
                <w:sz w:val="18"/>
              </w:rPr>
              <w:t xml:space="preserve">  (editorial modification)</w:t>
            </w:r>
          </w:p>
          <w:p w14:paraId="5CDCBDDF" w14:textId="77777777" w:rsidR="000337C0" w:rsidRPr="00555189" w:rsidRDefault="000337C0" w:rsidP="00CD5C36">
            <w:pPr>
              <w:overflowPunct/>
              <w:autoSpaceDE/>
              <w:autoSpaceDN/>
              <w:adjustRightInd/>
              <w:spacing w:after="120"/>
              <w:textAlignment w:val="auto"/>
              <w:rPr>
                <w:rFonts w:ascii="Arial" w:hAnsi="Arial"/>
                <w:noProof/>
              </w:rPr>
            </w:pPr>
            <w:r w:rsidRPr="00555189">
              <w:rPr>
                <w:rFonts w:ascii="Arial" w:hAnsi="Arial"/>
                <w:noProof/>
                <w:sz w:val="18"/>
              </w:rPr>
              <w:t>Detailed explanations of the above categories can</w:t>
            </w:r>
            <w:r w:rsidRPr="00555189">
              <w:rPr>
                <w:rFonts w:ascii="Arial" w:hAnsi="Arial"/>
                <w:noProof/>
                <w:sz w:val="18"/>
              </w:rPr>
              <w:br/>
              <w:t xml:space="preserve">be found in 3GPP </w:t>
            </w:r>
            <w:hyperlink r:id="rId14" w:history="1">
              <w:r w:rsidRPr="00555189">
                <w:rPr>
                  <w:rFonts w:ascii="Arial" w:hAnsi="Arial"/>
                  <w:noProof/>
                  <w:color w:val="0000FF"/>
                  <w:sz w:val="18"/>
                  <w:u w:val="single"/>
                </w:rPr>
                <w:t>TR 21.900</w:t>
              </w:r>
            </w:hyperlink>
            <w:r w:rsidRPr="00555189">
              <w:rPr>
                <w:rFonts w:ascii="Arial" w:hAnsi="Arial"/>
                <w:noProof/>
                <w:sz w:val="18"/>
              </w:rPr>
              <w:t>.</w:t>
            </w:r>
          </w:p>
        </w:tc>
        <w:tc>
          <w:tcPr>
            <w:tcW w:w="3120" w:type="dxa"/>
            <w:gridSpan w:val="2"/>
            <w:tcBorders>
              <w:bottom w:val="single" w:sz="4" w:space="0" w:color="auto"/>
              <w:right w:val="single" w:sz="4" w:space="0" w:color="auto"/>
            </w:tcBorders>
          </w:tcPr>
          <w:p w14:paraId="1B6D041B" w14:textId="77777777" w:rsidR="000337C0" w:rsidRPr="00555189" w:rsidRDefault="000337C0" w:rsidP="00CD5C36">
            <w:pPr>
              <w:tabs>
                <w:tab w:val="left" w:pos="950"/>
              </w:tabs>
              <w:overflowPunct/>
              <w:autoSpaceDE/>
              <w:autoSpaceDN/>
              <w:adjustRightInd/>
              <w:spacing w:after="0"/>
              <w:ind w:left="241" w:hanging="241"/>
              <w:textAlignment w:val="auto"/>
              <w:rPr>
                <w:rFonts w:ascii="Arial" w:hAnsi="Arial"/>
                <w:i/>
                <w:noProof/>
                <w:sz w:val="18"/>
              </w:rPr>
            </w:pPr>
            <w:r w:rsidRPr="00555189">
              <w:rPr>
                <w:rFonts w:ascii="Arial" w:hAnsi="Arial"/>
                <w:i/>
                <w:noProof/>
                <w:sz w:val="18"/>
              </w:rPr>
              <w:t xml:space="preserve">Use </w:t>
            </w:r>
            <w:r w:rsidRPr="00555189">
              <w:rPr>
                <w:rFonts w:ascii="Arial" w:hAnsi="Arial"/>
                <w:i/>
                <w:noProof/>
                <w:sz w:val="18"/>
                <w:u w:val="single"/>
              </w:rPr>
              <w:t>one</w:t>
            </w:r>
            <w:r w:rsidRPr="00555189">
              <w:rPr>
                <w:rFonts w:ascii="Arial" w:hAnsi="Arial"/>
                <w:i/>
                <w:noProof/>
                <w:sz w:val="18"/>
              </w:rPr>
              <w:t xml:space="preserve"> of the following releases:</w:t>
            </w:r>
            <w:r w:rsidRPr="00555189">
              <w:rPr>
                <w:rFonts w:ascii="Arial" w:hAnsi="Arial"/>
                <w:i/>
                <w:noProof/>
                <w:sz w:val="18"/>
              </w:rPr>
              <w:br/>
              <w:t>Rel-8</w:t>
            </w:r>
            <w:r w:rsidRPr="00555189">
              <w:rPr>
                <w:rFonts w:ascii="Arial" w:hAnsi="Arial"/>
                <w:i/>
                <w:noProof/>
                <w:sz w:val="18"/>
              </w:rPr>
              <w:tab/>
              <w:t>(Release 8)</w:t>
            </w:r>
            <w:r w:rsidRPr="00555189">
              <w:rPr>
                <w:rFonts w:ascii="Arial" w:hAnsi="Arial"/>
                <w:i/>
                <w:noProof/>
                <w:sz w:val="18"/>
              </w:rPr>
              <w:br/>
              <w:t>Rel-9</w:t>
            </w:r>
            <w:r w:rsidRPr="00555189">
              <w:rPr>
                <w:rFonts w:ascii="Arial" w:hAnsi="Arial"/>
                <w:i/>
                <w:noProof/>
                <w:sz w:val="18"/>
              </w:rPr>
              <w:tab/>
              <w:t>(Release 9)</w:t>
            </w:r>
            <w:r w:rsidRPr="00555189">
              <w:rPr>
                <w:rFonts w:ascii="Arial" w:hAnsi="Arial"/>
                <w:i/>
                <w:noProof/>
                <w:sz w:val="18"/>
              </w:rPr>
              <w:br/>
              <w:t>Rel-10</w:t>
            </w:r>
            <w:r w:rsidRPr="00555189">
              <w:rPr>
                <w:rFonts w:ascii="Arial" w:hAnsi="Arial"/>
                <w:i/>
                <w:noProof/>
                <w:sz w:val="18"/>
              </w:rPr>
              <w:tab/>
              <w:t>(Release 10)</w:t>
            </w:r>
            <w:r w:rsidRPr="00555189">
              <w:rPr>
                <w:rFonts w:ascii="Arial" w:hAnsi="Arial"/>
                <w:i/>
                <w:noProof/>
                <w:sz w:val="18"/>
              </w:rPr>
              <w:br/>
              <w:t>Rel-11</w:t>
            </w:r>
            <w:r w:rsidRPr="00555189">
              <w:rPr>
                <w:rFonts w:ascii="Arial" w:hAnsi="Arial"/>
                <w:i/>
                <w:noProof/>
                <w:sz w:val="18"/>
              </w:rPr>
              <w:tab/>
              <w:t>(Release 11)</w:t>
            </w:r>
            <w:r w:rsidRPr="00555189">
              <w:rPr>
                <w:rFonts w:ascii="Arial" w:hAnsi="Arial"/>
                <w:i/>
                <w:noProof/>
                <w:sz w:val="18"/>
              </w:rPr>
              <w:br/>
              <w:t>…</w:t>
            </w:r>
            <w:r w:rsidRPr="00555189">
              <w:rPr>
                <w:rFonts w:ascii="Arial" w:hAnsi="Arial"/>
                <w:i/>
                <w:noProof/>
                <w:sz w:val="18"/>
              </w:rPr>
              <w:br/>
              <w:t>Rel-16</w:t>
            </w:r>
            <w:r w:rsidRPr="00555189">
              <w:rPr>
                <w:rFonts w:ascii="Arial" w:hAnsi="Arial"/>
                <w:i/>
                <w:noProof/>
                <w:sz w:val="18"/>
              </w:rPr>
              <w:tab/>
              <w:t>(Release 16)</w:t>
            </w:r>
            <w:r w:rsidRPr="00555189">
              <w:rPr>
                <w:rFonts w:ascii="Arial" w:hAnsi="Arial"/>
                <w:i/>
                <w:noProof/>
                <w:sz w:val="18"/>
              </w:rPr>
              <w:br/>
              <w:t>Rel-17</w:t>
            </w:r>
            <w:r w:rsidRPr="00555189">
              <w:rPr>
                <w:rFonts w:ascii="Arial" w:hAnsi="Arial"/>
                <w:i/>
                <w:noProof/>
                <w:sz w:val="18"/>
              </w:rPr>
              <w:tab/>
              <w:t>(Release 17)</w:t>
            </w:r>
            <w:r w:rsidRPr="00555189">
              <w:rPr>
                <w:rFonts w:ascii="Arial" w:hAnsi="Arial"/>
                <w:i/>
                <w:noProof/>
                <w:sz w:val="18"/>
              </w:rPr>
              <w:br/>
              <w:t>Rel-18</w:t>
            </w:r>
            <w:r w:rsidRPr="00555189">
              <w:rPr>
                <w:rFonts w:ascii="Arial" w:hAnsi="Arial"/>
                <w:i/>
                <w:noProof/>
                <w:sz w:val="18"/>
              </w:rPr>
              <w:tab/>
              <w:t>(Release 18)</w:t>
            </w:r>
            <w:r w:rsidRPr="00555189">
              <w:rPr>
                <w:rFonts w:ascii="Arial" w:hAnsi="Arial"/>
                <w:i/>
                <w:noProof/>
                <w:sz w:val="18"/>
              </w:rPr>
              <w:br/>
              <w:t>Rel-19</w:t>
            </w:r>
            <w:r w:rsidRPr="00555189">
              <w:rPr>
                <w:rFonts w:ascii="Arial" w:hAnsi="Arial"/>
                <w:i/>
                <w:noProof/>
                <w:sz w:val="18"/>
              </w:rPr>
              <w:tab/>
              <w:t>(Release 19)</w:t>
            </w:r>
          </w:p>
        </w:tc>
      </w:tr>
      <w:tr w:rsidR="000337C0" w:rsidRPr="00555189" w14:paraId="20CF1058" w14:textId="77777777" w:rsidTr="00CD5C36">
        <w:tc>
          <w:tcPr>
            <w:tcW w:w="1843" w:type="dxa"/>
          </w:tcPr>
          <w:p w14:paraId="714C1890"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7797" w:type="dxa"/>
            <w:gridSpan w:val="10"/>
          </w:tcPr>
          <w:p w14:paraId="0F573D15"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6C1E4A8" w14:textId="77777777" w:rsidTr="00CD5C36">
        <w:tc>
          <w:tcPr>
            <w:tcW w:w="2694" w:type="dxa"/>
            <w:gridSpan w:val="2"/>
            <w:tcBorders>
              <w:top w:val="single" w:sz="4" w:space="0" w:color="auto"/>
              <w:left w:val="single" w:sz="4" w:space="0" w:color="auto"/>
            </w:tcBorders>
          </w:tcPr>
          <w:p w14:paraId="42B2BEE9"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E52BA4C" w14:textId="23841A2A" w:rsidR="000337C0" w:rsidRPr="003D7623" w:rsidRDefault="000337C0" w:rsidP="00CD5C36">
            <w:pPr>
              <w:overflowPunct/>
              <w:autoSpaceDE/>
              <w:autoSpaceDN/>
              <w:adjustRightInd/>
              <w:spacing w:after="0"/>
              <w:ind w:left="100"/>
              <w:textAlignment w:val="auto"/>
              <w:rPr>
                <w:noProof/>
              </w:rPr>
            </w:pPr>
            <w:r w:rsidRPr="003D7623">
              <w:rPr>
                <w:noProof/>
              </w:rPr>
              <w:t>Some control plane events and information are missing without the following CR for Edge Computing based on Edge aware UE.</w:t>
            </w:r>
          </w:p>
        </w:tc>
      </w:tr>
      <w:tr w:rsidR="000337C0" w:rsidRPr="00555189" w14:paraId="072DCA3C" w14:textId="77777777" w:rsidTr="00CD5C36">
        <w:tc>
          <w:tcPr>
            <w:tcW w:w="2694" w:type="dxa"/>
            <w:gridSpan w:val="2"/>
            <w:tcBorders>
              <w:left w:val="single" w:sz="4" w:space="0" w:color="auto"/>
            </w:tcBorders>
          </w:tcPr>
          <w:p w14:paraId="776DBBD9"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47CC6439"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67FD2630" w14:textId="77777777" w:rsidTr="00CD5C36">
        <w:tc>
          <w:tcPr>
            <w:tcW w:w="2694" w:type="dxa"/>
            <w:gridSpan w:val="2"/>
            <w:tcBorders>
              <w:left w:val="single" w:sz="4" w:space="0" w:color="auto"/>
            </w:tcBorders>
          </w:tcPr>
          <w:p w14:paraId="02B40604"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Summary of change:</w:t>
            </w:r>
          </w:p>
        </w:tc>
        <w:tc>
          <w:tcPr>
            <w:tcW w:w="6946" w:type="dxa"/>
            <w:gridSpan w:val="9"/>
            <w:tcBorders>
              <w:right w:val="single" w:sz="4" w:space="0" w:color="auto"/>
            </w:tcBorders>
            <w:shd w:val="pct30" w:color="FFFF00" w:fill="auto"/>
          </w:tcPr>
          <w:p w14:paraId="4F576CFE" w14:textId="7778C402" w:rsidR="000337C0" w:rsidRPr="00555189" w:rsidRDefault="000337C0" w:rsidP="00CD5C36">
            <w:pPr>
              <w:overflowPunct/>
              <w:autoSpaceDE/>
              <w:autoSpaceDN/>
              <w:adjustRightInd/>
              <w:spacing w:after="0"/>
              <w:ind w:left="100"/>
              <w:textAlignment w:val="auto"/>
              <w:rPr>
                <w:rFonts w:ascii="Arial" w:hAnsi="Arial"/>
                <w:noProof/>
              </w:rPr>
            </w:pPr>
            <w:r>
              <w:rPr>
                <w:noProof/>
              </w:rPr>
              <w:t xml:space="preserve">New IRI-PoI is introduced within </w:t>
            </w:r>
            <w:r w:rsidRPr="00302943">
              <w:rPr>
                <w:noProof/>
              </w:rPr>
              <w:t>Edge Enabler Server</w:t>
            </w:r>
            <w:r>
              <w:rPr>
                <w:noProof/>
              </w:rPr>
              <w:t xml:space="preserve"> with related LI events based on 3GPP specs on Edge Computing</w:t>
            </w:r>
          </w:p>
        </w:tc>
      </w:tr>
      <w:tr w:rsidR="000337C0" w:rsidRPr="00555189" w14:paraId="2B89EEE1" w14:textId="77777777" w:rsidTr="00CD5C36">
        <w:tc>
          <w:tcPr>
            <w:tcW w:w="2694" w:type="dxa"/>
            <w:gridSpan w:val="2"/>
            <w:tcBorders>
              <w:left w:val="single" w:sz="4" w:space="0" w:color="auto"/>
            </w:tcBorders>
          </w:tcPr>
          <w:p w14:paraId="75AEEF14"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5316C4D5"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3C979DB6" w14:textId="77777777" w:rsidTr="00CD5C36">
        <w:tc>
          <w:tcPr>
            <w:tcW w:w="2694" w:type="dxa"/>
            <w:gridSpan w:val="2"/>
            <w:tcBorders>
              <w:left w:val="single" w:sz="4" w:space="0" w:color="auto"/>
              <w:bottom w:val="single" w:sz="4" w:space="0" w:color="auto"/>
            </w:tcBorders>
          </w:tcPr>
          <w:p w14:paraId="659DFCDC"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8FA7CEE" w14:textId="77777777" w:rsidR="000337C0" w:rsidRPr="00555189" w:rsidRDefault="000337C0" w:rsidP="00CD5C36">
            <w:pPr>
              <w:overflowPunct/>
              <w:autoSpaceDE/>
              <w:autoSpaceDN/>
              <w:adjustRightInd/>
              <w:spacing w:after="0"/>
              <w:ind w:left="100"/>
              <w:textAlignment w:val="auto"/>
              <w:rPr>
                <w:rFonts w:ascii="Arial" w:hAnsi="Arial"/>
                <w:noProof/>
              </w:rPr>
            </w:pPr>
            <w:r>
              <w:rPr>
                <w:noProof/>
              </w:rPr>
              <w:t>Regulatory issues for CSPs that develop Edge Computing systems without LI.</w:t>
            </w:r>
          </w:p>
        </w:tc>
      </w:tr>
      <w:tr w:rsidR="000337C0" w:rsidRPr="00555189" w14:paraId="243F1D2F" w14:textId="77777777" w:rsidTr="00CD5C36">
        <w:tc>
          <w:tcPr>
            <w:tcW w:w="2694" w:type="dxa"/>
            <w:gridSpan w:val="2"/>
          </w:tcPr>
          <w:p w14:paraId="1F8A34A6"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Pr>
          <w:p w14:paraId="14127C81"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302E913A" w14:textId="77777777" w:rsidTr="00CD5C36">
        <w:tc>
          <w:tcPr>
            <w:tcW w:w="2694" w:type="dxa"/>
            <w:gridSpan w:val="2"/>
            <w:tcBorders>
              <w:top w:val="single" w:sz="4" w:space="0" w:color="auto"/>
              <w:left w:val="single" w:sz="4" w:space="0" w:color="auto"/>
            </w:tcBorders>
          </w:tcPr>
          <w:p w14:paraId="244F5005"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1BD8F49" w14:textId="39F0D013" w:rsidR="000337C0" w:rsidRPr="00555189" w:rsidRDefault="000337C0" w:rsidP="00CD5C36">
            <w:pPr>
              <w:overflowPunct/>
              <w:autoSpaceDE/>
              <w:autoSpaceDN/>
              <w:adjustRightInd/>
              <w:spacing w:after="0"/>
              <w:ind w:left="100"/>
              <w:textAlignment w:val="auto"/>
              <w:rPr>
                <w:rFonts w:ascii="Arial" w:hAnsi="Arial"/>
                <w:noProof/>
              </w:rPr>
            </w:pPr>
            <w:r>
              <w:rPr>
                <w:rFonts w:ascii="Arial" w:hAnsi="Arial"/>
                <w:noProof/>
              </w:rPr>
              <w:t xml:space="preserve">2, </w:t>
            </w:r>
            <w:r w:rsidR="00B840DC">
              <w:rPr>
                <w:rFonts w:ascii="Arial" w:hAnsi="Arial"/>
                <w:noProof/>
              </w:rPr>
              <w:t>7.X</w:t>
            </w:r>
            <w:r>
              <w:rPr>
                <w:rFonts w:ascii="Arial" w:hAnsi="Arial"/>
                <w:noProof/>
              </w:rPr>
              <w:t xml:space="preserve"> , Annex A</w:t>
            </w:r>
            <w:r w:rsidR="00D25C9B">
              <w:rPr>
                <w:rFonts w:ascii="Arial" w:hAnsi="Arial"/>
                <w:noProof/>
              </w:rPr>
              <w:t>, Annex C</w:t>
            </w:r>
          </w:p>
        </w:tc>
      </w:tr>
      <w:tr w:rsidR="000337C0" w:rsidRPr="00555189" w14:paraId="174646F8" w14:textId="77777777" w:rsidTr="00CD5C36">
        <w:tc>
          <w:tcPr>
            <w:tcW w:w="2694" w:type="dxa"/>
            <w:gridSpan w:val="2"/>
            <w:tcBorders>
              <w:left w:val="single" w:sz="4" w:space="0" w:color="auto"/>
            </w:tcBorders>
          </w:tcPr>
          <w:p w14:paraId="05863045"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7F68483"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1BEA46DC" w14:textId="77777777" w:rsidTr="00CD5C36">
        <w:tc>
          <w:tcPr>
            <w:tcW w:w="2694" w:type="dxa"/>
            <w:gridSpan w:val="2"/>
            <w:tcBorders>
              <w:left w:val="single" w:sz="4" w:space="0" w:color="auto"/>
            </w:tcBorders>
          </w:tcPr>
          <w:p w14:paraId="7E1D6677"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48F0E348" w14:textId="77777777" w:rsidR="000337C0" w:rsidRPr="00555189" w:rsidRDefault="000337C0" w:rsidP="00CD5C36">
            <w:pPr>
              <w:overflowPunct/>
              <w:autoSpaceDE/>
              <w:autoSpaceDN/>
              <w:adjustRightInd/>
              <w:spacing w:after="0"/>
              <w:jc w:val="center"/>
              <w:textAlignment w:val="auto"/>
              <w:rPr>
                <w:rFonts w:ascii="Arial" w:hAnsi="Arial"/>
                <w:b/>
                <w:caps/>
                <w:noProof/>
              </w:rPr>
            </w:pPr>
            <w:r w:rsidRPr="00555189">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4C2B54" w14:textId="77777777" w:rsidR="000337C0" w:rsidRPr="00555189" w:rsidRDefault="000337C0" w:rsidP="00CD5C36">
            <w:pPr>
              <w:overflowPunct/>
              <w:autoSpaceDE/>
              <w:autoSpaceDN/>
              <w:adjustRightInd/>
              <w:spacing w:after="0"/>
              <w:jc w:val="center"/>
              <w:textAlignment w:val="auto"/>
              <w:rPr>
                <w:rFonts w:ascii="Arial" w:hAnsi="Arial"/>
                <w:b/>
                <w:caps/>
                <w:noProof/>
              </w:rPr>
            </w:pPr>
            <w:r w:rsidRPr="00555189">
              <w:rPr>
                <w:rFonts w:ascii="Arial" w:hAnsi="Arial"/>
                <w:b/>
                <w:caps/>
                <w:noProof/>
              </w:rPr>
              <w:t>N</w:t>
            </w:r>
          </w:p>
        </w:tc>
        <w:tc>
          <w:tcPr>
            <w:tcW w:w="2977" w:type="dxa"/>
            <w:gridSpan w:val="4"/>
          </w:tcPr>
          <w:p w14:paraId="71271E1D" w14:textId="77777777" w:rsidR="000337C0" w:rsidRPr="00555189" w:rsidRDefault="000337C0" w:rsidP="00CD5C36">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04BB2E42" w14:textId="77777777" w:rsidR="000337C0" w:rsidRPr="00555189" w:rsidRDefault="000337C0" w:rsidP="00CD5C36">
            <w:pPr>
              <w:overflowPunct/>
              <w:autoSpaceDE/>
              <w:autoSpaceDN/>
              <w:adjustRightInd/>
              <w:spacing w:after="0"/>
              <w:ind w:left="99"/>
              <w:textAlignment w:val="auto"/>
              <w:rPr>
                <w:rFonts w:ascii="Arial" w:hAnsi="Arial"/>
                <w:noProof/>
              </w:rPr>
            </w:pPr>
          </w:p>
        </w:tc>
      </w:tr>
      <w:tr w:rsidR="000337C0" w:rsidRPr="00555189" w14:paraId="22C4CAFC" w14:textId="77777777" w:rsidTr="00CD5C36">
        <w:tc>
          <w:tcPr>
            <w:tcW w:w="2694" w:type="dxa"/>
            <w:gridSpan w:val="2"/>
            <w:tcBorders>
              <w:left w:val="single" w:sz="4" w:space="0" w:color="auto"/>
            </w:tcBorders>
          </w:tcPr>
          <w:p w14:paraId="05AD3832"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519A92"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3CD07" w14:textId="77777777" w:rsidR="000337C0" w:rsidRPr="00555189" w:rsidRDefault="000337C0" w:rsidP="00CD5C36">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30FD2DEE" w14:textId="77777777" w:rsidR="000337C0" w:rsidRPr="00555189" w:rsidRDefault="000337C0" w:rsidP="00CD5C36">
            <w:pPr>
              <w:tabs>
                <w:tab w:val="right" w:pos="2893"/>
              </w:tabs>
              <w:overflowPunct/>
              <w:autoSpaceDE/>
              <w:autoSpaceDN/>
              <w:adjustRightInd/>
              <w:spacing w:after="0"/>
              <w:textAlignment w:val="auto"/>
              <w:rPr>
                <w:rFonts w:ascii="Arial" w:hAnsi="Arial"/>
                <w:noProof/>
              </w:rPr>
            </w:pPr>
            <w:r w:rsidRPr="00555189">
              <w:rPr>
                <w:rFonts w:ascii="Arial" w:hAnsi="Arial"/>
                <w:noProof/>
              </w:rPr>
              <w:t xml:space="preserve"> Other core specifications</w:t>
            </w:r>
            <w:r w:rsidRPr="00555189">
              <w:rPr>
                <w:rFonts w:ascii="Arial" w:hAnsi="Arial"/>
                <w:noProof/>
              </w:rPr>
              <w:tab/>
            </w:r>
          </w:p>
        </w:tc>
        <w:tc>
          <w:tcPr>
            <w:tcW w:w="3401" w:type="dxa"/>
            <w:gridSpan w:val="3"/>
            <w:tcBorders>
              <w:right w:val="single" w:sz="4" w:space="0" w:color="auto"/>
            </w:tcBorders>
            <w:shd w:val="pct30" w:color="FFFF00" w:fill="auto"/>
          </w:tcPr>
          <w:p w14:paraId="7BD7D9A0" w14:textId="77777777" w:rsidR="000337C0" w:rsidRPr="00555189" w:rsidRDefault="000337C0" w:rsidP="00CD5C36">
            <w:pPr>
              <w:overflowPunct/>
              <w:autoSpaceDE/>
              <w:autoSpaceDN/>
              <w:adjustRightInd/>
              <w:spacing w:after="0"/>
              <w:ind w:left="99"/>
              <w:textAlignment w:val="auto"/>
              <w:rPr>
                <w:rFonts w:ascii="Arial" w:hAnsi="Arial"/>
                <w:noProof/>
              </w:rPr>
            </w:pPr>
            <w:r w:rsidRPr="00555189">
              <w:rPr>
                <w:rFonts w:ascii="Arial" w:hAnsi="Arial"/>
                <w:noProof/>
              </w:rPr>
              <w:t xml:space="preserve">TS/TR ... CR ... </w:t>
            </w:r>
          </w:p>
        </w:tc>
      </w:tr>
      <w:tr w:rsidR="000337C0" w:rsidRPr="00555189" w14:paraId="05D64167" w14:textId="77777777" w:rsidTr="00CD5C36">
        <w:tc>
          <w:tcPr>
            <w:tcW w:w="2694" w:type="dxa"/>
            <w:gridSpan w:val="2"/>
            <w:tcBorders>
              <w:left w:val="single" w:sz="4" w:space="0" w:color="auto"/>
            </w:tcBorders>
          </w:tcPr>
          <w:p w14:paraId="72ABE2C3" w14:textId="77777777" w:rsidR="000337C0" w:rsidRPr="00555189" w:rsidRDefault="000337C0" w:rsidP="00CD5C36">
            <w:pPr>
              <w:overflowPunct/>
              <w:autoSpaceDE/>
              <w:autoSpaceDN/>
              <w:adjustRightInd/>
              <w:spacing w:after="0"/>
              <w:textAlignment w:val="auto"/>
              <w:rPr>
                <w:rFonts w:ascii="Arial" w:hAnsi="Arial"/>
                <w:b/>
                <w:i/>
                <w:noProof/>
              </w:rPr>
            </w:pPr>
            <w:r w:rsidRPr="00555189">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7273C0A"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7265F" w14:textId="77777777" w:rsidR="000337C0" w:rsidRPr="00555189" w:rsidRDefault="000337C0" w:rsidP="00CD5C36">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29C7E314" w14:textId="77777777" w:rsidR="000337C0" w:rsidRPr="00555189" w:rsidRDefault="000337C0" w:rsidP="00CD5C36">
            <w:pPr>
              <w:overflowPunct/>
              <w:autoSpaceDE/>
              <w:autoSpaceDN/>
              <w:adjustRightInd/>
              <w:spacing w:after="0"/>
              <w:textAlignment w:val="auto"/>
              <w:rPr>
                <w:rFonts w:ascii="Arial" w:hAnsi="Arial"/>
                <w:noProof/>
              </w:rPr>
            </w:pPr>
            <w:r w:rsidRPr="00555189">
              <w:rPr>
                <w:rFonts w:ascii="Arial" w:hAnsi="Arial"/>
                <w:noProof/>
              </w:rPr>
              <w:t xml:space="preserve"> Test specifications</w:t>
            </w:r>
          </w:p>
        </w:tc>
        <w:tc>
          <w:tcPr>
            <w:tcW w:w="3401" w:type="dxa"/>
            <w:gridSpan w:val="3"/>
            <w:tcBorders>
              <w:right w:val="single" w:sz="4" w:space="0" w:color="auto"/>
            </w:tcBorders>
            <w:shd w:val="pct30" w:color="FFFF00" w:fill="auto"/>
          </w:tcPr>
          <w:p w14:paraId="745F4490" w14:textId="77777777" w:rsidR="000337C0" w:rsidRPr="00555189" w:rsidRDefault="000337C0" w:rsidP="00CD5C36">
            <w:pPr>
              <w:overflowPunct/>
              <w:autoSpaceDE/>
              <w:autoSpaceDN/>
              <w:adjustRightInd/>
              <w:spacing w:after="0"/>
              <w:ind w:left="99"/>
              <w:textAlignment w:val="auto"/>
              <w:rPr>
                <w:rFonts w:ascii="Arial" w:hAnsi="Arial"/>
                <w:noProof/>
              </w:rPr>
            </w:pPr>
            <w:r w:rsidRPr="00555189">
              <w:rPr>
                <w:rFonts w:ascii="Arial" w:hAnsi="Arial"/>
                <w:noProof/>
              </w:rPr>
              <w:t xml:space="preserve">TS/TR ... CR ... </w:t>
            </w:r>
          </w:p>
        </w:tc>
      </w:tr>
      <w:tr w:rsidR="000337C0" w:rsidRPr="00555189" w14:paraId="088C0E77" w14:textId="77777777" w:rsidTr="00CD5C36">
        <w:tc>
          <w:tcPr>
            <w:tcW w:w="2694" w:type="dxa"/>
            <w:gridSpan w:val="2"/>
            <w:tcBorders>
              <w:left w:val="single" w:sz="4" w:space="0" w:color="auto"/>
            </w:tcBorders>
          </w:tcPr>
          <w:p w14:paraId="0797ADEA" w14:textId="77777777" w:rsidR="000337C0" w:rsidRPr="00555189" w:rsidRDefault="000337C0" w:rsidP="00CD5C36">
            <w:pPr>
              <w:overflowPunct/>
              <w:autoSpaceDE/>
              <w:autoSpaceDN/>
              <w:adjustRightInd/>
              <w:spacing w:after="0"/>
              <w:textAlignment w:val="auto"/>
              <w:rPr>
                <w:rFonts w:ascii="Arial" w:hAnsi="Arial"/>
                <w:b/>
                <w:i/>
                <w:noProof/>
              </w:rPr>
            </w:pPr>
            <w:r w:rsidRPr="00555189">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F7A4E6"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E02EB" w14:textId="77777777" w:rsidR="000337C0" w:rsidRPr="00555189" w:rsidRDefault="000337C0" w:rsidP="00CD5C36">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5842B268" w14:textId="77777777" w:rsidR="000337C0" w:rsidRPr="00555189" w:rsidRDefault="000337C0" w:rsidP="00CD5C36">
            <w:pPr>
              <w:overflowPunct/>
              <w:autoSpaceDE/>
              <w:autoSpaceDN/>
              <w:adjustRightInd/>
              <w:spacing w:after="0"/>
              <w:textAlignment w:val="auto"/>
              <w:rPr>
                <w:rFonts w:ascii="Arial" w:hAnsi="Arial"/>
                <w:noProof/>
              </w:rPr>
            </w:pPr>
            <w:r w:rsidRPr="00555189">
              <w:rPr>
                <w:rFonts w:ascii="Arial" w:hAnsi="Arial"/>
                <w:noProof/>
              </w:rPr>
              <w:t xml:space="preserve"> O&amp;M Specifications</w:t>
            </w:r>
          </w:p>
        </w:tc>
        <w:tc>
          <w:tcPr>
            <w:tcW w:w="3401" w:type="dxa"/>
            <w:gridSpan w:val="3"/>
            <w:tcBorders>
              <w:right w:val="single" w:sz="4" w:space="0" w:color="auto"/>
            </w:tcBorders>
            <w:shd w:val="pct30" w:color="FFFF00" w:fill="auto"/>
          </w:tcPr>
          <w:p w14:paraId="11C33319" w14:textId="77777777" w:rsidR="000337C0" w:rsidRPr="00555189" w:rsidRDefault="000337C0" w:rsidP="00CD5C36">
            <w:pPr>
              <w:overflowPunct/>
              <w:autoSpaceDE/>
              <w:autoSpaceDN/>
              <w:adjustRightInd/>
              <w:spacing w:after="0"/>
              <w:ind w:left="99"/>
              <w:textAlignment w:val="auto"/>
              <w:rPr>
                <w:rFonts w:ascii="Arial" w:hAnsi="Arial"/>
                <w:noProof/>
              </w:rPr>
            </w:pPr>
            <w:r w:rsidRPr="00555189">
              <w:rPr>
                <w:rFonts w:ascii="Arial" w:hAnsi="Arial"/>
                <w:noProof/>
              </w:rPr>
              <w:t xml:space="preserve">TS/TR ... CR ... </w:t>
            </w:r>
          </w:p>
        </w:tc>
      </w:tr>
      <w:tr w:rsidR="000337C0" w:rsidRPr="00555189" w14:paraId="58E93BF7" w14:textId="77777777" w:rsidTr="00CD5C36">
        <w:tc>
          <w:tcPr>
            <w:tcW w:w="2694" w:type="dxa"/>
            <w:gridSpan w:val="2"/>
            <w:tcBorders>
              <w:left w:val="single" w:sz="4" w:space="0" w:color="auto"/>
            </w:tcBorders>
          </w:tcPr>
          <w:p w14:paraId="0013B08B" w14:textId="77777777" w:rsidR="000337C0" w:rsidRPr="00555189" w:rsidRDefault="000337C0" w:rsidP="00CD5C36">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0E6878A6" w14:textId="77777777" w:rsidR="000337C0" w:rsidRPr="00555189" w:rsidRDefault="000337C0" w:rsidP="00CD5C36">
            <w:pPr>
              <w:overflowPunct/>
              <w:autoSpaceDE/>
              <w:autoSpaceDN/>
              <w:adjustRightInd/>
              <w:spacing w:after="0"/>
              <w:textAlignment w:val="auto"/>
              <w:rPr>
                <w:rFonts w:ascii="Arial" w:hAnsi="Arial"/>
                <w:noProof/>
              </w:rPr>
            </w:pPr>
          </w:p>
        </w:tc>
      </w:tr>
      <w:tr w:rsidR="000337C0" w:rsidRPr="00555189" w14:paraId="7CCB2CE8" w14:textId="77777777" w:rsidTr="00CD5C36">
        <w:tc>
          <w:tcPr>
            <w:tcW w:w="2694" w:type="dxa"/>
            <w:gridSpan w:val="2"/>
            <w:tcBorders>
              <w:left w:val="single" w:sz="4" w:space="0" w:color="auto"/>
              <w:bottom w:val="single" w:sz="4" w:space="0" w:color="auto"/>
            </w:tcBorders>
          </w:tcPr>
          <w:p w14:paraId="06AE5B0E"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AF2FF69" w14:textId="77777777" w:rsidR="00F661B1" w:rsidRPr="00F661B1" w:rsidRDefault="00F661B1" w:rsidP="00F661B1">
            <w:pPr>
              <w:overflowPunct/>
              <w:autoSpaceDE/>
              <w:autoSpaceDN/>
              <w:adjustRightInd/>
              <w:spacing w:after="0"/>
              <w:ind w:left="100"/>
              <w:textAlignment w:val="auto"/>
              <w:rPr>
                <w:rFonts w:ascii="Arial" w:hAnsi="Arial"/>
                <w:noProof/>
              </w:rPr>
            </w:pPr>
            <w:r w:rsidRPr="00F661B1">
              <w:rPr>
                <w:rFonts w:ascii="Arial" w:hAnsi="Arial"/>
                <w:noProof/>
              </w:rPr>
              <w:t>Schema changes for this CR can be found on the Forge:</w:t>
            </w:r>
          </w:p>
          <w:p w14:paraId="273D1312" w14:textId="77777777" w:rsidR="00F661B1" w:rsidRPr="00F661B1" w:rsidRDefault="00F661B1" w:rsidP="00F661B1">
            <w:pPr>
              <w:overflowPunct/>
              <w:autoSpaceDE/>
              <w:autoSpaceDN/>
              <w:adjustRightInd/>
              <w:spacing w:after="0"/>
              <w:ind w:left="100"/>
              <w:textAlignment w:val="auto"/>
              <w:rPr>
                <w:rFonts w:ascii="Arial" w:hAnsi="Arial"/>
                <w:noProof/>
              </w:rPr>
            </w:pPr>
            <w:r w:rsidRPr="00F661B1">
              <w:rPr>
                <w:rFonts w:ascii="Arial" w:hAnsi="Arial"/>
                <w:noProof/>
              </w:rPr>
              <w:t>Merge Request: https://forge.3gpp.org/rep/sa3/li/-/merge_requests/55</w:t>
            </w:r>
          </w:p>
          <w:p w14:paraId="69E7CDB3" w14:textId="6D116EA8" w:rsidR="000337C0" w:rsidRPr="00555189" w:rsidRDefault="00F661B1" w:rsidP="00F661B1">
            <w:pPr>
              <w:overflowPunct/>
              <w:autoSpaceDE/>
              <w:autoSpaceDN/>
              <w:adjustRightInd/>
              <w:spacing w:after="0"/>
              <w:ind w:left="100"/>
              <w:textAlignment w:val="auto"/>
              <w:rPr>
                <w:rFonts w:ascii="Arial" w:hAnsi="Arial"/>
                <w:noProof/>
              </w:rPr>
            </w:pPr>
            <w:r w:rsidRPr="00F661B1">
              <w:rPr>
                <w:rFonts w:ascii="Arial" w:hAnsi="Arial"/>
                <w:noProof/>
              </w:rPr>
              <w:t>Commit Hash: https://forge.3gpp.org/rep/sa3/li/-/commit/583d48e074b94b8b76682525f83c7f7273c107e2</w:t>
            </w:r>
          </w:p>
        </w:tc>
      </w:tr>
      <w:tr w:rsidR="000337C0" w:rsidRPr="00555189" w14:paraId="4FB9DBFF" w14:textId="77777777" w:rsidTr="00CD5C36">
        <w:tc>
          <w:tcPr>
            <w:tcW w:w="2694" w:type="dxa"/>
            <w:gridSpan w:val="2"/>
            <w:tcBorders>
              <w:top w:val="single" w:sz="4" w:space="0" w:color="auto"/>
              <w:bottom w:val="single" w:sz="4" w:space="0" w:color="auto"/>
            </w:tcBorders>
          </w:tcPr>
          <w:p w14:paraId="1986BB2B"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0C70FE6" w14:textId="77777777" w:rsidR="000337C0" w:rsidRPr="00555189" w:rsidRDefault="000337C0" w:rsidP="00CD5C36">
            <w:pPr>
              <w:overflowPunct/>
              <w:autoSpaceDE/>
              <w:autoSpaceDN/>
              <w:adjustRightInd/>
              <w:spacing w:after="0"/>
              <w:ind w:left="100"/>
              <w:textAlignment w:val="auto"/>
              <w:rPr>
                <w:rFonts w:ascii="Arial" w:hAnsi="Arial"/>
                <w:noProof/>
                <w:sz w:val="8"/>
                <w:szCs w:val="8"/>
              </w:rPr>
            </w:pPr>
          </w:p>
        </w:tc>
      </w:tr>
      <w:tr w:rsidR="000337C0" w:rsidRPr="00555189" w14:paraId="3062A972" w14:textId="77777777" w:rsidTr="00CD5C36">
        <w:tc>
          <w:tcPr>
            <w:tcW w:w="2694" w:type="dxa"/>
            <w:gridSpan w:val="2"/>
            <w:tcBorders>
              <w:top w:val="single" w:sz="4" w:space="0" w:color="auto"/>
              <w:left w:val="single" w:sz="4" w:space="0" w:color="auto"/>
              <w:bottom w:val="single" w:sz="4" w:space="0" w:color="auto"/>
            </w:tcBorders>
          </w:tcPr>
          <w:p w14:paraId="28399FA1"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D9CBC" w14:textId="44872500" w:rsidR="000337C0" w:rsidRPr="00555189" w:rsidRDefault="00D723EE" w:rsidP="00CD5C36">
            <w:pPr>
              <w:overflowPunct/>
              <w:autoSpaceDE/>
              <w:autoSpaceDN/>
              <w:adjustRightInd/>
              <w:spacing w:after="0"/>
              <w:ind w:left="100"/>
              <w:textAlignment w:val="auto"/>
              <w:rPr>
                <w:rFonts w:ascii="Arial" w:hAnsi="Arial"/>
                <w:noProof/>
              </w:rPr>
            </w:pPr>
            <w:r w:rsidRPr="00D723EE">
              <w:rPr>
                <w:rFonts w:ascii="Arial" w:hAnsi="Arial"/>
                <w:noProof/>
              </w:rPr>
              <w:t>s3i2203</w:t>
            </w:r>
            <w:r>
              <w:rPr>
                <w:rFonts w:ascii="Arial" w:hAnsi="Arial"/>
                <w:noProof/>
              </w:rPr>
              <w:t xml:space="preserve">11, </w:t>
            </w:r>
            <w:r w:rsidR="00A04164">
              <w:rPr>
                <w:rFonts w:ascii="Arial" w:hAnsi="Arial"/>
                <w:noProof/>
              </w:rPr>
              <w:t xml:space="preserve">s3i220327, </w:t>
            </w:r>
            <w:r w:rsidRPr="00D723EE">
              <w:rPr>
                <w:rFonts w:ascii="Arial" w:hAnsi="Arial"/>
                <w:noProof/>
              </w:rPr>
              <w:t>s3i220350</w:t>
            </w:r>
          </w:p>
        </w:tc>
      </w:tr>
    </w:tbl>
    <w:p w14:paraId="4F3ED4BE" w14:textId="77777777" w:rsidR="000337C0" w:rsidRPr="000337C0" w:rsidRDefault="000337C0" w:rsidP="000337C0"/>
    <w:p w14:paraId="7E6A5C4C" w14:textId="21C4483A" w:rsidR="00154F25" w:rsidRPr="00982736" w:rsidRDefault="00154F25" w:rsidP="00154F25">
      <w:pPr>
        <w:pStyle w:val="Titre4"/>
        <w:jc w:val="center"/>
        <w:rPr>
          <w:color w:val="FF0000"/>
          <w:sz w:val="44"/>
        </w:rPr>
      </w:pPr>
      <w:bookmarkStart w:id="2" w:name="_Toc106027975"/>
      <w:r w:rsidRPr="000F3182">
        <w:rPr>
          <w:rFonts w:ascii="Times New Roman" w:hAnsi="Times New Roman"/>
          <w:color w:val="FF0000"/>
          <w:sz w:val="36"/>
        </w:rPr>
        <w:t>**</w:t>
      </w:r>
      <w:r>
        <w:rPr>
          <w:rFonts w:ascii="Times New Roman" w:hAnsi="Times New Roman"/>
          <w:color w:val="FF0000"/>
          <w:sz w:val="36"/>
        </w:rPr>
        <w:t>Start of First</w:t>
      </w:r>
      <w:r w:rsidRPr="000F3182">
        <w:rPr>
          <w:rFonts w:ascii="Times New Roman" w:hAnsi="Times New Roman"/>
          <w:color w:val="FF0000"/>
          <w:sz w:val="36"/>
        </w:rPr>
        <w:t xml:space="preserve"> Change ***</w:t>
      </w:r>
    </w:p>
    <w:p w14:paraId="3C2C55A1" w14:textId="77777777" w:rsidR="00080512" w:rsidRPr="00760004" w:rsidRDefault="00080512">
      <w:pPr>
        <w:pStyle w:val="Titre1"/>
      </w:pPr>
      <w:r w:rsidRPr="00760004">
        <w:t>2</w:t>
      </w:r>
      <w:r w:rsidRPr="00760004">
        <w:tab/>
        <w:t>References</w:t>
      </w:r>
      <w:bookmarkEnd w:id="2"/>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3" w:name="OLE_LINK1"/>
      <w:bookmarkStart w:id="4" w:name="OLE_LINK2"/>
      <w:bookmarkStart w:id="5" w:name="OLE_LINK3"/>
      <w:bookmarkStart w:id="6" w:name="OLE_LINK4"/>
      <w:r w:rsidRPr="00760004">
        <w:lastRenderedPageBreak/>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3"/>
    <w:bookmarkEnd w:id="4"/>
    <w:bookmarkEnd w:id="5"/>
    <w:bookmarkEnd w:id="6"/>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67485F" w:rsidRDefault="006C7663" w:rsidP="006C7663">
      <w:pPr>
        <w:pStyle w:val="EX"/>
        <w:rPr>
          <w:lang w:val="it-CH"/>
        </w:rPr>
      </w:pPr>
      <w:r w:rsidRPr="0067485F">
        <w:rPr>
          <w:lang w:val="it-CH"/>
        </w:rPr>
        <w:t>[20]</w:t>
      </w:r>
      <w:r w:rsidRPr="0067485F">
        <w:rPr>
          <w:lang w:val="it-CH"/>
        </w:rPr>
        <w:tab/>
      </w:r>
      <w:r w:rsidR="00D52B1D" w:rsidRPr="0067485F">
        <w:rPr>
          <w:lang w:val="it-CH"/>
        </w:rPr>
        <w:t xml:space="preserve">OMA-TS-MLP-V3_5-20181211-C: "Open Mobile Alliance; Mobile Location Protocol, Candidate Version 3.5", </w:t>
      </w:r>
      <w:hyperlink r:id="rId15" w:history="1">
        <w:r w:rsidR="00D52B1D" w:rsidRPr="0067485F">
          <w:rPr>
            <w:rStyle w:val="Lienhypertexte"/>
            <w:lang w:val="it-CH"/>
          </w:rPr>
          <w:t>https://www.openmobilealliance.org/release/MLS/V1_4-20181211-C/OMA-TS-MLP-V3_5-20181211-C.pdf</w:t>
        </w:r>
      </w:hyperlink>
      <w:r w:rsidR="00D52B1D" w:rsidRPr="0067485F">
        <w:rPr>
          <w:lang w:val="it-CH"/>
        </w:rPr>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67485F" w:rsidRDefault="009A5EC1" w:rsidP="009A5EC1">
      <w:pPr>
        <w:pStyle w:val="EX"/>
        <w:rPr>
          <w:lang w:val="it-CH"/>
        </w:rPr>
      </w:pPr>
      <w:r w:rsidRPr="0067485F">
        <w:rPr>
          <w:lang w:val="it-CH"/>
        </w:rPr>
        <w:t>[27]</w:t>
      </w:r>
      <w:r w:rsidRPr="0067485F">
        <w:rPr>
          <w:lang w:val="it-CH"/>
        </w:rPr>
        <w:tab/>
        <w:t>IETF RFC 2460</w:t>
      </w:r>
      <w:r w:rsidR="008D22DF" w:rsidRPr="0067485F">
        <w:rPr>
          <w:lang w:val="it-CH"/>
        </w:rPr>
        <w:t>:</w:t>
      </w:r>
      <w:r w:rsidRPr="0067485F">
        <w:rPr>
          <w:lang w:val="it-CH"/>
        </w:rPr>
        <w:t xml:space="preserve"> "Internet Protocol, Version 6 (IPv6) Specification".</w:t>
      </w:r>
    </w:p>
    <w:p w14:paraId="092B49C6" w14:textId="1288C8F8" w:rsidR="009A5EC1" w:rsidRPr="0067485F" w:rsidRDefault="009A5EC1" w:rsidP="009A5EC1">
      <w:pPr>
        <w:pStyle w:val="EX"/>
        <w:rPr>
          <w:lang w:val="it-CH"/>
        </w:rPr>
      </w:pPr>
      <w:r w:rsidRPr="0067485F">
        <w:rPr>
          <w:lang w:val="it-CH"/>
        </w:rPr>
        <w:t>[28]</w:t>
      </w:r>
      <w:r w:rsidRPr="0067485F">
        <w:rPr>
          <w:lang w:val="it-CH"/>
        </w:rPr>
        <w:tab/>
        <w:t>IETF RFC 793</w:t>
      </w:r>
      <w:r w:rsidR="008D22DF" w:rsidRPr="0067485F">
        <w:rPr>
          <w:lang w:val="it-CH"/>
        </w:rPr>
        <w:t>:</w:t>
      </w:r>
      <w:r w:rsidRPr="0067485F">
        <w:rPr>
          <w:lang w:val="it-CH"/>
        </w:rPr>
        <w:t xml:space="preserve"> "T</w:t>
      </w:r>
      <w:r w:rsidR="005A1CA9" w:rsidRPr="0067485F">
        <w:rPr>
          <w:lang w:val="it-CH"/>
        </w:rPr>
        <w:t>ransmission Control Protocol</w:t>
      </w:r>
      <w:r w:rsidRPr="0067485F">
        <w:rPr>
          <w:lang w:val="it-CH"/>
        </w:rPr>
        <w:t>".</w:t>
      </w:r>
    </w:p>
    <w:p w14:paraId="5CB9F93C" w14:textId="4A609449" w:rsidR="009A5EC1" w:rsidRPr="0067485F" w:rsidRDefault="009A5EC1" w:rsidP="009A5EC1">
      <w:pPr>
        <w:pStyle w:val="EX"/>
        <w:rPr>
          <w:lang w:val="it-CH"/>
        </w:rPr>
      </w:pPr>
      <w:r w:rsidRPr="0067485F">
        <w:rPr>
          <w:lang w:val="it-CH"/>
        </w:rPr>
        <w:lastRenderedPageBreak/>
        <w:t>[29]</w:t>
      </w:r>
      <w:r w:rsidRPr="0067485F">
        <w:rPr>
          <w:lang w:val="it-CH"/>
        </w:rPr>
        <w:tab/>
        <w:t>IETF RFC 768</w:t>
      </w:r>
      <w:r w:rsidR="008D22DF" w:rsidRPr="0067485F">
        <w:rPr>
          <w:lang w:val="it-CH"/>
        </w:rPr>
        <w:t>:</w:t>
      </w:r>
      <w:r w:rsidRPr="0067485F">
        <w:rPr>
          <w:lang w:val="it-CH"/>
        </w:rPr>
        <w:t xml:space="preserve"> "User Datagram Protocol".</w:t>
      </w:r>
    </w:p>
    <w:p w14:paraId="659B5780" w14:textId="762593AD" w:rsidR="009A5EC1" w:rsidRPr="0067485F" w:rsidRDefault="009A5EC1" w:rsidP="009A5EC1">
      <w:pPr>
        <w:pStyle w:val="EX"/>
        <w:rPr>
          <w:lang w:val="it-CH"/>
        </w:rPr>
      </w:pPr>
      <w:r w:rsidRPr="0067485F">
        <w:rPr>
          <w:lang w:val="it-CH"/>
        </w:rPr>
        <w:t>[30]</w:t>
      </w:r>
      <w:r w:rsidRPr="0067485F">
        <w:rPr>
          <w:lang w:val="it-CH"/>
        </w:rPr>
        <w:tab/>
        <w:t>IETF RFC 4340</w:t>
      </w:r>
      <w:r w:rsidR="008D22DF" w:rsidRPr="0067485F">
        <w:rPr>
          <w:lang w:val="it-CH"/>
        </w:rPr>
        <w:t>:</w:t>
      </w:r>
      <w:r w:rsidRPr="0067485F">
        <w:rPr>
          <w:lang w:val="it-CH"/>
        </w:rPr>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67485F" w:rsidRDefault="00D67B19" w:rsidP="00D67B19">
      <w:pPr>
        <w:pStyle w:val="EX"/>
        <w:rPr>
          <w:lang w:val="it-CH"/>
        </w:rPr>
      </w:pPr>
      <w:r w:rsidRPr="0067485F">
        <w:rPr>
          <w:lang w:val="it-CH"/>
        </w:rPr>
        <w:t>[39]</w:t>
      </w:r>
      <w:r w:rsidRPr="0067485F">
        <w:rPr>
          <w:lang w:val="it-CH"/>
        </w:rPr>
        <w:tab/>
        <w:t>OMA-TS-MMS_ENC-V1_3-20110913-A: "Multimedia Messaging Service Encapsulation Protocol".</w:t>
      </w:r>
    </w:p>
    <w:p w14:paraId="7F5278B0" w14:textId="77777777" w:rsidR="00D67B19" w:rsidRPr="00760004" w:rsidRDefault="00D67B19" w:rsidP="00D67B19">
      <w:pPr>
        <w:pStyle w:val="EX"/>
      </w:pPr>
      <w:r w:rsidRPr="0067485F">
        <w:rPr>
          <w:lang w:val="it-CH"/>
        </w:rPr>
        <w:t>[40]</w:t>
      </w:r>
      <w:r w:rsidRPr="0067485F">
        <w:rPr>
          <w:lang w:val="it-CH"/>
        </w:rPr>
        <w:tab/>
        <w:t xml:space="preserve">3GPP TS 23.140: "Multimedia Messaging Protocol. </w:t>
      </w:r>
      <w:r w:rsidRPr="00760004">
        <w:t>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A04164" w:rsidRDefault="00343163" w:rsidP="00343163">
      <w:pPr>
        <w:pStyle w:val="EX"/>
      </w:pPr>
      <w:r w:rsidRPr="00A04164">
        <w:t>[43]</w:t>
      </w:r>
      <w:r w:rsidRPr="00A04164">
        <w:tab/>
        <w:t>IETF RFC 4566: "</w:t>
      </w:r>
      <w:r w:rsidR="00CD1B55" w:rsidRPr="00A04164">
        <w:t>SDP: Session Description Protocol</w:t>
      </w:r>
      <w:r w:rsidRPr="00A04164">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lastRenderedPageBreak/>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77777777" w:rsidR="00210F44" w:rsidRDefault="00210F44" w:rsidP="00210F4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t>[80]</w:t>
      </w:r>
      <w:r>
        <w:tab/>
        <w:t>IETF RFC 3862: "Common Presence and Instant Messaging (CPIM): Message Format".</w:t>
      </w:r>
    </w:p>
    <w:p w14:paraId="70659E70" w14:textId="77777777" w:rsidR="000D0D8C" w:rsidRPr="0067485F" w:rsidRDefault="000D0D8C" w:rsidP="000D0D8C">
      <w:pPr>
        <w:pStyle w:val="EX"/>
        <w:rPr>
          <w:lang w:val="fr-CH"/>
        </w:rPr>
      </w:pPr>
      <w:r w:rsidRPr="0067485F">
        <w:rPr>
          <w:lang w:val="fr-CH"/>
        </w:rPr>
        <w:t>[81]</w:t>
      </w:r>
      <w:r w:rsidRPr="0067485F">
        <w:rPr>
          <w:lang w:val="fr-CH"/>
        </w:rPr>
        <w:tab/>
        <w:t>IETF RFC 5438: "Instant Message Disposition Notification (IMDN)".</w:t>
      </w:r>
    </w:p>
    <w:p w14:paraId="057C1C0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54B532B" w14:textId="77777777" w:rsidR="000D0D8C" w:rsidRPr="00A04164" w:rsidRDefault="000D0D8C" w:rsidP="000D0D8C">
      <w:pPr>
        <w:pStyle w:val="EX"/>
      </w:pPr>
      <w:r w:rsidRPr="00A04164">
        <w:t>[83]</w:t>
      </w:r>
      <w:r w:rsidRPr="00A04164">
        <w:tab/>
        <w:t>IETF RFC 4566: "SDP: Session Description Protocol".</w:t>
      </w:r>
    </w:p>
    <w:p w14:paraId="009F08F9" w14:textId="34730A56" w:rsidR="00C0298A" w:rsidRPr="00C40189" w:rsidRDefault="00C0298A" w:rsidP="00C0298A">
      <w:pPr>
        <w:pStyle w:val="EX"/>
      </w:pPr>
      <w:r w:rsidRPr="00C40189">
        <w:t>[84]</w:t>
      </w:r>
      <w:r w:rsidRPr="00C40189">
        <w:tab/>
        <w:t>3GPP TS 36.455: "Evolved Universal Terrestrial Radio Access (E-UTRA); LTE Positioning Protocol A (LPPa) ".</w:t>
      </w:r>
    </w:p>
    <w:p w14:paraId="7027DF44" w14:textId="0180671D" w:rsidR="00C0298A" w:rsidRPr="00C40189" w:rsidRDefault="00C0298A" w:rsidP="00C0298A">
      <w:pPr>
        <w:pStyle w:val="EX"/>
      </w:pPr>
      <w:r w:rsidRPr="00C40189">
        <w:t>[85]</w:t>
      </w:r>
      <w:r w:rsidRPr="00C40189">
        <w:tab/>
        <w:t>3GPP TS 37.355: "LTE Positioning Protocol (LPP) ".</w:t>
      </w:r>
    </w:p>
    <w:p w14:paraId="28A8D108" w14:textId="0A02954C" w:rsidR="008E450F" w:rsidRDefault="008E450F" w:rsidP="008E450F">
      <w:pPr>
        <w:pStyle w:val="EX"/>
      </w:pPr>
      <w:r w:rsidRPr="00920654">
        <w:lastRenderedPageBreak/>
        <w:t>[</w:t>
      </w:r>
      <w:r w:rsidR="001767E6">
        <w:t>86</w:t>
      </w:r>
      <w:r w:rsidRPr="00920654">
        <w:t>]</w:t>
      </w:r>
      <w:r w:rsidRPr="00920654">
        <w:tab/>
        <w:t>3GPP TS 38.455: "NG-RAN; NR Positioning Protocol A (NRPPa)".</w:t>
      </w:r>
    </w:p>
    <w:p w14:paraId="20263218" w14:textId="4E6672EA" w:rsidR="009C3430" w:rsidRPr="00920654" w:rsidRDefault="009C3430" w:rsidP="008E450F">
      <w:pPr>
        <w:pStyle w:val="EX"/>
      </w:pPr>
      <w:r>
        <w:t>[8</w:t>
      </w:r>
      <w:r w:rsidR="006C3BE2">
        <w:t>7</w:t>
      </w:r>
      <w:r w:rsidR="0035668B">
        <w:t>]</w:t>
      </w:r>
      <w:r w:rsidR="0035668B">
        <w:tab/>
      </w:r>
      <w:r w:rsidR="006C3BE2">
        <w:t>3GPP TS 29.274: "</w:t>
      </w:r>
      <w:r w:rsidR="006C3BE2" w:rsidRPr="00873F80">
        <w:t>3GPP Evolved Packet System (EPS); Evolved General Packet Radio Service (GPRS) Tunnelling Protocol for Control plane (GTPv2-C); Stage 3</w:t>
      </w:r>
      <w:r w:rsidR="006C3BE2">
        <w:t>".</w:t>
      </w:r>
    </w:p>
    <w:p w14:paraId="3430B9E5" w14:textId="64CAAEB4" w:rsidR="009A39BB" w:rsidRPr="008B324B" w:rsidRDefault="009A39BB" w:rsidP="009A39BB">
      <w:pPr>
        <w:pStyle w:val="EX"/>
      </w:pPr>
      <w:r w:rsidRPr="008B324B">
        <w:t>[</w:t>
      </w:r>
      <w:r>
        <w:t>8</w:t>
      </w:r>
      <w:r w:rsidR="00597CB6">
        <w:t>8</w:t>
      </w:r>
      <w:r w:rsidRPr="008B324B">
        <w:t>]</w:t>
      </w:r>
      <w:r w:rsidRPr="008B324B">
        <w:tab/>
        <w:t>3GPP TS 29.513: "5G System; Policy and Charging Control signalling flows and QoS parameter mapping".</w:t>
      </w:r>
    </w:p>
    <w:p w14:paraId="4C5847AE" w14:textId="5DAC8E1A" w:rsidR="009A39BB" w:rsidRPr="008B324B" w:rsidRDefault="009A39BB" w:rsidP="009A39BB">
      <w:pPr>
        <w:pStyle w:val="EX"/>
      </w:pPr>
      <w:r w:rsidRPr="008B324B">
        <w:t>[</w:t>
      </w:r>
      <w:r w:rsidR="00597CB6">
        <w:t>89</w:t>
      </w:r>
      <w:r w:rsidRPr="008B324B">
        <w:t>]</w:t>
      </w:r>
      <w:r w:rsidRPr="008B324B">
        <w:tab/>
        <w:t>3GPP TS 29.512: "5G System; Session Management Policy Control Service; Stage 3".</w:t>
      </w:r>
    </w:p>
    <w:p w14:paraId="71C2AE9B" w14:textId="6C5F1E06" w:rsidR="009A39BB" w:rsidRPr="008B324B" w:rsidRDefault="009A39BB" w:rsidP="009A39BB">
      <w:pPr>
        <w:pStyle w:val="EX"/>
      </w:pPr>
      <w:r w:rsidRPr="008B324B">
        <w:t>[</w:t>
      </w:r>
      <w:r>
        <w:t>9</w:t>
      </w:r>
      <w:r w:rsidR="00597CB6">
        <w:t>0</w:t>
      </w:r>
      <w:r w:rsidRPr="008B324B">
        <w:t>]</w:t>
      </w:r>
      <w:r w:rsidRPr="008B324B">
        <w:tab/>
        <w:t>3GPP TS 29.508: "5G System; Session Management Event Exposure Service; Stage 3".</w:t>
      </w:r>
    </w:p>
    <w:p w14:paraId="54B16CB0" w14:textId="25DDD5F9" w:rsidR="009A39BB" w:rsidRDefault="009A39BB" w:rsidP="009A39BB">
      <w:pPr>
        <w:pStyle w:val="EX"/>
      </w:pPr>
      <w:r>
        <w:t>[9</w:t>
      </w:r>
      <w:r w:rsidR="00597CB6">
        <w:t>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35A389DC" w14:textId="43FA26CF" w:rsidR="009A39BB" w:rsidRDefault="009A39BB" w:rsidP="009A39BB">
      <w:pPr>
        <w:pStyle w:val="EX"/>
      </w:pPr>
      <w:r w:rsidRPr="000764AE">
        <w:t>[</w:t>
      </w:r>
      <w:r>
        <w:t>9</w:t>
      </w:r>
      <w:r w:rsidR="00597CB6">
        <w:t>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56F500A" w14:textId="77777777" w:rsidR="00C40189" w:rsidRPr="00920654" w:rsidRDefault="00C40189" w:rsidP="00C40189">
      <w:pPr>
        <w:pStyle w:val="EX"/>
        <w:rPr>
          <w:ins w:id="8" w:author="Simon ZNATY" w:date="2022-06-18T23:13:00Z"/>
        </w:rPr>
      </w:pPr>
      <w:ins w:id="9" w:author="Simon ZNATY" w:date="2022-06-18T23:13:00Z">
        <w:r w:rsidRPr="00920654">
          <w:t>[</w:t>
        </w:r>
        <w:r>
          <w:t>XX</w:t>
        </w:r>
        <w:r w:rsidRPr="00920654">
          <w:t>]</w:t>
        </w:r>
        <w:r w:rsidRPr="00920654">
          <w:tab/>
          <w:t xml:space="preserve">3GPP TS </w:t>
        </w:r>
        <w:r>
          <w:t>24</w:t>
        </w:r>
        <w:r w:rsidRPr="00920654">
          <w:t>.</w:t>
        </w:r>
        <w:r>
          <w:t>558</w:t>
        </w:r>
        <w:r w:rsidRPr="00920654">
          <w:t>: "</w:t>
        </w:r>
        <w:r>
          <w:t>Enabling Edge Applications; Protocol specification</w:t>
        </w:r>
        <w:r w:rsidRPr="00920654">
          <w:t>".</w:t>
        </w:r>
      </w:ins>
    </w:p>
    <w:p w14:paraId="1A5E4895" w14:textId="77777777" w:rsidR="00C40189" w:rsidRPr="00920654" w:rsidRDefault="00C40189" w:rsidP="00C40189">
      <w:pPr>
        <w:pStyle w:val="EX"/>
        <w:rPr>
          <w:ins w:id="10" w:author="Simon ZNATY" w:date="2022-06-18T23:13:00Z"/>
        </w:rPr>
      </w:pPr>
      <w:ins w:id="11" w:author="Simon ZNATY" w:date="2022-06-18T23:13:00Z">
        <w:r w:rsidRPr="00920654">
          <w:t>[</w:t>
        </w:r>
        <w:r>
          <w:t>YY</w:t>
        </w:r>
        <w:r w:rsidRPr="00920654">
          <w:t>]</w:t>
        </w:r>
        <w:r w:rsidRPr="00920654">
          <w:tab/>
          <w:t xml:space="preserve">3GPP TS </w:t>
        </w:r>
        <w:r>
          <w:t>29</w:t>
        </w:r>
        <w:r w:rsidRPr="00920654">
          <w:t>.</w:t>
        </w:r>
        <w:r>
          <w:t>558</w:t>
        </w:r>
        <w:r w:rsidRPr="00920654">
          <w:t>: "</w:t>
        </w:r>
        <w:r>
          <w:t>Enabling Edge Applications; Application Programming Interface (API) specification</w:t>
        </w:r>
        <w:r w:rsidRPr="00920654">
          <w:t>".</w:t>
        </w:r>
      </w:ins>
    </w:p>
    <w:p w14:paraId="6EAF9E0D" w14:textId="77777777" w:rsidR="00C40189" w:rsidRDefault="00C40189" w:rsidP="009A39BB">
      <w:pPr>
        <w:pStyle w:val="EX"/>
      </w:pPr>
    </w:p>
    <w:p w14:paraId="000C2D95" w14:textId="0220AB07" w:rsidR="007E458F" w:rsidRPr="00982736" w:rsidRDefault="007E458F" w:rsidP="007E458F">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First</w:t>
      </w:r>
      <w:r w:rsidRPr="000F3182">
        <w:rPr>
          <w:rFonts w:ascii="Times New Roman" w:hAnsi="Times New Roman"/>
          <w:color w:val="FF0000"/>
          <w:sz w:val="36"/>
        </w:rPr>
        <w:t xml:space="preserve"> Change ***</w:t>
      </w:r>
    </w:p>
    <w:p w14:paraId="00603E7A" w14:textId="6F4F11FE" w:rsidR="005F5480" w:rsidRPr="007E458F" w:rsidRDefault="007E458F" w:rsidP="007E458F">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Second</w:t>
      </w:r>
      <w:r w:rsidRPr="000F3182">
        <w:rPr>
          <w:rFonts w:ascii="Times New Roman" w:hAnsi="Times New Roman"/>
          <w:color w:val="FF0000"/>
          <w:sz w:val="36"/>
        </w:rPr>
        <w:t xml:space="preserve"> Change ***</w:t>
      </w:r>
    </w:p>
    <w:p w14:paraId="12775DC3" w14:textId="77777777" w:rsidR="005F5480" w:rsidRPr="00760004" w:rsidRDefault="005F5480" w:rsidP="005F5480">
      <w:pPr>
        <w:pStyle w:val="Titre2"/>
        <w:rPr>
          <w:ins w:id="12" w:author="Simon ZNATY" w:date="2022-06-18T23:33:00Z"/>
        </w:rPr>
      </w:pPr>
      <w:ins w:id="13" w:author="Simon ZNATY" w:date="2022-06-18T23:33:00Z">
        <w:r>
          <w:t>7.X</w:t>
        </w:r>
        <w:r w:rsidRPr="00760004">
          <w:tab/>
        </w:r>
        <w:r>
          <w:t>LI at EES</w:t>
        </w:r>
      </w:ins>
    </w:p>
    <w:p w14:paraId="0854B4B8" w14:textId="77777777" w:rsidR="005F5480" w:rsidRPr="00760004" w:rsidRDefault="005F5480" w:rsidP="005F5480">
      <w:pPr>
        <w:pStyle w:val="Titre3"/>
        <w:rPr>
          <w:ins w:id="14" w:author="Simon ZNATY" w:date="2022-06-18T23:33:00Z"/>
        </w:rPr>
      </w:pPr>
      <w:ins w:id="15" w:author="Simon ZNATY" w:date="2022-06-18T23:33:00Z">
        <w:r>
          <w:t>7.X.1</w:t>
        </w:r>
        <w:r w:rsidRPr="00760004">
          <w:tab/>
        </w:r>
        <w:r>
          <w:t>Provisioning over LI_X1</w:t>
        </w:r>
      </w:ins>
    </w:p>
    <w:p w14:paraId="1251503A" w14:textId="57FDED94" w:rsidR="00847F66" w:rsidRPr="00027916" w:rsidRDefault="00847F66" w:rsidP="00847F66">
      <w:pPr>
        <w:pStyle w:val="Titre4"/>
        <w:rPr>
          <w:ins w:id="16" w:author="Simon ZNATY" w:date="2022-07-14T05:20:00Z"/>
        </w:rPr>
      </w:pPr>
      <w:bookmarkStart w:id="17" w:name="_Toc106028840"/>
      <w:ins w:id="18" w:author="Simon ZNATY" w:date="2022-07-14T05:20:00Z">
        <w:r>
          <w:t>7.X.1.1</w:t>
        </w:r>
        <w:r>
          <w:tab/>
          <w:t>Provisioning</w:t>
        </w:r>
      </w:ins>
      <w:bookmarkEnd w:id="17"/>
      <w:ins w:id="19" w:author="Simon ZNATY" w:date="2022-07-14T16:23:00Z">
        <w:r w:rsidR="00EB6C1D">
          <w:t xml:space="preserve"> of IRI-POI in EES</w:t>
        </w:r>
      </w:ins>
    </w:p>
    <w:p w14:paraId="34A5B722" w14:textId="77777777" w:rsidR="005F5480" w:rsidRPr="00891E61" w:rsidRDefault="005F5480" w:rsidP="005F5480">
      <w:pPr>
        <w:rPr>
          <w:ins w:id="20" w:author="Simon ZNATY" w:date="2022-06-18T23:33:00Z"/>
        </w:rPr>
      </w:pPr>
      <w:ins w:id="21" w:author="Simon ZNATY" w:date="2022-06-18T23:33:00Z">
        <w:r w:rsidRPr="00891E61">
          <w:t>The IRI-POI</w:t>
        </w:r>
        <w:r>
          <w:t xml:space="preserve"> </w:t>
        </w:r>
        <w:r w:rsidRPr="00891E61">
          <w:t xml:space="preserve">present in the </w:t>
        </w:r>
        <w:r>
          <w:t>EES</w:t>
        </w:r>
        <w:r w:rsidRPr="00891E61">
          <w:t xml:space="preserve"> </w:t>
        </w:r>
        <w:r>
          <w:t>is</w:t>
        </w:r>
        <w:r w:rsidRPr="00891E61">
          <w:t xml:space="preserve"> provisioned over LI_X1 by the LIPF using the X1 protocol as described in clause 5.2.2.</w:t>
        </w:r>
      </w:ins>
    </w:p>
    <w:p w14:paraId="024DB6E4" w14:textId="57ACAC7E" w:rsidR="00D84AE4" w:rsidRDefault="00B33485" w:rsidP="003D7623">
      <w:pPr>
        <w:rPr>
          <w:ins w:id="22" w:author="Simon ZNATY" w:date="2022-07-14T17:30:00Z"/>
        </w:rPr>
      </w:pPr>
      <w:ins w:id="23" w:author="Simon ZNATY" w:date="2022-07-14T17:36:00Z">
        <w:r w:rsidRPr="00760004">
          <w:t xml:space="preserve">The POI in the </w:t>
        </w:r>
        <w:r>
          <w:t>EES</w:t>
        </w:r>
        <w:r w:rsidRPr="00760004">
          <w:t xml:space="preserve"> shall support the identifier types given in </w:t>
        </w:r>
        <w:r>
          <w:t>t</w:t>
        </w:r>
        <w:r w:rsidRPr="00760004">
          <w:t>able 7.</w:t>
        </w:r>
        <w:r>
          <w:t>X</w:t>
        </w:r>
        <w:r w:rsidRPr="00760004">
          <w:t>.1-1.</w:t>
        </w:r>
      </w:ins>
    </w:p>
    <w:p w14:paraId="58D3702E" w14:textId="2F5715F5" w:rsidR="00D84AE4" w:rsidRPr="00760004" w:rsidRDefault="00D84AE4" w:rsidP="00D84AE4">
      <w:pPr>
        <w:pStyle w:val="TH"/>
        <w:rPr>
          <w:ins w:id="24" w:author="Simon ZNATY" w:date="2022-07-14T17:30:00Z"/>
        </w:rPr>
      </w:pPr>
      <w:ins w:id="25" w:author="Simon ZNATY" w:date="2022-07-14T17:30:00Z">
        <w:r w:rsidRPr="00760004">
          <w:t>Table 7.</w:t>
        </w:r>
      </w:ins>
      <w:ins w:id="26" w:author="Simon ZNATY" w:date="2022-07-14T17:34:00Z">
        <w:r>
          <w:t>X</w:t>
        </w:r>
      </w:ins>
      <w:ins w:id="27" w:author="Simon ZNATY" w:date="2022-07-14T17:30:00Z">
        <w:r w:rsidRPr="00760004">
          <w:t xml:space="preserve">.1-1: TargetIdentifier Types for </w:t>
        </w:r>
      </w:ins>
      <w:ins w:id="28" w:author="Simon ZNATY" w:date="2022-07-14T17:31:00Z">
        <w:r>
          <w:t>Edge Computing</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98"/>
        <w:gridCol w:w="1546"/>
        <w:gridCol w:w="2693"/>
        <w:gridCol w:w="3539"/>
      </w:tblGrid>
      <w:tr w:rsidR="00D84AE4" w:rsidRPr="00760004" w14:paraId="43521A73" w14:textId="77777777" w:rsidTr="000E4226">
        <w:trPr>
          <w:trHeight w:val="248"/>
          <w:jc w:val="center"/>
          <w:ins w:id="29" w:author="Simon ZNATY" w:date="2022-07-14T17:30:00Z"/>
        </w:trPr>
        <w:tc>
          <w:tcPr>
            <w:tcW w:w="1998" w:type="dxa"/>
          </w:tcPr>
          <w:p w14:paraId="42837631" w14:textId="77777777" w:rsidR="00D84AE4" w:rsidRPr="00760004" w:rsidRDefault="00D84AE4" w:rsidP="000E4226">
            <w:pPr>
              <w:pStyle w:val="TAH"/>
              <w:rPr>
                <w:ins w:id="30" w:author="Simon ZNATY" w:date="2022-07-14T17:30:00Z"/>
              </w:rPr>
            </w:pPr>
            <w:ins w:id="31" w:author="Simon ZNATY" w:date="2022-07-14T17:30:00Z">
              <w:r w:rsidRPr="00760004">
                <w:t>Identifier</w:t>
              </w:r>
            </w:ins>
          </w:p>
        </w:tc>
        <w:tc>
          <w:tcPr>
            <w:tcW w:w="1546" w:type="dxa"/>
          </w:tcPr>
          <w:p w14:paraId="485A1BB4" w14:textId="77777777" w:rsidR="00D84AE4" w:rsidRPr="00760004" w:rsidRDefault="00D84AE4" w:rsidP="000E4226">
            <w:pPr>
              <w:pStyle w:val="TAH"/>
              <w:rPr>
                <w:ins w:id="32" w:author="Simon ZNATY" w:date="2022-07-14T17:30:00Z"/>
              </w:rPr>
            </w:pPr>
            <w:ins w:id="33" w:author="Simon ZNATY" w:date="2022-07-14T17:30:00Z">
              <w:r>
                <w:t>Owner</w:t>
              </w:r>
            </w:ins>
          </w:p>
        </w:tc>
        <w:tc>
          <w:tcPr>
            <w:tcW w:w="2693" w:type="dxa"/>
          </w:tcPr>
          <w:p w14:paraId="43E5A36E" w14:textId="77777777" w:rsidR="00D84AE4" w:rsidRPr="00760004" w:rsidRDefault="00D84AE4" w:rsidP="000E4226">
            <w:pPr>
              <w:pStyle w:val="TAH"/>
              <w:rPr>
                <w:ins w:id="34" w:author="Simon ZNATY" w:date="2022-07-14T17:30:00Z"/>
              </w:rPr>
            </w:pPr>
            <w:ins w:id="35" w:author="Simon ZNATY" w:date="2022-07-14T17:30:00Z">
              <w:r w:rsidRPr="00760004">
                <w:t xml:space="preserve">ETSI TS 103 221-1 </w:t>
              </w:r>
              <w:r>
                <w:t xml:space="preserve">[7] </w:t>
              </w:r>
              <w:r w:rsidRPr="00760004">
                <w:t>TargetIdentifier type</w:t>
              </w:r>
            </w:ins>
          </w:p>
        </w:tc>
        <w:tc>
          <w:tcPr>
            <w:tcW w:w="3539" w:type="dxa"/>
          </w:tcPr>
          <w:p w14:paraId="5BBB8109" w14:textId="77777777" w:rsidR="00D84AE4" w:rsidRPr="00760004" w:rsidRDefault="00D84AE4" w:rsidP="000E4226">
            <w:pPr>
              <w:pStyle w:val="TAH"/>
              <w:rPr>
                <w:ins w:id="36" w:author="Simon ZNATY" w:date="2022-07-14T17:30:00Z"/>
              </w:rPr>
            </w:pPr>
            <w:ins w:id="37" w:author="Simon ZNATY" w:date="2022-07-14T17:30:00Z">
              <w:r w:rsidRPr="00760004">
                <w:t>Definition</w:t>
              </w:r>
            </w:ins>
          </w:p>
        </w:tc>
      </w:tr>
      <w:tr w:rsidR="00D84AE4" w:rsidRPr="00760004" w14:paraId="0A518005" w14:textId="77777777" w:rsidTr="000E4226">
        <w:trPr>
          <w:trHeight w:val="248"/>
          <w:jc w:val="center"/>
          <w:ins w:id="38" w:author="Simon ZNATY" w:date="2022-07-14T17:30:00Z"/>
        </w:trPr>
        <w:tc>
          <w:tcPr>
            <w:tcW w:w="1998" w:type="dxa"/>
          </w:tcPr>
          <w:p w14:paraId="3FCD81FF" w14:textId="32F390FF" w:rsidR="00D84AE4" w:rsidRPr="00760004" w:rsidRDefault="00D84AE4" w:rsidP="000E4226">
            <w:pPr>
              <w:pStyle w:val="TAL"/>
              <w:rPr>
                <w:ins w:id="39" w:author="Simon ZNATY" w:date="2022-07-14T17:30:00Z"/>
              </w:rPr>
            </w:pPr>
            <w:ins w:id="40" w:author="Simon ZNATY" w:date="2022-07-14T17:33:00Z">
              <w:r>
                <w:t>gPSIMSISDN</w:t>
              </w:r>
            </w:ins>
          </w:p>
        </w:tc>
        <w:tc>
          <w:tcPr>
            <w:tcW w:w="1546" w:type="dxa"/>
          </w:tcPr>
          <w:p w14:paraId="4A00F3C5" w14:textId="77777777" w:rsidR="00D84AE4" w:rsidRPr="00760004" w:rsidRDefault="00D84AE4" w:rsidP="000E4226">
            <w:pPr>
              <w:pStyle w:val="TAL"/>
              <w:rPr>
                <w:ins w:id="41" w:author="Simon ZNATY" w:date="2022-07-14T17:30:00Z"/>
              </w:rPr>
            </w:pPr>
            <w:ins w:id="42" w:author="Simon ZNATY" w:date="2022-07-14T17:30:00Z">
              <w:r>
                <w:t>ETSI</w:t>
              </w:r>
            </w:ins>
          </w:p>
        </w:tc>
        <w:tc>
          <w:tcPr>
            <w:tcW w:w="2693" w:type="dxa"/>
          </w:tcPr>
          <w:p w14:paraId="2194A822" w14:textId="27500AF7" w:rsidR="00D84AE4" w:rsidRPr="00760004" w:rsidRDefault="003F3E3B" w:rsidP="000E4226">
            <w:pPr>
              <w:pStyle w:val="TAL"/>
              <w:rPr>
                <w:ins w:id="43" w:author="Simon ZNATY" w:date="2022-07-14T17:30:00Z"/>
              </w:rPr>
            </w:pPr>
            <w:ins w:id="44" w:author="Simon ZNATY" w:date="2022-07-14T18:11:00Z">
              <w:r>
                <w:t>GPSIMSISDN</w:t>
              </w:r>
            </w:ins>
          </w:p>
        </w:tc>
        <w:tc>
          <w:tcPr>
            <w:tcW w:w="3539" w:type="dxa"/>
          </w:tcPr>
          <w:p w14:paraId="5F02D27A" w14:textId="77777777" w:rsidR="00D84AE4" w:rsidRPr="00760004" w:rsidRDefault="00D84AE4" w:rsidP="000E4226">
            <w:pPr>
              <w:pStyle w:val="TAL"/>
              <w:rPr>
                <w:ins w:id="45" w:author="Simon ZNATY" w:date="2022-07-14T17:30:00Z"/>
              </w:rPr>
            </w:pPr>
            <w:ins w:id="46" w:author="Simon ZNATY" w:date="2022-07-14T17:30:00Z">
              <w:r w:rsidRPr="00760004">
                <w:t>See ETSI TS 103 221-1 [7]</w:t>
              </w:r>
            </w:ins>
          </w:p>
        </w:tc>
      </w:tr>
      <w:tr w:rsidR="00D84AE4" w:rsidRPr="00760004" w14:paraId="717148F2" w14:textId="77777777" w:rsidTr="000E4226">
        <w:trPr>
          <w:trHeight w:val="248"/>
          <w:jc w:val="center"/>
          <w:ins w:id="47" w:author="Simon ZNATY" w:date="2022-07-14T17:30:00Z"/>
        </w:trPr>
        <w:tc>
          <w:tcPr>
            <w:tcW w:w="1998" w:type="dxa"/>
          </w:tcPr>
          <w:p w14:paraId="73A8F04B" w14:textId="3C0B7E02" w:rsidR="00D84AE4" w:rsidRPr="00760004" w:rsidRDefault="00D84AE4" w:rsidP="000E4226">
            <w:pPr>
              <w:pStyle w:val="TAL"/>
              <w:rPr>
                <w:ins w:id="48" w:author="Simon ZNATY" w:date="2022-07-14T17:30:00Z"/>
              </w:rPr>
            </w:pPr>
            <w:ins w:id="49" w:author="Simon ZNATY" w:date="2022-07-14T17:33:00Z">
              <w:r>
                <w:t>gPSI</w:t>
              </w:r>
            </w:ins>
            <w:ins w:id="50" w:author="Simon ZNATY" w:date="2022-07-14T17:36:00Z">
              <w:r w:rsidR="00B33485">
                <w:t>NAI</w:t>
              </w:r>
            </w:ins>
          </w:p>
        </w:tc>
        <w:tc>
          <w:tcPr>
            <w:tcW w:w="1546" w:type="dxa"/>
          </w:tcPr>
          <w:p w14:paraId="33175B18" w14:textId="77777777" w:rsidR="00D84AE4" w:rsidRPr="00760004" w:rsidRDefault="00D84AE4" w:rsidP="000E4226">
            <w:pPr>
              <w:pStyle w:val="TAL"/>
              <w:rPr>
                <w:ins w:id="51" w:author="Simon ZNATY" w:date="2022-07-14T17:30:00Z"/>
              </w:rPr>
            </w:pPr>
            <w:ins w:id="52" w:author="Simon ZNATY" w:date="2022-07-14T17:30:00Z">
              <w:r>
                <w:t>ETSI</w:t>
              </w:r>
            </w:ins>
          </w:p>
        </w:tc>
        <w:tc>
          <w:tcPr>
            <w:tcW w:w="2693" w:type="dxa"/>
          </w:tcPr>
          <w:p w14:paraId="220E6649" w14:textId="712B7AB4" w:rsidR="00D84AE4" w:rsidRPr="00760004" w:rsidRDefault="003F3E3B" w:rsidP="000E4226">
            <w:pPr>
              <w:pStyle w:val="TAL"/>
              <w:rPr>
                <w:ins w:id="53" w:author="Simon ZNATY" w:date="2022-07-14T17:30:00Z"/>
              </w:rPr>
            </w:pPr>
            <w:ins w:id="54" w:author="Simon ZNATY" w:date="2022-07-14T18:11:00Z">
              <w:r>
                <w:t>GPSINAI</w:t>
              </w:r>
            </w:ins>
          </w:p>
        </w:tc>
        <w:tc>
          <w:tcPr>
            <w:tcW w:w="3539" w:type="dxa"/>
          </w:tcPr>
          <w:p w14:paraId="1D76CBB3" w14:textId="77777777" w:rsidR="00D84AE4" w:rsidRPr="00760004" w:rsidRDefault="00D84AE4" w:rsidP="000E4226">
            <w:pPr>
              <w:pStyle w:val="TAL"/>
              <w:rPr>
                <w:ins w:id="55" w:author="Simon ZNATY" w:date="2022-07-14T17:30:00Z"/>
              </w:rPr>
            </w:pPr>
            <w:ins w:id="56" w:author="Simon ZNATY" w:date="2022-07-14T17:30:00Z">
              <w:r w:rsidRPr="00760004">
                <w:t>See ETSI TS 103 221-1 [7]</w:t>
              </w:r>
            </w:ins>
          </w:p>
        </w:tc>
      </w:tr>
      <w:tr w:rsidR="00D84AE4" w:rsidRPr="00760004" w14:paraId="3B80608F" w14:textId="77777777" w:rsidTr="000E4226">
        <w:trPr>
          <w:trHeight w:val="248"/>
          <w:jc w:val="center"/>
          <w:ins w:id="57" w:author="Simon ZNATY" w:date="2022-07-14T17:30:00Z"/>
        </w:trPr>
        <w:tc>
          <w:tcPr>
            <w:tcW w:w="1998" w:type="dxa"/>
          </w:tcPr>
          <w:p w14:paraId="79CE1286" w14:textId="51F622F0" w:rsidR="00D84AE4" w:rsidRPr="00760004" w:rsidRDefault="00D84AE4" w:rsidP="000E4226">
            <w:pPr>
              <w:pStyle w:val="TAL"/>
              <w:rPr>
                <w:ins w:id="58" w:author="Simon ZNATY" w:date="2022-07-14T17:30:00Z"/>
              </w:rPr>
            </w:pPr>
            <w:ins w:id="59" w:author="Simon ZNATY" w:date="2022-07-14T17:33:00Z">
              <w:r>
                <w:t>e</w:t>
              </w:r>
            </w:ins>
            <w:ins w:id="60" w:author="Simon ZNATY" w:date="2022-07-14T17:34:00Z">
              <w:r>
                <w:t>EC</w:t>
              </w:r>
            </w:ins>
            <w:ins w:id="61" w:author="Simon ZNATY" w:date="2022-07-14T17:30:00Z">
              <w:r w:rsidRPr="00760004">
                <w:t>ID</w:t>
              </w:r>
            </w:ins>
          </w:p>
        </w:tc>
        <w:tc>
          <w:tcPr>
            <w:tcW w:w="1546" w:type="dxa"/>
          </w:tcPr>
          <w:p w14:paraId="71A98B2C" w14:textId="77777777" w:rsidR="00D84AE4" w:rsidRPr="00760004" w:rsidRDefault="00D84AE4" w:rsidP="000E4226">
            <w:pPr>
              <w:pStyle w:val="TAL"/>
              <w:rPr>
                <w:ins w:id="62" w:author="Simon ZNATY" w:date="2022-07-14T17:30:00Z"/>
              </w:rPr>
            </w:pPr>
            <w:ins w:id="63" w:author="Simon ZNATY" w:date="2022-07-14T17:30:00Z">
              <w:r>
                <w:t>3GPP</w:t>
              </w:r>
            </w:ins>
          </w:p>
        </w:tc>
        <w:tc>
          <w:tcPr>
            <w:tcW w:w="2693" w:type="dxa"/>
          </w:tcPr>
          <w:p w14:paraId="104D17CA" w14:textId="77777777" w:rsidR="00D84AE4" w:rsidRPr="00760004" w:rsidRDefault="00D84AE4" w:rsidP="000E4226">
            <w:pPr>
              <w:pStyle w:val="TAL"/>
              <w:rPr>
                <w:ins w:id="64" w:author="Simon ZNATY" w:date="2022-07-14T17:30:00Z"/>
              </w:rPr>
            </w:pPr>
            <w:ins w:id="65" w:author="Simon ZNATY" w:date="2022-07-14T17:30:00Z">
              <w:r w:rsidRPr="00760004">
                <w:t>TargetIdentifierExtension</w:t>
              </w:r>
            </w:ins>
          </w:p>
        </w:tc>
        <w:tc>
          <w:tcPr>
            <w:tcW w:w="3539" w:type="dxa"/>
          </w:tcPr>
          <w:p w14:paraId="78965D26" w14:textId="77777777" w:rsidR="00D84AE4" w:rsidRPr="00760004" w:rsidRDefault="00D84AE4" w:rsidP="000E4226">
            <w:pPr>
              <w:pStyle w:val="TAL"/>
              <w:rPr>
                <w:ins w:id="66" w:author="Simon ZNATY" w:date="2022-07-14T17:30:00Z"/>
              </w:rPr>
            </w:pPr>
            <w:ins w:id="67" w:author="Simon ZNATY" w:date="2022-07-14T17:30:00Z">
              <w:r w:rsidRPr="00760004">
                <w:t>See XSD schema</w:t>
              </w:r>
            </w:ins>
          </w:p>
        </w:tc>
      </w:tr>
    </w:tbl>
    <w:p w14:paraId="7318AA02" w14:textId="77777777" w:rsidR="00D84AE4" w:rsidRDefault="00D84AE4" w:rsidP="003D7623">
      <w:pPr>
        <w:pStyle w:val="B1"/>
        <w:ind w:left="0" w:firstLine="0"/>
        <w:rPr>
          <w:ins w:id="68" w:author="Simon ZNATY" w:date="2022-07-13T22:35:00Z"/>
        </w:rPr>
      </w:pPr>
    </w:p>
    <w:p w14:paraId="476708AE" w14:textId="0797B62C" w:rsidR="004378E8" w:rsidRDefault="004378E8" w:rsidP="004378E8">
      <w:pPr>
        <w:rPr>
          <w:ins w:id="69" w:author="Simon ZNATY" w:date="2022-07-14T05:13:00Z"/>
        </w:rPr>
      </w:pPr>
      <w:ins w:id="70" w:author="Simon ZNATY" w:date="2022-07-14T05:13:00Z">
        <w:r>
          <w:t>Table 7.X.1-</w:t>
        </w:r>
      </w:ins>
      <w:ins w:id="71" w:author="Simon ZNATY" w:date="2022-07-14T17:37:00Z">
        <w:r w:rsidR="00B33485">
          <w:t>2</w:t>
        </w:r>
      </w:ins>
      <w:ins w:id="72" w:author="Simon ZNATY" w:date="2022-07-14T05:13:00Z">
        <w:r w:rsidRPr="00CE0181">
          <w:t xml:space="preserve"> shows the </w:t>
        </w:r>
        <w:r>
          <w:t xml:space="preserve">minimum </w:t>
        </w:r>
        <w:r w:rsidRPr="00CE0181">
          <w:t xml:space="preserve">details of the LI_X1 ActivateTask message used for provisioning </w:t>
        </w:r>
        <w:r>
          <w:t>the IRI-POI in the EES</w:t>
        </w:r>
        <w:r w:rsidRPr="00CE0181">
          <w:t>.</w:t>
        </w:r>
      </w:ins>
    </w:p>
    <w:p w14:paraId="353A6785" w14:textId="4529BC94" w:rsidR="008F3DAA" w:rsidRDefault="008F3DAA" w:rsidP="008F3DAA">
      <w:pPr>
        <w:rPr>
          <w:ins w:id="73" w:author="Simon ZNATY" w:date="2022-07-14T05:01:00Z"/>
        </w:rPr>
      </w:pPr>
      <w:ins w:id="74" w:author="Simon ZNATY" w:date="2022-07-14T05:01:00Z">
        <w:r>
          <w:t>If the IRI-POI in the EES receives an ActivateTask message and the ListOfServiceTypes parameter contains a ServiceType that is not supported, the IRI-POI in the EES shall reject the task with an appropriate error as described in ETSI TS 103 221-1 [7] clause 6.2.1.2.</w:t>
        </w:r>
      </w:ins>
    </w:p>
    <w:p w14:paraId="149FE212" w14:textId="3ACCB11F" w:rsidR="008F3DAA" w:rsidRPr="00CE0181" w:rsidRDefault="008F3DAA" w:rsidP="008F3DAA">
      <w:pPr>
        <w:pStyle w:val="TH"/>
        <w:rPr>
          <w:ins w:id="75" w:author="Simon ZNATY" w:date="2022-07-14T05:01:00Z"/>
        </w:rPr>
      </w:pPr>
      <w:ins w:id="76" w:author="Simon ZNATY" w:date="2022-07-14T05:01:00Z">
        <w:r>
          <w:lastRenderedPageBreak/>
          <w:t xml:space="preserve">Table </w:t>
        </w:r>
      </w:ins>
      <w:ins w:id="77" w:author="Simon ZNATY" w:date="2022-07-14T05:10:00Z">
        <w:r w:rsidR="0094571A">
          <w:t>7.X.</w:t>
        </w:r>
      </w:ins>
      <w:ins w:id="78" w:author="Simon ZNATY" w:date="2022-07-14T05:11:00Z">
        <w:r w:rsidR="0094571A">
          <w:t>1</w:t>
        </w:r>
      </w:ins>
      <w:ins w:id="79" w:author="Simon ZNATY" w:date="2022-07-14T05:01:00Z">
        <w:r>
          <w:t>-</w:t>
        </w:r>
      </w:ins>
      <w:ins w:id="80" w:author="Simon ZNATY" w:date="2022-07-14T17:36:00Z">
        <w:r w:rsidR="00B33485">
          <w:t>2</w:t>
        </w:r>
      </w:ins>
      <w:ins w:id="81" w:author="Simon ZNATY" w:date="2022-07-14T05:01:00Z">
        <w:r w:rsidRPr="00CE0181">
          <w:t xml:space="preserve">: ActivateTask message for </w:t>
        </w:r>
        <w:r>
          <w:t xml:space="preserve">the IRI-POI in the </w:t>
        </w:r>
      </w:ins>
      <w:ins w:id="82" w:author="Simon ZNATY" w:date="2022-07-14T05:09:00Z">
        <w:r w:rsidR="00204B3C">
          <w:t>EES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8F3DAA" w:rsidRPr="00CE0181" w14:paraId="28B8BCE6" w14:textId="77777777" w:rsidTr="000E4226">
        <w:trPr>
          <w:jc w:val="center"/>
          <w:ins w:id="83" w:author="Simon ZNATY" w:date="2022-07-14T05:01:00Z"/>
        </w:trPr>
        <w:tc>
          <w:tcPr>
            <w:tcW w:w="2972" w:type="dxa"/>
          </w:tcPr>
          <w:p w14:paraId="54B08077" w14:textId="77777777" w:rsidR="008F3DAA" w:rsidRPr="00CE0181" w:rsidRDefault="008F3DAA" w:rsidP="000E4226">
            <w:pPr>
              <w:pStyle w:val="TAH"/>
              <w:rPr>
                <w:ins w:id="84" w:author="Simon ZNATY" w:date="2022-07-14T05:01:00Z"/>
              </w:rPr>
            </w:pPr>
            <w:ins w:id="85" w:author="Simon ZNATY" w:date="2022-07-14T05:01:00Z">
              <w:r>
                <w:t xml:space="preserve">ETSI </w:t>
              </w:r>
              <w:r w:rsidRPr="00CE0181">
                <w:t xml:space="preserve">TS 103 221-1 </w:t>
              </w:r>
              <w:r>
                <w:t>[7] f</w:t>
              </w:r>
              <w:r w:rsidRPr="00CE0181">
                <w:t>ield name</w:t>
              </w:r>
            </w:ins>
          </w:p>
        </w:tc>
        <w:tc>
          <w:tcPr>
            <w:tcW w:w="6242" w:type="dxa"/>
          </w:tcPr>
          <w:p w14:paraId="123D2A5A" w14:textId="77777777" w:rsidR="008F3DAA" w:rsidRPr="00CE0181" w:rsidRDefault="008F3DAA" w:rsidP="000E4226">
            <w:pPr>
              <w:pStyle w:val="TAH"/>
              <w:rPr>
                <w:ins w:id="86" w:author="Simon ZNATY" w:date="2022-07-14T05:01:00Z"/>
              </w:rPr>
            </w:pPr>
            <w:ins w:id="87" w:author="Simon ZNATY" w:date="2022-07-14T05:01:00Z">
              <w:r>
                <w:t>Description</w:t>
              </w:r>
            </w:ins>
          </w:p>
        </w:tc>
        <w:tc>
          <w:tcPr>
            <w:tcW w:w="708" w:type="dxa"/>
          </w:tcPr>
          <w:p w14:paraId="4F8E7F5C" w14:textId="77777777" w:rsidR="008F3DAA" w:rsidRPr="00CE0181" w:rsidRDefault="008F3DAA" w:rsidP="000E4226">
            <w:pPr>
              <w:pStyle w:val="TAH"/>
              <w:rPr>
                <w:ins w:id="88" w:author="Simon ZNATY" w:date="2022-07-14T05:01:00Z"/>
              </w:rPr>
            </w:pPr>
            <w:ins w:id="89" w:author="Simon ZNATY" w:date="2022-07-14T05:01:00Z">
              <w:r w:rsidRPr="00CE0181">
                <w:t>M/C/O</w:t>
              </w:r>
            </w:ins>
          </w:p>
        </w:tc>
      </w:tr>
      <w:tr w:rsidR="008F3DAA" w:rsidRPr="00CE0181" w14:paraId="2C49F746" w14:textId="77777777" w:rsidTr="000E4226">
        <w:trPr>
          <w:jc w:val="center"/>
          <w:ins w:id="90" w:author="Simon ZNATY" w:date="2022-07-14T05:01:00Z"/>
        </w:trPr>
        <w:tc>
          <w:tcPr>
            <w:tcW w:w="2972" w:type="dxa"/>
          </w:tcPr>
          <w:p w14:paraId="52337A2D" w14:textId="77777777" w:rsidR="008F3DAA" w:rsidRPr="00CE0181" w:rsidRDefault="008F3DAA" w:rsidP="000E4226">
            <w:pPr>
              <w:pStyle w:val="TAL"/>
              <w:rPr>
                <w:ins w:id="91" w:author="Simon ZNATY" w:date="2022-07-14T05:01:00Z"/>
              </w:rPr>
            </w:pPr>
            <w:ins w:id="92" w:author="Simon ZNATY" w:date="2022-07-14T05:01:00Z">
              <w:r w:rsidRPr="00CE0181">
                <w:t>XID</w:t>
              </w:r>
            </w:ins>
          </w:p>
        </w:tc>
        <w:tc>
          <w:tcPr>
            <w:tcW w:w="6242" w:type="dxa"/>
          </w:tcPr>
          <w:p w14:paraId="1BE2FA26" w14:textId="77777777" w:rsidR="008F3DAA" w:rsidRPr="00CE0181" w:rsidRDefault="008F3DAA" w:rsidP="000E4226">
            <w:pPr>
              <w:pStyle w:val="TAL"/>
              <w:rPr>
                <w:ins w:id="93" w:author="Simon ZNATY" w:date="2022-07-14T05:01:00Z"/>
              </w:rPr>
            </w:pPr>
            <w:ins w:id="94" w:author="Simon ZNATY" w:date="2022-07-14T05:01:00Z">
              <w:r w:rsidRPr="00CE0181">
                <w:t>XID assigned by LIPF</w:t>
              </w:r>
              <w:r>
                <w:t>.</w:t>
              </w:r>
            </w:ins>
          </w:p>
        </w:tc>
        <w:tc>
          <w:tcPr>
            <w:tcW w:w="708" w:type="dxa"/>
          </w:tcPr>
          <w:p w14:paraId="6DA3498F" w14:textId="77777777" w:rsidR="008F3DAA" w:rsidRPr="00CE0181" w:rsidRDefault="008F3DAA" w:rsidP="000E4226">
            <w:pPr>
              <w:pStyle w:val="TAL"/>
              <w:rPr>
                <w:ins w:id="95" w:author="Simon ZNATY" w:date="2022-07-14T05:01:00Z"/>
              </w:rPr>
            </w:pPr>
            <w:ins w:id="96" w:author="Simon ZNATY" w:date="2022-07-14T05:01:00Z">
              <w:r w:rsidRPr="00CE0181">
                <w:t>M</w:t>
              </w:r>
            </w:ins>
          </w:p>
        </w:tc>
      </w:tr>
      <w:tr w:rsidR="008F3DAA" w:rsidRPr="00CE0181" w14:paraId="1D0F683E" w14:textId="77777777" w:rsidTr="000E4226">
        <w:trPr>
          <w:jc w:val="center"/>
          <w:ins w:id="97" w:author="Simon ZNATY" w:date="2022-07-14T05:01:00Z"/>
        </w:trPr>
        <w:tc>
          <w:tcPr>
            <w:tcW w:w="2972" w:type="dxa"/>
          </w:tcPr>
          <w:p w14:paraId="2CA009E1" w14:textId="77777777" w:rsidR="008F3DAA" w:rsidRPr="00CE0181" w:rsidRDefault="008F3DAA" w:rsidP="000E4226">
            <w:pPr>
              <w:pStyle w:val="TAL"/>
              <w:rPr>
                <w:ins w:id="98" w:author="Simon ZNATY" w:date="2022-07-14T05:01:00Z"/>
              </w:rPr>
            </w:pPr>
            <w:ins w:id="99" w:author="Simon ZNATY" w:date="2022-07-14T05:01:00Z">
              <w:r w:rsidRPr="00CE0181">
                <w:t>TargetIdentifiers</w:t>
              </w:r>
            </w:ins>
          </w:p>
        </w:tc>
        <w:tc>
          <w:tcPr>
            <w:tcW w:w="6242" w:type="dxa"/>
          </w:tcPr>
          <w:p w14:paraId="12A7C13A" w14:textId="77777777" w:rsidR="008F3DAA" w:rsidRPr="00CE0181" w:rsidRDefault="008F3DAA" w:rsidP="000E4226">
            <w:pPr>
              <w:pStyle w:val="TAL"/>
              <w:rPr>
                <w:ins w:id="100" w:author="Simon ZNATY" w:date="2022-07-14T05:01:00Z"/>
              </w:rPr>
            </w:pPr>
            <w:ins w:id="101" w:author="Simon ZNATY" w:date="2022-07-14T05:01:00Z">
              <w:r>
                <w:t>One of the target identifiers listed in the paragraph above.</w:t>
              </w:r>
            </w:ins>
          </w:p>
        </w:tc>
        <w:tc>
          <w:tcPr>
            <w:tcW w:w="708" w:type="dxa"/>
          </w:tcPr>
          <w:p w14:paraId="48AC824C" w14:textId="77777777" w:rsidR="008F3DAA" w:rsidRPr="00CE0181" w:rsidRDefault="008F3DAA" w:rsidP="000E4226">
            <w:pPr>
              <w:pStyle w:val="TAL"/>
              <w:rPr>
                <w:ins w:id="102" w:author="Simon ZNATY" w:date="2022-07-14T05:01:00Z"/>
              </w:rPr>
            </w:pPr>
            <w:ins w:id="103" w:author="Simon ZNATY" w:date="2022-07-14T05:01:00Z">
              <w:r w:rsidRPr="00CE0181">
                <w:t>M</w:t>
              </w:r>
            </w:ins>
          </w:p>
        </w:tc>
      </w:tr>
      <w:tr w:rsidR="008F3DAA" w:rsidRPr="00CE0181" w14:paraId="415F107F" w14:textId="77777777" w:rsidTr="000E4226">
        <w:trPr>
          <w:jc w:val="center"/>
          <w:ins w:id="104" w:author="Simon ZNATY" w:date="2022-07-14T05:01:00Z"/>
        </w:trPr>
        <w:tc>
          <w:tcPr>
            <w:tcW w:w="2972" w:type="dxa"/>
          </w:tcPr>
          <w:p w14:paraId="731EC2B3" w14:textId="77777777" w:rsidR="008F3DAA" w:rsidRPr="00CE0181" w:rsidRDefault="008F3DAA" w:rsidP="000E4226">
            <w:pPr>
              <w:pStyle w:val="TAL"/>
              <w:rPr>
                <w:ins w:id="105" w:author="Simon ZNATY" w:date="2022-07-14T05:01:00Z"/>
              </w:rPr>
            </w:pPr>
            <w:ins w:id="106" w:author="Simon ZNATY" w:date="2022-07-14T05:01:00Z">
              <w:r w:rsidRPr="00CE0181">
                <w:t>DeliveryType</w:t>
              </w:r>
            </w:ins>
          </w:p>
        </w:tc>
        <w:tc>
          <w:tcPr>
            <w:tcW w:w="6242" w:type="dxa"/>
          </w:tcPr>
          <w:p w14:paraId="7E20455C" w14:textId="77777777" w:rsidR="008F3DAA" w:rsidRPr="00CE0181" w:rsidRDefault="008F3DAA" w:rsidP="000E4226">
            <w:pPr>
              <w:pStyle w:val="TAL"/>
              <w:rPr>
                <w:ins w:id="107" w:author="Simon ZNATY" w:date="2022-07-14T05:01:00Z"/>
              </w:rPr>
            </w:pPr>
            <w:ins w:id="108" w:author="Simon ZNATY" w:date="2022-07-14T05:01:00Z">
              <w:r w:rsidRPr="00CE0181">
                <w:t>Set to “X2Only”</w:t>
              </w:r>
              <w:r>
                <w:t>.</w:t>
              </w:r>
            </w:ins>
          </w:p>
        </w:tc>
        <w:tc>
          <w:tcPr>
            <w:tcW w:w="708" w:type="dxa"/>
          </w:tcPr>
          <w:p w14:paraId="3711CFD6" w14:textId="77777777" w:rsidR="008F3DAA" w:rsidRPr="00CE0181" w:rsidRDefault="008F3DAA" w:rsidP="000E4226">
            <w:pPr>
              <w:pStyle w:val="TAL"/>
              <w:rPr>
                <w:ins w:id="109" w:author="Simon ZNATY" w:date="2022-07-14T05:01:00Z"/>
              </w:rPr>
            </w:pPr>
            <w:ins w:id="110" w:author="Simon ZNATY" w:date="2022-07-14T05:01:00Z">
              <w:r w:rsidRPr="00CE0181">
                <w:t>M</w:t>
              </w:r>
            </w:ins>
          </w:p>
        </w:tc>
      </w:tr>
      <w:tr w:rsidR="008F3DAA" w:rsidRPr="00CE0181" w14:paraId="7B4EEFD7" w14:textId="77777777" w:rsidTr="000E4226">
        <w:trPr>
          <w:jc w:val="center"/>
          <w:ins w:id="111" w:author="Simon ZNATY" w:date="2022-07-14T05:01:00Z"/>
        </w:trPr>
        <w:tc>
          <w:tcPr>
            <w:tcW w:w="2972" w:type="dxa"/>
          </w:tcPr>
          <w:p w14:paraId="7708A41C" w14:textId="77777777" w:rsidR="008F3DAA" w:rsidRPr="00CE0181" w:rsidRDefault="008F3DAA" w:rsidP="000E4226">
            <w:pPr>
              <w:pStyle w:val="TAL"/>
              <w:rPr>
                <w:ins w:id="112" w:author="Simon ZNATY" w:date="2022-07-14T05:01:00Z"/>
              </w:rPr>
            </w:pPr>
            <w:ins w:id="113" w:author="Simon ZNATY" w:date="2022-07-14T05:01:00Z">
              <w:r w:rsidRPr="00CE0181">
                <w:t>ListOfDIDs</w:t>
              </w:r>
            </w:ins>
          </w:p>
        </w:tc>
        <w:tc>
          <w:tcPr>
            <w:tcW w:w="6242" w:type="dxa"/>
          </w:tcPr>
          <w:p w14:paraId="218CCD6B" w14:textId="10800F8B" w:rsidR="008F3DAA" w:rsidRPr="00CE0181" w:rsidRDefault="008F3DAA" w:rsidP="000E4226">
            <w:pPr>
              <w:pStyle w:val="TAL"/>
              <w:rPr>
                <w:ins w:id="114" w:author="Simon ZNATY" w:date="2022-07-14T05:01:00Z"/>
              </w:rPr>
            </w:pPr>
            <w:ins w:id="115" w:author="Simon ZNATY" w:date="2022-07-14T05:01:00Z">
              <w:r w:rsidRPr="00CE0181">
                <w:t>Delivery endpoints for</w:t>
              </w:r>
              <w:r>
                <w:t xml:space="preserve"> </w:t>
              </w:r>
              <w:r w:rsidRPr="00CE0181">
                <w:t>LI_X2</w:t>
              </w:r>
              <w:r>
                <w:t xml:space="preserve"> for the IRI-POI in the </w:t>
              </w:r>
            </w:ins>
            <w:ins w:id="116" w:author="Simon ZNATY" w:date="2022-07-14T05:02:00Z">
              <w:r>
                <w:t>EES</w:t>
              </w:r>
            </w:ins>
            <w:ins w:id="117" w:author="Simon ZNATY" w:date="2022-07-14T05:01:00Z">
              <w:r>
                <w:t>.</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ins>
          </w:p>
        </w:tc>
        <w:tc>
          <w:tcPr>
            <w:tcW w:w="708" w:type="dxa"/>
          </w:tcPr>
          <w:p w14:paraId="31B15677" w14:textId="77777777" w:rsidR="008F3DAA" w:rsidRPr="00CE0181" w:rsidRDefault="008F3DAA" w:rsidP="000E4226">
            <w:pPr>
              <w:pStyle w:val="TAL"/>
              <w:rPr>
                <w:ins w:id="118" w:author="Simon ZNATY" w:date="2022-07-14T05:01:00Z"/>
              </w:rPr>
            </w:pPr>
            <w:ins w:id="119" w:author="Simon ZNATY" w:date="2022-07-14T05:01:00Z">
              <w:r w:rsidRPr="00CE0181">
                <w:t>M</w:t>
              </w:r>
            </w:ins>
          </w:p>
        </w:tc>
      </w:tr>
      <w:tr w:rsidR="008F3DAA" w:rsidRPr="00CE0181" w14:paraId="398500FB" w14:textId="77777777" w:rsidTr="000E4226">
        <w:trPr>
          <w:jc w:val="center"/>
          <w:ins w:id="120" w:author="Simon ZNATY" w:date="2022-07-14T05:01:00Z"/>
        </w:trPr>
        <w:tc>
          <w:tcPr>
            <w:tcW w:w="2972" w:type="dxa"/>
            <w:tcBorders>
              <w:top w:val="single" w:sz="4" w:space="0" w:color="auto"/>
              <w:left w:val="single" w:sz="4" w:space="0" w:color="auto"/>
              <w:bottom w:val="single" w:sz="4" w:space="0" w:color="auto"/>
              <w:right w:val="single" w:sz="4" w:space="0" w:color="auto"/>
            </w:tcBorders>
          </w:tcPr>
          <w:p w14:paraId="2A216C17" w14:textId="77777777" w:rsidR="008F3DAA" w:rsidRPr="00CE0181" w:rsidRDefault="008F3DAA" w:rsidP="000E4226">
            <w:pPr>
              <w:pStyle w:val="TAL"/>
              <w:rPr>
                <w:ins w:id="121" w:author="Simon ZNATY" w:date="2022-07-14T05:01:00Z"/>
              </w:rPr>
            </w:pPr>
            <w:ins w:id="122" w:author="Simon ZNATY" w:date="2022-07-14T05:01:00Z">
              <w:r w:rsidRPr="0075430F">
                <w:t>ListOfServiceTypes</w:t>
              </w:r>
            </w:ins>
          </w:p>
        </w:tc>
        <w:tc>
          <w:tcPr>
            <w:tcW w:w="6242" w:type="dxa"/>
            <w:tcBorders>
              <w:top w:val="single" w:sz="4" w:space="0" w:color="auto"/>
              <w:left w:val="single" w:sz="4" w:space="0" w:color="auto"/>
              <w:bottom w:val="single" w:sz="4" w:space="0" w:color="auto"/>
              <w:right w:val="single" w:sz="4" w:space="0" w:color="auto"/>
            </w:tcBorders>
          </w:tcPr>
          <w:p w14:paraId="5F3C6EF1" w14:textId="77777777" w:rsidR="008F3DAA" w:rsidRDefault="008F3DAA" w:rsidP="000E4226">
            <w:pPr>
              <w:pStyle w:val="TAL"/>
              <w:rPr>
                <w:ins w:id="123" w:author="Simon ZNATY" w:date="2022-07-14T05:01:00Z"/>
              </w:rPr>
            </w:pPr>
            <w:ins w:id="124" w:author="Simon ZNATY" w:date="2022-07-14T05:01:00Z">
              <w:r w:rsidRPr="0075430F">
                <w:t xml:space="preserve">Shall be included when the task should only intercept specific CSP service types as described in clause 5.2.4. This parameter is defined in ETSI TS 103 221-1 [7], clause 6.2.1.2, </w:t>
              </w:r>
              <w:r>
                <w:t>t</w:t>
              </w:r>
              <w:r w:rsidRPr="0075430F">
                <w:t>able 4.</w:t>
              </w:r>
            </w:ins>
          </w:p>
        </w:tc>
        <w:tc>
          <w:tcPr>
            <w:tcW w:w="708" w:type="dxa"/>
            <w:tcBorders>
              <w:top w:val="single" w:sz="4" w:space="0" w:color="auto"/>
              <w:left w:val="single" w:sz="4" w:space="0" w:color="auto"/>
              <w:bottom w:val="single" w:sz="4" w:space="0" w:color="auto"/>
              <w:right w:val="single" w:sz="4" w:space="0" w:color="auto"/>
            </w:tcBorders>
          </w:tcPr>
          <w:p w14:paraId="2C79036C" w14:textId="77777777" w:rsidR="008F3DAA" w:rsidRDefault="008F3DAA" w:rsidP="000E4226">
            <w:pPr>
              <w:pStyle w:val="TAL"/>
              <w:rPr>
                <w:ins w:id="125" w:author="Simon ZNATY" w:date="2022-07-14T05:01:00Z"/>
              </w:rPr>
            </w:pPr>
            <w:ins w:id="126" w:author="Simon ZNATY" w:date="2022-07-14T05:01:00Z">
              <w:r w:rsidRPr="0075430F">
                <w:t>C</w:t>
              </w:r>
            </w:ins>
          </w:p>
        </w:tc>
      </w:tr>
    </w:tbl>
    <w:p w14:paraId="784A558E" w14:textId="2DA0C66C" w:rsidR="00847F66" w:rsidRPr="00027916" w:rsidRDefault="00847F66" w:rsidP="00847F66">
      <w:pPr>
        <w:pStyle w:val="Titre4"/>
        <w:rPr>
          <w:ins w:id="127" w:author="Simon ZNATY" w:date="2022-07-14T05:28:00Z"/>
        </w:rPr>
      </w:pPr>
      <w:ins w:id="128" w:author="Simon ZNATY" w:date="2022-07-14T05:28:00Z">
        <w:r>
          <w:t>7.X.1.</w:t>
        </w:r>
      </w:ins>
      <w:ins w:id="129" w:author="Simon ZNATY" w:date="2022-07-14T05:29:00Z">
        <w:r>
          <w:t>2</w:t>
        </w:r>
      </w:ins>
      <w:ins w:id="130" w:author="Simon ZNATY" w:date="2022-07-14T05:28:00Z">
        <w:r>
          <w:tab/>
          <w:t xml:space="preserve">Provisioning </w:t>
        </w:r>
      </w:ins>
      <w:ins w:id="131" w:author="Simon ZNATY" w:date="2022-07-14T05:29:00Z">
        <w:r>
          <w:t xml:space="preserve">of </w:t>
        </w:r>
        <w:r w:rsidR="00601A52">
          <w:t xml:space="preserve">the </w:t>
        </w:r>
        <w:r>
          <w:t>MDF2</w:t>
        </w:r>
      </w:ins>
    </w:p>
    <w:p w14:paraId="74EAE935" w14:textId="3C903765" w:rsidR="00847F66" w:rsidRDefault="00847F66" w:rsidP="00847F66">
      <w:pPr>
        <w:rPr>
          <w:ins w:id="132" w:author="Simon ZNATY" w:date="2022-07-14T05:28:00Z"/>
        </w:rPr>
      </w:pPr>
      <w:ins w:id="133" w:author="Simon ZNATY" w:date="2022-07-14T05:28:00Z">
        <w:r>
          <w:t xml:space="preserve">The MDF2 listed as the delivery endpoint over LI_X2 for xIRI generated by the </w:t>
        </w:r>
      </w:ins>
      <w:ins w:id="134" w:author="Simon ZNATY" w:date="2022-07-14T05:29:00Z">
        <w:r w:rsidR="00601A52">
          <w:t>EES</w:t>
        </w:r>
      </w:ins>
      <w:ins w:id="135" w:author="Simon ZNATY" w:date="2022-07-14T05:28:00Z">
        <w:r>
          <w:t xml:space="preserve"> shall be provisioned over LI_X1 by the LIPF.</w:t>
        </w:r>
      </w:ins>
    </w:p>
    <w:p w14:paraId="730194BB" w14:textId="6D017878" w:rsidR="00847F66" w:rsidRDefault="00847F66" w:rsidP="00847F66">
      <w:pPr>
        <w:rPr>
          <w:ins w:id="136" w:author="Simon ZNATY" w:date="2022-07-14T05:28:00Z"/>
        </w:rPr>
      </w:pPr>
      <w:ins w:id="137" w:author="Simon ZNATY" w:date="2022-07-14T05:28:00Z">
        <w:r>
          <w:t>The target identities listed in clause 7.</w:t>
        </w:r>
      </w:ins>
      <w:ins w:id="138" w:author="Simon ZNATY" w:date="2022-07-14T05:30:00Z">
        <w:r w:rsidR="00601A52">
          <w:t>X</w:t>
        </w:r>
      </w:ins>
      <w:ins w:id="139" w:author="Simon ZNATY" w:date="2022-07-14T05:28:00Z">
        <w:r w:rsidRPr="001801E3">
          <w:t>.</w:t>
        </w:r>
        <w:r>
          <w:t>1</w:t>
        </w:r>
      </w:ins>
      <w:ins w:id="140" w:author="Simon ZNATY" w:date="2022-07-14T05:30:00Z">
        <w:r w:rsidR="00601A52">
          <w:t>.1</w:t>
        </w:r>
      </w:ins>
      <w:ins w:id="141" w:author="Simon ZNATY" w:date="2022-07-14T05:28:00Z">
        <w:r>
          <w:t xml:space="preserve"> shall apply for the provisioning of MDF2.</w:t>
        </w:r>
      </w:ins>
    </w:p>
    <w:p w14:paraId="7F1C47C4" w14:textId="7B25EDAF" w:rsidR="00847F66" w:rsidRDefault="00847F66" w:rsidP="00847F66">
      <w:pPr>
        <w:rPr>
          <w:ins w:id="142" w:author="Simon ZNATY" w:date="2022-07-14T05:28:00Z"/>
        </w:rPr>
      </w:pPr>
      <w:ins w:id="143" w:author="Simon ZNATY" w:date="2022-07-14T05:28:00Z">
        <w:r w:rsidRPr="001801E3">
          <w:t xml:space="preserve">Table </w:t>
        </w:r>
      </w:ins>
      <w:ins w:id="144" w:author="Simon ZNATY" w:date="2022-07-14T05:30:00Z">
        <w:r w:rsidR="00601A52">
          <w:t>7.X.1-</w:t>
        </w:r>
      </w:ins>
      <w:ins w:id="145" w:author="Simon ZNATY" w:date="2022-07-14T17:37:00Z">
        <w:r w:rsidR="00B33485">
          <w:t>3</w:t>
        </w:r>
      </w:ins>
      <w:ins w:id="146" w:author="Simon ZNATY" w:date="2022-07-14T05:28:00Z">
        <w:r>
          <w:t xml:space="preserve"> </w:t>
        </w:r>
        <w:r w:rsidRPr="00CE0181">
          <w:t xml:space="preserve">shows the </w:t>
        </w:r>
        <w:r>
          <w:t xml:space="preserve">minimum </w:t>
        </w:r>
        <w:r w:rsidRPr="00CE0181">
          <w:t xml:space="preserve">details of the LI_X1 ActivateTask message used for provisioning </w:t>
        </w:r>
        <w:r>
          <w:t>the MDF2</w:t>
        </w:r>
        <w:r w:rsidRPr="00CE0181">
          <w:t>.</w:t>
        </w:r>
      </w:ins>
    </w:p>
    <w:p w14:paraId="7AFA386A" w14:textId="47CFC3F3" w:rsidR="00847F66" w:rsidRPr="001A1E56" w:rsidRDefault="00847F66" w:rsidP="00847F66">
      <w:pPr>
        <w:pStyle w:val="TH"/>
        <w:rPr>
          <w:ins w:id="147" w:author="Simon ZNATY" w:date="2022-07-14T05:28:00Z"/>
        </w:rPr>
      </w:pPr>
      <w:ins w:id="148" w:author="Simon ZNATY" w:date="2022-07-14T05:28:00Z">
        <w:r w:rsidRPr="001A1E56">
          <w:t xml:space="preserve">Table </w:t>
        </w:r>
        <w:r>
          <w:t>7.</w:t>
        </w:r>
      </w:ins>
      <w:ins w:id="149" w:author="Simon ZNATY" w:date="2022-07-14T05:31:00Z">
        <w:r w:rsidR="00601A52">
          <w:t>X.1</w:t>
        </w:r>
      </w:ins>
      <w:ins w:id="150" w:author="Simon ZNATY" w:date="2022-07-14T05:28:00Z">
        <w:r>
          <w:t>-</w:t>
        </w:r>
      </w:ins>
      <w:ins w:id="151" w:author="Simon ZNATY" w:date="2022-07-14T17:37:00Z">
        <w:r w:rsidR="00B33485">
          <w:t>3</w:t>
        </w:r>
      </w:ins>
      <w:ins w:id="152" w:author="Simon ZNATY" w:date="2022-07-14T05:28:00Z">
        <w:r w:rsidRPr="001A1E56">
          <w:t xml:space="preserve"> </w:t>
        </w:r>
        <w:r>
          <w:t>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847F66" w14:paraId="3B0001C6" w14:textId="77777777" w:rsidTr="000E4226">
        <w:trPr>
          <w:jc w:val="center"/>
          <w:ins w:id="153" w:author="Simon ZNATY" w:date="2022-07-14T05:28:00Z"/>
        </w:trPr>
        <w:tc>
          <w:tcPr>
            <w:tcW w:w="2972" w:type="dxa"/>
          </w:tcPr>
          <w:p w14:paraId="6C53316B" w14:textId="77777777" w:rsidR="00847F66" w:rsidRPr="007B1D70" w:rsidRDefault="00847F66" w:rsidP="000E4226">
            <w:pPr>
              <w:pStyle w:val="TAH"/>
              <w:rPr>
                <w:ins w:id="154" w:author="Simon ZNATY" w:date="2022-07-14T05:28:00Z"/>
              </w:rPr>
            </w:pPr>
            <w:ins w:id="155" w:author="Simon ZNATY" w:date="2022-07-14T05:28:00Z">
              <w:r>
                <w:t xml:space="preserve">ETSI </w:t>
              </w:r>
              <w:r w:rsidRPr="007B1D70">
                <w:t xml:space="preserve">TS 103 221-1 </w:t>
              </w:r>
              <w:r>
                <w:t>[7] f</w:t>
              </w:r>
              <w:r w:rsidRPr="007B1D70">
                <w:t>ield name</w:t>
              </w:r>
            </w:ins>
          </w:p>
        </w:tc>
        <w:tc>
          <w:tcPr>
            <w:tcW w:w="6242" w:type="dxa"/>
          </w:tcPr>
          <w:p w14:paraId="4E9BB9E6" w14:textId="77777777" w:rsidR="00847F66" w:rsidRPr="007B1D70" w:rsidRDefault="00847F66" w:rsidP="000E4226">
            <w:pPr>
              <w:pStyle w:val="TAH"/>
              <w:rPr>
                <w:ins w:id="156" w:author="Simon ZNATY" w:date="2022-07-14T05:28:00Z"/>
              </w:rPr>
            </w:pPr>
            <w:ins w:id="157" w:author="Simon ZNATY" w:date="2022-07-14T05:28:00Z">
              <w:r>
                <w:t>Description</w:t>
              </w:r>
            </w:ins>
          </w:p>
        </w:tc>
        <w:tc>
          <w:tcPr>
            <w:tcW w:w="708" w:type="dxa"/>
          </w:tcPr>
          <w:p w14:paraId="47379947" w14:textId="77777777" w:rsidR="00847F66" w:rsidRPr="007B1D70" w:rsidRDefault="00847F66" w:rsidP="000E4226">
            <w:pPr>
              <w:pStyle w:val="TAH"/>
              <w:rPr>
                <w:ins w:id="158" w:author="Simon ZNATY" w:date="2022-07-14T05:28:00Z"/>
              </w:rPr>
            </w:pPr>
            <w:ins w:id="159" w:author="Simon ZNATY" w:date="2022-07-14T05:28:00Z">
              <w:r w:rsidRPr="007B1D70">
                <w:t>M/C/O</w:t>
              </w:r>
            </w:ins>
          </w:p>
        </w:tc>
      </w:tr>
      <w:tr w:rsidR="00847F66" w14:paraId="54C568EE" w14:textId="77777777" w:rsidTr="000E4226">
        <w:trPr>
          <w:jc w:val="center"/>
          <w:ins w:id="160" w:author="Simon ZNATY" w:date="2022-07-14T05:28:00Z"/>
        </w:trPr>
        <w:tc>
          <w:tcPr>
            <w:tcW w:w="2972" w:type="dxa"/>
          </w:tcPr>
          <w:p w14:paraId="0A50DFA0" w14:textId="77777777" w:rsidR="00847F66" w:rsidRDefault="00847F66" w:rsidP="000E4226">
            <w:pPr>
              <w:pStyle w:val="TAL"/>
              <w:rPr>
                <w:ins w:id="161" w:author="Simon ZNATY" w:date="2022-07-14T05:28:00Z"/>
              </w:rPr>
            </w:pPr>
            <w:ins w:id="162" w:author="Simon ZNATY" w:date="2022-07-14T05:28:00Z">
              <w:r>
                <w:t>XID</w:t>
              </w:r>
            </w:ins>
          </w:p>
        </w:tc>
        <w:tc>
          <w:tcPr>
            <w:tcW w:w="6242" w:type="dxa"/>
          </w:tcPr>
          <w:p w14:paraId="5B9FB6AB" w14:textId="77777777" w:rsidR="00847F66" w:rsidRDefault="00847F66" w:rsidP="000E4226">
            <w:pPr>
              <w:pStyle w:val="TAL"/>
              <w:rPr>
                <w:ins w:id="163" w:author="Simon ZNATY" w:date="2022-07-14T05:28:00Z"/>
              </w:rPr>
            </w:pPr>
            <w:ins w:id="164" w:author="Simon ZNATY" w:date="2022-07-14T05:28:00Z">
              <w:r>
                <w:t>XID assigned by LIPF.</w:t>
              </w:r>
            </w:ins>
          </w:p>
        </w:tc>
        <w:tc>
          <w:tcPr>
            <w:tcW w:w="708" w:type="dxa"/>
          </w:tcPr>
          <w:p w14:paraId="192FAB25" w14:textId="77777777" w:rsidR="00847F66" w:rsidRDefault="00847F66" w:rsidP="000E4226">
            <w:pPr>
              <w:pStyle w:val="TAL"/>
              <w:rPr>
                <w:ins w:id="165" w:author="Simon ZNATY" w:date="2022-07-14T05:28:00Z"/>
              </w:rPr>
            </w:pPr>
            <w:ins w:id="166" w:author="Simon ZNATY" w:date="2022-07-14T05:28:00Z">
              <w:r>
                <w:t>M</w:t>
              </w:r>
            </w:ins>
          </w:p>
        </w:tc>
      </w:tr>
      <w:tr w:rsidR="00847F66" w14:paraId="477B33CC" w14:textId="77777777" w:rsidTr="000E4226">
        <w:trPr>
          <w:jc w:val="center"/>
          <w:ins w:id="167" w:author="Simon ZNATY" w:date="2022-07-14T05:28:00Z"/>
        </w:trPr>
        <w:tc>
          <w:tcPr>
            <w:tcW w:w="2972" w:type="dxa"/>
          </w:tcPr>
          <w:p w14:paraId="34575F08" w14:textId="77777777" w:rsidR="00847F66" w:rsidRDefault="00847F66" w:rsidP="000E4226">
            <w:pPr>
              <w:pStyle w:val="TAL"/>
              <w:rPr>
                <w:ins w:id="168" w:author="Simon ZNATY" w:date="2022-07-14T05:28:00Z"/>
              </w:rPr>
            </w:pPr>
            <w:ins w:id="169" w:author="Simon ZNATY" w:date="2022-07-14T05:28:00Z">
              <w:r>
                <w:t>TargetIdentifiers</w:t>
              </w:r>
            </w:ins>
          </w:p>
        </w:tc>
        <w:tc>
          <w:tcPr>
            <w:tcW w:w="6242" w:type="dxa"/>
          </w:tcPr>
          <w:p w14:paraId="16E59751" w14:textId="03AC6529" w:rsidR="00847F66" w:rsidRDefault="00847F66" w:rsidP="000E4226">
            <w:pPr>
              <w:pStyle w:val="TAL"/>
              <w:rPr>
                <w:ins w:id="170" w:author="Simon ZNATY" w:date="2022-07-14T05:28:00Z"/>
              </w:rPr>
            </w:pPr>
            <w:ins w:id="171" w:author="Simon ZNATY" w:date="2022-07-14T05:28:00Z">
              <w:r>
                <w:t>One or more of the target identifiers listed in clause 7.</w:t>
              </w:r>
            </w:ins>
            <w:ins w:id="172" w:author="Simon ZNATY" w:date="2022-07-14T05:31:00Z">
              <w:r w:rsidR="00601A52">
                <w:t>X.1.1.</w:t>
              </w:r>
            </w:ins>
          </w:p>
        </w:tc>
        <w:tc>
          <w:tcPr>
            <w:tcW w:w="708" w:type="dxa"/>
          </w:tcPr>
          <w:p w14:paraId="00EAB700" w14:textId="77777777" w:rsidR="00847F66" w:rsidRDefault="00847F66" w:rsidP="000E4226">
            <w:pPr>
              <w:pStyle w:val="TAL"/>
              <w:rPr>
                <w:ins w:id="173" w:author="Simon ZNATY" w:date="2022-07-14T05:28:00Z"/>
              </w:rPr>
            </w:pPr>
            <w:ins w:id="174" w:author="Simon ZNATY" w:date="2022-07-14T05:28:00Z">
              <w:r>
                <w:t>M</w:t>
              </w:r>
            </w:ins>
          </w:p>
        </w:tc>
      </w:tr>
      <w:tr w:rsidR="00601A52" w14:paraId="46895AC5" w14:textId="77777777" w:rsidTr="000E4226">
        <w:trPr>
          <w:jc w:val="center"/>
          <w:ins w:id="175" w:author="Simon ZNATY" w:date="2022-07-14T05:28:00Z"/>
        </w:trPr>
        <w:tc>
          <w:tcPr>
            <w:tcW w:w="2972" w:type="dxa"/>
          </w:tcPr>
          <w:p w14:paraId="5C7EE6CF" w14:textId="77777777" w:rsidR="00601A52" w:rsidRDefault="00601A52" w:rsidP="00601A52">
            <w:pPr>
              <w:pStyle w:val="TAL"/>
              <w:rPr>
                <w:ins w:id="176" w:author="Simon ZNATY" w:date="2022-07-14T05:28:00Z"/>
              </w:rPr>
            </w:pPr>
            <w:ins w:id="177" w:author="Simon ZNATY" w:date="2022-07-14T05:28:00Z">
              <w:r>
                <w:t>DeliveryType</w:t>
              </w:r>
            </w:ins>
          </w:p>
        </w:tc>
        <w:tc>
          <w:tcPr>
            <w:tcW w:w="6242" w:type="dxa"/>
          </w:tcPr>
          <w:p w14:paraId="0B69865E" w14:textId="51AA58C7" w:rsidR="00601A52" w:rsidRDefault="00601A52" w:rsidP="00601A52">
            <w:pPr>
              <w:pStyle w:val="TAL"/>
              <w:rPr>
                <w:ins w:id="178" w:author="Simon ZNATY" w:date="2022-07-14T05:28:00Z"/>
              </w:rPr>
            </w:pPr>
            <w:ins w:id="179" w:author="Simon ZNATY" w:date="2022-07-14T05:32:00Z">
              <w:r>
                <w:t>Set to “X2Only". (Ignored by the MDF2).</w:t>
              </w:r>
            </w:ins>
          </w:p>
        </w:tc>
        <w:tc>
          <w:tcPr>
            <w:tcW w:w="708" w:type="dxa"/>
          </w:tcPr>
          <w:p w14:paraId="6A547E97" w14:textId="77777777" w:rsidR="00601A52" w:rsidRDefault="00601A52" w:rsidP="00601A52">
            <w:pPr>
              <w:pStyle w:val="TAL"/>
              <w:rPr>
                <w:ins w:id="180" w:author="Simon ZNATY" w:date="2022-07-14T05:28:00Z"/>
              </w:rPr>
            </w:pPr>
            <w:ins w:id="181" w:author="Simon ZNATY" w:date="2022-07-14T05:28:00Z">
              <w:r>
                <w:t>M</w:t>
              </w:r>
            </w:ins>
          </w:p>
        </w:tc>
      </w:tr>
      <w:tr w:rsidR="00601A52" w14:paraId="114E826F" w14:textId="77777777" w:rsidTr="000E4226">
        <w:trPr>
          <w:jc w:val="center"/>
          <w:ins w:id="182" w:author="Simon ZNATY" w:date="2022-07-14T05:28:00Z"/>
        </w:trPr>
        <w:tc>
          <w:tcPr>
            <w:tcW w:w="2972" w:type="dxa"/>
          </w:tcPr>
          <w:p w14:paraId="1E6C1155" w14:textId="77777777" w:rsidR="00601A52" w:rsidRDefault="00601A52" w:rsidP="00601A52">
            <w:pPr>
              <w:pStyle w:val="TAL"/>
              <w:rPr>
                <w:ins w:id="183" w:author="Simon ZNATY" w:date="2022-07-14T05:28:00Z"/>
              </w:rPr>
            </w:pPr>
            <w:ins w:id="184" w:author="Simon ZNATY" w:date="2022-07-14T05:28:00Z">
              <w:r>
                <w:t>ListOfDIDs</w:t>
              </w:r>
            </w:ins>
          </w:p>
        </w:tc>
        <w:tc>
          <w:tcPr>
            <w:tcW w:w="6242" w:type="dxa"/>
          </w:tcPr>
          <w:p w14:paraId="32E1B495" w14:textId="77777777" w:rsidR="00601A52" w:rsidRDefault="00601A52" w:rsidP="00601A52">
            <w:pPr>
              <w:pStyle w:val="TAL"/>
              <w:rPr>
                <w:ins w:id="185" w:author="Simon ZNATY" w:date="2022-07-14T05:28:00Z"/>
              </w:rPr>
            </w:pPr>
            <w:ins w:id="186" w:author="Simon ZNATY" w:date="2022-07-14T05:28:00Z">
              <w:r>
                <w:t xml:space="preserve">Delivery endpoints of LI_HI2.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17D995A4" w14:textId="77777777" w:rsidR="00601A52" w:rsidRDefault="00601A52" w:rsidP="00601A52">
            <w:pPr>
              <w:pStyle w:val="TAL"/>
              <w:rPr>
                <w:ins w:id="187" w:author="Simon ZNATY" w:date="2022-07-14T05:28:00Z"/>
              </w:rPr>
            </w:pPr>
            <w:ins w:id="188" w:author="Simon ZNATY" w:date="2022-07-14T05:28:00Z">
              <w:r>
                <w:t>M</w:t>
              </w:r>
            </w:ins>
          </w:p>
        </w:tc>
      </w:tr>
      <w:tr w:rsidR="00601A52" w14:paraId="431D0604" w14:textId="77777777" w:rsidTr="000E4226">
        <w:trPr>
          <w:jc w:val="center"/>
          <w:ins w:id="189" w:author="Simon ZNATY" w:date="2022-07-14T05:28:00Z"/>
        </w:trPr>
        <w:tc>
          <w:tcPr>
            <w:tcW w:w="2972" w:type="dxa"/>
          </w:tcPr>
          <w:p w14:paraId="0BEE853D" w14:textId="77777777" w:rsidR="00601A52" w:rsidRDefault="00601A52" w:rsidP="00601A52">
            <w:pPr>
              <w:pStyle w:val="TAL"/>
              <w:rPr>
                <w:ins w:id="190" w:author="Simon ZNATY" w:date="2022-07-14T05:28:00Z"/>
              </w:rPr>
            </w:pPr>
            <w:ins w:id="191" w:author="Simon ZNATY" w:date="2022-07-14T05:28:00Z">
              <w:r>
                <w:t>ListOfMediationDetails</w:t>
              </w:r>
            </w:ins>
          </w:p>
        </w:tc>
        <w:tc>
          <w:tcPr>
            <w:tcW w:w="6242" w:type="dxa"/>
          </w:tcPr>
          <w:p w14:paraId="587A2F61" w14:textId="4A79A459" w:rsidR="00601A52" w:rsidRDefault="00601A52" w:rsidP="00601A52">
            <w:pPr>
              <w:pStyle w:val="TAL"/>
              <w:rPr>
                <w:ins w:id="192" w:author="Simon ZNATY" w:date="2022-07-14T05:28:00Z"/>
              </w:rPr>
            </w:pPr>
            <w:ins w:id="193" w:author="Simon ZNATY" w:date="2022-07-14T05:28:00Z">
              <w:r>
                <w:t>Sequence of Mediation Details, See table 7.</w:t>
              </w:r>
            </w:ins>
            <w:ins w:id="194" w:author="Simon ZNATY" w:date="2022-07-14T05:52:00Z">
              <w:r w:rsidR="000612A0">
                <w:t>X.1-3.</w:t>
              </w:r>
            </w:ins>
          </w:p>
        </w:tc>
        <w:tc>
          <w:tcPr>
            <w:tcW w:w="708" w:type="dxa"/>
          </w:tcPr>
          <w:p w14:paraId="62787B3F" w14:textId="77777777" w:rsidR="00601A52" w:rsidRDefault="00601A52" w:rsidP="00601A52">
            <w:pPr>
              <w:pStyle w:val="TAL"/>
              <w:rPr>
                <w:ins w:id="195" w:author="Simon ZNATY" w:date="2022-07-14T05:28:00Z"/>
              </w:rPr>
            </w:pPr>
            <w:ins w:id="196" w:author="Simon ZNATY" w:date="2022-07-14T05:28:00Z">
              <w:r>
                <w:t>M</w:t>
              </w:r>
            </w:ins>
          </w:p>
        </w:tc>
      </w:tr>
    </w:tbl>
    <w:p w14:paraId="4B7C9108" w14:textId="77777777" w:rsidR="00847F66" w:rsidRDefault="00847F66" w:rsidP="00847F66">
      <w:pPr>
        <w:rPr>
          <w:ins w:id="197" w:author="Simon ZNATY" w:date="2022-07-14T05:28:00Z"/>
        </w:rPr>
      </w:pPr>
    </w:p>
    <w:p w14:paraId="04D4C7FC" w14:textId="7614B4A6" w:rsidR="00847F66" w:rsidRPr="00CE0181" w:rsidRDefault="00847F66" w:rsidP="00847F66">
      <w:pPr>
        <w:pStyle w:val="TH"/>
        <w:rPr>
          <w:ins w:id="198" w:author="Simon ZNATY" w:date="2022-07-14T05:28:00Z"/>
        </w:rPr>
      </w:pPr>
      <w:ins w:id="199" w:author="Simon ZNATY" w:date="2022-07-14T05:28:00Z">
        <w:r w:rsidRPr="00CE0181">
          <w:t xml:space="preserve">Table </w:t>
        </w:r>
      </w:ins>
      <w:ins w:id="200" w:author="Simon ZNATY" w:date="2022-07-14T05:52:00Z">
        <w:r w:rsidR="000612A0">
          <w:t>7.X.1-3</w:t>
        </w:r>
      </w:ins>
      <w:ins w:id="201" w:author="Simon ZNATY" w:date="2022-07-14T05:28:00Z">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847F66" w:rsidRPr="00CE0181" w14:paraId="137E849D" w14:textId="77777777" w:rsidTr="000E4226">
        <w:trPr>
          <w:jc w:val="center"/>
          <w:ins w:id="202" w:author="Simon ZNATY" w:date="2022-07-14T05:28:00Z"/>
        </w:trPr>
        <w:tc>
          <w:tcPr>
            <w:tcW w:w="2972" w:type="dxa"/>
          </w:tcPr>
          <w:p w14:paraId="7208CD7C" w14:textId="77777777" w:rsidR="00847F66" w:rsidRPr="00CE0181" w:rsidRDefault="00847F66" w:rsidP="000E4226">
            <w:pPr>
              <w:pStyle w:val="TAH"/>
              <w:rPr>
                <w:ins w:id="203" w:author="Simon ZNATY" w:date="2022-07-14T05:28:00Z"/>
              </w:rPr>
            </w:pPr>
            <w:ins w:id="204" w:author="Simon ZNATY" w:date="2022-07-14T05:28:00Z">
              <w:r>
                <w:t xml:space="preserve">ETSI </w:t>
              </w:r>
              <w:r w:rsidRPr="00CE0181">
                <w:t xml:space="preserve">TS 103 221-1 </w:t>
              </w:r>
              <w:r>
                <w:t>[7] f</w:t>
              </w:r>
              <w:r w:rsidRPr="00CE0181">
                <w:t>ield name</w:t>
              </w:r>
            </w:ins>
          </w:p>
        </w:tc>
        <w:tc>
          <w:tcPr>
            <w:tcW w:w="6242" w:type="dxa"/>
          </w:tcPr>
          <w:p w14:paraId="56BFFE10" w14:textId="77777777" w:rsidR="00847F66" w:rsidRPr="00CE0181" w:rsidRDefault="00847F66" w:rsidP="000E4226">
            <w:pPr>
              <w:pStyle w:val="TAH"/>
              <w:rPr>
                <w:ins w:id="205" w:author="Simon ZNATY" w:date="2022-07-14T05:28:00Z"/>
              </w:rPr>
            </w:pPr>
            <w:ins w:id="206" w:author="Simon ZNATY" w:date="2022-07-14T05:28:00Z">
              <w:r>
                <w:t>Description</w:t>
              </w:r>
            </w:ins>
          </w:p>
        </w:tc>
        <w:tc>
          <w:tcPr>
            <w:tcW w:w="708" w:type="dxa"/>
          </w:tcPr>
          <w:p w14:paraId="1E829AEF" w14:textId="77777777" w:rsidR="00847F66" w:rsidRPr="00CE0181" w:rsidRDefault="00847F66" w:rsidP="000E4226">
            <w:pPr>
              <w:pStyle w:val="TAH"/>
              <w:rPr>
                <w:ins w:id="207" w:author="Simon ZNATY" w:date="2022-07-14T05:28:00Z"/>
              </w:rPr>
            </w:pPr>
            <w:ins w:id="208" w:author="Simon ZNATY" w:date="2022-07-14T05:28:00Z">
              <w:r w:rsidRPr="00CE0181">
                <w:t>M/C/O</w:t>
              </w:r>
            </w:ins>
          </w:p>
        </w:tc>
      </w:tr>
      <w:tr w:rsidR="00847F66" w:rsidRPr="00CE0181" w14:paraId="064C8E0B" w14:textId="77777777" w:rsidTr="000E4226">
        <w:trPr>
          <w:jc w:val="center"/>
          <w:ins w:id="209" w:author="Simon ZNATY" w:date="2022-07-14T05:28:00Z"/>
        </w:trPr>
        <w:tc>
          <w:tcPr>
            <w:tcW w:w="2972" w:type="dxa"/>
          </w:tcPr>
          <w:p w14:paraId="77B240F1" w14:textId="77777777" w:rsidR="00847F66" w:rsidRPr="00CE0181" w:rsidRDefault="00847F66" w:rsidP="000E4226">
            <w:pPr>
              <w:pStyle w:val="TAL"/>
              <w:rPr>
                <w:ins w:id="210" w:author="Simon ZNATY" w:date="2022-07-14T05:28:00Z"/>
              </w:rPr>
            </w:pPr>
            <w:ins w:id="211" w:author="Simon ZNATY" w:date="2022-07-14T05:28:00Z">
              <w:r>
                <w:t>LIID</w:t>
              </w:r>
            </w:ins>
          </w:p>
        </w:tc>
        <w:tc>
          <w:tcPr>
            <w:tcW w:w="6242" w:type="dxa"/>
          </w:tcPr>
          <w:p w14:paraId="0C724973" w14:textId="77777777" w:rsidR="00847F66" w:rsidRPr="00CE0181" w:rsidRDefault="00847F66" w:rsidP="000E4226">
            <w:pPr>
              <w:pStyle w:val="TAL"/>
              <w:rPr>
                <w:ins w:id="212" w:author="Simon ZNATY" w:date="2022-07-14T05:28:00Z"/>
              </w:rPr>
            </w:pPr>
            <w:ins w:id="213" w:author="Simon ZNATY" w:date="2022-07-14T05:28:00Z">
              <w:r>
                <w:t>Lawful Intercept ID associated with the task.</w:t>
              </w:r>
            </w:ins>
          </w:p>
        </w:tc>
        <w:tc>
          <w:tcPr>
            <w:tcW w:w="708" w:type="dxa"/>
          </w:tcPr>
          <w:p w14:paraId="177889D6" w14:textId="77777777" w:rsidR="00847F66" w:rsidRPr="00CE0181" w:rsidRDefault="00847F66" w:rsidP="000E4226">
            <w:pPr>
              <w:pStyle w:val="TAL"/>
              <w:jc w:val="center"/>
              <w:rPr>
                <w:ins w:id="214" w:author="Simon ZNATY" w:date="2022-07-14T05:28:00Z"/>
              </w:rPr>
            </w:pPr>
            <w:ins w:id="215" w:author="Simon ZNATY" w:date="2022-07-14T05:28:00Z">
              <w:r w:rsidRPr="00CE0181">
                <w:t>M</w:t>
              </w:r>
            </w:ins>
          </w:p>
        </w:tc>
      </w:tr>
      <w:tr w:rsidR="00847F66" w:rsidRPr="00CE0181" w14:paraId="05789650" w14:textId="77777777" w:rsidTr="000E4226">
        <w:trPr>
          <w:jc w:val="center"/>
          <w:ins w:id="216" w:author="Simon ZNATY" w:date="2022-07-14T05:28:00Z"/>
        </w:trPr>
        <w:tc>
          <w:tcPr>
            <w:tcW w:w="2972" w:type="dxa"/>
          </w:tcPr>
          <w:p w14:paraId="41F1F16C" w14:textId="77777777" w:rsidR="00847F66" w:rsidRPr="00CE0181" w:rsidRDefault="00847F66" w:rsidP="000E4226">
            <w:pPr>
              <w:pStyle w:val="TAL"/>
              <w:rPr>
                <w:ins w:id="217" w:author="Simon ZNATY" w:date="2022-07-14T05:28:00Z"/>
              </w:rPr>
            </w:pPr>
            <w:ins w:id="218" w:author="Simon ZNATY" w:date="2022-07-14T05:28:00Z">
              <w:r>
                <w:t>DeliveryType</w:t>
              </w:r>
            </w:ins>
          </w:p>
        </w:tc>
        <w:tc>
          <w:tcPr>
            <w:tcW w:w="6242" w:type="dxa"/>
          </w:tcPr>
          <w:p w14:paraId="79C78343" w14:textId="77777777" w:rsidR="00847F66" w:rsidRPr="00CE0181" w:rsidRDefault="00847F66" w:rsidP="000E4226">
            <w:pPr>
              <w:pStyle w:val="TAL"/>
              <w:rPr>
                <w:ins w:id="219" w:author="Simon ZNATY" w:date="2022-07-14T05:28:00Z"/>
              </w:rPr>
            </w:pPr>
            <w:ins w:id="220" w:author="Simon ZNATY" w:date="2022-07-14T05:28:00Z">
              <w:r>
                <w:t>Set to "HI2Only".</w:t>
              </w:r>
            </w:ins>
          </w:p>
        </w:tc>
        <w:tc>
          <w:tcPr>
            <w:tcW w:w="708" w:type="dxa"/>
          </w:tcPr>
          <w:p w14:paraId="7603A908" w14:textId="77777777" w:rsidR="00847F66" w:rsidRPr="00CE0181" w:rsidRDefault="00847F66" w:rsidP="000E4226">
            <w:pPr>
              <w:pStyle w:val="TAL"/>
              <w:jc w:val="center"/>
              <w:rPr>
                <w:ins w:id="221" w:author="Simon ZNATY" w:date="2022-07-14T05:28:00Z"/>
              </w:rPr>
            </w:pPr>
            <w:ins w:id="222" w:author="Simon ZNATY" w:date="2022-07-14T05:28:00Z">
              <w:r w:rsidRPr="00CE0181">
                <w:t>M</w:t>
              </w:r>
            </w:ins>
          </w:p>
        </w:tc>
      </w:tr>
      <w:tr w:rsidR="00847F66" w:rsidRPr="00CE0181" w14:paraId="32B9A0A6" w14:textId="77777777" w:rsidTr="000E4226">
        <w:trPr>
          <w:jc w:val="center"/>
          <w:ins w:id="223" w:author="Simon ZNATY" w:date="2022-07-14T05:28:00Z"/>
        </w:trPr>
        <w:tc>
          <w:tcPr>
            <w:tcW w:w="2972" w:type="dxa"/>
          </w:tcPr>
          <w:p w14:paraId="7E2B3F05" w14:textId="77777777" w:rsidR="00847F66" w:rsidRDefault="00847F66" w:rsidP="000E4226">
            <w:pPr>
              <w:pStyle w:val="TAL"/>
              <w:rPr>
                <w:ins w:id="224" w:author="Simon ZNATY" w:date="2022-07-14T05:28:00Z"/>
              </w:rPr>
            </w:pPr>
            <w:ins w:id="225" w:author="Simon ZNATY" w:date="2022-07-14T05:28:00Z">
              <w:r>
                <w:t>ListOfDIDs</w:t>
              </w:r>
            </w:ins>
          </w:p>
        </w:tc>
        <w:tc>
          <w:tcPr>
            <w:tcW w:w="6242" w:type="dxa"/>
          </w:tcPr>
          <w:p w14:paraId="5C1D995A" w14:textId="77777777" w:rsidR="00847F66" w:rsidRDefault="00847F66" w:rsidP="000E4226">
            <w:pPr>
              <w:pStyle w:val="TAL"/>
              <w:rPr>
                <w:ins w:id="226" w:author="Simon ZNATY" w:date="2022-07-14T05:28:00Z"/>
              </w:rPr>
            </w:pPr>
            <w:ins w:id="227" w:author="Simon ZNATY" w:date="2022-07-14T05:28: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7690F951" w14:textId="77777777" w:rsidR="00847F66" w:rsidRPr="00CE0181" w:rsidRDefault="00847F66" w:rsidP="000E4226">
            <w:pPr>
              <w:pStyle w:val="TAL"/>
              <w:jc w:val="center"/>
              <w:rPr>
                <w:ins w:id="228" w:author="Simon ZNATY" w:date="2022-07-14T05:28:00Z"/>
              </w:rPr>
            </w:pPr>
            <w:ins w:id="229" w:author="Simon ZNATY" w:date="2022-07-14T05:28:00Z">
              <w:r>
                <w:t>C</w:t>
              </w:r>
            </w:ins>
          </w:p>
        </w:tc>
      </w:tr>
      <w:tr w:rsidR="00847F66" w:rsidRPr="00CE0181" w14:paraId="7EB55606" w14:textId="77777777" w:rsidTr="000E4226">
        <w:trPr>
          <w:jc w:val="center"/>
          <w:ins w:id="230" w:author="Simon ZNATY" w:date="2022-07-14T05:28:00Z"/>
        </w:trPr>
        <w:tc>
          <w:tcPr>
            <w:tcW w:w="2972" w:type="dxa"/>
          </w:tcPr>
          <w:p w14:paraId="1654BC7A" w14:textId="77777777" w:rsidR="00847F66" w:rsidRDefault="00847F66" w:rsidP="000E4226">
            <w:pPr>
              <w:pStyle w:val="TAL"/>
              <w:rPr>
                <w:ins w:id="231" w:author="Simon ZNATY" w:date="2022-07-14T05:28:00Z"/>
              </w:rPr>
            </w:pPr>
            <w:ins w:id="232" w:author="Simon ZNATY" w:date="2022-07-14T05:28:00Z">
              <w:r>
                <w:t>ServiceScoping</w:t>
              </w:r>
            </w:ins>
          </w:p>
        </w:tc>
        <w:tc>
          <w:tcPr>
            <w:tcW w:w="6242" w:type="dxa"/>
          </w:tcPr>
          <w:p w14:paraId="4BCF4253" w14:textId="77777777" w:rsidR="00847F66" w:rsidRDefault="00847F66" w:rsidP="000E4226">
            <w:pPr>
              <w:pStyle w:val="TAL"/>
              <w:rPr>
                <w:ins w:id="233" w:author="Simon ZNATY" w:date="2022-07-14T05:28:00Z"/>
              </w:rPr>
            </w:pPr>
            <w:ins w:id="234" w:author="Simon ZNATY" w:date="2022-07-14T05:28:00Z">
              <w:r>
                <w:t>Using the format defined in ETS TS 103 221 [7] include the service scoping as applicable to this LIID based on the service scoping listed above the table.</w:t>
              </w:r>
            </w:ins>
          </w:p>
        </w:tc>
        <w:tc>
          <w:tcPr>
            <w:tcW w:w="708" w:type="dxa"/>
          </w:tcPr>
          <w:p w14:paraId="69305838" w14:textId="77777777" w:rsidR="00847F66" w:rsidRPr="00CE0181" w:rsidRDefault="00847F66" w:rsidP="000E4226">
            <w:pPr>
              <w:pStyle w:val="TAL"/>
              <w:jc w:val="center"/>
              <w:rPr>
                <w:ins w:id="235" w:author="Simon ZNATY" w:date="2022-07-14T05:28:00Z"/>
              </w:rPr>
            </w:pPr>
            <w:ins w:id="236" w:author="Simon ZNATY" w:date="2022-07-14T05:28:00Z">
              <w:r>
                <w:t>C</w:t>
              </w:r>
            </w:ins>
          </w:p>
        </w:tc>
      </w:tr>
    </w:tbl>
    <w:p w14:paraId="745C2B81" w14:textId="77777777" w:rsidR="00757AF6" w:rsidRDefault="00757AF6" w:rsidP="00757AF6">
      <w:pPr>
        <w:rPr>
          <w:ins w:id="237" w:author="Simon ZNATY" w:date="2022-07-14T05:42:00Z"/>
        </w:rPr>
      </w:pPr>
    </w:p>
    <w:p w14:paraId="0CC825B0" w14:textId="77777777" w:rsidR="00D11A8B" w:rsidRDefault="00AA2AA6" w:rsidP="00FA1A19">
      <w:pPr>
        <w:pStyle w:val="B1"/>
        <w:ind w:left="0" w:firstLine="0"/>
        <w:rPr>
          <w:ins w:id="238" w:author="Simon ZNATY" w:date="2022-07-14T22:12:00Z"/>
        </w:rPr>
      </w:pPr>
      <w:ins w:id="239" w:author="Simon ZNATY" w:date="2022-07-14T22:10:00Z">
        <w:r>
          <w:t xml:space="preserve">When an additional </w:t>
        </w:r>
      </w:ins>
      <w:ins w:id="240" w:author="Simon ZNATY" w:date="2022-07-14T22:11:00Z">
        <w:r>
          <w:t>warrant is activated on a target UE and the LIPF uses the same XID for the additional warrant, the MDF2 shall be able to generate and delive</w:t>
        </w:r>
      </w:ins>
      <w:ins w:id="241" w:author="Simon ZNATY" w:date="2022-07-14T22:12:00Z">
        <w:r>
          <w:t xml:space="preserve">r IRI message </w:t>
        </w:r>
        <w:r w:rsidR="00D11A8B">
          <w:t>for each additional warrant without receiving a corresponding xIRI.</w:t>
        </w:r>
      </w:ins>
    </w:p>
    <w:p w14:paraId="53CB35BE" w14:textId="3D8A468A" w:rsidR="005F5480" w:rsidRPr="00760004" w:rsidRDefault="005F5480" w:rsidP="005F5480">
      <w:pPr>
        <w:pStyle w:val="Titre3"/>
        <w:rPr>
          <w:ins w:id="242" w:author="Simon ZNATY" w:date="2022-06-18T23:33:00Z"/>
        </w:rPr>
      </w:pPr>
      <w:ins w:id="243" w:author="Simon ZNATY" w:date="2022-06-18T23:33:00Z">
        <w:r>
          <w:t>7.X.2</w:t>
        </w:r>
        <w:r w:rsidRPr="00760004">
          <w:tab/>
        </w:r>
        <w:r>
          <w:t>Generation of xIRI at IRI-POI in EES over LI_X2</w:t>
        </w:r>
      </w:ins>
    </w:p>
    <w:p w14:paraId="35D98BEC" w14:textId="77777777" w:rsidR="005F5480" w:rsidRDefault="005F5480" w:rsidP="005F5480">
      <w:pPr>
        <w:pStyle w:val="Titre4"/>
        <w:rPr>
          <w:ins w:id="244" w:author="Simon ZNATY" w:date="2022-06-18T23:33:00Z"/>
          <w:rFonts w:cs="Arial"/>
          <w:szCs w:val="24"/>
        </w:rPr>
      </w:pPr>
      <w:ins w:id="245" w:author="Simon ZNATY" w:date="2022-06-18T23:33:00Z">
        <w:r>
          <w:t>7.X.2.1</w:t>
        </w:r>
        <w:r w:rsidRPr="00760004">
          <w:tab/>
        </w:r>
        <w:r>
          <w:rPr>
            <w:rFonts w:cs="Arial"/>
            <w:szCs w:val="24"/>
          </w:rPr>
          <w:t>General</w:t>
        </w:r>
      </w:ins>
    </w:p>
    <w:p w14:paraId="75D9A4AA" w14:textId="1400FA2C" w:rsidR="005F5480" w:rsidRDefault="005F5480" w:rsidP="005F5480">
      <w:pPr>
        <w:rPr>
          <w:ins w:id="246" w:author="Simon ZNATY" w:date="2022-07-14T05:55:00Z"/>
        </w:rPr>
      </w:pPr>
      <w:ins w:id="247" w:author="Simon ZNATY" w:date="2022-06-18T23:33:00Z">
        <w:r w:rsidRPr="00706FBE">
          <w:t xml:space="preserve">The IRI-POI present in the </w:t>
        </w:r>
        <w:r>
          <w:t>EES</w:t>
        </w:r>
        <w:r w:rsidRPr="00706FBE">
          <w:t xml:space="preserve"> shall send the xIRIs over LI_X2 for each of the events listed in TS 33.127</w:t>
        </w:r>
        <w:r>
          <w:t xml:space="preserve"> [5]</w:t>
        </w:r>
        <w:r w:rsidRPr="00706FBE">
          <w:t xml:space="preserve"> clause </w:t>
        </w:r>
        <w:r>
          <w:t>7.X.4</w:t>
        </w:r>
        <w:r w:rsidRPr="00706FBE">
          <w:t xml:space="preserve">, the details of which are described in the following </w:t>
        </w:r>
        <w:r>
          <w:t>clause</w:t>
        </w:r>
        <w:r w:rsidRPr="00706FBE">
          <w:t>s.</w:t>
        </w:r>
      </w:ins>
    </w:p>
    <w:p w14:paraId="79927B55" w14:textId="537E80A1" w:rsidR="00AC19A6" w:rsidRPr="00706FBE" w:rsidRDefault="00AC19A6" w:rsidP="003D7623">
      <w:pPr>
        <w:pStyle w:val="NO"/>
        <w:rPr>
          <w:ins w:id="248" w:author="Simon ZNATY" w:date="2022-06-18T23:33:00Z"/>
        </w:rPr>
      </w:pPr>
      <w:ins w:id="249" w:author="Simon ZNATY" w:date="2022-07-14T05:57:00Z">
        <w:r w:rsidRPr="00760004">
          <w:t>NOTE:</w:t>
        </w:r>
        <w:r w:rsidRPr="00760004">
          <w:tab/>
        </w:r>
        <w:r>
          <w:t>If GPSI is the target,  then xIRIs shall be generated only if the GPSI is</w:t>
        </w:r>
      </w:ins>
      <w:ins w:id="250" w:author="Simon ZNATY" w:date="2022-07-14T22:13:00Z">
        <w:r w:rsidR="00D11A8B">
          <w:t xml:space="preserve"> available.</w:t>
        </w:r>
      </w:ins>
    </w:p>
    <w:p w14:paraId="398EF5FC" w14:textId="46253F27" w:rsidR="005F5480" w:rsidRDefault="005F5480" w:rsidP="005F5480">
      <w:pPr>
        <w:pStyle w:val="Titre4"/>
        <w:rPr>
          <w:ins w:id="251" w:author="Simon ZNATY" w:date="2022-06-18T23:33:00Z"/>
          <w:rFonts w:cs="Arial"/>
          <w:szCs w:val="24"/>
        </w:rPr>
      </w:pPr>
      <w:ins w:id="252" w:author="Simon ZNATY" w:date="2022-06-18T23:33:00Z">
        <w:r>
          <w:lastRenderedPageBreak/>
          <w:t>7.X.2.2</w:t>
        </w:r>
        <w:r w:rsidRPr="00760004">
          <w:tab/>
        </w:r>
        <w:r>
          <w:rPr>
            <w:rFonts w:cs="Arial"/>
            <w:szCs w:val="24"/>
          </w:rPr>
          <w:t>E</w:t>
        </w:r>
      </w:ins>
      <w:ins w:id="253" w:author="Simon ZNATY" w:date="2022-07-13T20:53:00Z">
        <w:r w:rsidR="00E0670C">
          <w:rPr>
            <w:rFonts w:cs="Arial"/>
            <w:szCs w:val="24"/>
          </w:rPr>
          <w:t>EC</w:t>
        </w:r>
      </w:ins>
      <w:ins w:id="254" w:author="Simon ZNATY" w:date="2022-06-18T23:33:00Z">
        <w:r>
          <w:rPr>
            <w:rFonts w:cs="Arial"/>
            <w:szCs w:val="24"/>
          </w:rPr>
          <w:t xml:space="preserve"> registration</w:t>
        </w:r>
      </w:ins>
    </w:p>
    <w:p w14:paraId="3C7F9180" w14:textId="79889C3B" w:rsidR="005F5480" w:rsidRPr="00706FBE" w:rsidRDefault="005F5480" w:rsidP="005F5480">
      <w:pPr>
        <w:rPr>
          <w:ins w:id="255" w:author="Simon ZNATY" w:date="2022-06-18T23:33:00Z"/>
        </w:rPr>
      </w:pPr>
      <w:ins w:id="256" w:author="Simon ZNATY" w:date="2022-06-18T23:33:00Z">
        <w:r w:rsidRPr="00706FBE">
          <w:t xml:space="preserve">The IRI-POI in the </w:t>
        </w:r>
        <w:r>
          <w:t>EES</w:t>
        </w:r>
        <w:r w:rsidRPr="00706FBE">
          <w:t xml:space="preserve"> shall generate an xIRI containing an </w:t>
        </w:r>
        <w:r>
          <w:t>EESEECRegistration</w:t>
        </w:r>
        <w:r w:rsidRPr="00706FBE">
          <w:t xml:space="preserve"> record when the IRI-POI present in the </w:t>
        </w:r>
        <w:r>
          <w:t>EES</w:t>
        </w:r>
        <w:r w:rsidRPr="00706FBE">
          <w:t xml:space="preserve"> detects that </w:t>
        </w:r>
        <w:r>
          <w:t xml:space="preserve">an EEC has registered, updated its registration or deregistered. </w:t>
        </w:r>
        <w:r w:rsidRPr="00706FBE">
          <w:t xml:space="preserve">The IRI-POI present in the </w:t>
        </w:r>
      </w:ins>
      <w:ins w:id="257" w:author="Simon ZNATY" w:date="2022-06-21T09:46:00Z">
        <w:r w:rsidR="000E5B10">
          <w:t>EES</w:t>
        </w:r>
      </w:ins>
      <w:ins w:id="258" w:author="Simon ZNATY" w:date="2022-06-18T23:33:00Z">
        <w:r w:rsidRPr="00706FBE">
          <w:t xml:space="preserve"> shall generate the xIRI for the following event</w:t>
        </w:r>
        <w:r>
          <w:t>s</w:t>
        </w:r>
        <w:r w:rsidRPr="00706FBE">
          <w:t>:</w:t>
        </w:r>
      </w:ins>
    </w:p>
    <w:p w14:paraId="04FDA3E2" w14:textId="77777777" w:rsidR="005F5480" w:rsidRDefault="005F5480" w:rsidP="005F5480">
      <w:pPr>
        <w:pStyle w:val="B1"/>
        <w:rPr>
          <w:ins w:id="259" w:author="Simon ZNATY" w:date="2022-06-18T23:33:00Z"/>
        </w:rPr>
      </w:pPr>
      <w:ins w:id="260" w:author="Simon ZNATY" w:date="2022-06-18T23:33:00Z">
        <w:r w:rsidRPr="00891E61">
          <w:t>-</w:t>
        </w:r>
        <w:r w:rsidRPr="00891E61">
          <w:tab/>
        </w:r>
        <w:r>
          <w:t>EES returns</w:t>
        </w:r>
        <w:r>
          <w:rPr>
            <w:lang w:eastAsia="fr-FR"/>
          </w:rPr>
          <w:t xml:space="preserve"> </w:t>
        </w:r>
        <w:r w:rsidRPr="00E967B9">
          <w:rPr>
            <w:lang w:eastAsia="fr-FR"/>
          </w:rPr>
          <w:t>Eees_EECRegistration_</w:t>
        </w:r>
        <w:r>
          <w:rPr>
            <w:lang w:eastAsia="fr-FR"/>
          </w:rPr>
          <w:t>Request r</w:t>
        </w:r>
        <w:r w:rsidRPr="00E967B9">
          <w:rPr>
            <w:lang w:eastAsia="fr-FR"/>
          </w:rPr>
          <w:t>e</w:t>
        </w:r>
        <w:r>
          <w:rPr>
            <w:lang w:eastAsia="fr-FR"/>
          </w:rPr>
          <w:t xml:space="preserve">sponse towards the EEC confirming the </w:t>
        </w:r>
        <w:r>
          <w:t>registration of the EEC</w:t>
        </w:r>
        <w:r w:rsidRPr="001D7B02">
          <w:t xml:space="preserve"> for the </w:t>
        </w:r>
        <w:r>
          <w:t xml:space="preserve">target </w:t>
        </w:r>
        <w:r w:rsidRPr="001D7B02">
          <w:t>UE</w:t>
        </w:r>
        <w:r>
          <w:t xml:space="preserve"> to the EES (as defined in TS 24.588 [XX] clause 5.2.2.2).</w:t>
        </w:r>
      </w:ins>
    </w:p>
    <w:p w14:paraId="1184DA6A" w14:textId="77777777" w:rsidR="005F5480" w:rsidRDefault="005F5480" w:rsidP="005F5480">
      <w:pPr>
        <w:pStyle w:val="B1"/>
        <w:rPr>
          <w:ins w:id="261" w:author="Simon ZNATY" w:date="2022-06-18T23:33:00Z"/>
        </w:rPr>
      </w:pPr>
      <w:ins w:id="262" w:author="Simon ZNATY" w:date="2022-06-18T23:33:00Z">
        <w:r w:rsidRPr="00891E61">
          <w:t>-</w:t>
        </w:r>
        <w:r w:rsidRPr="00891E61">
          <w:tab/>
        </w:r>
        <w:r>
          <w:t>EES returns</w:t>
        </w:r>
        <w:r>
          <w:rPr>
            <w:lang w:eastAsia="fr-FR"/>
          </w:rPr>
          <w:t xml:space="preserve"> </w:t>
        </w:r>
        <w:r w:rsidRPr="00E967B9">
          <w:rPr>
            <w:lang w:eastAsia="fr-FR"/>
          </w:rPr>
          <w:t>Eees_EECRegistration_</w:t>
        </w:r>
        <w:r>
          <w:rPr>
            <w:lang w:eastAsia="fr-FR"/>
          </w:rPr>
          <w:t xml:space="preserve">Update response towards the EEC confirming the update of the </w:t>
        </w:r>
        <w:r>
          <w:t>registration information of the EEC</w:t>
        </w:r>
        <w:r w:rsidRPr="001D7B02">
          <w:t xml:space="preserve"> for the </w:t>
        </w:r>
        <w:r>
          <w:t xml:space="preserve">target </w:t>
        </w:r>
        <w:r w:rsidRPr="001D7B02">
          <w:t>UE</w:t>
        </w:r>
        <w:r>
          <w:t xml:space="preserve"> at the EES (as defined in TS 24.588 [XX] clause 5.2.2.3).</w:t>
        </w:r>
      </w:ins>
    </w:p>
    <w:p w14:paraId="30BBC8A9" w14:textId="77777777" w:rsidR="005F5480" w:rsidRDefault="005F5480" w:rsidP="005F5480">
      <w:pPr>
        <w:pStyle w:val="B1"/>
        <w:rPr>
          <w:ins w:id="263" w:author="Simon ZNATY" w:date="2022-06-18T23:33:00Z"/>
        </w:rPr>
      </w:pPr>
      <w:ins w:id="264" w:author="Simon ZNATY" w:date="2022-06-18T23:33:00Z">
        <w:r w:rsidRPr="00891E61">
          <w:t>-</w:t>
        </w:r>
        <w:r w:rsidRPr="00891E61">
          <w:tab/>
        </w:r>
        <w:r>
          <w:t>EES returns</w:t>
        </w:r>
        <w:r>
          <w:rPr>
            <w:lang w:eastAsia="fr-FR"/>
          </w:rPr>
          <w:t xml:space="preserve"> </w:t>
        </w:r>
        <w:r w:rsidRPr="00E967B9">
          <w:rPr>
            <w:lang w:eastAsia="fr-FR"/>
          </w:rPr>
          <w:t>Eees_EEC</w:t>
        </w:r>
        <w:r>
          <w:rPr>
            <w:lang w:eastAsia="fr-FR"/>
          </w:rPr>
          <w:t>Registration_Deregister r</w:t>
        </w:r>
        <w:r w:rsidRPr="00E967B9">
          <w:rPr>
            <w:lang w:eastAsia="fr-FR"/>
          </w:rPr>
          <w:t>e</w:t>
        </w:r>
        <w:r>
          <w:rPr>
            <w:lang w:eastAsia="fr-FR"/>
          </w:rPr>
          <w:t>sponse towards the EEC confirming the de</w:t>
        </w:r>
        <w:r>
          <w:t>registration of the EEC</w:t>
        </w:r>
        <w:r w:rsidRPr="001D7B02">
          <w:t xml:space="preserve"> for the </w:t>
        </w:r>
        <w:r>
          <w:t xml:space="preserve">target </w:t>
        </w:r>
        <w:r w:rsidRPr="001D7B02">
          <w:t>UE</w:t>
        </w:r>
        <w:r>
          <w:t xml:space="preserve"> from a given EES (as defined in TS 24.588 [XX] clause 5.2.2.4).</w:t>
        </w:r>
      </w:ins>
    </w:p>
    <w:p w14:paraId="2F0DBF0E" w14:textId="77777777" w:rsidR="005F5480" w:rsidRPr="00FC05B6" w:rsidRDefault="005F5480" w:rsidP="005F5480">
      <w:pPr>
        <w:pStyle w:val="TH"/>
        <w:rPr>
          <w:ins w:id="265" w:author="Simon ZNATY" w:date="2022-06-18T23:33:00Z"/>
        </w:rPr>
      </w:pPr>
      <w:ins w:id="266" w:author="Simon ZNATY" w:date="2022-06-18T23:33:00Z">
        <w:r w:rsidRPr="00891E61">
          <w:t xml:space="preserve">Table </w:t>
        </w:r>
        <w:r>
          <w:t>7.X.2</w:t>
        </w:r>
        <w:r w:rsidRPr="00891E61">
          <w:t xml:space="preserve">-1: </w:t>
        </w:r>
        <w:r>
          <w:t>EESEECRegistration</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16"/>
        <w:gridCol w:w="755"/>
      </w:tblGrid>
      <w:tr w:rsidR="005F5480" w:rsidRPr="00074E93" w14:paraId="56F18375" w14:textId="77777777" w:rsidTr="003D7623">
        <w:trPr>
          <w:ins w:id="267" w:author="Simon ZNATY" w:date="2022-06-18T23:33:00Z"/>
        </w:trPr>
        <w:tc>
          <w:tcPr>
            <w:tcW w:w="2178" w:type="dxa"/>
            <w:shd w:val="clear" w:color="auto" w:fill="auto"/>
          </w:tcPr>
          <w:p w14:paraId="3D6756C0" w14:textId="77777777" w:rsidR="005F5480" w:rsidRPr="00891E61" w:rsidRDefault="005F5480" w:rsidP="0049275D">
            <w:pPr>
              <w:pStyle w:val="TAH"/>
              <w:rPr>
                <w:ins w:id="268" w:author="Simon ZNATY" w:date="2022-06-18T23:33:00Z"/>
              </w:rPr>
            </w:pPr>
            <w:ins w:id="269" w:author="Simon ZNATY" w:date="2022-06-18T23:33:00Z">
              <w:r w:rsidRPr="00891E61">
                <w:t>Field name</w:t>
              </w:r>
            </w:ins>
          </w:p>
        </w:tc>
        <w:tc>
          <w:tcPr>
            <w:tcW w:w="6616" w:type="dxa"/>
            <w:shd w:val="clear" w:color="auto" w:fill="auto"/>
          </w:tcPr>
          <w:p w14:paraId="4077D559" w14:textId="33A58C6B" w:rsidR="005F5480" w:rsidRPr="00891E61" w:rsidRDefault="004C3BD0" w:rsidP="0049275D">
            <w:pPr>
              <w:pStyle w:val="TAH"/>
              <w:rPr>
                <w:ins w:id="270" w:author="Simon ZNATY" w:date="2022-06-18T23:33:00Z"/>
              </w:rPr>
            </w:pPr>
            <w:ins w:id="271" w:author="Simon ZNATY" w:date="2022-07-14T19:18:00Z">
              <w:r>
                <w:t>Description</w:t>
              </w:r>
            </w:ins>
          </w:p>
        </w:tc>
        <w:tc>
          <w:tcPr>
            <w:tcW w:w="755" w:type="dxa"/>
            <w:shd w:val="clear" w:color="auto" w:fill="auto"/>
          </w:tcPr>
          <w:p w14:paraId="504089C1" w14:textId="77777777" w:rsidR="005F5480" w:rsidRPr="00891E61" w:rsidRDefault="005F5480" w:rsidP="0049275D">
            <w:pPr>
              <w:pStyle w:val="TAH"/>
              <w:rPr>
                <w:ins w:id="272" w:author="Simon ZNATY" w:date="2022-06-18T23:33:00Z"/>
              </w:rPr>
            </w:pPr>
            <w:ins w:id="273" w:author="Simon ZNATY" w:date="2022-06-18T23:33:00Z">
              <w:r w:rsidRPr="00891E61">
                <w:t>M/C/O</w:t>
              </w:r>
            </w:ins>
          </w:p>
        </w:tc>
      </w:tr>
      <w:tr w:rsidR="005F5480" w:rsidRPr="00706FBE" w14:paraId="6C1ACB00" w14:textId="77777777" w:rsidTr="003D7623">
        <w:trPr>
          <w:ins w:id="274" w:author="Simon ZNATY" w:date="2022-06-18T23:33:00Z"/>
        </w:trPr>
        <w:tc>
          <w:tcPr>
            <w:tcW w:w="2178" w:type="dxa"/>
            <w:shd w:val="clear" w:color="auto" w:fill="auto"/>
          </w:tcPr>
          <w:p w14:paraId="0A4D1140" w14:textId="77777777" w:rsidR="005F5480" w:rsidRPr="00706FBE" w:rsidRDefault="005F5480" w:rsidP="0049275D">
            <w:pPr>
              <w:pStyle w:val="TAL"/>
              <w:rPr>
                <w:ins w:id="275" w:author="Simon ZNATY" w:date="2022-06-18T23:33:00Z"/>
              </w:rPr>
            </w:pPr>
            <w:ins w:id="276" w:author="Simon ZNATY" w:date="2022-06-18T23:33:00Z">
              <w:r>
                <w:t>registrationType</w:t>
              </w:r>
            </w:ins>
          </w:p>
        </w:tc>
        <w:tc>
          <w:tcPr>
            <w:tcW w:w="6616" w:type="dxa"/>
            <w:shd w:val="clear" w:color="auto" w:fill="auto"/>
          </w:tcPr>
          <w:p w14:paraId="499B6D63" w14:textId="77777777" w:rsidR="005F5480" w:rsidRPr="00706FBE" w:rsidRDefault="005F5480" w:rsidP="0049275D">
            <w:pPr>
              <w:pStyle w:val="TAL"/>
              <w:rPr>
                <w:ins w:id="277" w:author="Simon ZNATY" w:date="2022-06-18T23:33:00Z"/>
              </w:rPr>
            </w:pPr>
            <w:ins w:id="278" w:author="Simon ZNATY" w:date="2022-06-18T23:33:00Z">
              <w:r>
                <w:t>Types of registration. Possible values are: “Registration”, “Registration Update”, “Deregistration”.</w:t>
              </w:r>
            </w:ins>
          </w:p>
        </w:tc>
        <w:tc>
          <w:tcPr>
            <w:tcW w:w="755" w:type="dxa"/>
            <w:shd w:val="clear" w:color="auto" w:fill="auto"/>
          </w:tcPr>
          <w:p w14:paraId="6AC03E16" w14:textId="77777777" w:rsidR="005F5480" w:rsidRDefault="005F5480" w:rsidP="0049275D">
            <w:pPr>
              <w:pStyle w:val="TAL"/>
              <w:rPr>
                <w:ins w:id="279" w:author="Simon ZNATY" w:date="2022-06-18T23:33:00Z"/>
              </w:rPr>
            </w:pPr>
            <w:ins w:id="280" w:author="Simon ZNATY" w:date="2022-06-18T23:33:00Z">
              <w:r>
                <w:t>M</w:t>
              </w:r>
            </w:ins>
          </w:p>
        </w:tc>
      </w:tr>
      <w:tr w:rsidR="005F5480" w:rsidRPr="00706FBE" w14:paraId="1C481807" w14:textId="77777777" w:rsidTr="003D7623">
        <w:trPr>
          <w:ins w:id="281" w:author="Simon ZNATY" w:date="2022-06-18T23:33:00Z"/>
        </w:trPr>
        <w:tc>
          <w:tcPr>
            <w:tcW w:w="2178" w:type="dxa"/>
            <w:shd w:val="clear" w:color="auto" w:fill="auto"/>
          </w:tcPr>
          <w:p w14:paraId="5AEAA640" w14:textId="77777777" w:rsidR="005F5480" w:rsidRPr="00706FBE" w:rsidRDefault="005F5480" w:rsidP="0049275D">
            <w:pPr>
              <w:pStyle w:val="TAL"/>
              <w:rPr>
                <w:ins w:id="282" w:author="Simon ZNATY" w:date="2022-06-18T23:33:00Z"/>
              </w:rPr>
            </w:pPr>
            <w:ins w:id="283" w:author="Simon ZNATY" w:date="2022-06-18T23:33:00Z">
              <w:r>
                <w:t>eECID</w:t>
              </w:r>
            </w:ins>
          </w:p>
        </w:tc>
        <w:tc>
          <w:tcPr>
            <w:tcW w:w="6616" w:type="dxa"/>
            <w:shd w:val="clear" w:color="auto" w:fill="auto"/>
          </w:tcPr>
          <w:p w14:paraId="76F8CAC6" w14:textId="77777777" w:rsidR="005F5480" w:rsidRPr="00706FBE" w:rsidRDefault="005F5480" w:rsidP="0049275D">
            <w:pPr>
              <w:pStyle w:val="TAL"/>
              <w:rPr>
                <w:ins w:id="284" w:author="Simon ZNATY" w:date="2022-06-18T23:33:00Z"/>
              </w:rPr>
            </w:pPr>
            <w:ins w:id="285" w:author="Simon ZNATY" w:date="2022-06-18T23:33:00Z">
              <w:r>
                <w:t>Unique identifier of the EEC.</w:t>
              </w:r>
            </w:ins>
          </w:p>
        </w:tc>
        <w:tc>
          <w:tcPr>
            <w:tcW w:w="755" w:type="dxa"/>
            <w:shd w:val="clear" w:color="auto" w:fill="auto"/>
          </w:tcPr>
          <w:p w14:paraId="418812DA" w14:textId="77777777" w:rsidR="005F5480" w:rsidRDefault="005F5480" w:rsidP="0049275D">
            <w:pPr>
              <w:pStyle w:val="TAL"/>
              <w:rPr>
                <w:ins w:id="286" w:author="Simon ZNATY" w:date="2022-06-18T23:33:00Z"/>
              </w:rPr>
            </w:pPr>
            <w:ins w:id="287" w:author="Simon ZNATY" w:date="2022-06-18T23:33:00Z">
              <w:r>
                <w:t>M</w:t>
              </w:r>
            </w:ins>
          </w:p>
        </w:tc>
      </w:tr>
      <w:tr w:rsidR="005F5480" w:rsidRPr="00706FBE" w14:paraId="0E3A2854" w14:textId="77777777" w:rsidTr="003D7623">
        <w:trPr>
          <w:ins w:id="288" w:author="Simon ZNATY" w:date="2022-06-18T23:33:00Z"/>
        </w:trPr>
        <w:tc>
          <w:tcPr>
            <w:tcW w:w="2178" w:type="dxa"/>
            <w:shd w:val="clear" w:color="auto" w:fill="auto"/>
          </w:tcPr>
          <w:p w14:paraId="14CE8E6D" w14:textId="77777777" w:rsidR="005F5480" w:rsidRPr="00706FBE" w:rsidRDefault="005F5480" w:rsidP="0049275D">
            <w:pPr>
              <w:pStyle w:val="TAL"/>
              <w:rPr>
                <w:ins w:id="289" w:author="Simon ZNATY" w:date="2022-06-18T23:33:00Z"/>
              </w:rPr>
            </w:pPr>
            <w:ins w:id="290" w:author="Simon ZNATY" w:date="2022-06-18T23:33:00Z">
              <w:r w:rsidRPr="00706FBE">
                <w:t>gPSI</w:t>
              </w:r>
            </w:ins>
          </w:p>
        </w:tc>
        <w:tc>
          <w:tcPr>
            <w:tcW w:w="6616" w:type="dxa"/>
            <w:shd w:val="clear" w:color="auto" w:fill="auto"/>
          </w:tcPr>
          <w:p w14:paraId="533AA2D2" w14:textId="5FBA583E" w:rsidR="005F5480" w:rsidRPr="00706FBE" w:rsidRDefault="005F5480" w:rsidP="0049275D">
            <w:pPr>
              <w:pStyle w:val="TAL"/>
              <w:rPr>
                <w:ins w:id="291" w:author="Simon ZNATY" w:date="2022-06-18T23:33:00Z"/>
              </w:rPr>
            </w:pPr>
            <w:ins w:id="292" w:author="Simon ZNATY" w:date="2022-06-18T23:33:00Z">
              <w:r w:rsidRPr="00706FBE">
                <w:t xml:space="preserve">GPSI </w:t>
              </w:r>
              <w:r>
                <w:t>of the target UE</w:t>
              </w:r>
            </w:ins>
            <w:ins w:id="293" w:author="Simon ZNATY" w:date="2022-07-14T01:18:00Z">
              <w:r w:rsidR="00385471">
                <w:t>, if available</w:t>
              </w:r>
            </w:ins>
            <w:ins w:id="294" w:author="Simon ZNATY" w:date="2022-06-18T23:33:00Z">
              <w:r>
                <w:t>.</w:t>
              </w:r>
            </w:ins>
          </w:p>
        </w:tc>
        <w:tc>
          <w:tcPr>
            <w:tcW w:w="755" w:type="dxa"/>
            <w:shd w:val="clear" w:color="auto" w:fill="auto"/>
          </w:tcPr>
          <w:p w14:paraId="0B85271D" w14:textId="76FBFA61" w:rsidR="005F5480" w:rsidRPr="00706FBE" w:rsidRDefault="000955BA" w:rsidP="0049275D">
            <w:pPr>
              <w:pStyle w:val="TAL"/>
              <w:rPr>
                <w:ins w:id="295" w:author="Simon ZNATY" w:date="2022-06-18T23:33:00Z"/>
              </w:rPr>
            </w:pPr>
            <w:ins w:id="296" w:author="Simon ZNATY" w:date="2022-06-19T13:47:00Z">
              <w:r>
                <w:t>C</w:t>
              </w:r>
            </w:ins>
          </w:p>
        </w:tc>
      </w:tr>
      <w:tr w:rsidR="005F5480" w:rsidRPr="00706FBE" w14:paraId="40B888D3" w14:textId="77777777" w:rsidTr="003D7623">
        <w:trPr>
          <w:ins w:id="297" w:author="Simon ZNATY" w:date="2022-06-18T23:33:00Z"/>
        </w:trPr>
        <w:tc>
          <w:tcPr>
            <w:tcW w:w="2178" w:type="dxa"/>
            <w:shd w:val="clear" w:color="auto" w:fill="auto"/>
          </w:tcPr>
          <w:p w14:paraId="6829D91C" w14:textId="77777777" w:rsidR="005F5480" w:rsidRPr="00706FBE" w:rsidRDefault="005F5480" w:rsidP="0049275D">
            <w:pPr>
              <w:pStyle w:val="TAL"/>
              <w:rPr>
                <w:ins w:id="298" w:author="Simon ZNATY" w:date="2022-06-18T23:33:00Z"/>
              </w:rPr>
            </w:pPr>
            <w:ins w:id="299" w:author="Simon ZNATY" w:date="2022-06-18T23:33:00Z">
              <w:r>
                <w:t>aCProfiles</w:t>
              </w:r>
            </w:ins>
          </w:p>
        </w:tc>
        <w:tc>
          <w:tcPr>
            <w:tcW w:w="6616" w:type="dxa"/>
            <w:shd w:val="clear" w:color="auto" w:fill="auto"/>
          </w:tcPr>
          <w:p w14:paraId="287AE2A9" w14:textId="02E74DF5" w:rsidR="005F5480" w:rsidRPr="00706FBE" w:rsidRDefault="005F5480" w:rsidP="0049275D">
            <w:pPr>
              <w:pStyle w:val="TAL"/>
              <w:rPr>
                <w:ins w:id="300" w:author="Simon ZNATY" w:date="2022-06-18T23:33:00Z"/>
              </w:rPr>
            </w:pPr>
            <w:ins w:id="301" w:author="Simon ZNATY" w:date="2022-06-18T23:33:00Z">
              <w:r w:rsidRPr="00D4693D">
                <w:t xml:space="preserve">Profiles of </w:t>
              </w:r>
              <w:r>
                <w:t>application client</w:t>
              </w:r>
              <w:r w:rsidRPr="00D4693D">
                <w:t xml:space="preserve">s </w:t>
              </w:r>
              <w:r>
                <w:t xml:space="preserve">(ACs) </w:t>
              </w:r>
              <w:r w:rsidRPr="00D4693D">
                <w:t>for which the EEC provides edge enabling services</w:t>
              </w:r>
            </w:ins>
            <w:ins w:id="302" w:author="Simon ZNATY" w:date="2022-07-14T02:02:00Z">
              <w:r w:rsidR="00DE44DC">
                <w:t>, if available</w:t>
              </w:r>
            </w:ins>
            <w:ins w:id="303" w:author="Simon ZNATY" w:date="2022-06-18T23:33:00Z">
              <w:r w:rsidRPr="00D4693D">
                <w:t>.</w:t>
              </w:r>
              <w:r>
                <w:t xml:space="preserve"> See Table 7.X.2-2.</w:t>
              </w:r>
            </w:ins>
          </w:p>
        </w:tc>
        <w:tc>
          <w:tcPr>
            <w:tcW w:w="755" w:type="dxa"/>
            <w:shd w:val="clear" w:color="auto" w:fill="auto"/>
          </w:tcPr>
          <w:p w14:paraId="0D563EEC" w14:textId="77777777" w:rsidR="005F5480" w:rsidRPr="00706FBE" w:rsidRDefault="005F5480" w:rsidP="0049275D">
            <w:pPr>
              <w:pStyle w:val="TAL"/>
              <w:rPr>
                <w:ins w:id="304" w:author="Simon ZNATY" w:date="2022-06-18T23:33:00Z"/>
              </w:rPr>
            </w:pPr>
            <w:ins w:id="305" w:author="Simon ZNATY" w:date="2022-06-18T23:33:00Z">
              <w:r>
                <w:t>C</w:t>
              </w:r>
            </w:ins>
          </w:p>
        </w:tc>
      </w:tr>
      <w:tr w:rsidR="00CA454B" w:rsidRPr="00706FBE" w14:paraId="6B4C9881" w14:textId="77777777" w:rsidTr="003D7623">
        <w:trPr>
          <w:ins w:id="306" w:author="Simon ZNATY" w:date="2022-06-19T11:43:00Z"/>
        </w:trPr>
        <w:tc>
          <w:tcPr>
            <w:tcW w:w="2178" w:type="dxa"/>
            <w:shd w:val="clear" w:color="auto" w:fill="auto"/>
          </w:tcPr>
          <w:p w14:paraId="62BA344D" w14:textId="0A6BF576" w:rsidR="00CA454B" w:rsidRPr="00706FBE" w:rsidRDefault="00CA454B" w:rsidP="0049275D">
            <w:pPr>
              <w:pStyle w:val="TAL"/>
              <w:rPr>
                <w:ins w:id="307" w:author="Simon ZNATY" w:date="2022-06-19T11:43:00Z"/>
              </w:rPr>
            </w:pPr>
            <w:ins w:id="308" w:author="Simon ZNATY" w:date="2022-06-19T11:45:00Z">
              <w:r>
                <w:t>e</w:t>
              </w:r>
            </w:ins>
            <w:ins w:id="309" w:author="Simon ZNATY" w:date="2022-06-19T11:58:00Z">
              <w:r w:rsidR="00E23370">
                <w:t>E</w:t>
              </w:r>
            </w:ins>
            <w:ins w:id="310" w:author="Simon ZNATY" w:date="2022-06-19T11:45:00Z">
              <w:r>
                <w:t>C</w:t>
              </w:r>
            </w:ins>
            <w:ins w:id="311" w:author="Simon ZNATY" w:date="2022-06-19T11:43:00Z">
              <w:r>
                <w:t>ServiceContSupport</w:t>
              </w:r>
            </w:ins>
          </w:p>
        </w:tc>
        <w:tc>
          <w:tcPr>
            <w:tcW w:w="6616" w:type="dxa"/>
            <w:shd w:val="clear" w:color="auto" w:fill="auto"/>
          </w:tcPr>
          <w:p w14:paraId="5A8765C7" w14:textId="1B2D05DE" w:rsidR="00CA454B" w:rsidRPr="00706FBE" w:rsidRDefault="00CA454B" w:rsidP="0049275D">
            <w:pPr>
              <w:pStyle w:val="TAL"/>
              <w:rPr>
                <w:ins w:id="312" w:author="Simon ZNATY" w:date="2022-06-19T11:43:00Z"/>
              </w:rPr>
            </w:pPr>
            <w:ins w:id="313" w:author="Simon ZNATY" w:date="2022-06-19T11:43:00Z">
              <w:r w:rsidRPr="000117A3">
                <w:t>ACR</w:t>
              </w:r>
            </w:ins>
            <w:ins w:id="314" w:author="Simon ZNATY" w:date="2022-07-14T02:08:00Z">
              <w:r w:rsidR="00DE44DC">
                <w:t xml:space="preserve"> </w:t>
              </w:r>
            </w:ins>
            <w:ins w:id="315" w:author="Simon ZNATY" w:date="2022-07-14T02:09:00Z">
              <w:r w:rsidR="00035BF5">
                <w:t>(</w:t>
              </w:r>
              <w:r w:rsidR="00DE44DC">
                <w:t>Application Conte</w:t>
              </w:r>
              <w:r w:rsidR="00035BF5">
                <w:t>xt Relocation)</w:t>
              </w:r>
            </w:ins>
            <w:ins w:id="316" w:author="Simon ZNATY" w:date="2022-06-19T11:43:00Z">
              <w:r w:rsidRPr="000117A3">
                <w:t xml:space="preserve"> scenarios supported by the</w:t>
              </w:r>
              <w:r>
                <w:t xml:space="preserve"> </w:t>
              </w:r>
            </w:ins>
            <w:ins w:id="317" w:author="Simon ZNATY" w:date="2022-06-19T11:45:00Z">
              <w:r>
                <w:t>E</w:t>
              </w:r>
            </w:ins>
            <w:ins w:id="318" w:author="Simon ZNATY" w:date="2022-06-19T11:58:00Z">
              <w:r w:rsidR="00E23370">
                <w:t>E</w:t>
              </w:r>
            </w:ins>
            <w:ins w:id="319" w:author="Simon ZNATY" w:date="2022-06-19T11:45:00Z">
              <w:r>
                <w:t>C</w:t>
              </w:r>
            </w:ins>
            <w:ins w:id="320" w:author="Simon ZNATY" w:date="2022-06-19T11:43:00Z">
              <w:r w:rsidRPr="00487E87">
                <w:t xml:space="preserve"> </w:t>
              </w:r>
              <w:r>
                <w:t>for service continuity</w:t>
              </w:r>
            </w:ins>
            <w:ins w:id="321" w:author="Simon ZNATY" w:date="2022-06-19T11:51:00Z">
              <w:r w:rsidR="00CE7ADB">
                <w:t xml:space="preserve"> if any</w:t>
              </w:r>
            </w:ins>
            <w:ins w:id="322" w:author="Simon ZNATY" w:date="2022-06-19T11:43:00Z">
              <w:r>
                <w:t xml:space="preserve">. </w:t>
              </w:r>
            </w:ins>
          </w:p>
        </w:tc>
        <w:tc>
          <w:tcPr>
            <w:tcW w:w="755" w:type="dxa"/>
            <w:shd w:val="clear" w:color="auto" w:fill="auto"/>
          </w:tcPr>
          <w:p w14:paraId="17585B1D" w14:textId="77777777" w:rsidR="00CA454B" w:rsidRPr="00706FBE" w:rsidRDefault="00CA454B" w:rsidP="0049275D">
            <w:pPr>
              <w:pStyle w:val="TAL"/>
              <w:rPr>
                <w:ins w:id="323" w:author="Simon ZNATY" w:date="2022-06-19T11:43:00Z"/>
              </w:rPr>
            </w:pPr>
            <w:ins w:id="324" w:author="Simon ZNATY" w:date="2022-06-19T11:43:00Z">
              <w:r w:rsidRPr="00706FBE">
                <w:t>C</w:t>
              </w:r>
            </w:ins>
          </w:p>
        </w:tc>
      </w:tr>
      <w:tr w:rsidR="005F5480" w:rsidRPr="00706FBE" w14:paraId="54FD0BF0" w14:textId="77777777" w:rsidTr="003D7623">
        <w:trPr>
          <w:ins w:id="325" w:author="Simon ZNATY" w:date="2022-06-18T23:33:00Z"/>
        </w:trPr>
        <w:tc>
          <w:tcPr>
            <w:tcW w:w="2178" w:type="dxa"/>
            <w:shd w:val="clear" w:color="auto" w:fill="auto"/>
          </w:tcPr>
          <w:p w14:paraId="0265DD20" w14:textId="77777777" w:rsidR="005F5480" w:rsidRPr="00706FBE" w:rsidRDefault="005F5480" w:rsidP="0049275D">
            <w:pPr>
              <w:pStyle w:val="TAL"/>
              <w:rPr>
                <w:ins w:id="326" w:author="Simon ZNATY" w:date="2022-06-18T23:33:00Z"/>
              </w:rPr>
            </w:pPr>
            <w:ins w:id="327" w:author="Simon ZNATY" w:date="2022-06-18T23:33:00Z">
              <w:r>
                <w:t>expirationTime</w:t>
              </w:r>
            </w:ins>
          </w:p>
        </w:tc>
        <w:tc>
          <w:tcPr>
            <w:tcW w:w="6616" w:type="dxa"/>
            <w:shd w:val="clear" w:color="auto" w:fill="auto"/>
          </w:tcPr>
          <w:p w14:paraId="18E0B945" w14:textId="77777777" w:rsidR="005F5480" w:rsidRPr="00706FBE" w:rsidRDefault="005F5480" w:rsidP="0049275D">
            <w:pPr>
              <w:pStyle w:val="TAL"/>
              <w:rPr>
                <w:ins w:id="328" w:author="Simon ZNATY" w:date="2022-06-18T23:33:00Z"/>
              </w:rPr>
            </w:pPr>
            <w:ins w:id="329" w:author="Simon ZNATY" w:date="2022-06-18T23:33:00Z">
              <w:r>
                <w:t>E</w:t>
              </w:r>
              <w:r w:rsidRPr="00646838">
                <w:t>xpiration time for the registration</w:t>
              </w:r>
              <w:r>
                <w:t xml:space="preserve">. If absent for registration types “Registration” and “Registration Update”, registration of EEC never expires. </w:t>
              </w:r>
            </w:ins>
          </w:p>
        </w:tc>
        <w:tc>
          <w:tcPr>
            <w:tcW w:w="755" w:type="dxa"/>
            <w:shd w:val="clear" w:color="auto" w:fill="auto"/>
          </w:tcPr>
          <w:p w14:paraId="003038BB" w14:textId="77777777" w:rsidR="005F5480" w:rsidRPr="00706FBE" w:rsidRDefault="005F5480" w:rsidP="0049275D">
            <w:pPr>
              <w:pStyle w:val="TAL"/>
              <w:rPr>
                <w:ins w:id="330" w:author="Simon ZNATY" w:date="2022-06-18T23:33:00Z"/>
              </w:rPr>
            </w:pPr>
            <w:ins w:id="331" w:author="Simon ZNATY" w:date="2022-06-18T23:33:00Z">
              <w:r w:rsidRPr="00706FBE">
                <w:t>C</w:t>
              </w:r>
            </w:ins>
          </w:p>
        </w:tc>
      </w:tr>
      <w:tr w:rsidR="005F5480" w:rsidRPr="00706FBE" w14:paraId="1017BD3F" w14:textId="77777777" w:rsidTr="003D7623">
        <w:trPr>
          <w:ins w:id="332" w:author="Simon ZNATY" w:date="2022-06-18T23:33: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36E221D8" w14:textId="77777777" w:rsidR="005F5480" w:rsidRPr="00706FBE" w:rsidRDefault="005F5480" w:rsidP="0049275D">
            <w:pPr>
              <w:pStyle w:val="TAL"/>
              <w:rPr>
                <w:ins w:id="333" w:author="Simon ZNATY" w:date="2022-06-18T23:33:00Z"/>
              </w:rPr>
            </w:pPr>
            <w:ins w:id="334" w:author="Simon ZNATY" w:date="2022-06-18T23:33:00Z">
              <w:r>
                <w:t>eECContextID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1C3930F7" w14:textId="6B9A57C8" w:rsidR="005F5480" w:rsidRPr="00706FBE" w:rsidRDefault="005F5480" w:rsidP="0049275D">
            <w:pPr>
              <w:pStyle w:val="TAL"/>
              <w:rPr>
                <w:ins w:id="335" w:author="Simon ZNATY" w:date="2022-06-18T23:33:00Z"/>
              </w:rPr>
            </w:pPr>
            <w:ins w:id="336" w:author="Simon ZNATY" w:date="2022-06-18T23:33:00Z">
              <w:r>
                <w:t>Unique identifier of the EEC contex</w:t>
              </w:r>
            </w:ins>
            <w:ins w:id="337" w:author="Simon ZNATY" w:date="2022-07-14T20:48:00Z">
              <w:r w:rsidR="00154F25">
                <w:t>t if available.</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91830DF" w14:textId="77777777" w:rsidR="005F5480" w:rsidRPr="00706FBE" w:rsidRDefault="005F5480" w:rsidP="0049275D">
            <w:pPr>
              <w:pStyle w:val="TAL"/>
              <w:rPr>
                <w:ins w:id="338" w:author="Simon ZNATY" w:date="2022-06-18T23:33:00Z"/>
              </w:rPr>
            </w:pPr>
            <w:ins w:id="339" w:author="Simon ZNATY" w:date="2022-06-18T23:33:00Z">
              <w:r w:rsidRPr="00706FBE">
                <w:t>C</w:t>
              </w:r>
            </w:ins>
          </w:p>
        </w:tc>
      </w:tr>
      <w:tr w:rsidR="005F5480" w:rsidRPr="00706FBE" w14:paraId="2C13C3E0" w14:textId="77777777" w:rsidTr="003D7623">
        <w:trPr>
          <w:ins w:id="340" w:author="Simon ZNATY" w:date="2022-06-18T23:33: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79C3D261" w14:textId="77777777" w:rsidR="005F5480" w:rsidRPr="00706FBE" w:rsidRDefault="005F5480" w:rsidP="0049275D">
            <w:pPr>
              <w:pStyle w:val="TAL"/>
              <w:rPr>
                <w:ins w:id="341" w:author="Simon ZNATY" w:date="2022-06-18T23:33:00Z"/>
              </w:rPr>
            </w:pPr>
            <w:ins w:id="342" w:author="Simon ZNATY" w:date="2022-06-18T23:33:00Z">
              <w:r>
                <w:t>srcEESID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86AD1CA" w14:textId="0ED329FB" w:rsidR="005F5480" w:rsidRPr="00706FBE" w:rsidRDefault="005F5480" w:rsidP="0049275D">
            <w:pPr>
              <w:pStyle w:val="TAL"/>
              <w:rPr>
                <w:ins w:id="343" w:author="Simon ZNATY" w:date="2022-06-18T23:33:00Z"/>
              </w:rPr>
            </w:pPr>
            <w:ins w:id="344" w:author="Simon ZNATY" w:date="2022-06-18T23:33:00Z">
              <w:r w:rsidRPr="00646838">
                <w:t>Identifier of the EES</w:t>
              </w:r>
              <w:r>
                <w:t xml:space="preserve"> providing the EEC context identifier</w:t>
              </w:r>
            </w:ins>
            <w:ins w:id="345" w:author="Simon ZNATY" w:date="2022-07-14T20:49:00Z">
              <w:r w:rsidR="00154F25">
                <w:t>, if available</w:t>
              </w:r>
            </w:ins>
            <w:ins w:id="346" w:author="Simon ZNATY" w:date="2022-06-18T23:33:00Z">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64FF2AA4" w14:textId="77777777" w:rsidR="005F5480" w:rsidRPr="00706FBE" w:rsidRDefault="005F5480" w:rsidP="0049275D">
            <w:pPr>
              <w:pStyle w:val="TAL"/>
              <w:rPr>
                <w:ins w:id="347" w:author="Simon ZNATY" w:date="2022-06-18T23:33:00Z"/>
              </w:rPr>
            </w:pPr>
            <w:ins w:id="348" w:author="Simon ZNATY" w:date="2022-06-18T23:33:00Z">
              <w:r w:rsidRPr="00706FBE">
                <w:t>C</w:t>
              </w:r>
            </w:ins>
          </w:p>
        </w:tc>
      </w:tr>
      <w:tr w:rsidR="000215AB" w:rsidRPr="00706FBE" w14:paraId="3519A483" w14:textId="77777777" w:rsidTr="000215AB">
        <w:trPr>
          <w:ins w:id="349" w:author="Simon ZNATY" w:date="2022-06-20T20:52: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36AC06D1" w14:textId="15BE3834" w:rsidR="000215AB" w:rsidRPr="00706FBE" w:rsidRDefault="000215AB" w:rsidP="0049275D">
            <w:pPr>
              <w:pStyle w:val="TAL"/>
              <w:rPr>
                <w:ins w:id="350" w:author="Simon ZNATY" w:date="2022-06-20T20:52:00Z"/>
              </w:rPr>
            </w:pPr>
            <w:ins w:id="351" w:author="Simon ZNATY" w:date="2022-06-20T20:53:00Z">
              <w:r w:rsidRPr="000215AB">
                <w:t>unfulfilledACProfiles</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008E53C6" w14:textId="0B8599B4" w:rsidR="000215AB" w:rsidRPr="00706FBE" w:rsidRDefault="004C7ABE" w:rsidP="0049275D">
            <w:pPr>
              <w:pStyle w:val="TAL"/>
              <w:rPr>
                <w:ins w:id="352" w:author="Simon ZNATY" w:date="2022-06-20T20:52:00Z"/>
              </w:rPr>
            </w:pPr>
            <w:ins w:id="353" w:author="Simon ZNATY" w:date="2022-06-20T20:55:00Z">
              <w:r>
                <w:t xml:space="preserve">If </w:t>
              </w:r>
              <w:r w:rsidRPr="00AB4226">
                <w:t xml:space="preserve">requirements indicated in the AC profile(s) cannot be fulfilled for </w:t>
              </w:r>
              <w:r>
                <w:t xml:space="preserve">some of the </w:t>
              </w:r>
              <w:r w:rsidRPr="00AB4226">
                <w:t>AC profile</w:t>
              </w:r>
              <w:r>
                <w:t xml:space="preserve">(s), the </w:t>
              </w:r>
              <w:r w:rsidRPr="00F477AF">
                <w:t xml:space="preserve">EES shall </w:t>
              </w:r>
              <w:r>
                <w:t xml:space="preserve">include </w:t>
              </w:r>
            </w:ins>
            <w:ins w:id="354" w:author="Simon ZNATY" w:date="2022-07-14T20:49:00Z">
              <w:r w:rsidR="00154F25">
                <w:t>“</w:t>
              </w:r>
            </w:ins>
            <w:ins w:id="355" w:author="Simon ZNATY" w:date="2022-06-20T20:55:00Z">
              <w:r>
                <w:rPr>
                  <w:lang w:val="en-US"/>
                </w:rPr>
                <w:t>unfulfilled</w:t>
              </w:r>
              <w:r>
                <w:rPr>
                  <w:lang w:eastAsia="ko-KR"/>
                </w:rPr>
                <w:t>AcProfiles</w:t>
              </w:r>
            </w:ins>
            <w:ins w:id="356" w:author="Simon ZNATY" w:date="2022-07-14T20:49:00Z">
              <w:r w:rsidR="00154F25">
                <w:t>”</w:t>
              </w:r>
            </w:ins>
            <w:ins w:id="357" w:author="Simon ZNATY" w:date="2022-06-20T20:55:00Z">
              <w:r>
                <w:rPr>
                  <w:lang w:eastAsia="ko-KR"/>
                </w:rPr>
                <w:t xml:space="preserve"> attribute containing</w:t>
              </w:r>
              <w:r>
                <w:t xml:space="preserve"> the list of ACIDs of such AC Profile(s) </w:t>
              </w:r>
              <w:r w:rsidRPr="002C00C1">
                <w:t>and appropriate reasons</w:t>
              </w:r>
            </w:ins>
            <w:ins w:id="358" w:author="Simon ZNATY" w:date="2022-07-14T20:49:00Z">
              <w:r w:rsidR="00154F25">
                <w:t>, if available</w:t>
              </w:r>
            </w:ins>
            <w:ins w:id="359" w:author="Simon ZNATY" w:date="2022-06-20T20:55:00Z">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6F309038" w14:textId="77777777" w:rsidR="000215AB" w:rsidRPr="00706FBE" w:rsidRDefault="000215AB" w:rsidP="0049275D">
            <w:pPr>
              <w:pStyle w:val="TAL"/>
              <w:rPr>
                <w:ins w:id="360" w:author="Simon ZNATY" w:date="2022-06-20T20:52:00Z"/>
              </w:rPr>
            </w:pPr>
            <w:ins w:id="361" w:author="Simon ZNATY" w:date="2022-06-20T20:52:00Z">
              <w:r w:rsidRPr="00706FBE">
                <w:t>C</w:t>
              </w:r>
            </w:ins>
          </w:p>
        </w:tc>
      </w:tr>
      <w:tr w:rsidR="00CA454B" w:rsidRPr="00706FBE" w14:paraId="44603DCA" w14:textId="77777777" w:rsidTr="003D7623">
        <w:trPr>
          <w:ins w:id="362" w:author="Simon ZNATY" w:date="2022-06-18T23:33: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0D4E2A3E" w14:textId="411EFCAE" w:rsidR="005F5480" w:rsidRPr="00706FBE" w:rsidRDefault="005F5480" w:rsidP="0049275D">
            <w:pPr>
              <w:pStyle w:val="TAL"/>
              <w:rPr>
                <w:ins w:id="363" w:author="Simon ZNATY" w:date="2022-06-18T23:33:00Z"/>
              </w:rPr>
            </w:pPr>
            <w:ins w:id="364" w:author="Simon ZNATY" w:date="2022-06-18T23:33:00Z">
              <w:r>
                <w:t>failureResponse</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0AB7330A" w14:textId="2F442246" w:rsidR="005F5480" w:rsidRPr="00706FBE" w:rsidRDefault="00DA0BEF" w:rsidP="0049275D">
            <w:pPr>
              <w:pStyle w:val="TAL"/>
              <w:rPr>
                <w:ins w:id="365" w:author="Simon ZNATY" w:date="2022-06-18T23:33:00Z"/>
              </w:rPr>
            </w:pPr>
            <w:ins w:id="366" w:author="Simon ZNATY" w:date="2022-07-13T19:42:00Z">
              <w:r>
                <w:t>C</w:t>
              </w:r>
            </w:ins>
            <w:ins w:id="367" w:author="Simon ZNATY" w:date="2022-07-13T19:41:00Z">
              <w:r>
                <w:t>ause information when</w:t>
              </w:r>
            </w:ins>
            <w:ins w:id="368" w:author="Simon ZNATY" w:date="2022-06-18T23:33:00Z">
              <w:r w:rsidR="005F5480">
                <w:t xml:space="preserve"> the registration, registration update or deregistration has failed</w:t>
              </w:r>
            </w:ins>
            <w:ins w:id="369" w:author="Simon ZNATY" w:date="2022-07-13T19:42:00Z">
              <w:r>
                <w:t>, if available</w:t>
              </w:r>
            </w:ins>
            <w:ins w:id="370" w:author="Simon ZNATY" w:date="2022-06-18T23:33:00Z">
              <w:r w:rsidR="005F5480">
                <w:t xml:space="preserve">. </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312DC80C" w14:textId="77777777" w:rsidR="005F5480" w:rsidRPr="00706FBE" w:rsidRDefault="005F5480" w:rsidP="0049275D">
            <w:pPr>
              <w:pStyle w:val="TAL"/>
              <w:rPr>
                <w:ins w:id="371" w:author="Simon ZNATY" w:date="2022-06-18T23:33:00Z"/>
              </w:rPr>
            </w:pPr>
            <w:ins w:id="372" w:author="Simon ZNATY" w:date="2022-06-18T23:33:00Z">
              <w:r w:rsidRPr="00706FBE">
                <w:t>C</w:t>
              </w:r>
            </w:ins>
          </w:p>
        </w:tc>
      </w:tr>
    </w:tbl>
    <w:p w14:paraId="3B2F4886" w14:textId="77777777" w:rsidR="005F5480" w:rsidRDefault="005F5480" w:rsidP="005F5480">
      <w:pPr>
        <w:rPr>
          <w:ins w:id="373" w:author="Simon ZNATY" w:date="2022-06-18T23:33:00Z"/>
        </w:rPr>
      </w:pPr>
    </w:p>
    <w:p w14:paraId="1FFE03DD" w14:textId="77777777" w:rsidR="005F5480" w:rsidRDefault="005F5480" w:rsidP="005F5480">
      <w:pPr>
        <w:pStyle w:val="TH"/>
        <w:rPr>
          <w:ins w:id="374" w:author="Simon ZNATY" w:date="2022-06-18T23:33:00Z"/>
        </w:rPr>
      </w:pPr>
      <w:ins w:id="375" w:author="Simon ZNATY" w:date="2022-06-18T23:33:00Z">
        <w:r w:rsidRPr="00891E61">
          <w:t xml:space="preserve">Table </w:t>
        </w:r>
        <w:r>
          <w:t>7.X.2</w:t>
        </w:r>
        <w:r w:rsidRPr="00891E61">
          <w:t>-</w:t>
        </w:r>
        <w:r>
          <w:t>2</w:t>
        </w:r>
        <w:r w:rsidRPr="00891E61">
          <w:t xml:space="preserve">: </w:t>
        </w:r>
        <w:r>
          <w:t>Details of aCProfile parameter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200"/>
        <w:gridCol w:w="850"/>
      </w:tblGrid>
      <w:tr w:rsidR="005F5480" w:rsidRPr="00074E93" w14:paraId="1282B967" w14:textId="77777777" w:rsidTr="0049275D">
        <w:trPr>
          <w:ins w:id="376" w:author="Simon ZNATY" w:date="2022-06-18T23:33:00Z"/>
        </w:trPr>
        <w:tc>
          <w:tcPr>
            <w:tcW w:w="2017" w:type="dxa"/>
            <w:shd w:val="clear" w:color="auto" w:fill="auto"/>
          </w:tcPr>
          <w:p w14:paraId="6EE6FE30" w14:textId="77777777" w:rsidR="005F5480" w:rsidRPr="00891E61" w:rsidRDefault="005F5480" w:rsidP="0049275D">
            <w:pPr>
              <w:pStyle w:val="TAH"/>
              <w:rPr>
                <w:ins w:id="377" w:author="Simon ZNATY" w:date="2022-06-18T23:33:00Z"/>
              </w:rPr>
            </w:pPr>
            <w:ins w:id="378" w:author="Simon ZNATY" w:date="2022-06-18T23:33:00Z">
              <w:r w:rsidRPr="00891E61">
                <w:t>Field name</w:t>
              </w:r>
            </w:ins>
          </w:p>
        </w:tc>
        <w:tc>
          <w:tcPr>
            <w:tcW w:w="6200" w:type="dxa"/>
            <w:shd w:val="clear" w:color="auto" w:fill="auto"/>
          </w:tcPr>
          <w:p w14:paraId="2EB26D87" w14:textId="63CE9746" w:rsidR="005F5480" w:rsidRPr="00891E61" w:rsidRDefault="004C3BD0" w:rsidP="0049275D">
            <w:pPr>
              <w:pStyle w:val="TAH"/>
              <w:rPr>
                <w:ins w:id="379" w:author="Simon ZNATY" w:date="2022-06-18T23:33:00Z"/>
              </w:rPr>
            </w:pPr>
            <w:ins w:id="380" w:author="Simon ZNATY" w:date="2022-07-14T19:18:00Z">
              <w:r>
                <w:t>Description</w:t>
              </w:r>
            </w:ins>
          </w:p>
        </w:tc>
        <w:tc>
          <w:tcPr>
            <w:tcW w:w="850" w:type="dxa"/>
            <w:shd w:val="clear" w:color="auto" w:fill="auto"/>
          </w:tcPr>
          <w:p w14:paraId="0E2091B6" w14:textId="77777777" w:rsidR="005F5480" w:rsidRPr="00891E61" w:rsidRDefault="005F5480" w:rsidP="0049275D">
            <w:pPr>
              <w:pStyle w:val="TAH"/>
              <w:rPr>
                <w:ins w:id="381" w:author="Simon ZNATY" w:date="2022-06-18T23:33:00Z"/>
              </w:rPr>
            </w:pPr>
            <w:ins w:id="382" w:author="Simon ZNATY" w:date="2022-06-18T23:33:00Z">
              <w:r w:rsidRPr="00891E61">
                <w:t>M/C/O</w:t>
              </w:r>
            </w:ins>
          </w:p>
        </w:tc>
      </w:tr>
      <w:tr w:rsidR="005F5480" w:rsidRPr="00706FBE" w14:paraId="2CB8A269" w14:textId="77777777" w:rsidTr="0049275D">
        <w:trPr>
          <w:ins w:id="383" w:author="Simon ZNATY" w:date="2022-06-18T23:33:00Z"/>
        </w:trPr>
        <w:tc>
          <w:tcPr>
            <w:tcW w:w="2017" w:type="dxa"/>
            <w:shd w:val="clear" w:color="auto" w:fill="auto"/>
          </w:tcPr>
          <w:p w14:paraId="3C0F666E" w14:textId="77777777" w:rsidR="005F5480" w:rsidRPr="00706FBE" w:rsidRDefault="005F5480" w:rsidP="0049275D">
            <w:pPr>
              <w:pStyle w:val="TAL"/>
              <w:rPr>
                <w:ins w:id="384" w:author="Simon ZNATY" w:date="2022-06-18T23:33:00Z"/>
              </w:rPr>
            </w:pPr>
            <w:ins w:id="385" w:author="Simon ZNATY" w:date="2022-06-18T23:33:00Z">
              <w:r>
                <w:t>aCID</w:t>
              </w:r>
            </w:ins>
          </w:p>
        </w:tc>
        <w:tc>
          <w:tcPr>
            <w:tcW w:w="6200" w:type="dxa"/>
            <w:shd w:val="clear" w:color="auto" w:fill="auto"/>
          </w:tcPr>
          <w:p w14:paraId="35D964C6" w14:textId="77777777" w:rsidR="005F5480" w:rsidRPr="00706FBE" w:rsidRDefault="005F5480" w:rsidP="0049275D">
            <w:pPr>
              <w:pStyle w:val="TAL"/>
              <w:rPr>
                <w:ins w:id="386" w:author="Simon ZNATY" w:date="2022-06-18T23:33:00Z"/>
              </w:rPr>
            </w:pPr>
            <w:ins w:id="387" w:author="Simon ZNATY" w:date="2022-06-18T23:33:00Z">
              <w:r>
                <w:t>Application client identity.</w:t>
              </w:r>
            </w:ins>
          </w:p>
        </w:tc>
        <w:tc>
          <w:tcPr>
            <w:tcW w:w="850" w:type="dxa"/>
            <w:shd w:val="clear" w:color="auto" w:fill="auto"/>
          </w:tcPr>
          <w:p w14:paraId="6FFBDF76" w14:textId="77777777" w:rsidR="005F5480" w:rsidRDefault="005F5480" w:rsidP="0049275D">
            <w:pPr>
              <w:pStyle w:val="TAL"/>
              <w:rPr>
                <w:ins w:id="388" w:author="Simon ZNATY" w:date="2022-06-18T23:33:00Z"/>
              </w:rPr>
            </w:pPr>
            <w:ins w:id="389" w:author="Simon ZNATY" w:date="2022-06-18T23:33:00Z">
              <w:r>
                <w:t>M</w:t>
              </w:r>
            </w:ins>
          </w:p>
        </w:tc>
      </w:tr>
      <w:tr w:rsidR="005F5480" w:rsidRPr="00706FBE" w14:paraId="0B4BB9C2" w14:textId="77777777" w:rsidTr="0049275D">
        <w:trPr>
          <w:ins w:id="390" w:author="Simon ZNATY" w:date="2022-06-18T23:33:00Z"/>
        </w:trPr>
        <w:tc>
          <w:tcPr>
            <w:tcW w:w="2017" w:type="dxa"/>
            <w:shd w:val="clear" w:color="auto" w:fill="auto"/>
          </w:tcPr>
          <w:p w14:paraId="423B6964" w14:textId="77777777" w:rsidR="005F5480" w:rsidRPr="00706FBE" w:rsidRDefault="005F5480" w:rsidP="0049275D">
            <w:pPr>
              <w:pStyle w:val="TAL"/>
              <w:rPr>
                <w:ins w:id="391" w:author="Simon ZNATY" w:date="2022-06-18T23:33:00Z"/>
              </w:rPr>
            </w:pPr>
            <w:ins w:id="392" w:author="Simon ZNATY" w:date="2022-06-18T23:33:00Z">
              <w:r>
                <w:t>aCType</w:t>
              </w:r>
            </w:ins>
          </w:p>
        </w:tc>
        <w:tc>
          <w:tcPr>
            <w:tcW w:w="6200" w:type="dxa"/>
            <w:shd w:val="clear" w:color="auto" w:fill="auto"/>
          </w:tcPr>
          <w:p w14:paraId="7C46F399" w14:textId="25B6B0F5" w:rsidR="005F5480" w:rsidRPr="00706FBE" w:rsidRDefault="005F5480" w:rsidP="0049275D">
            <w:pPr>
              <w:pStyle w:val="TAL"/>
              <w:rPr>
                <w:ins w:id="393" w:author="Simon ZNATY" w:date="2022-06-18T23:33:00Z"/>
              </w:rPr>
            </w:pPr>
            <w:ins w:id="394" w:author="Simon ZNATY" w:date="2022-06-18T23:33:00Z">
              <w:r>
                <w:t>C</w:t>
              </w:r>
              <w:r w:rsidRPr="00646838">
                <w:t>ategory or type</w:t>
              </w:r>
              <w:r>
                <w:t xml:space="preserve"> of application client</w:t>
              </w:r>
            </w:ins>
            <w:ins w:id="395" w:author="Simon ZNATY" w:date="2022-07-14T20:49:00Z">
              <w:r w:rsidR="00154F25">
                <w:t>, if available</w:t>
              </w:r>
            </w:ins>
            <w:ins w:id="396" w:author="Simon ZNATY" w:date="2022-06-18T23:33:00Z">
              <w:r>
                <w:t>.</w:t>
              </w:r>
            </w:ins>
          </w:p>
        </w:tc>
        <w:tc>
          <w:tcPr>
            <w:tcW w:w="850" w:type="dxa"/>
            <w:shd w:val="clear" w:color="auto" w:fill="auto"/>
          </w:tcPr>
          <w:p w14:paraId="48FC1F5B" w14:textId="77777777" w:rsidR="005F5480" w:rsidRDefault="005F5480" w:rsidP="0049275D">
            <w:pPr>
              <w:pStyle w:val="TAL"/>
              <w:rPr>
                <w:ins w:id="397" w:author="Simon ZNATY" w:date="2022-06-18T23:33:00Z"/>
              </w:rPr>
            </w:pPr>
            <w:ins w:id="398" w:author="Simon ZNATY" w:date="2022-06-18T23:33:00Z">
              <w:r>
                <w:t>C</w:t>
              </w:r>
            </w:ins>
          </w:p>
        </w:tc>
      </w:tr>
      <w:tr w:rsidR="005F5480" w:rsidRPr="00706FBE" w14:paraId="339F6729" w14:textId="77777777" w:rsidTr="0049275D">
        <w:trPr>
          <w:ins w:id="399" w:author="Simon ZNATY" w:date="2022-06-18T23:33:00Z"/>
        </w:trPr>
        <w:tc>
          <w:tcPr>
            <w:tcW w:w="2017" w:type="dxa"/>
            <w:shd w:val="clear" w:color="auto" w:fill="auto"/>
          </w:tcPr>
          <w:p w14:paraId="7321F6D4" w14:textId="77777777" w:rsidR="005F5480" w:rsidRPr="00706FBE" w:rsidRDefault="005F5480" w:rsidP="0049275D">
            <w:pPr>
              <w:pStyle w:val="TAL"/>
              <w:rPr>
                <w:ins w:id="400" w:author="Simon ZNATY" w:date="2022-06-18T23:33:00Z"/>
              </w:rPr>
            </w:pPr>
            <w:ins w:id="401" w:author="Simon ZNATY" w:date="2022-06-18T23:33:00Z">
              <w:r>
                <w:t>aCSchedule</w:t>
              </w:r>
            </w:ins>
          </w:p>
        </w:tc>
        <w:tc>
          <w:tcPr>
            <w:tcW w:w="6200" w:type="dxa"/>
            <w:shd w:val="clear" w:color="auto" w:fill="auto"/>
          </w:tcPr>
          <w:p w14:paraId="79071B6C" w14:textId="2056DEEF" w:rsidR="005F5480" w:rsidRPr="00706FBE" w:rsidRDefault="005F5480" w:rsidP="0049275D">
            <w:pPr>
              <w:pStyle w:val="TAL"/>
              <w:rPr>
                <w:ins w:id="402" w:author="Simon ZNATY" w:date="2022-06-18T23:33:00Z"/>
              </w:rPr>
            </w:pPr>
            <w:ins w:id="403" w:author="Simon ZNATY" w:date="2022-06-18T23:33:00Z">
              <w:r>
                <w:t>E</w:t>
              </w:r>
              <w:r w:rsidRPr="00646838">
                <w:t>xpected operation schedule of the AC (e.g. time windows)</w:t>
              </w:r>
            </w:ins>
            <w:ins w:id="404" w:author="Simon ZNATY" w:date="2022-07-14T20:49:00Z">
              <w:r w:rsidR="00154F25">
                <w:t xml:space="preserve"> if available.</w:t>
              </w:r>
            </w:ins>
          </w:p>
        </w:tc>
        <w:tc>
          <w:tcPr>
            <w:tcW w:w="850" w:type="dxa"/>
            <w:shd w:val="clear" w:color="auto" w:fill="auto"/>
          </w:tcPr>
          <w:p w14:paraId="20B3FA8B" w14:textId="77777777" w:rsidR="005F5480" w:rsidRDefault="005F5480" w:rsidP="0049275D">
            <w:pPr>
              <w:pStyle w:val="TAL"/>
              <w:rPr>
                <w:ins w:id="405" w:author="Simon ZNATY" w:date="2022-06-18T23:33:00Z"/>
              </w:rPr>
            </w:pPr>
            <w:ins w:id="406" w:author="Simon ZNATY" w:date="2022-06-18T23:33:00Z">
              <w:r>
                <w:t>C</w:t>
              </w:r>
            </w:ins>
          </w:p>
        </w:tc>
      </w:tr>
      <w:tr w:rsidR="005F5480" w:rsidRPr="00706FBE" w14:paraId="04D402EE" w14:textId="77777777" w:rsidTr="0049275D">
        <w:trPr>
          <w:ins w:id="407" w:author="Simon ZNATY" w:date="2022-06-18T23:33:00Z"/>
        </w:trPr>
        <w:tc>
          <w:tcPr>
            <w:tcW w:w="2017" w:type="dxa"/>
            <w:shd w:val="clear" w:color="auto" w:fill="auto"/>
          </w:tcPr>
          <w:p w14:paraId="0545605F" w14:textId="77777777" w:rsidR="005F5480" w:rsidRPr="00706FBE" w:rsidRDefault="005F5480" w:rsidP="0049275D">
            <w:pPr>
              <w:pStyle w:val="TAL"/>
              <w:rPr>
                <w:ins w:id="408" w:author="Simon ZNATY" w:date="2022-06-18T23:33:00Z"/>
              </w:rPr>
            </w:pPr>
            <w:ins w:id="409" w:author="Simon ZNATY" w:date="2022-06-18T23:33:00Z">
              <w:r w:rsidRPr="00646838">
                <w:t>expA</w:t>
              </w:r>
              <w:r>
                <w:t>C</w:t>
              </w:r>
              <w:r w:rsidRPr="00646838">
                <w:t>GeoServArea</w:t>
              </w:r>
            </w:ins>
          </w:p>
        </w:tc>
        <w:tc>
          <w:tcPr>
            <w:tcW w:w="6200" w:type="dxa"/>
            <w:shd w:val="clear" w:color="auto" w:fill="auto"/>
          </w:tcPr>
          <w:p w14:paraId="518ED322" w14:textId="09F2FBE3" w:rsidR="005F5480" w:rsidRPr="00706FBE" w:rsidRDefault="005F5480" w:rsidP="0049275D">
            <w:pPr>
              <w:pStyle w:val="TAL"/>
              <w:rPr>
                <w:ins w:id="410" w:author="Simon ZNATY" w:date="2022-06-18T23:33:00Z"/>
              </w:rPr>
            </w:pPr>
            <w:ins w:id="411" w:author="Simon ZNATY" w:date="2022-06-18T23:33:00Z">
              <w:r>
                <w:t>E</w:t>
              </w:r>
              <w:r w:rsidRPr="00646838">
                <w:t>xpected location(s) of the hosting UE during the AC</w:t>
              </w:r>
            </w:ins>
            <w:ins w:id="412" w:author="Simon ZNATY" w:date="2022-07-14T20:50:00Z">
              <w:r w:rsidR="00154F25">
                <w:t>’</w:t>
              </w:r>
            </w:ins>
            <w:ins w:id="413" w:author="Simon ZNATY" w:date="2022-06-18T23:33:00Z">
              <w:r w:rsidRPr="00646838">
                <w:t>s operation schedule</w:t>
              </w:r>
            </w:ins>
            <w:ins w:id="414" w:author="Simon ZNATY" w:date="2022-07-14T20:50:00Z">
              <w:r w:rsidR="00154F25">
                <w:t>, if available</w:t>
              </w:r>
            </w:ins>
            <w:ins w:id="415" w:author="Simon ZNATY" w:date="2022-06-18T23:33:00Z">
              <w:r w:rsidRPr="00646838">
                <w:t>.</w:t>
              </w:r>
            </w:ins>
          </w:p>
        </w:tc>
        <w:tc>
          <w:tcPr>
            <w:tcW w:w="850" w:type="dxa"/>
            <w:shd w:val="clear" w:color="auto" w:fill="auto"/>
          </w:tcPr>
          <w:p w14:paraId="6F46A926" w14:textId="77777777" w:rsidR="005F5480" w:rsidRPr="00706FBE" w:rsidRDefault="005F5480" w:rsidP="0049275D">
            <w:pPr>
              <w:pStyle w:val="TAL"/>
              <w:rPr>
                <w:ins w:id="416" w:author="Simon ZNATY" w:date="2022-06-18T23:33:00Z"/>
              </w:rPr>
            </w:pPr>
            <w:ins w:id="417" w:author="Simon ZNATY" w:date="2022-06-18T23:33:00Z">
              <w:r>
                <w:t>C</w:t>
              </w:r>
            </w:ins>
          </w:p>
        </w:tc>
      </w:tr>
      <w:tr w:rsidR="005F5480" w:rsidRPr="00706FBE" w14:paraId="0AE7BEB9" w14:textId="77777777" w:rsidTr="0049275D">
        <w:trPr>
          <w:ins w:id="418" w:author="Simon ZNATY" w:date="2022-06-18T23:33:00Z"/>
        </w:trPr>
        <w:tc>
          <w:tcPr>
            <w:tcW w:w="2017" w:type="dxa"/>
            <w:shd w:val="clear" w:color="auto" w:fill="auto"/>
          </w:tcPr>
          <w:p w14:paraId="54811C22" w14:textId="77777777" w:rsidR="005F5480" w:rsidRPr="00706FBE" w:rsidRDefault="005F5480" w:rsidP="0049275D">
            <w:pPr>
              <w:pStyle w:val="TAL"/>
              <w:rPr>
                <w:ins w:id="419" w:author="Simon ZNATY" w:date="2022-06-18T23:33:00Z"/>
              </w:rPr>
            </w:pPr>
            <w:ins w:id="420" w:author="Simon ZNATY" w:date="2022-06-18T23:33:00Z">
              <w:r>
                <w:t>eASsInfo</w:t>
              </w:r>
            </w:ins>
          </w:p>
        </w:tc>
        <w:tc>
          <w:tcPr>
            <w:tcW w:w="6200" w:type="dxa"/>
            <w:shd w:val="clear" w:color="auto" w:fill="auto"/>
          </w:tcPr>
          <w:p w14:paraId="78211C9D" w14:textId="4FC5784B" w:rsidR="005F5480" w:rsidRPr="00706FBE" w:rsidRDefault="005F5480" w:rsidP="0049275D">
            <w:pPr>
              <w:pStyle w:val="TAL"/>
              <w:rPr>
                <w:ins w:id="421" w:author="Simon ZNATY" w:date="2022-06-18T23:33:00Z"/>
              </w:rPr>
            </w:pPr>
            <w:ins w:id="422" w:author="Simon ZNATY" w:date="2022-06-18T23:33:00Z">
              <w:r>
                <w:t>L</w:t>
              </w:r>
              <w:r w:rsidRPr="00646838">
                <w:t>ist of EAS that serve the AC along with the service KPIs required by the AC</w:t>
              </w:r>
            </w:ins>
            <w:ins w:id="423" w:author="Simon ZNATY" w:date="2022-07-14T20:50:00Z">
              <w:r w:rsidR="0032544B">
                <w:t xml:space="preserve"> if available</w:t>
              </w:r>
            </w:ins>
            <w:ins w:id="424" w:author="Simon ZNATY" w:date="2022-06-18T23:33:00Z">
              <w:r>
                <w:t>. See Table 7.X.2-3.</w:t>
              </w:r>
            </w:ins>
          </w:p>
        </w:tc>
        <w:tc>
          <w:tcPr>
            <w:tcW w:w="850" w:type="dxa"/>
            <w:shd w:val="clear" w:color="auto" w:fill="auto"/>
          </w:tcPr>
          <w:p w14:paraId="2953B231" w14:textId="77777777" w:rsidR="005F5480" w:rsidRPr="00706FBE" w:rsidRDefault="005F5480" w:rsidP="0049275D">
            <w:pPr>
              <w:pStyle w:val="TAL"/>
              <w:rPr>
                <w:ins w:id="425" w:author="Simon ZNATY" w:date="2022-06-18T23:33:00Z"/>
              </w:rPr>
            </w:pPr>
            <w:ins w:id="426" w:author="Simon ZNATY" w:date="2022-06-18T23:33:00Z">
              <w:r>
                <w:t>C</w:t>
              </w:r>
            </w:ins>
          </w:p>
        </w:tc>
      </w:tr>
      <w:tr w:rsidR="005F5480" w:rsidRPr="00706FBE" w14:paraId="6CDC43FC" w14:textId="77777777" w:rsidTr="0049275D">
        <w:trPr>
          <w:ins w:id="427" w:author="Simon ZNATY" w:date="2022-06-18T23:33:00Z"/>
        </w:trPr>
        <w:tc>
          <w:tcPr>
            <w:tcW w:w="2017" w:type="dxa"/>
            <w:shd w:val="clear" w:color="auto" w:fill="auto"/>
          </w:tcPr>
          <w:p w14:paraId="778C662B" w14:textId="77777777" w:rsidR="005F5480" w:rsidRPr="00706FBE" w:rsidRDefault="005F5480" w:rsidP="0049275D">
            <w:pPr>
              <w:pStyle w:val="TAL"/>
              <w:rPr>
                <w:ins w:id="428" w:author="Simon ZNATY" w:date="2022-06-18T23:33:00Z"/>
              </w:rPr>
            </w:pPr>
            <w:ins w:id="429" w:author="Simon ZNATY" w:date="2022-06-18T23:33:00Z">
              <w:r>
                <w:t>aCServiceContSupport</w:t>
              </w:r>
            </w:ins>
          </w:p>
        </w:tc>
        <w:tc>
          <w:tcPr>
            <w:tcW w:w="6200" w:type="dxa"/>
            <w:shd w:val="clear" w:color="auto" w:fill="auto"/>
          </w:tcPr>
          <w:p w14:paraId="6F67B79C" w14:textId="7FD5C0DF" w:rsidR="005F5480" w:rsidRPr="00706FBE" w:rsidRDefault="005F5480" w:rsidP="0049275D">
            <w:pPr>
              <w:pStyle w:val="TAL"/>
              <w:rPr>
                <w:ins w:id="430" w:author="Simon ZNATY" w:date="2022-06-18T23:33:00Z"/>
              </w:rPr>
            </w:pPr>
            <w:ins w:id="431" w:author="Simon ZNATY" w:date="2022-06-18T23:33:00Z">
              <w:r w:rsidRPr="000117A3">
                <w:t>ACR scenarios supported by the</w:t>
              </w:r>
              <w:r>
                <w:t xml:space="preserve"> AC</w:t>
              </w:r>
              <w:r w:rsidRPr="00487E87">
                <w:t xml:space="preserve"> </w:t>
              </w:r>
              <w:r>
                <w:t>for service continuity</w:t>
              </w:r>
            </w:ins>
            <w:ins w:id="432" w:author="Simon ZNATY" w:date="2022-06-19T11:53:00Z">
              <w:r w:rsidR="00CE7ADB">
                <w:t>, if any.</w:t>
              </w:r>
            </w:ins>
          </w:p>
        </w:tc>
        <w:tc>
          <w:tcPr>
            <w:tcW w:w="850" w:type="dxa"/>
            <w:shd w:val="clear" w:color="auto" w:fill="auto"/>
          </w:tcPr>
          <w:p w14:paraId="78FBBF06" w14:textId="77777777" w:rsidR="005F5480" w:rsidRPr="00706FBE" w:rsidRDefault="005F5480" w:rsidP="0049275D">
            <w:pPr>
              <w:pStyle w:val="TAL"/>
              <w:rPr>
                <w:ins w:id="433" w:author="Simon ZNATY" w:date="2022-06-18T23:33:00Z"/>
              </w:rPr>
            </w:pPr>
            <w:ins w:id="434" w:author="Simon ZNATY" w:date="2022-06-18T23:33:00Z">
              <w:r w:rsidRPr="00706FBE">
                <w:t>C</w:t>
              </w:r>
            </w:ins>
          </w:p>
        </w:tc>
      </w:tr>
    </w:tbl>
    <w:p w14:paraId="59290FA9" w14:textId="77777777" w:rsidR="005F5480" w:rsidRDefault="005F5480" w:rsidP="005F5480">
      <w:pPr>
        <w:rPr>
          <w:ins w:id="435" w:author="Simon ZNATY" w:date="2022-06-18T23:33:00Z"/>
        </w:rPr>
      </w:pPr>
    </w:p>
    <w:p w14:paraId="174A9CA4" w14:textId="77777777" w:rsidR="005F5480" w:rsidRDefault="005F5480" w:rsidP="005F5480">
      <w:pPr>
        <w:pStyle w:val="TH"/>
        <w:rPr>
          <w:ins w:id="436" w:author="Simon ZNATY" w:date="2022-06-18T23:33:00Z"/>
        </w:rPr>
      </w:pPr>
      <w:ins w:id="437" w:author="Simon ZNATY" w:date="2022-06-18T23:33:00Z">
        <w:r w:rsidRPr="00891E61">
          <w:t xml:space="preserve">Table </w:t>
        </w:r>
        <w:r>
          <w:t>7.X.2</w:t>
        </w:r>
        <w:r w:rsidRPr="00891E61">
          <w:t>-</w:t>
        </w:r>
        <w:r>
          <w:t>3</w:t>
        </w:r>
        <w:r w:rsidRPr="00891E61">
          <w:t xml:space="preserve">: </w:t>
        </w:r>
        <w:r>
          <w:t>Details of eASInfo parameter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00"/>
        <w:gridCol w:w="850"/>
      </w:tblGrid>
      <w:tr w:rsidR="005F5480" w:rsidRPr="00074E93" w14:paraId="3210E1F9" w14:textId="77777777" w:rsidTr="0049275D">
        <w:trPr>
          <w:ins w:id="438" w:author="Simon ZNATY" w:date="2022-06-18T23:33:00Z"/>
        </w:trPr>
        <w:tc>
          <w:tcPr>
            <w:tcW w:w="2017" w:type="dxa"/>
            <w:shd w:val="clear" w:color="auto" w:fill="auto"/>
          </w:tcPr>
          <w:p w14:paraId="2467F5AE" w14:textId="77777777" w:rsidR="005F5480" w:rsidRPr="00891E61" w:rsidRDefault="005F5480" w:rsidP="0049275D">
            <w:pPr>
              <w:pStyle w:val="TAH"/>
              <w:rPr>
                <w:ins w:id="439" w:author="Simon ZNATY" w:date="2022-06-18T23:33:00Z"/>
              </w:rPr>
            </w:pPr>
            <w:ins w:id="440" w:author="Simon ZNATY" w:date="2022-06-18T23:33:00Z">
              <w:r w:rsidRPr="00891E61">
                <w:t>Field name</w:t>
              </w:r>
            </w:ins>
          </w:p>
        </w:tc>
        <w:tc>
          <w:tcPr>
            <w:tcW w:w="6200" w:type="dxa"/>
            <w:shd w:val="clear" w:color="auto" w:fill="auto"/>
          </w:tcPr>
          <w:p w14:paraId="4348CD3B" w14:textId="75BD6126" w:rsidR="005F5480" w:rsidRPr="00891E61" w:rsidRDefault="004C3BD0" w:rsidP="0049275D">
            <w:pPr>
              <w:pStyle w:val="TAH"/>
              <w:rPr>
                <w:ins w:id="441" w:author="Simon ZNATY" w:date="2022-06-18T23:33:00Z"/>
              </w:rPr>
            </w:pPr>
            <w:ins w:id="442" w:author="Simon ZNATY" w:date="2022-07-14T19:18:00Z">
              <w:r>
                <w:t>Description</w:t>
              </w:r>
            </w:ins>
          </w:p>
        </w:tc>
        <w:tc>
          <w:tcPr>
            <w:tcW w:w="850" w:type="dxa"/>
            <w:shd w:val="clear" w:color="auto" w:fill="auto"/>
          </w:tcPr>
          <w:p w14:paraId="5AF6330A" w14:textId="77777777" w:rsidR="005F5480" w:rsidRPr="00891E61" w:rsidRDefault="005F5480" w:rsidP="0049275D">
            <w:pPr>
              <w:pStyle w:val="TAH"/>
              <w:rPr>
                <w:ins w:id="443" w:author="Simon ZNATY" w:date="2022-06-18T23:33:00Z"/>
              </w:rPr>
            </w:pPr>
            <w:ins w:id="444" w:author="Simon ZNATY" w:date="2022-06-18T23:33:00Z">
              <w:r w:rsidRPr="00891E61">
                <w:t>M/C/O</w:t>
              </w:r>
            </w:ins>
          </w:p>
        </w:tc>
      </w:tr>
      <w:tr w:rsidR="005F5480" w:rsidRPr="00706FBE" w14:paraId="729D13DC" w14:textId="77777777" w:rsidTr="0049275D">
        <w:trPr>
          <w:ins w:id="445" w:author="Simon ZNATY" w:date="2022-06-18T23:33:00Z"/>
        </w:trPr>
        <w:tc>
          <w:tcPr>
            <w:tcW w:w="2017" w:type="dxa"/>
            <w:shd w:val="clear" w:color="auto" w:fill="auto"/>
          </w:tcPr>
          <w:p w14:paraId="4CB9D10B" w14:textId="77777777" w:rsidR="005F5480" w:rsidRPr="00706FBE" w:rsidRDefault="005F5480" w:rsidP="0049275D">
            <w:pPr>
              <w:pStyle w:val="TAL"/>
              <w:rPr>
                <w:ins w:id="446" w:author="Simon ZNATY" w:date="2022-06-18T23:33:00Z"/>
              </w:rPr>
            </w:pPr>
            <w:ins w:id="447" w:author="Simon ZNATY" w:date="2022-06-18T23:33:00Z">
              <w:r>
                <w:t>eASId</w:t>
              </w:r>
            </w:ins>
          </w:p>
        </w:tc>
        <w:tc>
          <w:tcPr>
            <w:tcW w:w="6200" w:type="dxa"/>
            <w:shd w:val="clear" w:color="auto" w:fill="auto"/>
          </w:tcPr>
          <w:p w14:paraId="0F9566B2" w14:textId="77777777" w:rsidR="005F5480" w:rsidRPr="00706FBE" w:rsidRDefault="005F5480" w:rsidP="0049275D">
            <w:pPr>
              <w:pStyle w:val="TAL"/>
              <w:rPr>
                <w:ins w:id="448" w:author="Simon ZNATY" w:date="2022-06-18T23:33:00Z"/>
              </w:rPr>
            </w:pPr>
            <w:ins w:id="449" w:author="Simon ZNATY" w:date="2022-06-18T23:33:00Z">
              <w:r>
                <w:t>EAS identity.</w:t>
              </w:r>
            </w:ins>
          </w:p>
        </w:tc>
        <w:tc>
          <w:tcPr>
            <w:tcW w:w="850" w:type="dxa"/>
            <w:shd w:val="clear" w:color="auto" w:fill="auto"/>
          </w:tcPr>
          <w:p w14:paraId="71916A04" w14:textId="77777777" w:rsidR="005F5480" w:rsidRDefault="005F5480" w:rsidP="0049275D">
            <w:pPr>
              <w:pStyle w:val="TAL"/>
              <w:rPr>
                <w:ins w:id="450" w:author="Simon ZNATY" w:date="2022-06-18T23:33:00Z"/>
              </w:rPr>
            </w:pPr>
            <w:ins w:id="451" w:author="Simon ZNATY" w:date="2022-06-18T23:33:00Z">
              <w:r>
                <w:t>M</w:t>
              </w:r>
            </w:ins>
          </w:p>
        </w:tc>
      </w:tr>
      <w:tr w:rsidR="005F5480" w:rsidRPr="00706FBE" w14:paraId="31F3B6B9" w14:textId="77777777" w:rsidTr="0049275D">
        <w:trPr>
          <w:ins w:id="452" w:author="Simon ZNATY" w:date="2022-06-18T23:33:00Z"/>
        </w:trPr>
        <w:tc>
          <w:tcPr>
            <w:tcW w:w="2017" w:type="dxa"/>
            <w:shd w:val="clear" w:color="auto" w:fill="auto"/>
          </w:tcPr>
          <w:p w14:paraId="0F0FDB3B" w14:textId="77777777" w:rsidR="005F5480" w:rsidRPr="00706FBE" w:rsidRDefault="005F5480" w:rsidP="0049275D">
            <w:pPr>
              <w:pStyle w:val="TAL"/>
              <w:rPr>
                <w:ins w:id="453" w:author="Simon ZNATY" w:date="2022-06-18T23:33:00Z"/>
              </w:rPr>
            </w:pPr>
            <w:ins w:id="454" w:author="Simon ZNATY" w:date="2022-06-18T23:33:00Z">
              <w:r w:rsidRPr="00646838">
                <w:t>expectedSvcKPIs</w:t>
              </w:r>
            </w:ins>
          </w:p>
        </w:tc>
        <w:tc>
          <w:tcPr>
            <w:tcW w:w="6200" w:type="dxa"/>
            <w:shd w:val="clear" w:color="auto" w:fill="auto"/>
          </w:tcPr>
          <w:p w14:paraId="6E5A2718" w14:textId="77777777" w:rsidR="005F5480" w:rsidRPr="00706FBE" w:rsidRDefault="005F5480" w:rsidP="0049275D">
            <w:pPr>
              <w:pStyle w:val="TAL"/>
              <w:rPr>
                <w:ins w:id="455" w:author="Simon ZNATY" w:date="2022-06-18T23:33:00Z"/>
              </w:rPr>
            </w:pPr>
            <w:ins w:id="456" w:author="Simon ZNATY" w:date="2022-06-18T23:33:00Z">
              <w:r w:rsidRPr="0001387C">
                <w:t>KPIs expected in order for ACs to receive currently required services from the EAS</w:t>
              </w:r>
              <w:r>
                <w:t>. See Table 7.X.2-4.</w:t>
              </w:r>
            </w:ins>
          </w:p>
        </w:tc>
        <w:tc>
          <w:tcPr>
            <w:tcW w:w="850" w:type="dxa"/>
            <w:shd w:val="clear" w:color="auto" w:fill="auto"/>
          </w:tcPr>
          <w:p w14:paraId="139ABA8F" w14:textId="77777777" w:rsidR="005F5480" w:rsidRDefault="005F5480" w:rsidP="0049275D">
            <w:pPr>
              <w:pStyle w:val="TAL"/>
              <w:rPr>
                <w:ins w:id="457" w:author="Simon ZNATY" w:date="2022-06-18T23:33:00Z"/>
              </w:rPr>
            </w:pPr>
            <w:ins w:id="458" w:author="Simon ZNATY" w:date="2022-06-18T23:33:00Z">
              <w:r>
                <w:t>C</w:t>
              </w:r>
            </w:ins>
          </w:p>
        </w:tc>
      </w:tr>
      <w:tr w:rsidR="005F5480" w:rsidRPr="00706FBE" w14:paraId="754289DD" w14:textId="77777777" w:rsidTr="0049275D">
        <w:trPr>
          <w:ins w:id="459" w:author="Simon ZNATY" w:date="2022-06-18T23:33:00Z"/>
        </w:trPr>
        <w:tc>
          <w:tcPr>
            <w:tcW w:w="2017" w:type="dxa"/>
            <w:shd w:val="clear" w:color="auto" w:fill="auto"/>
          </w:tcPr>
          <w:p w14:paraId="6DB5A894" w14:textId="77777777" w:rsidR="005F5480" w:rsidRPr="00706FBE" w:rsidRDefault="005F5480" w:rsidP="0049275D">
            <w:pPr>
              <w:pStyle w:val="TAL"/>
              <w:rPr>
                <w:ins w:id="460" w:author="Simon ZNATY" w:date="2022-06-18T23:33:00Z"/>
              </w:rPr>
            </w:pPr>
            <w:ins w:id="461" w:author="Simon ZNATY" w:date="2022-06-18T23:33:00Z">
              <w:r w:rsidRPr="00646838">
                <w:t>minimumReqSvcKPIs</w:t>
              </w:r>
            </w:ins>
          </w:p>
        </w:tc>
        <w:tc>
          <w:tcPr>
            <w:tcW w:w="6200" w:type="dxa"/>
            <w:shd w:val="clear" w:color="auto" w:fill="auto"/>
          </w:tcPr>
          <w:p w14:paraId="6D1119A5" w14:textId="613F6D7B" w:rsidR="005F5480" w:rsidRPr="00706FBE" w:rsidRDefault="005F5480" w:rsidP="0049275D">
            <w:pPr>
              <w:pStyle w:val="TAL"/>
              <w:rPr>
                <w:ins w:id="462" w:author="Simon ZNATY" w:date="2022-06-18T23:33:00Z"/>
              </w:rPr>
            </w:pPr>
            <w:ins w:id="463" w:author="Simon ZNATY" w:date="2022-06-18T23:33:00Z">
              <w:r w:rsidRPr="0001387C">
                <w:t>Minimum KPIs required in order for A</w:t>
              </w:r>
              <w:r w:rsidR="0032544B" w:rsidRPr="0001387C">
                <w:t>c</w:t>
              </w:r>
              <w:r w:rsidRPr="0001387C">
                <w:t>s to receive meaningful services from the EAS</w:t>
              </w:r>
              <w:r>
                <w:t>. See Table 7.X.2-4.</w:t>
              </w:r>
            </w:ins>
          </w:p>
        </w:tc>
        <w:tc>
          <w:tcPr>
            <w:tcW w:w="850" w:type="dxa"/>
            <w:shd w:val="clear" w:color="auto" w:fill="auto"/>
          </w:tcPr>
          <w:p w14:paraId="4411ADBA" w14:textId="77777777" w:rsidR="005F5480" w:rsidRDefault="005F5480" w:rsidP="0049275D">
            <w:pPr>
              <w:pStyle w:val="TAL"/>
              <w:rPr>
                <w:ins w:id="464" w:author="Simon ZNATY" w:date="2022-06-18T23:33:00Z"/>
              </w:rPr>
            </w:pPr>
            <w:ins w:id="465" w:author="Simon ZNATY" w:date="2022-06-18T23:33:00Z">
              <w:r>
                <w:t>C</w:t>
              </w:r>
            </w:ins>
          </w:p>
        </w:tc>
      </w:tr>
    </w:tbl>
    <w:p w14:paraId="14AFE690" w14:textId="77777777" w:rsidR="005F5480" w:rsidRDefault="005F5480" w:rsidP="005F5480">
      <w:pPr>
        <w:rPr>
          <w:ins w:id="466" w:author="Simon ZNATY" w:date="2022-06-18T23:33:00Z"/>
        </w:rPr>
      </w:pPr>
    </w:p>
    <w:p w14:paraId="3B2CDEC8" w14:textId="77777777" w:rsidR="005F5480" w:rsidRDefault="005F5480" w:rsidP="005F5480">
      <w:pPr>
        <w:pStyle w:val="TH"/>
        <w:rPr>
          <w:ins w:id="467" w:author="Simon ZNATY" w:date="2022-06-18T23:33:00Z"/>
        </w:rPr>
      </w:pPr>
      <w:ins w:id="468" w:author="Simon ZNATY" w:date="2022-06-18T23:33:00Z">
        <w:r w:rsidRPr="00891E61">
          <w:lastRenderedPageBreak/>
          <w:t xml:space="preserve">Table </w:t>
        </w:r>
        <w:r>
          <w:t>7.X.2</w:t>
        </w:r>
        <w:r w:rsidRPr="00891E61">
          <w:t>-</w:t>
        </w:r>
        <w:r>
          <w:t>4</w:t>
        </w:r>
        <w:r w:rsidRPr="00891E61">
          <w:t xml:space="preserve">: </w:t>
        </w:r>
        <w:r>
          <w:t>Details of expectedSvcKPIs and minimumReqSvcKPIs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239812E5" w14:textId="77777777" w:rsidTr="0049275D">
        <w:trPr>
          <w:ins w:id="469" w:author="Simon ZNATY" w:date="2022-06-18T23:33:00Z"/>
        </w:trPr>
        <w:tc>
          <w:tcPr>
            <w:tcW w:w="2318" w:type="dxa"/>
            <w:shd w:val="clear" w:color="auto" w:fill="auto"/>
          </w:tcPr>
          <w:p w14:paraId="436B6889" w14:textId="77777777" w:rsidR="005F5480" w:rsidRPr="00891E61" w:rsidRDefault="005F5480" w:rsidP="0049275D">
            <w:pPr>
              <w:pStyle w:val="TAH"/>
              <w:rPr>
                <w:ins w:id="470" w:author="Simon ZNATY" w:date="2022-06-18T23:33:00Z"/>
              </w:rPr>
            </w:pPr>
            <w:ins w:id="471" w:author="Simon ZNATY" w:date="2022-06-18T23:33:00Z">
              <w:r w:rsidRPr="00891E61">
                <w:t>Field name</w:t>
              </w:r>
            </w:ins>
          </w:p>
        </w:tc>
        <w:tc>
          <w:tcPr>
            <w:tcW w:w="5899" w:type="dxa"/>
            <w:shd w:val="clear" w:color="auto" w:fill="auto"/>
          </w:tcPr>
          <w:p w14:paraId="0A962D5C" w14:textId="25CA05C5" w:rsidR="005F5480" w:rsidRPr="00891E61" w:rsidRDefault="004C3BD0" w:rsidP="0049275D">
            <w:pPr>
              <w:pStyle w:val="TAH"/>
              <w:rPr>
                <w:ins w:id="472" w:author="Simon ZNATY" w:date="2022-06-18T23:33:00Z"/>
              </w:rPr>
            </w:pPr>
            <w:ins w:id="473" w:author="Simon ZNATY" w:date="2022-07-14T19:19:00Z">
              <w:r>
                <w:t>Description</w:t>
              </w:r>
            </w:ins>
          </w:p>
        </w:tc>
        <w:tc>
          <w:tcPr>
            <w:tcW w:w="850" w:type="dxa"/>
            <w:shd w:val="clear" w:color="auto" w:fill="auto"/>
          </w:tcPr>
          <w:p w14:paraId="3E56D0E1" w14:textId="77777777" w:rsidR="005F5480" w:rsidRPr="00891E61" w:rsidRDefault="005F5480" w:rsidP="0049275D">
            <w:pPr>
              <w:pStyle w:val="TAH"/>
              <w:rPr>
                <w:ins w:id="474" w:author="Simon ZNATY" w:date="2022-06-18T23:33:00Z"/>
              </w:rPr>
            </w:pPr>
            <w:ins w:id="475" w:author="Simon ZNATY" w:date="2022-06-18T23:33:00Z">
              <w:r w:rsidRPr="00891E61">
                <w:t>M/C/O</w:t>
              </w:r>
            </w:ins>
          </w:p>
        </w:tc>
      </w:tr>
      <w:tr w:rsidR="005F5480" w:rsidRPr="00706FBE" w14:paraId="2E656034" w14:textId="77777777" w:rsidTr="0049275D">
        <w:trPr>
          <w:ins w:id="476" w:author="Simon ZNATY" w:date="2022-06-18T23:33:00Z"/>
        </w:trPr>
        <w:tc>
          <w:tcPr>
            <w:tcW w:w="2318" w:type="dxa"/>
            <w:shd w:val="clear" w:color="auto" w:fill="auto"/>
          </w:tcPr>
          <w:p w14:paraId="1C1995CA" w14:textId="77777777" w:rsidR="005F5480" w:rsidRPr="00706FBE" w:rsidRDefault="005F5480" w:rsidP="0049275D">
            <w:pPr>
              <w:pStyle w:val="TAL"/>
              <w:rPr>
                <w:ins w:id="477" w:author="Simon ZNATY" w:date="2022-06-18T23:33:00Z"/>
              </w:rPr>
            </w:pPr>
            <w:ins w:id="478" w:author="Simon ZNATY" w:date="2022-06-18T23:33:00Z">
              <w:r>
                <w:t>connectionBandwidth</w:t>
              </w:r>
            </w:ins>
          </w:p>
        </w:tc>
        <w:tc>
          <w:tcPr>
            <w:tcW w:w="5899" w:type="dxa"/>
            <w:shd w:val="clear" w:color="auto" w:fill="auto"/>
          </w:tcPr>
          <w:p w14:paraId="1C941B82" w14:textId="77777777" w:rsidR="005F5480" w:rsidRPr="00706FBE" w:rsidRDefault="005F5480" w:rsidP="0049275D">
            <w:pPr>
              <w:pStyle w:val="TAL"/>
              <w:rPr>
                <w:ins w:id="479" w:author="Simon ZNATY" w:date="2022-06-18T23:33:00Z"/>
              </w:rPr>
            </w:pPr>
            <w:ins w:id="480" w:author="Simon ZNATY" w:date="2022-06-18T23:33:00Z">
              <w:r>
                <w:t>R</w:t>
              </w:r>
              <w:r w:rsidRPr="00B6628B">
                <w:t>equired connection bandwidth in Kbit/s for the application.</w:t>
              </w:r>
            </w:ins>
          </w:p>
        </w:tc>
        <w:tc>
          <w:tcPr>
            <w:tcW w:w="850" w:type="dxa"/>
            <w:shd w:val="clear" w:color="auto" w:fill="auto"/>
          </w:tcPr>
          <w:p w14:paraId="78F01BBF" w14:textId="77777777" w:rsidR="005F5480" w:rsidRDefault="005F5480" w:rsidP="0049275D">
            <w:pPr>
              <w:pStyle w:val="TAL"/>
              <w:rPr>
                <w:ins w:id="481" w:author="Simon ZNATY" w:date="2022-06-18T23:33:00Z"/>
              </w:rPr>
            </w:pPr>
            <w:ins w:id="482" w:author="Simon ZNATY" w:date="2022-06-18T23:33:00Z">
              <w:r>
                <w:t>C</w:t>
              </w:r>
            </w:ins>
          </w:p>
        </w:tc>
      </w:tr>
      <w:tr w:rsidR="005F5480" w:rsidRPr="00706FBE" w14:paraId="21AD3956" w14:textId="77777777" w:rsidTr="0049275D">
        <w:trPr>
          <w:ins w:id="483" w:author="Simon ZNATY" w:date="2022-06-18T23:33:00Z"/>
        </w:trPr>
        <w:tc>
          <w:tcPr>
            <w:tcW w:w="2318" w:type="dxa"/>
            <w:shd w:val="clear" w:color="auto" w:fill="auto"/>
          </w:tcPr>
          <w:p w14:paraId="02288170" w14:textId="77777777" w:rsidR="005F5480" w:rsidRPr="00706FBE" w:rsidRDefault="005F5480" w:rsidP="0049275D">
            <w:pPr>
              <w:pStyle w:val="TAL"/>
              <w:rPr>
                <w:ins w:id="484" w:author="Simon ZNATY" w:date="2022-06-18T23:33:00Z"/>
              </w:rPr>
            </w:pPr>
            <w:ins w:id="485" w:author="Simon ZNATY" w:date="2022-06-18T23:33:00Z">
              <w:r>
                <w:t>requestRate</w:t>
              </w:r>
            </w:ins>
          </w:p>
        </w:tc>
        <w:tc>
          <w:tcPr>
            <w:tcW w:w="5899" w:type="dxa"/>
            <w:shd w:val="clear" w:color="auto" w:fill="auto"/>
          </w:tcPr>
          <w:p w14:paraId="66FA514B" w14:textId="77777777" w:rsidR="005F5480" w:rsidRPr="00706FBE" w:rsidRDefault="005F5480" w:rsidP="0049275D">
            <w:pPr>
              <w:pStyle w:val="TAL"/>
              <w:rPr>
                <w:ins w:id="486" w:author="Simon ZNATY" w:date="2022-06-18T23:33:00Z"/>
              </w:rPr>
            </w:pPr>
            <w:ins w:id="487" w:author="Simon ZNATY" w:date="2022-06-18T23:33:00Z">
              <w:r>
                <w:t>R</w:t>
              </w:r>
              <w:r w:rsidRPr="00B6628B">
                <w:t>equest rate to be generated by the AC.</w:t>
              </w:r>
            </w:ins>
          </w:p>
        </w:tc>
        <w:tc>
          <w:tcPr>
            <w:tcW w:w="850" w:type="dxa"/>
            <w:shd w:val="clear" w:color="auto" w:fill="auto"/>
          </w:tcPr>
          <w:p w14:paraId="2C0D9F83" w14:textId="77777777" w:rsidR="005F5480" w:rsidRDefault="005F5480" w:rsidP="0049275D">
            <w:pPr>
              <w:pStyle w:val="TAL"/>
              <w:rPr>
                <w:ins w:id="488" w:author="Simon ZNATY" w:date="2022-06-18T23:33:00Z"/>
              </w:rPr>
            </w:pPr>
            <w:ins w:id="489" w:author="Simon ZNATY" w:date="2022-06-18T23:33:00Z">
              <w:r>
                <w:t>C</w:t>
              </w:r>
            </w:ins>
          </w:p>
        </w:tc>
      </w:tr>
      <w:tr w:rsidR="005F5480" w:rsidRPr="00706FBE" w14:paraId="64E95369" w14:textId="77777777" w:rsidTr="0049275D">
        <w:trPr>
          <w:ins w:id="490" w:author="Simon ZNATY" w:date="2022-06-18T23:33:00Z"/>
        </w:trPr>
        <w:tc>
          <w:tcPr>
            <w:tcW w:w="2318" w:type="dxa"/>
            <w:shd w:val="clear" w:color="auto" w:fill="auto"/>
          </w:tcPr>
          <w:p w14:paraId="0D7D5C6E" w14:textId="77777777" w:rsidR="005F5480" w:rsidRPr="00706FBE" w:rsidRDefault="005F5480" w:rsidP="0049275D">
            <w:pPr>
              <w:pStyle w:val="TAL"/>
              <w:rPr>
                <w:ins w:id="491" w:author="Simon ZNATY" w:date="2022-06-18T23:33:00Z"/>
              </w:rPr>
            </w:pPr>
            <w:ins w:id="492" w:author="Simon ZNATY" w:date="2022-06-18T23:33:00Z">
              <w:r>
                <w:t>responseTime</w:t>
              </w:r>
            </w:ins>
          </w:p>
        </w:tc>
        <w:tc>
          <w:tcPr>
            <w:tcW w:w="5899" w:type="dxa"/>
            <w:shd w:val="clear" w:color="auto" w:fill="auto"/>
          </w:tcPr>
          <w:p w14:paraId="1D4FA6AE" w14:textId="77777777" w:rsidR="005F5480" w:rsidRPr="00706FBE" w:rsidRDefault="005F5480" w:rsidP="0049275D">
            <w:pPr>
              <w:pStyle w:val="TAL"/>
              <w:rPr>
                <w:ins w:id="493" w:author="Simon ZNATY" w:date="2022-06-18T23:33:00Z"/>
              </w:rPr>
            </w:pPr>
            <w:ins w:id="494" w:author="Simon ZNATY" w:date="2022-06-18T23:33:00Z">
              <w:r w:rsidRPr="00646838">
                <w:t>Response time required for the server servicing the requests.</w:t>
              </w:r>
            </w:ins>
          </w:p>
        </w:tc>
        <w:tc>
          <w:tcPr>
            <w:tcW w:w="850" w:type="dxa"/>
            <w:shd w:val="clear" w:color="auto" w:fill="auto"/>
          </w:tcPr>
          <w:p w14:paraId="13BA15F7" w14:textId="77777777" w:rsidR="005F5480" w:rsidRDefault="005F5480" w:rsidP="0049275D">
            <w:pPr>
              <w:pStyle w:val="TAL"/>
              <w:rPr>
                <w:ins w:id="495" w:author="Simon ZNATY" w:date="2022-06-18T23:33:00Z"/>
              </w:rPr>
            </w:pPr>
            <w:ins w:id="496" w:author="Simon ZNATY" w:date="2022-06-18T23:33:00Z">
              <w:r>
                <w:t>C</w:t>
              </w:r>
            </w:ins>
          </w:p>
        </w:tc>
      </w:tr>
      <w:tr w:rsidR="005F5480" w:rsidRPr="00706FBE" w14:paraId="563CCD5A" w14:textId="77777777" w:rsidTr="0049275D">
        <w:trPr>
          <w:ins w:id="497"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6631C333" w14:textId="77777777" w:rsidR="005F5480" w:rsidRPr="00706FBE" w:rsidRDefault="005F5480" w:rsidP="0049275D">
            <w:pPr>
              <w:pStyle w:val="TAL"/>
              <w:rPr>
                <w:ins w:id="498" w:author="Simon ZNATY" w:date="2022-06-18T23:33:00Z"/>
              </w:rPr>
            </w:pPr>
            <w:ins w:id="499" w:author="Simon ZNATY" w:date="2022-06-18T23:33:00Z">
              <w:r>
                <w:t>requestedAvailability</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1E1A767D" w14:textId="1C6DB81A" w:rsidR="005F5480" w:rsidRPr="00706FBE" w:rsidRDefault="005F5480" w:rsidP="0049275D">
            <w:pPr>
              <w:pStyle w:val="TAL"/>
              <w:rPr>
                <w:ins w:id="500" w:author="Simon ZNATY" w:date="2022-06-18T23:33:00Z"/>
              </w:rPr>
            </w:pPr>
            <w:ins w:id="501" w:author="Simon ZNATY" w:date="2022-06-18T23:33:00Z">
              <w:r w:rsidRPr="00F477AF">
                <w:rPr>
                  <w:lang w:eastAsia="zh-CN"/>
                </w:rPr>
                <w:t>Percentage of time</w:t>
              </w:r>
              <w:r w:rsidRPr="00F477AF">
                <w:t xml:space="preserve"> the server </w:t>
              </w:r>
              <w:r w:rsidRPr="00F477AF">
                <w:rPr>
                  <w:lang w:eastAsia="zh-CN"/>
                </w:rPr>
                <w:t xml:space="preserve">is required to be </w:t>
              </w:r>
              <w:r w:rsidRPr="00F477AF">
                <w:t xml:space="preserve">available for the </w:t>
              </w:r>
              <w:r w:rsidRPr="00F477AF">
                <w:rPr>
                  <w:lang w:eastAsia="zh-CN"/>
                </w:rPr>
                <w:t>AC</w:t>
              </w:r>
            </w:ins>
            <w:ins w:id="502" w:author="Simon ZNATY" w:date="2022-07-14T20:51:00Z">
              <w:r w:rsidR="0032544B">
                <w:rPr>
                  <w:lang w:eastAsia="zh-CN"/>
                </w:rPr>
                <w:t>’</w:t>
              </w:r>
            </w:ins>
            <w:ins w:id="503" w:author="Simon ZNATY" w:date="2022-06-18T23:33:00Z">
              <w:r w:rsidRPr="00F477AF">
                <w:rPr>
                  <w:lang w:eastAsia="zh-CN"/>
                </w:rPr>
                <w:t>s use.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404FA8" w14:textId="77777777" w:rsidR="005F5480" w:rsidRDefault="005F5480" w:rsidP="0049275D">
            <w:pPr>
              <w:pStyle w:val="TAL"/>
              <w:rPr>
                <w:ins w:id="504" w:author="Simon ZNATY" w:date="2022-06-18T23:33:00Z"/>
              </w:rPr>
            </w:pPr>
            <w:ins w:id="505" w:author="Simon ZNATY" w:date="2022-06-18T23:33:00Z">
              <w:r>
                <w:t>C</w:t>
              </w:r>
            </w:ins>
          </w:p>
        </w:tc>
      </w:tr>
      <w:tr w:rsidR="005F5480" w:rsidRPr="00706FBE" w14:paraId="48BD92A4" w14:textId="77777777" w:rsidTr="0049275D">
        <w:trPr>
          <w:ins w:id="506"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59ED021" w14:textId="77777777" w:rsidR="005F5480" w:rsidRPr="00706FBE" w:rsidRDefault="005F5480" w:rsidP="0049275D">
            <w:pPr>
              <w:pStyle w:val="TAL"/>
              <w:rPr>
                <w:ins w:id="507" w:author="Simon ZNATY" w:date="2022-06-18T23:33:00Z"/>
              </w:rPr>
            </w:pPr>
            <w:ins w:id="508" w:author="Simon ZNATY" w:date="2022-06-18T23:33:00Z">
              <w:r>
                <w:t>requestedCompute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8A38B68" w14:textId="77777777" w:rsidR="005F5480" w:rsidRPr="00706FBE" w:rsidRDefault="005F5480" w:rsidP="0049275D">
            <w:pPr>
              <w:pStyle w:val="TAL"/>
              <w:rPr>
                <w:ins w:id="509" w:author="Simon ZNATY" w:date="2022-06-18T23:33:00Z"/>
              </w:rPr>
            </w:pPr>
            <w:ins w:id="510" w:author="Simon ZNATY" w:date="2022-06-18T23:33:00Z">
              <w:r>
                <w:t>C</w:t>
              </w:r>
              <w:r w:rsidRPr="00F477AF">
                <w:t>ompute resources required by the AC</w:t>
              </w:r>
              <w:r w:rsidRPr="00646838">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27F3B7" w14:textId="77777777" w:rsidR="005F5480" w:rsidRDefault="005F5480" w:rsidP="0049275D">
            <w:pPr>
              <w:pStyle w:val="TAL"/>
              <w:rPr>
                <w:ins w:id="511" w:author="Simon ZNATY" w:date="2022-06-18T23:33:00Z"/>
              </w:rPr>
            </w:pPr>
            <w:ins w:id="512" w:author="Simon ZNATY" w:date="2022-06-18T23:33:00Z">
              <w:r>
                <w:t>C</w:t>
              </w:r>
            </w:ins>
          </w:p>
        </w:tc>
      </w:tr>
      <w:tr w:rsidR="005F5480" w:rsidRPr="00706FBE" w14:paraId="20CC67D8" w14:textId="77777777" w:rsidTr="0049275D">
        <w:trPr>
          <w:ins w:id="513"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BAF6B48" w14:textId="77777777" w:rsidR="005F5480" w:rsidRPr="00706FBE" w:rsidRDefault="005F5480" w:rsidP="0049275D">
            <w:pPr>
              <w:pStyle w:val="TAL"/>
              <w:rPr>
                <w:ins w:id="514" w:author="Simon ZNATY" w:date="2022-06-18T23:33:00Z"/>
              </w:rPr>
            </w:pPr>
            <w:ins w:id="515" w:author="Simon ZNATY" w:date="2022-06-18T23:33:00Z">
              <w:r>
                <w:t>r</w:t>
              </w:r>
              <w:r w:rsidRPr="00646838">
                <w:t>eq</w:t>
              </w:r>
              <w:r>
                <w:t>uestedGraphCompute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03B36A7F" w14:textId="77777777" w:rsidR="005F5480" w:rsidRPr="00706FBE" w:rsidRDefault="005F5480" w:rsidP="0049275D">
            <w:pPr>
              <w:pStyle w:val="TAL"/>
              <w:rPr>
                <w:ins w:id="516" w:author="Simon ZNATY" w:date="2022-06-18T23:33:00Z"/>
              </w:rPr>
            </w:pPr>
            <w:ins w:id="517" w:author="Simon ZNATY" w:date="2022-06-18T23:33:00Z">
              <w:r>
                <w:t>G</w:t>
              </w:r>
              <w:r w:rsidRPr="00F477AF">
                <w:t>raphical compute resources required by the AC.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094C9A" w14:textId="77777777" w:rsidR="005F5480" w:rsidRDefault="005F5480" w:rsidP="0049275D">
            <w:pPr>
              <w:pStyle w:val="TAL"/>
              <w:rPr>
                <w:ins w:id="518" w:author="Simon ZNATY" w:date="2022-06-18T23:33:00Z"/>
              </w:rPr>
            </w:pPr>
            <w:ins w:id="519" w:author="Simon ZNATY" w:date="2022-06-18T23:33:00Z">
              <w:r>
                <w:t>C</w:t>
              </w:r>
            </w:ins>
          </w:p>
        </w:tc>
      </w:tr>
      <w:tr w:rsidR="005F5480" w:rsidRPr="00706FBE" w14:paraId="6DC390A3" w14:textId="77777777" w:rsidTr="0049275D">
        <w:trPr>
          <w:ins w:id="520"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CB89046" w14:textId="77777777" w:rsidR="005F5480" w:rsidRPr="00706FBE" w:rsidRDefault="005F5480" w:rsidP="0049275D">
            <w:pPr>
              <w:pStyle w:val="TAL"/>
              <w:rPr>
                <w:ins w:id="521" w:author="Simon ZNATY" w:date="2022-06-18T23:33:00Z"/>
              </w:rPr>
            </w:pPr>
            <w:ins w:id="522" w:author="Simon ZNATY" w:date="2022-06-18T23:33:00Z">
              <w:r>
                <w:t>requestedMemory</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2F83C039" w14:textId="77777777" w:rsidR="005F5480" w:rsidRPr="00706FBE" w:rsidRDefault="005F5480" w:rsidP="0049275D">
            <w:pPr>
              <w:pStyle w:val="TAL"/>
              <w:rPr>
                <w:ins w:id="523" w:author="Simon ZNATY" w:date="2022-06-18T23:33:00Z"/>
              </w:rPr>
            </w:pPr>
            <w:ins w:id="524" w:author="Simon ZNATY" w:date="2022-06-18T23:33:00Z">
              <w:r>
                <w:t>M</w:t>
              </w:r>
              <w:r w:rsidRPr="00646838">
                <w:t>emory resources required by the AC.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7208AC" w14:textId="77777777" w:rsidR="005F5480" w:rsidRDefault="005F5480" w:rsidP="0049275D">
            <w:pPr>
              <w:pStyle w:val="TAL"/>
              <w:rPr>
                <w:ins w:id="525" w:author="Simon ZNATY" w:date="2022-06-18T23:33:00Z"/>
              </w:rPr>
            </w:pPr>
            <w:ins w:id="526" w:author="Simon ZNATY" w:date="2022-06-18T23:33:00Z">
              <w:r>
                <w:t>C</w:t>
              </w:r>
            </w:ins>
          </w:p>
        </w:tc>
      </w:tr>
      <w:tr w:rsidR="005F5480" w:rsidRPr="00706FBE" w14:paraId="394C82B5" w14:textId="77777777" w:rsidTr="0049275D">
        <w:trPr>
          <w:ins w:id="527"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0290BB9F" w14:textId="77777777" w:rsidR="005F5480" w:rsidRPr="00706FBE" w:rsidRDefault="005F5480" w:rsidP="0049275D">
            <w:pPr>
              <w:pStyle w:val="TAL"/>
              <w:rPr>
                <w:ins w:id="528" w:author="Simon ZNATY" w:date="2022-06-18T23:33:00Z"/>
              </w:rPr>
            </w:pPr>
            <w:ins w:id="529" w:author="Simon ZNATY" w:date="2022-06-18T23:33:00Z">
              <w:r>
                <w:t>requestedStorage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057A86BA" w14:textId="035E9BEE" w:rsidR="005F5480" w:rsidRPr="00706FBE" w:rsidRDefault="00481149" w:rsidP="0049275D">
            <w:pPr>
              <w:pStyle w:val="TAL"/>
              <w:rPr>
                <w:ins w:id="530" w:author="Simon ZNATY" w:date="2022-06-18T23:33:00Z"/>
              </w:rPr>
            </w:pPr>
            <w:ins w:id="531" w:author="Simon ZNATY" w:date="2022-07-14T12:43:00Z">
              <w:r>
                <w:t>S</w:t>
              </w:r>
            </w:ins>
            <w:ins w:id="532" w:author="Simon ZNATY" w:date="2022-06-18T23:33:00Z">
              <w:r w:rsidR="005F5480" w:rsidRPr="00646838">
                <w:t>torage resources required by the AC.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8F3762" w14:textId="77777777" w:rsidR="005F5480" w:rsidRDefault="005F5480" w:rsidP="0049275D">
            <w:pPr>
              <w:pStyle w:val="TAL"/>
              <w:rPr>
                <w:ins w:id="533" w:author="Simon ZNATY" w:date="2022-06-18T23:33:00Z"/>
              </w:rPr>
            </w:pPr>
            <w:ins w:id="534" w:author="Simon ZNATY" w:date="2022-06-18T23:33:00Z">
              <w:r>
                <w:t>C</w:t>
              </w:r>
            </w:ins>
          </w:p>
        </w:tc>
      </w:tr>
    </w:tbl>
    <w:p w14:paraId="473F3BAF" w14:textId="77777777" w:rsidR="005F5480" w:rsidRPr="00706FBE" w:rsidRDefault="005F5480" w:rsidP="005F5480">
      <w:pPr>
        <w:rPr>
          <w:ins w:id="535" w:author="Simon ZNATY" w:date="2022-06-18T23:33:00Z"/>
        </w:rPr>
      </w:pPr>
    </w:p>
    <w:p w14:paraId="5FE191EC" w14:textId="4A4F8BE5" w:rsidR="005F5480" w:rsidRDefault="005F5480" w:rsidP="005F5480">
      <w:pPr>
        <w:pStyle w:val="Titre4"/>
        <w:rPr>
          <w:ins w:id="536" w:author="Simon ZNATY" w:date="2022-06-18T23:33:00Z"/>
          <w:rFonts w:cs="Arial"/>
          <w:szCs w:val="24"/>
        </w:rPr>
      </w:pPr>
      <w:ins w:id="537" w:author="Simon ZNATY" w:date="2022-06-18T23:33:00Z">
        <w:r>
          <w:t>7.X.2.3</w:t>
        </w:r>
        <w:r w:rsidRPr="00760004">
          <w:tab/>
        </w:r>
        <w:r>
          <w:rPr>
            <w:rFonts w:cs="Arial"/>
            <w:szCs w:val="24"/>
          </w:rPr>
          <w:t>E</w:t>
        </w:r>
      </w:ins>
      <w:ins w:id="538" w:author="Simon ZNATY" w:date="2022-07-13T20:54:00Z">
        <w:r w:rsidR="00E0670C">
          <w:rPr>
            <w:rFonts w:cs="Arial"/>
            <w:szCs w:val="24"/>
          </w:rPr>
          <w:t>AS</w:t>
        </w:r>
      </w:ins>
      <w:ins w:id="539" w:author="Simon ZNATY" w:date="2022-06-18T23:33:00Z">
        <w:r>
          <w:rPr>
            <w:rFonts w:cs="Arial"/>
            <w:szCs w:val="24"/>
          </w:rPr>
          <w:t xml:space="preserve"> discovery</w:t>
        </w:r>
      </w:ins>
    </w:p>
    <w:p w14:paraId="6BA7F368" w14:textId="77777777" w:rsidR="005F5480" w:rsidRPr="003A7EC4" w:rsidRDefault="005F5480" w:rsidP="005F5480">
      <w:pPr>
        <w:rPr>
          <w:ins w:id="540" w:author="Simon ZNATY" w:date="2022-06-18T23:33:00Z"/>
        </w:rPr>
      </w:pPr>
      <w:ins w:id="541" w:author="Simon ZNATY" w:date="2022-06-18T23:33:00Z">
        <w:r w:rsidRPr="00706FBE">
          <w:t xml:space="preserve">The IRI-POI in the </w:t>
        </w:r>
        <w:r>
          <w:t>EES</w:t>
        </w:r>
        <w:r w:rsidRPr="00706FBE">
          <w:t xml:space="preserve"> shall generate an xIRI containing an </w:t>
        </w:r>
        <w:r>
          <w:t xml:space="preserve">EESEASDiscovery </w:t>
        </w:r>
        <w:r w:rsidRPr="00706FBE">
          <w:t xml:space="preserve">record when the IRI-POI present in the </w:t>
        </w:r>
        <w:r>
          <w:t>EES</w:t>
        </w:r>
        <w:r w:rsidRPr="00706FBE">
          <w:t xml:space="preserve"> detects that </w:t>
        </w:r>
        <w:r>
          <w:t>an EEC</w:t>
        </w:r>
        <w:r w:rsidRPr="0062275D">
          <w:t xml:space="preserve"> </w:t>
        </w:r>
        <w:r>
          <w:t xml:space="preserve">has </w:t>
        </w:r>
        <w:r w:rsidRPr="0062275D">
          <w:t>request</w:t>
        </w:r>
        <w:r>
          <w:t>ed a</w:t>
        </w:r>
        <w:r w:rsidRPr="0062275D">
          <w:t xml:space="preserve"> one-time EAS discovery information</w:t>
        </w:r>
        <w:r>
          <w:t xml:space="preserve">. </w:t>
        </w:r>
        <w:r w:rsidRPr="003A7EC4">
          <w:t xml:space="preserve">The IRI-POI present in the </w:t>
        </w:r>
        <w:r>
          <w:t>EES</w:t>
        </w:r>
        <w:r w:rsidRPr="003A7EC4">
          <w:t xml:space="preserve"> shall generate the xIRI for the following events:</w:t>
        </w:r>
      </w:ins>
    </w:p>
    <w:p w14:paraId="2531D378" w14:textId="77777777" w:rsidR="005F5480" w:rsidRPr="00891E61" w:rsidRDefault="005F5480" w:rsidP="005F5480">
      <w:pPr>
        <w:pStyle w:val="B1"/>
        <w:rPr>
          <w:ins w:id="542" w:author="Simon ZNATY" w:date="2022-06-18T23:33:00Z"/>
          <w:lang w:eastAsia="fr-FR"/>
        </w:rPr>
      </w:pPr>
      <w:ins w:id="543" w:author="Simon ZNATY" w:date="2022-06-18T23:33:00Z">
        <w:r w:rsidRPr="003A7EC4">
          <w:t>-</w:t>
        </w:r>
        <w:r w:rsidRPr="003A7EC4">
          <w:tab/>
        </w:r>
        <w:r>
          <w:rPr>
            <w:lang w:eastAsia="fr-FR"/>
          </w:rPr>
          <w:t>EES</w:t>
        </w:r>
        <w:r w:rsidRPr="003A7EC4">
          <w:rPr>
            <w:lang w:eastAsia="fr-FR"/>
          </w:rPr>
          <w:t xml:space="preserve"> returns </w:t>
        </w:r>
        <w:r>
          <w:t>Eees_EASDiscovery_Request response to the EEC containing a one-time EAS discovery information</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5.3.2.2</w:t>
        </w:r>
        <w:r w:rsidRPr="00800A77">
          <w:rPr>
            <w:lang w:eastAsia="fr-FR"/>
          </w:rPr>
          <w:t>)</w:t>
        </w:r>
        <w:r>
          <w:rPr>
            <w:lang w:eastAsia="fr-FR"/>
          </w:rPr>
          <w:t>.</w:t>
        </w:r>
      </w:ins>
    </w:p>
    <w:p w14:paraId="038A71A6" w14:textId="77777777" w:rsidR="005F5480" w:rsidRPr="00FC05B6" w:rsidRDefault="005F5480" w:rsidP="005F5480">
      <w:pPr>
        <w:pStyle w:val="TH"/>
        <w:rPr>
          <w:ins w:id="544" w:author="Simon ZNATY" w:date="2022-06-18T23:33:00Z"/>
        </w:rPr>
      </w:pPr>
      <w:ins w:id="545" w:author="Simon ZNATY" w:date="2022-06-18T23:33:00Z">
        <w:r w:rsidRPr="00891E61">
          <w:t xml:space="preserve">Table </w:t>
        </w:r>
        <w:r>
          <w:t>7.X.2</w:t>
        </w:r>
        <w:r w:rsidRPr="00891E61">
          <w:t>-</w:t>
        </w:r>
        <w:r>
          <w:t>5</w:t>
        </w:r>
        <w:r w:rsidRPr="00891E61">
          <w:t xml:space="preserve">: </w:t>
        </w:r>
        <w:r>
          <w:t>EESEASDiscovery</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104"/>
        <w:gridCol w:w="836"/>
      </w:tblGrid>
      <w:tr w:rsidR="005F5480" w:rsidRPr="00074E93" w14:paraId="2F5E490E" w14:textId="77777777" w:rsidTr="005950D9">
        <w:trPr>
          <w:ins w:id="546" w:author="Simon ZNATY" w:date="2022-06-18T23:33:00Z"/>
        </w:trPr>
        <w:tc>
          <w:tcPr>
            <w:tcW w:w="2122" w:type="dxa"/>
            <w:shd w:val="clear" w:color="auto" w:fill="auto"/>
          </w:tcPr>
          <w:p w14:paraId="7136929E" w14:textId="77777777" w:rsidR="005F5480" w:rsidRPr="00891E61" w:rsidRDefault="005F5480" w:rsidP="0049275D">
            <w:pPr>
              <w:pStyle w:val="TAH"/>
              <w:rPr>
                <w:ins w:id="547" w:author="Simon ZNATY" w:date="2022-06-18T23:33:00Z"/>
              </w:rPr>
            </w:pPr>
            <w:ins w:id="548" w:author="Simon ZNATY" w:date="2022-06-18T23:33:00Z">
              <w:r w:rsidRPr="00891E61">
                <w:t>Field name</w:t>
              </w:r>
            </w:ins>
          </w:p>
        </w:tc>
        <w:tc>
          <w:tcPr>
            <w:tcW w:w="6104" w:type="dxa"/>
            <w:shd w:val="clear" w:color="auto" w:fill="auto"/>
          </w:tcPr>
          <w:p w14:paraId="55A3A2C5" w14:textId="35D22FAB" w:rsidR="005F5480" w:rsidRPr="00891E61" w:rsidRDefault="004C3BD0" w:rsidP="0049275D">
            <w:pPr>
              <w:pStyle w:val="TAH"/>
              <w:rPr>
                <w:ins w:id="549" w:author="Simon ZNATY" w:date="2022-06-18T23:33:00Z"/>
              </w:rPr>
            </w:pPr>
            <w:ins w:id="550" w:author="Simon ZNATY" w:date="2022-07-14T19:19:00Z">
              <w:r>
                <w:t>Description</w:t>
              </w:r>
            </w:ins>
          </w:p>
        </w:tc>
        <w:tc>
          <w:tcPr>
            <w:tcW w:w="836" w:type="dxa"/>
            <w:shd w:val="clear" w:color="auto" w:fill="auto"/>
          </w:tcPr>
          <w:p w14:paraId="01A844A6" w14:textId="77777777" w:rsidR="005F5480" w:rsidRPr="00891E61" w:rsidRDefault="005F5480" w:rsidP="0049275D">
            <w:pPr>
              <w:pStyle w:val="TAH"/>
              <w:rPr>
                <w:ins w:id="551" w:author="Simon ZNATY" w:date="2022-06-18T23:33:00Z"/>
              </w:rPr>
            </w:pPr>
            <w:ins w:id="552" w:author="Simon ZNATY" w:date="2022-06-18T23:33:00Z">
              <w:r w:rsidRPr="00891E61">
                <w:t>M/C/O</w:t>
              </w:r>
            </w:ins>
          </w:p>
        </w:tc>
      </w:tr>
      <w:tr w:rsidR="005F5480" w:rsidRPr="00706FBE" w14:paraId="6813BC88" w14:textId="77777777" w:rsidTr="005950D9">
        <w:trPr>
          <w:ins w:id="553" w:author="Simon ZNATY" w:date="2022-06-18T23:33:00Z"/>
        </w:trPr>
        <w:tc>
          <w:tcPr>
            <w:tcW w:w="2122" w:type="dxa"/>
            <w:shd w:val="clear" w:color="auto" w:fill="auto"/>
          </w:tcPr>
          <w:p w14:paraId="4F257321" w14:textId="77777777" w:rsidR="005F5480" w:rsidRPr="00706FBE" w:rsidRDefault="005F5480" w:rsidP="0049275D">
            <w:pPr>
              <w:pStyle w:val="TAL"/>
              <w:rPr>
                <w:ins w:id="554" w:author="Simon ZNATY" w:date="2022-06-18T23:33:00Z"/>
              </w:rPr>
            </w:pPr>
            <w:ins w:id="555" w:author="Simon ZNATY" w:date="2022-06-18T23:33:00Z">
              <w:r>
                <w:t>eECID</w:t>
              </w:r>
            </w:ins>
          </w:p>
        </w:tc>
        <w:tc>
          <w:tcPr>
            <w:tcW w:w="6104" w:type="dxa"/>
            <w:shd w:val="clear" w:color="auto" w:fill="auto"/>
          </w:tcPr>
          <w:p w14:paraId="6ABEA48C" w14:textId="77777777" w:rsidR="005F5480" w:rsidRPr="00706FBE" w:rsidRDefault="005F5480" w:rsidP="0049275D">
            <w:pPr>
              <w:pStyle w:val="TAL"/>
              <w:rPr>
                <w:ins w:id="556" w:author="Simon ZNATY" w:date="2022-06-18T23:33:00Z"/>
              </w:rPr>
            </w:pPr>
            <w:ins w:id="557" w:author="Simon ZNATY" w:date="2022-06-18T23:33:00Z">
              <w:r>
                <w:t>Unique identifier of the EEC.</w:t>
              </w:r>
            </w:ins>
          </w:p>
        </w:tc>
        <w:tc>
          <w:tcPr>
            <w:tcW w:w="836" w:type="dxa"/>
            <w:shd w:val="clear" w:color="auto" w:fill="auto"/>
          </w:tcPr>
          <w:p w14:paraId="2EBB7211" w14:textId="77777777" w:rsidR="005F5480" w:rsidRPr="00706FBE" w:rsidRDefault="005F5480" w:rsidP="0049275D">
            <w:pPr>
              <w:pStyle w:val="TAL"/>
              <w:rPr>
                <w:ins w:id="558" w:author="Simon ZNATY" w:date="2022-06-18T23:33:00Z"/>
              </w:rPr>
            </w:pPr>
            <w:ins w:id="559" w:author="Simon ZNATY" w:date="2022-06-18T23:33:00Z">
              <w:r>
                <w:t>M</w:t>
              </w:r>
            </w:ins>
          </w:p>
        </w:tc>
      </w:tr>
      <w:tr w:rsidR="005F5480" w:rsidRPr="00706FBE" w14:paraId="38580206" w14:textId="77777777" w:rsidTr="005950D9">
        <w:trPr>
          <w:ins w:id="560" w:author="Simon ZNATY" w:date="2022-06-18T23:33:00Z"/>
        </w:trPr>
        <w:tc>
          <w:tcPr>
            <w:tcW w:w="2122" w:type="dxa"/>
            <w:shd w:val="clear" w:color="auto" w:fill="auto"/>
          </w:tcPr>
          <w:p w14:paraId="58349CC0" w14:textId="77777777" w:rsidR="005F5480" w:rsidRPr="00706FBE" w:rsidRDefault="005F5480" w:rsidP="0049275D">
            <w:pPr>
              <w:pStyle w:val="TAL"/>
              <w:rPr>
                <w:ins w:id="561" w:author="Simon ZNATY" w:date="2022-06-18T23:33:00Z"/>
              </w:rPr>
            </w:pPr>
            <w:ins w:id="562" w:author="Simon ZNATY" w:date="2022-06-18T23:33:00Z">
              <w:r w:rsidRPr="00706FBE">
                <w:t>gPSI</w:t>
              </w:r>
            </w:ins>
          </w:p>
        </w:tc>
        <w:tc>
          <w:tcPr>
            <w:tcW w:w="6104" w:type="dxa"/>
            <w:shd w:val="clear" w:color="auto" w:fill="auto"/>
          </w:tcPr>
          <w:p w14:paraId="756E4870" w14:textId="52E47A7D" w:rsidR="005F5480" w:rsidRPr="00706FBE" w:rsidRDefault="005F5480" w:rsidP="0049275D">
            <w:pPr>
              <w:pStyle w:val="TAL"/>
              <w:rPr>
                <w:ins w:id="563" w:author="Simon ZNATY" w:date="2022-06-18T23:33:00Z"/>
              </w:rPr>
            </w:pPr>
            <w:ins w:id="564" w:author="Simon ZNATY" w:date="2022-06-18T23:33:00Z">
              <w:r w:rsidRPr="00706FBE">
                <w:t xml:space="preserve">GPSI </w:t>
              </w:r>
              <w:r>
                <w:t>of the target UE</w:t>
              </w:r>
            </w:ins>
            <w:ins w:id="565" w:author="Simon ZNATY" w:date="2022-07-14T01:18:00Z">
              <w:r w:rsidR="00385471">
                <w:t>, if available</w:t>
              </w:r>
            </w:ins>
            <w:ins w:id="566" w:author="Simon ZNATY" w:date="2022-06-18T23:33:00Z">
              <w:r>
                <w:t>.</w:t>
              </w:r>
            </w:ins>
          </w:p>
        </w:tc>
        <w:tc>
          <w:tcPr>
            <w:tcW w:w="836" w:type="dxa"/>
            <w:shd w:val="clear" w:color="auto" w:fill="auto"/>
          </w:tcPr>
          <w:p w14:paraId="22DDF6F6" w14:textId="77777777" w:rsidR="005F5480" w:rsidRPr="00706FBE" w:rsidRDefault="005F5480" w:rsidP="0049275D">
            <w:pPr>
              <w:pStyle w:val="TAL"/>
              <w:rPr>
                <w:ins w:id="567" w:author="Simon ZNATY" w:date="2022-06-18T23:33:00Z"/>
              </w:rPr>
            </w:pPr>
            <w:ins w:id="568" w:author="Simon ZNATY" w:date="2022-06-18T23:33:00Z">
              <w:r>
                <w:t>C</w:t>
              </w:r>
            </w:ins>
          </w:p>
        </w:tc>
      </w:tr>
      <w:tr w:rsidR="005F5480" w:rsidRPr="00706FBE" w14:paraId="290E9382" w14:textId="77777777" w:rsidTr="005950D9">
        <w:trPr>
          <w:ins w:id="569" w:author="Simon ZNATY" w:date="2022-06-18T23:33:00Z"/>
        </w:trPr>
        <w:tc>
          <w:tcPr>
            <w:tcW w:w="2122" w:type="dxa"/>
            <w:shd w:val="clear" w:color="auto" w:fill="auto"/>
          </w:tcPr>
          <w:p w14:paraId="23528509" w14:textId="77777777" w:rsidR="005F5480" w:rsidRPr="00706FBE" w:rsidRDefault="005F5480" w:rsidP="0049275D">
            <w:pPr>
              <w:pStyle w:val="TAL"/>
              <w:rPr>
                <w:ins w:id="570" w:author="Simon ZNATY" w:date="2022-06-18T23:33:00Z"/>
              </w:rPr>
            </w:pPr>
            <w:ins w:id="571" w:author="Simon ZNATY" w:date="2022-06-18T23:33:00Z">
              <w:r>
                <w:t>eASDiscoveryFilter</w:t>
              </w:r>
            </w:ins>
          </w:p>
        </w:tc>
        <w:tc>
          <w:tcPr>
            <w:tcW w:w="6104" w:type="dxa"/>
            <w:shd w:val="clear" w:color="auto" w:fill="auto"/>
          </w:tcPr>
          <w:p w14:paraId="2FC6707B" w14:textId="7B4C1274" w:rsidR="005F5480" w:rsidRPr="00706FBE" w:rsidRDefault="005F5480" w:rsidP="0049275D">
            <w:pPr>
              <w:pStyle w:val="TAL"/>
              <w:rPr>
                <w:ins w:id="572" w:author="Simon ZNATY" w:date="2022-06-18T23:33:00Z"/>
              </w:rPr>
            </w:pPr>
            <w:ins w:id="573" w:author="Simon ZNATY" w:date="2022-06-18T23:33:00Z">
              <w:r w:rsidRPr="00D405D7">
                <w:t>Set of characteristics to determine required EASs</w:t>
              </w:r>
            </w:ins>
            <w:ins w:id="574" w:author="Simon ZNATY" w:date="2022-07-14T20:51:00Z">
              <w:r w:rsidR="0032544B">
                <w:t>, if available</w:t>
              </w:r>
            </w:ins>
            <w:ins w:id="575" w:author="Simon ZNATY" w:date="2022-06-18T23:33:00Z">
              <w:r>
                <w:t>.</w:t>
              </w:r>
            </w:ins>
          </w:p>
        </w:tc>
        <w:tc>
          <w:tcPr>
            <w:tcW w:w="836" w:type="dxa"/>
            <w:shd w:val="clear" w:color="auto" w:fill="auto"/>
          </w:tcPr>
          <w:p w14:paraId="6AD5D9BA" w14:textId="77777777" w:rsidR="005F5480" w:rsidRPr="00706FBE" w:rsidRDefault="005F5480" w:rsidP="0049275D">
            <w:pPr>
              <w:pStyle w:val="TAL"/>
              <w:rPr>
                <w:ins w:id="576" w:author="Simon ZNATY" w:date="2022-06-18T23:33:00Z"/>
              </w:rPr>
            </w:pPr>
            <w:ins w:id="577" w:author="Simon ZNATY" w:date="2022-06-18T23:33:00Z">
              <w:r>
                <w:t>C</w:t>
              </w:r>
            </w:ins>
          </w:p>
        </w:tc>
      </w:tr>
      <w:tr w:rsidR="00CE7ADB" w:rsidRPr="00706FBE" w14:paraId="3539F05B" w14:textId="77777777" w:rsidTr="005950D9">
        <w:trPr>
          <w:ins w:id="578" w:author="Simon ZNATY" w:date="2022-06-19T11:54:00Z"/>
        </w:trPr>
        <w:tc>
          <w:tcPr>
            <w:tcW w:w="2122" w:type="dxa"/>
            <w:shd w:val="clear" w:color="auto" w:fill="auto"/>
          </w:tcPr>
          <w:p w14:paraId="3229B261" w14:textId="60E21B65" w:rsidR="00CE7ADB" w:rsidRPr="00706FBE" w:rsidRDefault="00CE7ADB" w:rsidP="0049275D">
            <w:pPr>
              <w:pStyle w:val="TAL"/>
              <w:rPr>
                <w:ins w:id="579" w:author="Simon ZNATY" w:date="2022-06-19T11:54:00Z"/>
              </w:rPr>
            </w:pPr>
            <w:ins w:id="580" w:author="Simon ZNATY" w:date="2022-06-19T11:54:00Z">
              <w:r>
                <w:t>e</w:t>
              </w:r>
            </w:ins>
            <w:ins w:id="581" w:author="Simon ZNATY" w:date="2022-06-19T11:57:00Z">
              <w:r w:rsidR="00E23370">
                <w:t>E</w:t>
              </w:r>
            </w:ins>
            <w:ins w:id="582" w:author="Simon ZNATY" w:date="2022-06-19T11:54:00Z">
              <w:r>
                <w:t>CServiceContSupport</w:t>
              </w:r>
            </w:ins>
          </w:p>
        </w:tc>
        <w:tc>
          <w:tcPr>
            <w:tcW w:w="6104" w:type="dxa"/>
            <w:shd w:val="clear" w:color="auto" w:fill="auto"/>
          </w:tcPr>
          <w:p w14:paraId="04AD0870" w14:textId="5EB8A8AE" w:rsidR="00CE7ADB" w:rsidRPr="00706FBE" w:rsidRDefault="00CE7ADB" w:rsidP="0049275D">
            <w:pPr>
              <w:pStyle w:val="TAL"/>
              <w:rPr>
                <w:ins w:id="583" w:author="Simon ZNATY" w:date="2022-06-19T11:54:00Z"/>
              </w:rPr>
            </w:pPr>
            <w:ins w:id="584" w:author="Simon ZNATY" w:date="2022-06-19T11:54:00Z">
              <w:r w:rsidRPr="000117A3">
                <w:t>ACR scenarios supported by the</w:t>
              </w:r>
              <w:r>
                <w:t xml:space="preserve"> E</w:t>
              </w:r>
            </w:ins>
            <w:ins w:id="585" w:author="Simon ZNATY" w:date="2022-06-19T11:57:00Z">
              <w:r w:rsidR="00E23370">
                <w:t>E</w:t>
              </w:r>
            </w:ins>
            <w:ins w:id="586" w:author="Simon ZNATY" w:date="2022-06-19T11:54:00Z">
              <w:r>
                <w:t>C</w:t>
              </w:r>
              <w:r w:rsidRPr="00487E87">
                <w:t xml:space="preserve"> </w:t>
              </w:r>
              <w:r>
                <w:t xml:space="preserve">for service continuity if any. </w:t>
              </w:r>
            </w:ins>
          </w:p>
        </w:tc>
        <w:tc>
          <w:tcPr>
            <w:tcW w:w="836" w:type="dxa"/>
            <w:shd w:val="clear" w:color="auto" w:fill="auto"/>
          </w:tcPr>
          <w:p w14:paraId="7D2951F4" w14:textId="77777777" w:rsidR="00CE7ADB" w:rsidRPr="00706FBE" w:rsidRDefault="00CE7ADB" w:rsidP="0049275D">
            <w:pPr>
              <w:pStyle w:val="TAL"/>
              <w:rPr>
                <w:ins w:id="587" w:author="Simon ZNATY" w:date="2022-06-19T11:54:00Z"/>
              </w:rPr>
            </w:pPr>
            <w:ins w:id="588" w:author="Simon ZNATY" w:date="2022-06-19T11:54:00Z">
              <w:r w:rsidRPr="00706FBE">
                <w:t>C</w:t>
              </w:r>
            </w:ins>
          </w:p>
        </w:tc>
      </w:tr>
      <w:tr w:rsidR="005F5480" w:rsidRPr="00706FBE" w14:paraId="202856B8" w14:textId="77777777" w:rsidTr="005950D9">
        <w:trPr>
          <w:ins w:id="589" w:author="Simon ZNATY" w:date="2022-06-18T23:33:00Z"/>
        </w:trPr>
        <w:tc>
          <w:tcPr>
            <w:tcW w:w="2122" w:type="dxa"/>
            <w:shd w:val="clear" w:color="auto" w:fill="auto"/>
          </w:tcPr>
          <w:p w14:paraId="2F3D9B19" w14:textId="77777777" w:rsidR="005F5480" w:rsidRPr="00706FBE" w:rsidRDefault="005F5480" w:rsidP="0049275D">
            <w:pPr>
              <w:pStyle w:val="TAL"/>
              <w:rPr>
                <w:ins w:id="590" w:author="Simon ZNATY" w:date="2022-06-18T23:33:00Z"/>
              </w:rPr>
            </w:pPr>
            <w:ins w:id="591" w:author="Simon ZNATY" w:date="2022-06-18T23:33:00Z">
              <w:r>
                <w:t>locationInfo</w:t>
              </w:r>
            </w:ins>
          </w:p>
        </w:tc>
        <w:tc>
          <w:tcPr>
            <w:tcW w:w="6104" w:type="dxa"/>
            <w:shd w:val="clear" w:color="auto" w:fill="auto"/>
          </w:tcPr>
          <w:p w14:paraId="6973E2C0" w14:textId="2C20A03A" w:rsidR="005F5480" w:rsidRPr="00706FBE" w:rsidRDefault="005F5480" w:rsidP="0049275D">
            <w:pPr>
              <w:pStyle w:val="TAL"/>
              <w:rPr>
                <w:ins w:id="592" w:author="Simon ZNATY" w:date="2022-06-18T23:33:00Z"/>
              </w:rPr>
            </w:pPr>
            <w:ins w:id="593" w:author="Simon ZNATY" w:date="2022-06-18T23:33:00Z">
              <w:r>
                <w:t>Location information of the target UE</w:t>
              </w:r>
            </w:ins>
            <w:ins w:id="594" w:author="Simon ZNATY" w:date="2022-07-14T02:04:00Z">
              <w:r w:rsidR="00DE44DC">
                <w:t>, if available</w:t>
              </w:r>
            </w:ins>
            <w:ins w:id="595" w:author="Simon ZNATY" w:date="2022-06-18T23:33:00Z">
              <w:r>
                <w:t>.</w:t>
              </w:r>
            </w:ins>
          </w:p>
        </w:tc>
        <w:tc>
          <w:tcPr>
            <w:tcW w:w="836" w:type="dxa"/>
            <w:shd w:val="clear" w:color="auto" w:fill="auto"/>
          </w:tcPr>
          <w:p w14:paraId="1DCEC355" w14:textId="77777777" w:rsidR="005F5480" w:rsidRPr="00706FBE" w:rsidRDefault="005F5480" w:rsidP="0049275D">
            <w:pPr>
              <w:pStyle w:val="TAL"/>
              <w:rPr>
                <w:ins w:id="596" w:author="Simon ZNATY" w:date="2022-06-18T23:33:00Z"/>
              </w:rPr>
            </w:pPr>
            <w:ins w:id="597" w:author="Simon ZNATY" w:date="2022-06-18T23:33:00Z">
              <w:r>
                <w:t>C</w:t>
              </w:r>
            </w:ins>
          </w:p>
        </w:tc>
      </w:tr>
      <w:tr w:rsidR="005F5480" w:rsidRPr="00706FBE" w14:paraId="0598A3A4" w14:textId="77777777" w:rsidTr="005950D9">
        <w:trPr>
          <w:ins w:id="598"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938538" w14:textId="77777777" w:rsidR="005F5480" w:rsidRPr="00706FBE" w:rsidRDefault="005F5480" w:rsidP="0049275D">
            <w:pPr>
              <w:pStyle w:val="TAL"/>
              <w:rPr>
                <w:ins w:id="599" w:author="Simon ZNATY" w:date="2022-06-18T23:33:00Z"/>
              </w:rPr>
            </w:pPr>
            <w:ins w:id="600" w:author="Simon ZNATY" w:date="2022-06-18T23:33:00Z">
              <w:r>
                <w:t>eASTargetDNAIs</w:t>
              </w:r>
            </w:ins>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246A8DE9" w14:textId="0EC31A5E" w:rsidR="005F5480" w:rsidRPr="00706FBE" w:rsidRDefault="005F5480" w:rsidP="0049275D">
            <w:pPr>
              <w:pStyle w:val="TAL"/>
              <w:rPr>
                <w:ins w:id="601" w:author="Simon ZNATY" w:date="2022-06-18T23:33:00Z"/>
              </w:rPr>
            </w:pPr>
            <w:ins w:id="602" w:author="Simon ZNATY" w:date="2022-06-18T23:33:00Z">
              <w:r>
                <w:t>Target DNAI information which can be associated with potential target EAS(s)</w:t>
              </w:r>
            </w:ins>
            <w:ins w:id="603" w:author="Simon ZNATY" w:date="2022-07-14T20:52:00Z">
              <w:r w:rsidR="0032544B">
                <w:t>, if available</w:t>
              </w:r>
            </w:ins>
            <w:ins w:id="604" w:author="Simon ZNATY" w:date="2022-06-19T13:51:00Z">
              <w:r w:rsidR="000955BA">
                <w:t>.</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6D2F1F2" w14:textId="77777777" w:rsidR="005F5480" w:rsidRPr="00706FBE" w:rsidRDefault="005F5480" w:rsidP="0049275D">
            <w:pPr>
              <w:pStyle w:val="TAL"/>
              <w:rPr>
                <w:ins w:id="605" w:author="Simon ZNATY" w:date="2022-06-18T23:33:00Z"/>
              </w:rPr>
            </w:pPr>
            <w:ins w:id="606" w:author="Simon ZNATY" w:date="2022-06-18T23:33:00Z">
              <w:r>
                <w:t>C</w:t>
              </w:r>
            </w:ins>
          </w:p>
        </w:tc>
      </w:tr>
      <w:tr w:rsidR="005F5480" w:rsidRPr="00706FBE" w14:paraId="799B7135" w14:textId="77777777" w:rsidTr="005950D9">
        <w:trPr>
          <w:ins w:id="607"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A6C12" w14:textId="77777777" w:rsidR="005F5480" w:rsidRPr="00706FBE" w:rsidRDefault="005F5480" w:rsidP="0049275D">
            <w:pPr>
              <w:pStyle w:val="TAL"/>
              <w:rPr>
                <w:ins w:id="608" w:author="Simon ZNATY" w:date="2022-06-18T23:33:00Z"/>
              </w:rPr>
            </w:pPr>
            <w:ins w:id="609" w:author="Simon ZNATY" w:date="2022-06-18T23:33:00Z">
              <w:r>
                <w:t>discoveredEAS</w:t>
              </w:r>
            </w:ins>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2FA0CFCC" w14:textId="42E99C33" w:rsidR="005F5480" w:rsidRPr="00706FBE" w:rsidRDefault="005F5480" w:rsidP="0049275D">
            <w:pPr>
              <w:pStyle w:val="TAL"/>
              <w:rPr>
                <w:ins w:id="610" w:author="Simon ZNATY" w:date="2022-06-18T23:33:00Z"/>
              </w:rPr>
            </w:pPr>
            <w:ins w:id="611" w:author="Simon ZNATY" w:date="2022-06-18T23:33:00Z">
              <w:r w:rsidRPr="00F477AF">
                <w:t>List of discovered EAS(s)</w:t>
              </w:r>
            </w:ins>
            <w:ins w:id="612" w:author="Simon ZNATY" w:date="2022-07-14T20:52:00Z">
              <w:r w:rsidR="0032544B">
                <w:t>, if available</w:t>
              </w:r>
            </w:ins>
            <w:ins w:id="613" w:author="Simon ZNATY" w:date="2022-06-18T23:33:00Z">
              <w:r w:rsidRPr="00F477AF">
                <w:t>.</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750961B" w14:textId="77777777" w:rsidR="005F5480" w:rsidRPr="00706FBE" w:rsidRDefault="005F5480" w:rsidP="0049275D">
            <w:pPr>
              <w:pStyle w:val="TAL"/>
              <w:rPr>
                <w:ins w:id="614" w:author="Simon ZNATY" w:date="2022-06-18T23:33:00Z"/>
              </w:rPr>
            </w:pPr>
            <w:ins w:id="615" w:author="Simon ZNATY" w:date="2022-06-18T23:33:00Z">
              <w:r>
                <w:t>C</w:t>
              </w:r>
            </w:ins>
          </w:p>
        </w:tc>
      </w:tr>
      <w:tr w:rsidR="005F5480" w:rsidRPr="00706FBE" w14:paraId="630722E6" w14:textId="77777777" w:rsidTr="005950D9">
        <w:trPr>
          <w:ins w:id="616"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52F191" w14:textId="77777777" w:rsidR="005F5480" w:rsidRPr="00706FBE" w:rsidRDefault="005F5480" w:rsidP="0049275D">
            <w:pPr>
              <w:pStyle w:val="TAL"/>
              <w:rPr>
                <w:ins w:id="617" w:author="Simon ZNATY" w:date="2022-06-18T23:33:00Z"/>
              </w:rPr>
            </w:pPr>
            <w:ins w:id="618" w:author="Simon ZNATY" w:date="2022-06-18T23:33:00Z">
              <w:r>
                <w:t>failureResponse</w:t>
              </w:r>
            </w:ins>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180A367F" w14:textId="3A6FF1A2" w:rsidR="005F5480" w:rsidRPr="00706FBE" w:rsidRDefault="00DA0BEF" w:rsidP="0049275D">
            <w:pPr>
              <w:pStyle w:val="TAL"/>
              <w:rPr>
                <w:ins w:id="619" w:author="Simon ZNATY" w:date="2022-06-18T23:33:00Z"/>
              </w:rPr>
            </w:pPr>
            <w:ins w:id="620" w:author="Simon ZNATY" w:date="2022-07-13T19:42:00Z">
              <w:r>
                <w:t xml:space="preserve">Cause information when </w:t>
              </w:r>
            </w:ins>
            <w:ins w:id="621" w:author="Simon ZNATY" w:date="2022-06-18T23:33:00Z">
              <w:r w:rsidR="005F5480">
                <w:t>the discovery request has failed</w:t>
              </w:r>
            </w:ins>
            <w:ins w:id="622" w:author="Simon ZNATY" w:date="2022-07-13T19:43:00Z">
              <w:r>
                <w:t>, if available</w:t>
              </w:r>
            </w:ins>
            <w:ins w:id="623" w:author="Simon ZNATY" w:date="2022-06-18T23:33:00Z">
              <w:r w:rsidR="005F5480">
                <w:t>.</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AD9726A" w14:textId="77777777" w:rsidR="005F5480" w:rsidRPr="00706FBE" w:rsidRDefault="005F5480" w:rsidP="0049275D">
            <w:pPr>
              <w:pStyle w:val="TAL"/>
              <w:rPr>
                <w:ins w:id="624" w:author="Simon ZNATY" w:date="2022-06-18T23:33:00Z"/>
              </w:rPr>
            </w:pPr>
            <w:ins w:id="625" w:author="Simon ZNATY" w:date="2022-06-18T23:33:00Z">
              <w:r w:rsidRPr="00706FBE">
                <w:t>C</w:t>
              </w:r>
            </w:ins>
          </w:p>
        </w:tc>
      </w:tr>
    </w:tbl>
    <w:p w14:paraId="23D2BBF4" w14:textId="77777777" w:rsidR="005F5480" w:rsidRDefault="005F5480" w:rsidP="005F5480">
      <w:pPr>
        <w:rPr>
          <w:ins w:id="626" w:author="Simon ZNATY" w:date="2022-06-18T23:33:00Z"/>
        </w:rPr>
      </w:pPr>
    </w:p>
    <w:p w14:paraId="668156C8" w14:textId="77777777" w:rsidR="005F5480" w:rsidRDefault="005F5480" w:rsidP="005F5480">
      <w:pPr>
        <w:pStyle w:val="TH"/>
        <w:rPr>
          <w:ins w:id="627" w:author="Simon ZNATY" w:date="2022-06-18T23:33:00Z"/>
        </w:rPr>
      </w:pPr>
      <w:ins w:id="628" w:author="Simon ZNATY" w:date="2022-06-18T23:33:00Z">
        <w:r w:rsidRPr="00891E61">
          <w:t xml:space="preserve">Table </w:t>
        </w:r>
        <w:r>
          <w:t>7.X.2</w:t>
        </w:r>
        <w:r w:rsidRPr="00891E61">
          <w:t>-</w:t>
        </w:r>
        <w:r>
          <w:t>6</w:t>
        </w:r>
        <w:r w:rsidRPr="00891E61">
          <w:t xml:space="preserve">: </w:t>
        </w:r>
        <w:r>
          <w:t>Details of eASDiscoveryFilter parameterendpoint</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61308FD5" w14:textId="77777777" w:rsidTr="0049275D">
        <w:trPr>
          <w:ins w:id="629" w:author="Simon ZNATY" w:date="2022-06-18T23:33:00Z"/>
        </w:trPr>
        <w:tc>
          <w:tcPr>
            <w:tcW w:w="2318" w:type="dxa"/>
            <w:shd w:val="clear" w:color="auto" w:fill="auto"/>
          </w:tcPr>
          <w:p w14:paraId="0AEB1A04" w14:textId="77777777" w:rsidR="005F5480" w:rsidRPr="00891E61" w:rsidRDefault="005F5480" w:rsidP="0049275D">
            <w:pPr>
              <w:pStyle w:val="TAH"/>
              <w:rPr>
                <w:ins w:id="630" w:author="Simon ZNATY" w:date="2022-06-18T23:33:00Z"/>
              </w:rPr>
            </w:pPr>
            <w:ins w:id="631" w:author="Simon ZNATY" w:date="2022-06-18T23:33:00Z">
              <w:r w:rsidRPr="00891E61">
                <w:t>Field name</w:t>
              </w:r>
            </w:ins>
          </w:p>
        </w:tc>
        <w:tc>
          <w:tcPr>
            <w:tcW w:w="5899" w:type="dxa"/>
            <w:shd w:val="clear" w:color="auto" w:fill="auto"/>
          </w:tcPr>
          <w:p w14:paraId="7851B962" w14:textId="19554FBA" w:rsidR="005F5480" w:rsidRPr="00891E61" w:rsidRDefault="004C3BD0" w:rsidP="0049275D">
            <w:pPr>
              <w:pStyle w:val="TAH"/>
              <w:rPr>
                <w:ins w:id="632" w:author="Simon ZNATY" w:date="2022-06-18T23:33:00Z"/>
              </w:rPr>
            </w:pPr>
            <w:ins w:id="633" w:author="Simon ZNATY" w:date="2022-07-14T19:19:00Z">
              <w:r>
                <w:t>Description</w:t>
              </w:r>
            </w:ins>
          </w:p>
        </w:tc>
        <w:tc>
          <w:tcPr>
            <w:tcW w:w="850" w:type="dxa"/>
            <w:shd w:val="clear" w:color="auto" w:fill="auto"/>
          </w:tcPr>
          <w:p w14:paraId="7241CBB3" w14:textId="77777777" w:rsidR="005F5480" w:rsidRPr="00891E61" w:rsidRDefault="005F5480" w:rsidP="0049275D">
            <w:pPr>
              <w:pStyle w:val="TAH"/>
              <w:rPr>
                <w:ins w:id="634" w:author="Simon ZNATY" w:date="2022-06-18T23:33:00Z"/>
              </w:rPr>
            </w:pPr>
            <w:ins w:id="635" w:author="Simon ZNATY" w:date="2022-06-18T23:33:00Z">
              <w:r w:rsidRPr="00891E61">
                <w:t>M/C/O</w:t>
              </w:r>
            </w:ins>
          </w:p>
        </w:tc>
      </w:tr>
      <w:tr w:rsidR="005F5480" w:rsidRPr="00706FBE" w14:paraId="1FE2D257" w14:textId="77777777" w:rsidTr="0049275D">
        <w:trPr>
          <w:ins w:id="636" w:author="Simon ZNATY" w:date="2022-06-18T23:33:00Z"/>
        </w:trPr>
        <w:tc>
          <w:tcPr>
            <w:tcW w:w="2318" w:type="dxa"/>
            <w:shd w:val="clear" w:color="auto" w:fill="auto"/>
          </w:tcPr>
          <w:p w14:paraId="1F0AB752" w14:textId="77777777" w:rsidR="005F5480" w:rsidRPr="00706FBE" w:rsidRDefault="005F5480" w:rsidP="0049275D">
            <w:pPr>
              <w:pStyle w:val="TAL"/>
              <w:rPr>
                <w:ins w:id="637" w:author="Simon ZNATY" w:date="2022-06-18T23:33:00Z"/>
              </w:rPr>
            </w:pPr>
            <w:ins w:id="638" w:author="Simon ZNATY" w:date="2022-06-18T23:33:00Z">
              <w:r>
                <w:t>aCCharacteristics</w:t>
              </w:r>
            </w:ins>
          </w:p>
        </w:tc>
        <w:tc>
          <w:tcPr>
            <w:tcW w:w="5899" w:type="dxa"/>
            <w:shd w:val="clear" w:color="auto" w:fill="auto"/>
          </w:tcPr>
          <w:p w14:paraId="79278F90" w14:textId="33D1873E" w:rsidR="005F5480" w:rsidRPr="00706FBE" w:rsidRDefault="005F5480" w:rsidP="0049275D">
            <w:pPr>
              <w:pStyle w:val="TAL"/>
              <w:rPr>
                <w:ins w:id="639" w:author="Simon ZNATY" w:date="2022-06-18T23:33:00Z"/>
              </w:rPr>
            </w:pPr>
            <w:ins w:id="640" w:author="Simon ZNATY" w:date="2022-06-18T23:33:00Z">
              <w:r w:rsidRPr="00F477AF">
                <w:rPr>
                  <w:rFonts w:cs="Arial"/>
                  <w:szCs w:val="18"/>
                </w:rPr>
                <w:t>ACs for which a matching EAS is needed.</w:t>
              </w:r>
              <w:r>
                <w:rPr>
                  <w:rFonts w:cs="Arial"/>
                  <w:szCs w:val="18"/>
                </w:rPr>
                <w:t xml:space="preserve"> See Table 7.X.2-2.</w:t>
              </w:r>
            </w:ins>
          </w:p>
        </w:tc>
        <w:tc>
          <w:tcPr>
            <w:tcW w:w="850" w:type="dxa"/>
            <w:shd w:val="clear" w:color="auto" w:fill="auto"/>
          </w:tcPr>
          <w:p w14:paraId="7DBB9227" w14:textId="77777777" w:rsidR="005F5480" w:rsidRDefault="005F5480" w:rsidP="0049275D">
            <w:pPr>
              <w:pStyle w:val="TAL"/>
              <w:rPr>
                <w:ins w:id="641" w:author="Simon ZNATY" w:date="2022-06-18T23:33:00Z"/>
              </w:rPr>
            </w:pPr>
            <w:ins w:id="642" w:author="Simon ZNATY" w:date="2022-06-18T23:33:00Z">
              <w:r>
                <w:t>C</w:t>
              </w:r>
            </w:ins>
          </w:p>
        </w:tc>
      </w:tr>
      <w:tr w:rsidR="005F5480" w:rsidRPr="00706FBE" w14:paraId="4DDB9E92" w14:textId="77777777" w:rsidTr="0049275D">
        <w:trPr>
          <w:ins w:id="643" w:author="Simon ZNATY" w:date="2022-06-18T23:33:00Z"/>
        </w:trPr>
        <w:tc>
          <w:tcPr>
            <w:tcW w:w="2318" w:type="dxa"/>
            <w:shd w:val="clear" w:color="auto" w:fill="auto"/>
          </w:tcPr>
          <w:p w14:paraId="5BAC03EF" w14:textId="77777777" w:rsidR="005F5480" w:rsidRPr="00706FBE" w:rsidRDefault="005F5480" w:rsidP="0049275D">
            <w:pPr>
              <w:pStyle w:val="TAL"/>
              <w:rPr>
                <w:ins w:id="644" w:author="Simon ZNATY" w:date="2022-06-18T23:33:00Z"/>
              </w:rPr>
            </w:pPr>
            <w:ins w:id="645" w:author="Simon ZNATY" w:date="2022-06-18T23:33:00Z">
              <w:r>
                <w:t>eASCharacteristics</w:t>
              </w:r>
            </w:ins>
          </w:p>
        </w:tc>
        <w:tc>
          <w:tcPr>
            <w:tcW w:w="5899" w:type="dxa"/>
            <w:shd w:val="clear" w:color="auto" w:fill="auto"/>
          </w:tcPr>
          <w:p w14:paraId="711FC7BB" w14:textId="4E5790C8" w:rsidR="005F5480" w:rsidRPr="00706FBE" w:rsidRDefault="005F5480" w:rsidP="0049275D">
            <w:pPr>
              <w:pStyle w:val="TAL"/>
              <w:rPr>
                <w:ins w:id="646" w:author="Simon ZNATY" w:date="2022-06-18T23:33:00Z"/>
              </w:rPr>
            </w:pPr>
            <w:ins w:id="647" w:author="Simon ZNATY" w:date="2022-06-18T23:33:00Z">
              <w:r>
                <w:rPr>
                  <w:rFonts w:cs="Arial"/>
                  <w:szCs w:val="18"/>
                </w:rPr>
                <w:t>C</w:t>
              </w:r>
              <w:r w:rsidRPr="00F477AF">
                <w:rPr>
                  <w:rFonts w:cs="Arial"/>
                  <w:szCs w:val="18"/>
                </w:rPr>
                <w:t>haracteristic</w:t>
              </w:r>
              <w:r>
                <w:rPr>
                  <w:rFonts w:cs="Arial"/>
                  <w:szCs w:val="18"/>
                </w:rPr>
                <w:t>s</w:t>
              </w:r>
              <w:r w:rsidRPr="00F477AF">
                <w:rPr>
                  <w:rFonts w:cs="Arial"/>
                  <w:szCs w:val="18"/>
                </w:rPr>
                <w:t xml:space="preserve"> of required EASs</w:t>
              </w:r>
              <w:r>
                <w:rPr>
                  <w:rFonts w:cs="Arial"/>
                  <w:szCs w:val="18"/>
                </w:rPr>
                <w:t>. See Table 7.X.2-7.</w:t>
              </w:r>
            </w:ins>
          </w:p>
        </w:tc>
        <w:tc>
          <w:tcPr>
            <w:tcW w:w="850" w:type="dxa"/>
            <w:shd w:val="clear" w:color="auto" w:fill="auto"/>
          </w:tcPr>
          <w:p w14:paraId="6B3E3DF4" w14:textId="77777777" w:rsidR="005F5480" w:rsidRDefault="005F5480" w:rsidP="0049275D">
            <w:pPr>
              <w:pStyle w:val="TAL"/>
              <w:rPr>
                <w:ins w:id="648" w:author="Simon ZNATY" w:date="2022-06-18T23:33:00Z"/>
              </w:rPr>
            </w:pPr>
            <w:ins w:id="649" w:author="Simon ZNATY" w:date="2022-06-18T23:33:00Z">
              <w:r>
                <w:t>C</w:t>
              </w:r>
            </w:ins>
          </w:p>
        </w:tc>
      </w:tr>
      <w:tr w:rsidR="005F5480" w:rsidRPr="00760004" w14:paraId="439A3F23" w14:textId="77777777" w:rsidTr="0049275D">
        <w:tblPrEx>
          <w:jc w:val="center"/>
          <w:tblCellMar>
            <w:left w:w="28" w:type="dxa"/>
            <w:right w:w="70" w:type="dxa"/>
          </w:tblCellMar>
          <w:tblLook w:val="0000" w:firstRow="0" w:lastRow="0" w:firstColumn="0" w:lastColumn="0" w:noHBand="0" w:noVBand="0"/>
        </w:tblPrEx>
        <w:trPr>
          <w:jc w:val="center"/>
          <w:ins w:id="650" w:author="Simon ZNATY" w:date="2022-06-18T23:33:00Z"/>
        </w:trPr>
        <w:tc>
          <w:tcPr>
            <w:tcW w:w="9067" w:type="dxa"/>
            <w:gridSpan w:val="3"/>
          </w:tcPr>
          <w:p w14:paraId="7D5F1449" w14:textId="77777777" w:rsidR="005F5480" w:rsidRPr="00EF2426" w:rsidRDefault="005F5480" w:rsidP="0049275D">
            <w:pPr>
              <w:pStyle w:val="NO"/>
              <w:rPr>
                <w:ins w:id="651" w:author="Simon ZNATY" w:date="2022-06-18T23:33:00Z"/>
                <w:rFonts w:ascii="Arial" w:hAnsi="Arial" w:cs="Arial"/>
                <w:sz w:val="18"/>
                <w:szCs w:val="18"/>
              </w:rPr>
            </w:pPr>
            <w:ins w:id="652" w:author="Simon ZNATY" w:date="2022-06-18T23:33:00Z">
              <w:r w:rsidRPr="00EF2426">
                <w:rPr>
                  <w:rFonts w:ascii="Arial" w:hAnsi="Arial" w:cs="Arial"/>
                  <w:sz w:val="18"/>
                  <w:szCs w:val="18"/>
                </w:rPr>
                <w:t>NOTE:</w:t>
              </w:r>
              <w:r w:rsidRPr="00EF2426">
                <w:rPr>
                  <w:rFonts w:ascii="Arial" w:hAnsi="Arial" w:cs="Arial"/>
                  <w:sz w:val="18"/>
                  <w:szCs w:val="18"/>
                </w:rPr>
                <w:tab/>
              </w:r>
              <w:r w:rsidRPr="00EF2426">
                <w:rPr>
                  <w:rFonts w:ascii="Arial" w:hAnsi="Arial" w:cs="Arial"/>
                  <w:sz w:val="18"/>
                  <w:szCs w:val="18"/>
                  <w:lang w:eastAsia="ko-KR"/>
                </w:rPr>
                <w:t>Either a</w:t>
              </w:r>
              <w:r>
                <w:rPr>
                  <w:rFonts w:ascii="Arial" w:hAnsi="Arial" w:cs="Arial"/>
                  <w:sz w:val="18"/>
                  <w:szCs w:val="18"/>
                  <w:lang w:eastAsia="ko-KR"/>
                </w:rPr>
                <w:t>C</w:t>
              </w:r>
              <w:r w:rsidRPr="00EF2426">
                <w:rPr>
                  <w:rFonts w:ascii="Arial" w:hAnsi="Arial" w:cs="Arial"/>
                  <w:sz w:val="18"/>
                  <w:szCs w:val="18"/>
                  <w:lang w:eastAsia="ko-KR"/>
                </w:rPr>
                <w:t>Char</w:t>
              </w:r>
              <w:r>
                <w:rPr>
                  <w:rFonts w:ascii="Arial" w:hAnsi="Arial" w:cs="Arial"/>
                  <w:sz w:val="18"/>
                  <w:szCs w:val="18"/>
                  <w:lang w:eastAsia="ko-KR"/>
                </w:rPr>
                <w:t>acteristics</w:t>
              </w:r>
              <w:r w:rsidRPr="00EF2426">
                <w:rPr>
                  <w:rFonts w:ascii="Arial" w:hAnsi="Arial" w:cs="Arial"/>
                  <w:sz w:val="18"/>
                  <w:szCs w:val="18"/>
                  <w:lang w:eastAsia="ko-KR"/>
                </w:rPr>
                <w:t xml:space="preserve"> or e</w:t>
              </w:r>
              <w:r>
                <w:rPr>
                  <w:rFonts w:ascii="Arial" w:hAnsi="Arial" w:cs="Arial"/>
                  <w:sz w:val="18"/>
                  <w:szCs w:val="18"/>
                  <w:lang w:eastAsia="ko-KR"/>
                </w:rPr>
                <w:t>AS</w:t>
              </w:r>
              <w:r w:rsidRPr="00EF2426">
                <w:rPr>
                  <w:rFonts w:ascii="Arial" w:hAnsi="Arial" w:cs="Arial"/>
                  <w:sz w:val="18"/>
                  <w:szCs w:val="18"/>
                  <w:lang w:eastAsia="ko-KR"/>
                </w:rPr>
                <w:t>Char</w:t>
              </w:r>
              <w:r>
                <w:rPr>
                  <w:rFonts w:ascii="Arial" w:hAnsi="Arial" w:cs="Arial"/>
                  <w:sz w:val="18"/>
                  <w:szCs w:val="18"/>
                  <w:lang w:eastAsia="ko-KR"/>
                </w:rPr>
                <w:t>acteristics</w:t>
              </w:r>
              <w:r w:rsidRPr="00EF2426">
                <w:rPr>
                  <w:rFonts w:ascii="Arial" w:hAnsi="Arial" w:cs="Arial"/>
                  <w:sz w:val="18"/>
                  <w:szCs w:val="18"/>
                  <w:lang w:eastAsia="ko-KR"/>
                </w:rPr>
                <w:t xml:space="preserve"> shall be present</w:t>
              </w:r>
              <w:r w:rsidRPr="00EF2426">
                <w:rPr>
                  <w:rFonts w:ascii="Arial" w:hAnsi="Arial" w:cs="Arial"/>
                  <w:sz w:val="18"/>
                  <w:szCs w:val="18"/>
                </w:rPr>
                <w:t>.</w:t>
              </w:r>
            </w:ins>
          </w:p>
        </w:tc>
      </w:tr>
    </w:tbl>
    <w:p w14:paraId="0F74FD0E" w14:textId="77777777" w:rsidR="005F5480" w:rsidRDefault="005F5480" w:rsidP="005F5480">
      <w:pPr>
        <w:rPr>
          <w:ins w:id="653" w:author="Simon ZNATY" w:date="2022-06-18T23:33:00Z"/>
        </w:rPr>
      </w:pPr>
    </w:p>
    <w:p w14:paraId="161CC5AD" w14:textId="77777777" w:rsidR="005F5480" w:rsidRDefault="005F5480" w:rsidP="005F5480">
      <w:pPr>
        <w:pStyle w:val="TH"/>
        <w:rPr>
          <w:ins w:id="654" w:author="Simon ZNATY" w:date="2022-06-18T23:33:00Z"/>
        </w:rPr>
      </w:pPr>
      <w:ins w:id="655" w:author="Simon ZNATY" w:date="2022-06-18T23:33:00Z">
        <w:r w:rsidRPr="00891E61">
          <w:t xml:space="preserve">Table </w:t>
        </w:r>
        <w:r>
          <w:t>7.X.2</w:t>
        </w:r>
        <w:r w:rsidRPr="00891E61">
          <w:t>-</w:t>
        </w:r>
        <w:r>
          <w:t>7</w:t>
        </w:r>
        <w:r w:rsidRPr="00891E61">
          <w:t xml:space="preserve">: </w:t>
        </w:r>
        <w:r>
          <w:t>Details of eASCharacteristics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45E65998" w14:textId="77777777" w:rsidTr="0049275D">
        <w:trPr>
          <w:ins w:id="656" w:author="Simon ZNATY" w:date="2022-06-18T23:33:00Z"/>
        </w:trPr>
        <w:tc>
          <w:tcPr>
            <w:tcW w:w="2318" w:type="dxa"/>
            <w:shd w:val="clear" w:color="auto" w:fill="auto"/>
          </w:tcPr>
          <w:p w14:paraId="68D82B2D" w14:textId="77777777" w:rsidR="005F5480" w:rsidRPr="00891E61" w:rsidRDefault="005F5480" w:rsidP="0049275D">
            <w:pPr>
              <w:pStyle w:val="TAH"/>
              <w:rPr>
                <w:ins w:id="657" w:author="Simon ZNATY" w:date="2022-06-18T23:33:00Z"/>
              </w:rPr>
            </w:pPr>
            <w:ins w:id="658" w:author="Simon ZNATY" w:date="2022-06-18T23:33:00Z">
              <w:r w:rsidRPr="00891E61">
                <w:t>Field name</w:t>
              </w:r>
            </w:ins>
          </w:p>
        </w:tc>
        <w:tc>
          <w:tcPr>
            <w:tcW w:w="5899" w:type="dxa"/>
            <w:shd w:val="clear" w:color="auto" w:fill="auto"/>
          </w:tcPr>
          <w:p w14:paraId="47FD596E" w14:textId="762D181C" w:rsidR="005F5480" w:rsidRPr="00891E61" w:rsidRDefault="004C3BD0" w:rsidP="0049275D">
            <w:pPr>
              <w:pStyle w:val="TAH"/>
              <w:rPr>
                <w:ins w:id="659" w:author="Simon ZNATY" w:date="2022-06-18T23:33:00Z"/>
              </w:rPr>
            </w:pPr>
            <w:ins w:id="660" w:author="Simon ZNATY" w:date="2022-07-14T19:19:00Z">
              <w:r>
                <w:t>Description</w:t>
              </w:r>
            </w:ins>
          </w:p>
        </w:tc>
        <w:tc>
          <w:tcPr>
            <w:tcW w:w="850" w:type="dxa"/>
            <w:shd w:val="clear" w:color="auto" w:fill="auto"/>
          </w:tcPr>
          <w:p w14:paraId="5D5CA302" w14:textId="77777777" w:rsidR="005F5480" w:rsidRPr="00891E61" w:rsidRDefault="005F5480" w:rsidP="0049275D">
            <w:pPr>
              <w:pStyle w:val="TAH"/>
              <w:rPr>
                <w:ins w:id="661" w:author="Simon ZNATY" w:date="2022-06-18T23:33:00Z"/>
              </w:rPr>
            </w:pPr>
            <w:ins w:id="662" w:author="Simon ZNATY" w:date="2022-06-18T23:33:00Z">
              <w:r w:rsidRPr="00891E61">
                <w:t>M/C/O</w:t>
              </w:r>
            </w:ins>
          </w:p>
        </w:tc>
      </w:tr>
      <w:tr w:rsidR="005F5480" w:rsidRPr="00706FBE" w14:paraId="145F7286" w14:textId="77777777" w:rsidTr="0049275D">
        <w:trPr>
          <w:ins w:id="663" w:author="Simon ZNATY" w:date="2022-06-18T23:33:00Z"/>
        </w:trPr>
        <w:tc>
          <w:tcPr>
            <w:tcW w:w="2318" w:type="dxa"/>
            <w:shd w:val="clear" w:color="auto" w:fill="auto"/>
          </w:tcPr>
          <w:p w14:paraId="3107FC34" w14:textId="77777777" w:rsidR="005F5480" w:rsidRPr="00706FBE" w:rsidRDefault="005F5480" w:rsidP="0049275D">
            <w:pPr>
              <w:pStyle w:val="TAL"/>
              <w:rPr>
                <w:ins w:id="664" w:author="Simon ZNATY" w:date="2022-06-18T23:33:00Z"/>
              </w:rPr>
            </w:pPr>
            <w:ins w:id="665" w:author="Simon ZNATY" w:date="2022-06-18T23:33:00Z">
              <w:r>
                <w:t>eASID</w:t>
              </w:r>
            </w:ins>
          </w:p>
        </w:tc>
        <w:tc>
          <w:tcPr>
            <w:tcW w:w="5899" w:type="dxa"/>
            <w:shd w:val="clear" w:color="auto" w:fill="auto"/>
          </w:tcPr>
          <w:p w14:paraId="1A632485" w14:textId="0AAE6D8C" w:rsidR="005F5480" w:rsidRPr="00706FBE" w:rsidRDefault="005F5480" w:rsidP="0049275D">
            <w:pPr>
              <w:pStyle w:val="TAL"/>
              <w:rPr>
                <w:ins w:id="666" w:author="Simon ZNATY" w:date="2022-06-18T23:33:00Z"/>
              </w:rPr>
            </w:pPr>
            <w:ins w:id="667" w:author="Simon ZNATY" w:date="2022-06-18T23:33:00Z">
              <w:r>
                <w:rPr>
                  <w:lang w:eastAsia="ko-KR"/>
                </w:rPr>
                <w:t>EAS Identity</w:t>
              </w:r>
            </w:ins>
            <w:ins w:id="668" w:author="Simon ZNATY" w:date="2022-07-14T20:55:00Z">
              <w:r w:rsidR="00D428E8">
                <w:rPr>
                  <w:lang w:eastAsia="ko-KR"/>
                </w:rPr>
                <w:t>, if available</w:t>
              </w:r>
            </w:ins>
            <w:ins w:id="669" w:author="Simon ZNATY" w:date="2022-06-18T23:33:00Z">
              <w:r>
                <w:rPr>
                  <w:lang w:eastAsia="ko-KR"/>
                </w:rPr>
                <w:t>.</w:t>
              </w:r>
            </w:ins>
          </w:p>
        </w:tc>
        <w:tc>
          <w:tcPr>
            <w:tcW w:w="850" w:type="dxa"/>
            <w:shd w:val="clear" w:color="auto" w:fill="auto"/>
          </w:tcPr>
          <w:p w14:paraId="687CBCAF" w14:textId="77777777" w:rsidR="005F5480" w:rsidRDefault="005F5480" w:rsidP="0049275D">
            <w:pPr>
              <w:pStyle w:val="TAL"/>
              <w:rPr>
                <w:ins w:id="670" w:author="Simon ZNATY" w:date="2022-06-18T23:33:00Z"/>
              </w:rPr>
            </w:pPr>
            <w:ins w:id="671" w:author="Simon ZNATY" w:date="2022-06-18T23:33:00Z">
              <w:r>
                <w:t>C</w:t>
              </w:r>
            </w:ins>
          </w:p>
        </w:tc>
      </w:tr>
      <w:tr w:rsidR="005F5480" w:rsidRPr="00706FBE" w14:paraId="4E0B6155" w14:textId="77777777" w:rsidTr="0049275D">
        <w:trPr>
          <w:ins w:id="672"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CB93634" w14:textId="77777777" w:rsidR="005F5480" w:rsidRPr="00706FBE" w:rsidRDefault="005F5480" w:rsidP="0049275D">
            <w:pPr>
              <w:pStyle w:val="TAL"/>
              <w:rPr>
                <w:ins w:id="673" w:author="Simon ZNATY" w:date="2022-06-18T23:33:00Z"/>
              </w:rPr>
            </w:pPr>
            <w:ins w:id="674" w:author="Simon ZNATY" w:date="2022-06-18T23:33:00Z">
              <w:r>
                <w:t>aSPID</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8613338" w14:textId="3CC7A9A3" w:rsidR="005F5480" w:rsidRPr="00706FBE" w:rsidRDefault="005F5480" w:rsidP="0049275D">
            <w:pPr>
              <w:pStyle w:val="TAL"/>
              <w:rPr>
                <w:ins w:id="675" w:author="Simon ZNATY" w:date="2022-06-18T23:33:00Z"/>
              </w:rPr>
            </w:pPr>
            <w:ins w:id="676" w:author="Simon ZNATY" w:date="2022-06-18T23:33:00Z">
              <w:r>
                <w:t>Identity of the ASP which provides the EAS</w:t>
              </w:r>
            </w:ins>
            <w:ins w:id="677" w:author="Simon ZNATY" w:date="2022-07-14T20:55:00Z">
              <w:r w:rsidR="00D428E8">
                <w:t>, if available</w:t>
              </w:r>
            </w:ins>
            <w:ins w:id="678"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F6CC61" w14:textId="77777777" w:rsidR="005F5480" w:rsidRDefault="005F5480" w:rsidP="0049275D">
            <w:pPr>
              <w:pStyle w:val="TAL"/>
              <w:rPr>
                <w:ins w:id="679" w:author="Simon ZNATY" w:date="2022-06-18T23:33:00Z"/>
              </w:rPr>
            </w:pPr>
            <w:ins w:id="680" w:author="Simon ZNATY" w:date="2022-06-18T23:33:00Z">
              <w:r>
                <w:t>C</w:t>
              </w:r>
            </w:ins>
          </w:p>
        </w:tc>
      </w:tr>
      <w:tr w:rsidR="005F5480" w:rsidRPr="00706FBE" w14:paraId="7CEA1C88" w14:textId="77777777" w:rsidTr="0049275D">
        <w:trPr>
          <w:ins w:id="681"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5A1C748" w14:textId="77777777" w:rsidR="005F5480" w:rsidRPr="00706FBE" w:rsidRDefault="005F5480" w:rsidP="0049275D">
            <w:pPr>
              <w:pStyle w:val="TAL"/>
              <w:rPr>
                <w:ins w:id="682" w:author="Simon ZNATY" w:date="2022-06-18T23:33:00Z"/>
              </w:rPr>
            </w:pPr>
            <w:ins w:id="683" w:author="Simon ZNATY" w:date="2022-06-18T23:33:00Z">
              <w:r>
                <w:t>eASType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4A66E0FC" w14:textId="6620E082" w:rsidR="005F5480" w:rsidRPr="00706FBE" w:rsidRDefault="005F5480" w:rsidP="0049275D">
            <w:pPr>
              <w:pStyle w:val="TAL"/>
              <w:rPr>
                <w:ins w:id="684" w:author="Simon ZNATY" w:date="2022-06-18T23:33:00Z"/>
              </w:rPr>
            </w:pPr>
            <w:ins w:id="685" w:author="Simon ZNATY" w:date="2022-06-18T23:33:00Z">
              <w:r>
                <w:t>EAS type or category</w:t>
              </w:r>
            </w:ins>
            <w:ins w:id="686" w:author="Simon ZNATY" w:date="2022-07-14T20:56:00Z">
              <w:r w:rsidR="00D428E8">
                <w:t>, if available</w:t>
              </w:r>
            </w:ins>
            <w:ins w:id="687"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D1F67E" w14:textId="77777777" w:rsidR="005F5480" w:rsidRDefault="005F5480" w:rsidP="0049275D">
            <w:pPr>
              <w:pStyle w:val="TAL"/>
              <w:rPr>
                <w:ins w:id="688" w:author="Simon ZNATY" w:date="2022-06-18T23:33:00Z"/>
              </w:rPr>
            </w:pPr>
            <w:ins w:id="689" w:author="Simon ZNATY" w:date="2022-06-18T23:33:00Z">
              <w:r>
                <w:t>C</w:t>
              </w:r>
            </w:ins>
          </w:p>
        </w:tc>
      </w:tr>
      <w:tr w:rsidR="005F5480" w:rsidRPr="00706FBE" w14:paraId="76A89C27" w14:textId="77777777" w:rsidTr="0049275D">
        <w:trPr>
          <w:ins w:id="690"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C5588AA" w14:textId="77777777" w:rsidR="005F5480" w:rsidRPr="00706FBE" w:rsidRDefault="005F5480" w:rsidP="0049275D">
            <w:pPr>
              <w:pStyle w:val="TAL"/>
              <w:rPr>
                <w:ins w:id="691" w:author="Simon ZNATY" w:date="2022-06-18T23:33:00Z"/>
              </w:rPr>
            </w:pPr>
            <w:ins w:id="692" w:author="Simon ZNATY" w:date="2022-06-18T23:33:00Z">
              <w:r>
                <w:t>e</w:t>
              </w:r>
              <w:r w:rsidRPr="002D7E8F">
                <w:t>ASSchedul</w:t>
              </w:r>
              <w:r>
                <w:t>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868B3F4" w14:textId="0F198681" w:rsidR="005F5480" w:rsidRPr="00706FBE" w:rsidRDefault="005F5480" w:rsidP="0049275D">
            <w:pPr>
              <w:pStyle w:val="TAL"/>
              <w:rPr>
                <w:ins w:id="693" w:author="Simon ZNATY" w:date="2022-06-18T23:33:00Z"/>
              </w:rPr>
            </w:pPr>
            <w:ins w:id="694" w:author="Simon ZNATY" w:date="2022-06-18T23:33:00Z">
              <w:r>
                <w:t>A</w:t>
              </w:r>
              <w:r w:rsidRPr="002D7E8F">
                <w:t>vailability schedule of the EAS (e.g. time windows)</w:t>
              </w:r>
            </w:ins>
            <w:ins w:id="695" w:author="Simon ZNATY" w:date="2022-07-14T20:56:00Z">
              <w:r w:rsidR="00D428E8">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CC7B72" w14:textId="77777777" w:rsidR="005F5480" w:rsidRDefault="005F5480" w:rsidP="0049275D">
            <w:pPr>
              <w:pStyle w:val="TAL"/>
              <w:rPr>
                <w:ins w:id="696" w:author="Simon ZNATY" w:date="2022-06-18T23:33:00Z"/>
              </w:rPr>
            </w:pPr>
            <w:ins w:id="697" w:author="Simon ZNATY" w:date="2022-06-18T23:33:00Z">
              <w:r>
                <w:t>C</w:t>
              </w:r>
            </w:ins>
          </w:p>
        </w:tc>
      </w:tr>
      <w:tr w:rsidR="005F5480" w:rsidRPr="00706FBE" w14:paraId="7B3EEE36" w14:textId="77777777" w:rsidTr="0049275D">
        <w:trPr>
          <w:ins w:id="698" w:author="Simon ZNATY" w:date="2022-06-18T23:33:00Z"/>
        </w:trPr>
        <w:tc>
          <w:tcPr>
            <w:tcW w:w="2318" w:type="dxa"/>
            <w:shd w:val="clear" w:color="auto" w:fill="auto"/>
          </w:tcPr>
          <w:p w14:paraId="3D7B78E8" w14:textId="77777777" w:rsidR="005F5480" w:rsidRPr="00706FBE" w:rsidRDefault="005F5480" w:rsidP="0049275D">
            <w:pPr>
              <w:pStyle w:val="TAL"/>
              <w:rPr>
                <w:ins w:id="699" w:author="Simon ZNATY" w:date="2022-06-18T23:33:00Z"/>
              </w:rPr>
            </w:pPr>
            <w:ins w:id="700" w:author="Simon ZNATY" w:date="2022-06-18T23:33:00Z">
              <w:r>
                <w:t>eASProfile</w:t>
              </w:r>
            </w:ins>
          </w:p>
        </w:tc>
        <w:tc>
          <w:tcPr>
            <w:tcW w:w="5899" w:type="dxa"/>
            <w:shd w:val="clear" w:color="auto" w:fill="auto"/>
          </w:tcPr>
          <w:p w14:paraId="44DA361F" w14:textId="0D296E69" w:rsidR="005F5480" w:rsidRPr="00706FBE" w:rsidRDefault="005F5480" w:rsidP="0049275D">
            <w:pPr>
              <w:pStyle w:val="TAL"/>
              <w:rPr>
                <w:ins w:id="701" w:author="Simon ZNATY" w:date="2022-06-18T23:33:00Z"/>
              </w:rPr>
            </w:pPr>
            <w:ins w:id="702" w:author="Simon ZNATY" w:date="2022-06-18T23:33:00Z">
              <w:r w:rsidRPr="00F477AF">
                <w:rPr>
                  <w:lang w:eastAsia="ko-KR"/>
                </w:rPr>
                <w:t>Profile</w:t>
              </w:r>
              <w:r>
                <w:rPr>
                  <w:lang w:eastAsia="ko-KR"/>
                </w:rPr>
                <w:t>s</w:t>
              </w:r>
              <w:r w:rsidRPr="00F477AF">
                <w:rPr>
                  <w:lang w:eastAsia="ko-KR"/>
                </w:rPr>
                <w:t xml:space="preserve"> of the </w:t>
              </w:r>
              <w:r>
                <w:rPr>
                  <w:lang w:eastAsia="ko-KR"/>
                </w:rPr>
                <w:t xml:space="preserve">discovered </w:t>
              </w:r>
              <w:r w:rsidRPr="00F477AF">
                <w:rPr>
                  <w:lang w:eastAsia="ko-KR"/>
                </w:rPr>
                <w:t>EAS</w:t>
              </w:r>
              <w:r>
                <w:rPr>
                  <w:lang w:eastAsia="ko-KR"/>
                </w:rPr>
                <w:t>s</w:t>
              </w:r>
            </w:ins>
            <w:ins w:id="703" w:author="Simon ZNATY" w:date="2022-07-14T20:56:00Z">
              <w:r w:rsidR="00D428E8">
                <w:rPr>
                  <w:lang w:eastAsia="ko-KR"/>
                </w:rPr>
                <w:t>, if available</w:t>
              </w:r>
            </w:ins>
            <w:ins w:id="704" w:author="Simon ZNATY" w:date="2022-06-18T23:33:00Z">
              <w:r w:rsidRPr="00F477AF">
                <w:rPr>
                  <w:lang w:eastAsia="ko-KR"/>
                </w:rPr>
                <w:t>.</w:t>
              </w:r>
              <w:r>
                <w:rPr>
                  <w:lang w:eastAsia="ko-KR"/>
                </w:rPr>
                <w:t xml:space="preserve"> See Table 7.X.2-8.</w:t>
              </w:r>
            </w:ins>
          </w:p>
        </w:tc>
        <w:tc>
          <w:tcPr>
            <w:tcW w:w="850" w:type="dxa"/>
            <w:shd w:val="clear" w:color="auto" w:fill="auto"/>
          </w:tcPr>
          <w:p w14:paraId="025B14F0" w14:textId="77777777" w:rsidR="005F5480" w:rsidRDefault="005F5480" w:rsidP="0049275D">
            <w:pPr>
              <w:pStyle w:val="TAL"/>
              <w:rPr>
                <w:ins w:id="705" w:author="Simon ZNATY" w:date="2022-06-18T23:33:00Z"/>
              </w:rPr>
            </w:pPr>
            <w:ins w:id="706" w:author="Simon ZNATY" w:date="2022-06-18T23:33:00Z">
              <w:r>
                <w:t>C</w:t>
              </w:r>
            </w:ins>
          </w:p>
        </w:tc>
      </w:tr>
      <w:tr w:rsidR="005F5480" w:rsidRPr="00706FBE" w14:paraId="2FEDE799" w14:textId="77777777" w:rsidTr="0049275D">
        <w:trPr>
          <w:ins w:id="707"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8458235" w14:textId="77777777" w:rsidR="005F5480" w:rsidRPr="00706FBE" w:rsidRDefault="005F5480" w:rsidP="0049275D">
            <w:pPr>
              <w:pStyle w:val="TAL"/>
              <w:rPr>
                <w:ins w:id="708" w:author="Simon ZNATY" w:date="2022-06-18T23:33:00Z"/>
              </w:rPr>
            </w:pPr>
            <w:ins w:id="709" w:author="Simon ZNATY" w:date="2022-06-18T23:33:00Z">
              <w:r>
                <w:t>e</w:t>
              </w:r>
              <w:r w:rsidRPr="00F477AF">
                <w:t>ASServiceArea</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DA10E15" w14:textId="30840532" w:rsidR="005F5480" w:rsidRPr="00706FBE" w:rsidRDefault="005F5480" w:rsidP="0049275D">
            <w:pPr>
              <w:pStyle w:val="TAL"/>
              <w:rPr>
                <w:ins w:id="710" w:author="Simon ZNATY" w:date="2022-06-18T23:33:00Z"/>
                <w:lang w:eastAsia="ko-KR"/>
              </w:rPr>
            </w:pPr>
            <w:ins w:id="711" w:author="Simon ZNATY" w:date="2022-06-18T23:33:00Z">
              <w:r>
                <w:rPr>
                  <w:lang w:eastAsia="ko-KR"/>
                </w:rPr>
                <w:t>List of g</w:t>
              </w:r>
              <w:r w:rsidRPr="00F477AF">
                <w:rPr>
                  <w:lang w:eastAsia="ko-KR"/>
                </w:rPr>
                <w:t xml:space="preserve">eographical </w:t>
              </w:r>
              <w:r>
                <w:rPr>
                  <w:lang w:eastAsia="ko-KR"/>
                </w:rPr>
                <w:t xml:space="preserve">and topological </w:t>
              </w:r>
              <w:r w:rsidRPr="00F477AF">
                <w:rPr>
                  <w:lang w:eastAsia="ko-KR"/>
                </w:rPr>
                <w:t>service area</w:t>
              </w:r>
              <w:r>
                <w:rPr>
                  <w:lang w:eastAsia="ko-KR"/>
                </w:rPr>
                <w:t>s</w:t>
              </w:r>
              <w:r w:rsidRPr="00F477AF">
                <w:rPr>
                  <w:lang w:eastAsia="ko-KR"/>
                </w:rPr>
                <w:t xml:space="preserve"> that the EAS serves</w:t>
              </w:r>
            </w:ins>
            <w:ins w:id="712" w:author="Simon ZNATY" w:date="2022-07-14T21:12:00Z">
              <w:r w:rsidR="00EC6109">
                <w:rPr>
                  <w:lang w:eastAsia="ko-KR"/>
                </w:rPr>
                <w:t>, if available</w:t>
              </w:r>
            </w:ins>
            <w:ins w:id="713" w:author="Simon ZNATY" w:date="2022-06-18T23:33:00Z">
              <w:r>
                <w:rPr>
                  <w:lang w:eastAsia="ko-KR"/>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A62BE0" w14:textId="77777777" w:rsidR="005F5480" w:rsidRDefault="005F5480" w:rsidP="0049275D">
            <w:pPr>
              <w:pStyle w:val="TAL"/>
              <w:rPr>
                <w:ins w:id="714" w:author="Simon ZNATY" w:date="2022-06-18T23:33:00Z"/>
              </w:rPr>
            </w:pPr>
            <w:ins w:id="715" w:author="Simon ZNATY" w:date="2022-06-18T23:33:00Z">
              <w:r>
                <w:t>C</w:t>
              </w:r>
            </w:ins>
          </w:p>
        </w:tc>
      </w:tr>
      <w:tr w:rsidR="005F5480" w:rsidRPr="00706FBE" w14:paraId="1BE21A20" w14:textId="77777777" w:rsidTr="0049275D">
        <w:trPr>
          <w:ins w:id="716"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4DAAD66" w14:textId="77777777" w:rsidR="005F5480" w:rsidRPr="00706FBE" w:rsidRDefault="005F5480" w:rsidP="0049275D">
            <w:pPr>
              <w:pStyle w:val="TAL"/>
              <w:rPr>
                <w:ins w:id="717" w:author="Simon ZNATY" w:date="2022-06-18T23:33:00Z"/>
              </w:rPr>
            </w:pPr>
            <w:ins w:id="718" w:author="Simon ZNATY" w:date="2022-06-18T23:33:00Z">
              <w:r>
                <w:t>e</w:t>
              </w:r>
              <w:r w:rsidRPr="00B81976">
                <w:t>AS</w:t>
              </w:r>
              <w:r>
                <w:t>S</w:t>
              </w:r>
              <w:r w:rsidRPr="00B81976">
                <w:t>ervice</w:t>
              </w:r>
              <w:r>
                <w:t>P</w:t>
              </w:r>
              <w:r w:rsidRPr="00B81976">
                <w:t>erm</w:t>
              </w:r>
              <w:r>
                <w:t>L</w:t>
              </w:r>
              <w:r w:rsidRPr="00B81976">
                <w:t>evel</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43B1392" w14:textId="4BE7D3BF" w:rsidR="005F5480" w:rsidRPr="00706FBE" w:rsidRDefault="005F5480" w:rsidP="0049275D">
            <w:pPr>
              <w:pStyle w:val="TAL"/>
              <w:rPr>
                <w:ins w:id="719" w:author="Simon ZNATY" w:date="2022-06-18T23:33:00Z"/>
                <w:lang w:eastAsia="ko-KR"/>
              </w:rPr>
            </w:pPr>
            <w:ins w:id="720" w:author="Simon ZNATY" w:date="2022-06-18T23:33:00Z">
              <w:r w:rsidRPr="00B81976">
                <w:rPr>
                  <w:lang w:eastAsia="ko-KR"/>
                </w:rPr>
                <w:t xml:space="preserve">Level of service permissions </w:t>
              </w:r>
              <w:r>
                <w:rPr>
                  <w:lang w:eastAsia="ko-KR"/>
                </w:rPr>
                <w:t>(</w:t>
              </w:r>
              <w:r w:rsidRPr="00B81976">
                <w:rPr>
                  <w:lang w:eastAsia="ko-KR"/>
                </w:rPr>
                <w:t>e.g. trial, gold-class</w:t>
              </w:r>
              <w:r>
                <w:rPr>
                  <w:lang w:eastAsia="ko-KR"/>
                </w:rPr>
                <w:t>)</w:t>
              </w:r>
              <w:r w:rsidRPr="00B81976">
                <w:rPr>
                  <w:lang w:eastAsia="ko-KR"/>
                </w:rPr>
                <w:t xml:space="preserve"> supported by the EAS</w:t>
              </w:r>
            </w:ins>
            <w:ins w:id="721" w:author="Simon ZNATY" w:date="2022-07-14T21:12:00Z">
              <w:r w:rsidR="00EC6109">
                <w:rPr>
                  <w:lang w:eastAsia="ko-KR"/>
                </w:rPr>
                <w:t>, if availab</w:t>
              </w:r>
            </w:ins>
            <w:ins w:id="722" w:author="Simon ZNATY" w:date="2022-07-14T21:13:00Z">
              <w:r w:rsidR="00EC6109">
                <w:rPr>
                  <w:lang w:eastAsia="ko-KR"/>
                </w:rPr>
                <w:t>l</w:t>
              </w:r>
            </w:ins>
            <w:ins w:id="723" w:author="Simon ZNATY" w:date="2022-07-14T21:12:00Z">
              <w:r w:rsidR="00EC6109">
                <w:rPr>
                  <w:lang w:eastAsia="ko-KR"/>
                </w:rPr>
                <w:t>e</w:t>
              </w:r>
            </w:ins>
            <w:ins w:id="724" w:author="Simon ZNATY" w:date="2022-06-18T23:33:00Z">
              <w:r>
                <w:rPr>
                  <w:lang w:eastAsia="ko-KR"/>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6AA8FF" w14:textId="77777777" w:rsidR="005F5480" w:rsidRDefault="005F5480" w:rsidP="0049275D">
            <w:pPr>
              <w:pStyle w:val="TAL"/>
              <w:rPr>
                <w:ins w:id="725" w:author="Simon ZNATY" w:date="2022-06-18T23:33:00Z"/>
              </w:rPr>
            </w:pPr>
            <w:ins w:id="726" w:author="Simon ZNATY" w:date="2022-06-18T23:33:00Z">
              <w:r>
                <w:t>C</w:t>
              </w:r>
            </w:ins>
          </w:p>
        </w:tc>
      </w:tr>
    </w:tbl>
    <w:p w14:paraId="4C110F26" w14:textId="77777777" w:rsidR="005F5480" w:rsidRDefault="005F5480" w:rsidP="005F5480">
      <w:pPr>
        <w:rPr>
          <w:ins w:id="727" w:author="Simon ZNATY" w:date="2022-06-18T23:33:00Z"/>
        </w:rPr>
      </w:pPr>
    </w:p>
    <w:p w14:paraId="457EF042" w14:textId="77777777" w:rsidR="005F5480" w:rsidRDefault="005F5480" w:rsidP="005F5480">
      <w:pPr>
        <w:pStyle w:val="TH"/>
        <w:rPr>
          <w:ins w:id="728" w:author="Simon ZNATY" w:date="2022-06-18T23:33:00Z"/>
        </w:rPr>
      </w:pPr>
      <w:ins w:id="729" w:author="Simon ZNATY" w:date="2022-06-18T23:33:00Z">
        <w:r w:rsidRPr="00891E61">
          <w:lastRenderedPageBreak/>
          <w:t xml:space="preserve">Table </w:t>
        </w:r>
        <w:r>
          <w:t>7.X.2</w:t>
        </w:r>
        <w:r w:rsidRPr="00891E61">
          <w:t>-</w:t>
        </w:r>
        <w:r>
          <w:t>8</w:t>
        </w:r>
        <w:r w:rsidRPr="00891E61">
          <w:t xml:space="preserve">: </w:t>
        </w:r>
        <w:r>
          <w:t>Details of discoveredEAS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1BF50F8F" w14:textId="77777777" w:rsidTr="0049275D">
        <w:trPr>
          <w:ins w:id="730" w:author="Simon ZNATY" w:date="2022-06-18T23:33:00Z"/>
        </w:trPr>
        <w:tc>
          <w:tcPr>
            <w:tcW w:w="2318" w:type="dxa"/>
            <w:shd w:val="clear" w:color="auto" w:fill="auto"/>
          </w:tcPr>
          <w:p w14:paraId="31D3EA72" w14:textId="77777777" w:rsidR="005F5480" w:rsidRPr="00891E61" w:rsidRDefault="005F5480" w:rsidP="0049275D">
            <w:pPr>
              <w:pStyle w:val="TAH"/>
              <w:rPr>
                <w:ins w:id="731" w:author="Simon ZNATY" w:date="2022-06-18T23:33:00Z"/>
              </w:rPr>
            </w:pPr>
            <w:ins w:id="732" w:author="Simon ZNATY" w:date="2022-06-18T23:33:00Z">
              <w:r w:rsidRPr="00891E61">
                <w:t>Field name</w:t>
              </w:r>
            </w:ins>
          </w:p>
        </w:tc>
        <w:tc>
          <w:tcPr>
            <w:tcW w:w="5899" w:type="dxa"/>
            <w:shd w:val="clear" w:color="auto" w:fill="auto"/>
          </w:tcPr>
          <w:p w14:paraId="29D5E26B" w14:textId="6F197E0D" w:rsidR="005F5480" w:rsidRPr="00891E61" w:rsidRDefault="004C3BD0" w:rsidP="004C3BD0">
            <w:pPr>
              <w:pStyle w:val="TAH"/>
              <w:rPr>
                <w:ins w:id="733" w:author="Simon ZNATY" w:date="2022-06-18T23:33:00Z"/>
              </w:rPr>
            </w:pPr>
            <w:ins w:id="734" w:author="Simon ZNATY" w:date="2022-07-14T19:19:00Z">
              <w:r>
                <w:t>D</w:t>
              </w:r>
            </w:ins>
            <w:ins w:id="735" w:author="Simon ZNATY" w:date="2022-07-14T19:20:00Z">
              <w:r>
                <w:t>escription</w:t>
              </w:r>
            </w:ins>
          </w:p>
        </w:tc>
        <w:tc>
          <w:tcPr>
            <w:tcW w:w="850" w:type="dxa"/>
            <w:shd w:val="clear" w:color="auto" w:fill="auto"/>
          </w:tcPr>
          <w:p w14:paraId="0D5BF5E5" w14:textId="77777777" w:rsidR="005F5480" w:rsidRPr="00891E61" w:rsidRDefault="005F5480" w:rsidP="0049275D">
            <w:pPr>
              <w:pStyle w:val="TAH"/>
              <w:rPr>
                <w:ins w:id="736" w:author="Simon ZNATY" w:date="2022-06-18T23:33:00Z"/>
              </w:rPr>
            </w:pPr>
            <w:ins w:id="737" w:author="Simon ZNATY" w:date="2022-06-18T23:33:00Z">
              <w:r w:rsidRPr="00891E61">
                <w:t>M/C/O</w:t>
              </w:r>
            </w:ins>
          </w:p>
        </w:tc>
      </w:tr>
      <w:tr w:rsidR="005F5480" w:rsidRPr="00706FBE" w14:paraId="0674C904" w14:textId="77777777" w:rsidTr="0049275D">
        <w:trPr>
          <w:ins w:id="738" w:author="Simon ZNATY" w:date="2022-06-18T23:33:00Z"/>
        </w:trPr>
        <w:tc>
          <w:tcPr>
            <w:tcW w:w="2318" w:type="dxa"/>
            <w:shd w:val="clear" w:color="auto" w:fill="auto"/>
          </w:tcPr>
          <w:p w14:paraId="2362B1B9" w14:textId="77777777" w:rsidR="005F5480" w:rsidRPr="00706FBE" w:rsidRDefault="005F5480" w:rsidP="0049275D">
            <w:pPr>
              <w:pStyle w:val="TAL"/>
              <w:rPr>
                <w:ins w:id="739" w:author="Simon ZNATY" w:date="2022-06-18T23:33:00Z"/>
              </w:rPr>
            </w:pPr>
            <w:ins w:id="740" w:author="Simon ZNATY" w:date="2022-06-18T23:33:00Z">
              <w:r>
                <w:t>eASProfile</w:t>
              </w:r>
            </w:ins>
          </w:p>
        </w:tc>
        <w:tc>
          <w:tcPr>
            <w:tcW w:w="5899" w:type="dxa"/>
            <w:shd w:val="clear" w:color="auto" w:fill="auto"/>
          </w:tcPr>
          <w:p w14:paraId="1C48D8B5" w14:textId="77777777" w:rsidR="005F5480" w:rsidRPr="00706FBE" w:rsidRDefault="005F5480" w:rsidP="0049275D">
            <w:pPr>
              <w:pStyle w:val="TAL"/>
              <w:rPr>
                <w:ins w:id="741" w:author="Simon ZNATY" w:date="2022-06-18T23:33:00Z"/>
              </w:rPr>
            </w:pPr>
            <w:ins w:id="742" w:author="Simon ZNATY" w:date="2022-06-18T23:33:00Z">
              <w:r w:rsidRPr="00F477AF">
                <w:rPr>
                  <w:lang w:eastAsia="ko-KR"/>
                </w:rPr>
                <w:t>Profile</w:t>
              </w:r>
              <w:r>
                <w:rPr>
                  <w:lang w:eastAsia="ko-KR"/>
                </w:rPr>
                <w:t>s</w:t>
              </w:r>
              <w:r w:rsidRPr="00F477AF">
                <w:rPr>
                  <w:lang w:eastAsia="ko-KR"/>
                </w:rPr>
                <w:t xml:space="preserve"> of the </w:t>
              </w:r>
              <w:r>
                <w:rPr>
                  <w:lang w:eastAsia="ko-KR"/>
                </w:rPr>
                <w:t xml:space="preserve">discovered </w:t>
              </w:r>
              <w:r w:rsidRPr="00F477AF">
                <w:rPr>
                  <w:lang w:eastAsia="ko-KR"/>
                </w:rPr>
                <w:t>EAS</w:t>
              </w:r>
              <w:r>
                <w:rPr>
                  <w:lang w:eastAsia="ko-KR"/>
                </w:rPr>
                <w:t>s</w:t>
              </w:r>
              <w:r w:rsidRPr="00F477AF">
                <w:rPr>
                  <w:lang w:eastAsia="ko-KR"/>
                </w:rPr>
                <w:t>.</w:t>
              </w:r>
              <w:r>
                <w:rPr>
                  <w:lang w:eastAsia="ko-KR"/>
                </w:rPr>
                <w:t xml:space="preserve"> See Table 7.X.2-9.</w:t>
              </w:r>
            </w:ins>
          </w:p>
        </w:tc>
        <w:tc>
          <w:tcPr>
            <w:tcW w:w="850" w:type="dxa"/>
            <w:shd w:val="clear" w:color="auto" w:fill="auto"/>
          </w:tcPr>
          <w:p w14:paraId="31AE4AB5" w14:textId="77777777" w:rsidR="005F5480" w:rsidRDefault="005F5480" w:rsidP="0049275D">
            <w:pPr>
              <w:pStyle w:val="TAL"/>
              <w:rPr>
                <w:ins w:id="743" w:author="Simon ZNATY" w:date="2022-06-18T23:33:00Z"/>
              </w:rPr>
            </w:pPr>
            <w:ins w:id="744" w:author="Simon ZNATY" w:date="2022-06-18T23:33:00Z">
              <w:r>
                <w:t>C</w:t>
              </w:r>
            </w:ins>
          </w:p>
        </w:tc>
      </w:tr>
      <w:tr w:rsidR="005F5480" w:rsidRPr="00706FBE" w14:paraId="7D451A47" w14:textId="77777777" w:rsidTr="0049275D">
        <w:trPr>
          <w:ins w:id="745" w:author="Simon ZNATY" w:date="2022-06-18T23:33:00Z"/>
        </w:trPr>
        <w:tc>
          <w:tcPr>
            <w:tcW w:w="2318" w:type="dxa"/>
            <w:shd w:val="clear" w:color="auto" w:fill="auto"/>
          </w:tcPr>
          <w:p w14:paraId="495047F7" w14:textId="77777777" w:rsidR="005F5480" w:rsidRPr="00706FBE" w:rsidRDefault="005F5480" w:rsidP="0049275D">
            <w:pPr>
              <w:pStyle w:val="TAL"/>
              <w:rPr>
                <w:ins w:id="746" w:author="Simon ZNATY" w:date="2022-06-18T23:33:00Z"/>
              </w:rPr>
            </w:pPr>
            <w:ins w:id="747" w:author="Simon ZNATY" w:date="2022-06-18T23:33:00Z">
              <w:r>
                <w:t>Lifetime</w:t>
              </w:r>
            </w:ins>
          </w:p>
        </w:tc>
        <w:tc>
          <w:tcPr>
            <w:tcW w:w="5899" w:type="dxa"/>
            <w:shd w:val="clear" w:color="auto" w:fill="auto"/>
          </w:tcPr>
          <w:p w14:paraId="27E59A56" w14:textId="77777777" w:rsidR="005F5480" w:rsidRPr="00706FBE" w:rsidRDefault="005F5480" w:rsidP="0049275D">
            <w:pPr>
              <w:pStyle w:val="TAL"/>
              <w:rPr>
                <w:ins w:id="748" w:author="Simon ZNATY" w:date="2022-06-18T23:33:00Z"/>
              </w:rPr>
            </w:pPr>
            <w:ins w:id="749" w:author="Simon ZNATY" w:date="2022-06-18T23:33:00Z">
              <w:r>
                <w:t>T</w:t>
              </w:r>
              <w:r w:rsidRPr="00317891">
                <w:t xml:space="preserve">ime duration </w:t>
              </w:r>
              <w:r>
                <w:t xml:space="preserve">in seconds </w:t>
              </w:r>
              <w:r w:rsidRPr="00317891">
                <w:t xml:space="preserve">for which the </w:t>
              </w:r>
              <w:r>
                <w:t>EAS</w:t>
              </w:r>
              <w:r w:rsidRPr="00317891">
                <w:t xml:space="preserve"> information is valid and supposed to be cached in the EEC.</w:t>
              </w:r>
            </w:ins>
          </w:p>
        </w:tc>
        <w:tc>
          <w:tcPr>
            <w:tcW w:w="850" w:type="dxa"/>
            <w:shd w:val="clear" w:color="auto" w:fill="auto"/>
          </w:tcPr>
          <w:p w14:paraId="2E5E9349" w14:textId="77777777" w:rsidR="005F5480" w:rsidRDefault="005F5480" w:rsidP="0049275D">
            <w:pPr>
              <w:pStyle w:val="TAL"/>
              <w:rPr>
                <w:ins w:id="750" w:author="Simon ZNATY" w:date="2022-06-18T23:33:00Z"/>
              </w:rPr>
            </w:pPr>
            <w:ins w:id="751" w:author="Simon ZNATY" w:date="2022-06-18T23:33:00Z">
              <w:r>
                <w:t>C</w:t>
              </w:r>
            </w:ins>
          </w:p>
        </w:tc>
      </w:tr>
    </w:tbl>
    <w:p w14:paraId="5F0E0FED" w14:textId="77777777" w:rsidR="005F5480" w:rsidRDefault="005F5480" w:rsidP="005F5480">
      <w:pPr>
        <w:rPr>
          <w:ins w:id="752" w:author="Simon ZNATY" w:date="2022-06-18T23:33:00Z"/>
        </w:rPr>
      </w:pPr>
    </w:p>
    <w:p w14:paraId="3985D3EF" w14:textId="77777777" w:rsidR="005F5480" w:rsidRDefault="005F5480" w:rsidP="005F5480">
      <w:pPr>
        <w:pStyle w:val="TH"/>
        <w:rPr>
          <w:ins w:id="753" w:author="Simon ZNATY" w:date="2022-06-18T23:33:00Z"/>
        </w:rPr>
      </w:pPr>
      <w:ins w:id="754" w:author="Simon ZNATY" w:date="2022-06-18T23:33:00Z">
        <w:r w:rsidRPr="00891E61">
          <w:t xml:space="preserve">Table </w:t>
        </w:r>
        <w:r>
          <w:t>7.X.2</w:t>
        </w:r>
        <w:r w:rsidRPr="00891E61">
          <w:t>-</w:t>
        </w:r>
        <w:r>
          <w:t>9</w:t>
        </w:r>
        <w:r w:rsidRPr="00891E61">
          <w:t xml:space="preserve">: </w:t>
        </w:r>
        <w:r>
          <w:t>Details of eASProfile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050"/>
        <w:gridCol w:w="849"/>
      </w:tblGrid>
      <w:tr w:rsidR="005F5480" w:rsidRPr="00074E93" w14:paraId="0CC61966" w14:textId="77777777" w:rsidTr="005950D9">
        <w:trPr>
          <w:ins w:id="755" w:author="Simon ZNATY" w:date="2022-06-18T23:33:00Z"/>
        </w:trPr>
        <w:tc>
          <w:tcPr>
            <w:tcW w:w="2122" w:type="dxa"/>
            <w:shd w:val="clear" w:color="auto" w:fill="auto"/>
          </w:tcPr>
          <w:p w14:paraId="5E2053AF" w14:textId="77777777" w:rsidR="005F5480" w:rsidRPr="00891E61" w:rsidRDefault="005F5480" w:rsidP="0049275D">
            <w:pPr>
              <w:pStyle w:val="TAH"/>
              <w:rPr>
                <w:ins w:id="756" w:author="Simon ZNATY" w:date="2022-06-18T23:33:00Z"/>
              </w:rPr>
            </w:pPr>
            <w:ins w:id="757" w:author="Simon ZNATY" w:date="2022-06-18T23:33:00Z">
              <w:r w:rsidRPr="00891E61">
                <w:t>Field name</w:t>
              </w:r>
            </w:ins>
          </w:p>
        </w:tc>
        <w:tc>
          <w:tcPr>
            <w:tcW w:w="6095" w:type="dxa"/>
            <w:shd w:val="clear" w:color="auto" w:fill="auto"/>
          </w:tcPr>
          <w:p w14:paraId="193754F1" w14:textId="1DB7CA7C" w:rsidR="005F5480" w:rsidRPr="00891E61" w:rsidRDefault="004C3BD0" w:rsidP="004C3BD0">
            <w:pPr>
              <w:pStyle w:val="TAH"/>
              <w:rPr>
                <w:ins w:id="758" w:author="Simon ZNATY" w:date="2022-06-18T23:33:00Z"/>
              </w:rPr>
            </w:pPr>
            <w:ins w:id="759" w:author="Simon ZNATY" w:date="2022-07-14T19:20:00Z">
              <w:r>
                <w:t>Description</w:t>
              </w:r>
            </w:ins>
          </w:p>
        </w:tc>
        <w:tc>
          <w:tcPr>
            <w:tcW w:w="850" w:type="dxa"/>
            <w:shd w:val="clear" w:color="auto" w:fill="auto"/>
          </w:tcPr>
          <w:p w14:paraId="7AC25865" w14:textId="77777777" w:rsidR="005F5480" w:rsidRPr="00891E61" w:rsidRDefault="005F5480" w:rsidP="0049275D">
            <w:pPr>
              <w:pStyle w:val="TAH"/>
              <w:rPr>
                <w:ins w:id="760" w:author="Simon ZNATY" w:date="2022-06-18T23:33:00Z"/>
              </w:rPr>
            </w:pPr>
            <w:ins w:id="761" w:author="Simon ZNATY" w:date="2022-06-18T23:33:00Z">
              <w:r w:rsidRPr="00891E61">
                <w:t>M/C/O</w:t>
              </w:r>
            </w:ins>
          </w:p>
        </w:tc>
      </w:tr>
      <w:tr w:rsidR="005F5480" w:rsidRPr="00706FBE" w14:paraId="08BDE37B" w14:textId="77777777" w:rsidTr="005950D9">
        <w:trPr>
          <w:ins w:id="762" w:author="Simon ZNATY" w:date="2022-06-18T23:33:00Z"/>
        </w:trPr>
        <w:tc>
          <w:tcPr>
            <w:tcW w:w="2122" w:type="dxa"/>
            <w:shd w:val="clear" w:color="auto" w:fill="auto"/>
          </w:tcPr>
          <w:p w14:paraId="26C91787" w14:textId="77777777" w:rsidR="005F5480" w:rsidRPr="00706FBE" w:rsidRDefault="005F5480" w:rsidP="0049275D">
            <w:pPr>
              <w:pStyle w:val="TAL"/>
              <w:rPr>
                <w:ins w:id="763" w:author="Simon ZNATY" w:date="2022-06-18T23:33:00Z"/>
              </w:rPr>
            </w:pPr>
            <w:ins w:id="764" w:author="Simon ZNATY" w:date="2022-06-18T23:33:00Z">
              <w:r>
                <w:t>eASID</w:t>
              </w:r>
            </w:ins>
          </w:p>
        </w:tc>
        <w:tc>
          <w:tcPr>
            <w:tcW w:w="6095" w:type="dxa"/>
            <w:shd w:val="clear" w:color="auto" w:fill="auto"/>
          </w:tcPr>
          <w:p w14:paraId="0B9855BC" w14:textId="77777777" w:rsidR="005F5480" w:rsidRPr="00706FBE" w:rsidRDefault="005F5480" w:rsidP="0049275D">
            <w:pPr>
              <w:pStyle w:val="TAL"/>
              <w:rPr>
                <w:ins w:id="765" w:author="Simon ZNATY" w:date="2022-06-18T23:33:00Z"/>
              </w:rPr>
            </w:pPr>
            <w:ins w:id="766" w:author="Simon ZNATY" w:date="2022-06-18T23:33:00Z">
              <w:r>
                <w:rPr>
                  <w:lang w:eastAsia="ko-KR"/>
                </w:rPr>
                <w:t>EAS Identity.</w:t>
              </w:r>
            </w:ins>
          </w:p>
        </w:tc>
        <w:tc>
          <w:tcPr>
            <w:tcW w:w="850" w:type="dxa"/>
            <w:shd w:val="clear" w:color="auto" w:fill="auto"/>
          </w:tcPr>
          <w:p w14:paraId="6E1DCFE8" w14:textId="77777777" w:rsidR="005F5480" w:rsidRDefault="005F5480" w:rsidP="0049275D">
            <w:pPr>
              <w:pStyle w:val="TAL"/>
              <w:rPr>
                <w:ins w:id="767" w:author="Simon ZNATY" w:date="2022-06-18T23:33:00Z"/>
              </w:rPr>
            </w:pPr>
            <w:ins w:id="768" w:author="Simon ZNATY" w:date="2022-06-18T23:33:00Z">
              <w:r>
                <w:t>M</w:t>
              </w:r>
            </w:ins>
          </w:p>
        </w:tc>
      </w:tr>
      <w:tr w:rsidR="005F5480" w:rsidRPr="00706FBE" w14:paraId="15C35F28" w14:textId="77777777" w:rsidTr="005950D9">
        <w:trPr>
          <w:ins w:id="769" w:author="Simon ZNATY" w:date="2022-06-18T23:33:00Z"/>
        </w:trPr>
        <w:tc>
          <w:tcPr>
            <w:tcW w:w="2122" w:type="dxa"/>
            <w:shd w:val="clear" w:color="auto" w:fill="auto"/>
          </w:tcPr>
          <w:p w14:paraId="77CCA43F" w14:textId="77777777" w:rsidR="005F5480" w:rsidRPr="00706FBE" w:rsidRDefault="005F5480" w:rsidP="0049275D">
            <w:pPr>
              <w:pStyle w:val="TAL"/>
              <w:rPr>
                <w:ins w:id="770" w:author="Simon ZNATY" w:date="2022-06-18T23:33:00Z"/>
              </w:rPr>
            </w:pPr>
            <w:ins w:id="771" w:author="Simon ZNATY" w:date="2022-06-18T23:33:00Z">
              <w:r>
                <w:t>eASEndpoint</w:t>
              </w:r>
            </w:ins>
          </w:p>
        </w:tc>
        <w:tc>
          <w:tcPr>
            <w:tcW w:w="6095" w:type="dxa"/>
            <w:shd w:val="clear" w:color="auto" w:fill="auto"/>
          </w:tcPr>
          <w:p w14:paraId="00C5F86E" w14:textId="77777777" w:rsidR="005F5480" w:rsidRPr="00706FBE" w:rsidRDefault="005F5480" w:rsidP="0049275D">
            <w:pPr>
              <w:pStyle w:val="TAL"/>
              <w:rPr>
                <w:ins w:id="772" w:author="Simon ZNATY" w:date="2022-06-18T23:33:00Z"/>
              </w:rPr>
            </w:pPr>
            <w:ins w:id="773" w:author="Simon ZNATY" w:date="2022-06-18T23:33:00Z">
              <w:r w:rsidRPr="00F477AF">
                <w:t>Endpoint information (e.g. URI, FQDN, IP address) used to communicate with the EAS.</w:t>
              </w:r>
            </w:ins>
          </w:p>
        </w:tc>
        <w:tc>
          <w:tcPr>
            <w:tcW w:w="850" w:type="dxa"/>
            <w:shd w:val="clear" w:color="auto" w:fill="auto"/>
          </w:tcPr>
          <w:p w14:paraId="45D84B09" w14:textId="77777777" w:rsidR="005F5480" w:rsidRDefault="005F5480" w:rsidP="0049275D">
            <w:pPr>
              <w:pStyle w:val="TAL"/>
              <w:rPr>
                <w:ins w:id="774" w:author="Simon ZNATY" w:date="2022-06-18T23:33:00Z"/>
              </w:rPr>
            </w:pPr>
            <w:ins w:id="775" w:author="Simon ZNATY" w:date="2022-06-18T23:33:00Z">
              <w:r>
                <w:t>M</w:t>
              </w:r>
            </w:ins>
          </w:p>
        </w:tc>
      </w:tr>
      <w:tr w:rsidR="005F5480" w:rsidRPr="00706FBE" w14:paraId="64F4E94D" w14:textId="77777777" w:rsidTr="005950D9">
        <w:trPr>
          <w:ins w:id="776"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263A08" w14:textId="77777777" w:rsidR="005F5480" w:rsidRPr="00706FBE" w:rsidRDefault="005F5480" w:rsidP="0049275D">
            <w:pPr>
              <w:pStyle w:val="TAL"/>
              <w:rPr>
                <w:ins w:id="777" w:author="Simon ZNATY" w:date="2022-06-18T23:33:00Z"/>
              </w:rPr>
            </w:pPr>
            <w:ins w:id="778" w:author="Simon ZNATY" w:date="2022-06-18T23:33:00Z">
              <w:r>
                <w:t>aCIDs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C8CF6BB" w14:textId="5BFF4E22" w:rsidR="005F5480" w:rsidRPr="00706FBE" w:rsidRDefault="005F5480" w:rsidP="0049275D">
            <w:pPr>
              <w:pStyle w:val="TAL"/>
              <w:rPr>
                <w:ins w:id="779" w:author="Simon ZNATY" w:date="2022-06-18T23:33:00Z"/>
              </w:rPr>
            </w:pPr>
            <w:ins w:id="780" w:author="Simon ZNATY" w:date="2022-06-18T23:33:00Z">
              <w:r>
                <w:rPr>
                  <w:lang w:eastAsia="ko-KR"/>
                </w:rPr>
                <w:t xml:space="preserve">Identities of the </w:t>
              </w:r>
              <w:r w:rsidRPr="00F477AF">
                <w:rPr>
                  <w:lang w:eastAsia="ko-KR"/>
                </w:rPr>
                <w:t>AC(s) that can be served by the EAS</w:t>
              </w:r>
            </w:ins>
            <w:ins w:id="781" w:author="Simon ZNATY" w:date="2022-07-14T21:13:00Z">
              <w:r w:rsidR="00EC6109">
                <w:rPr>
                  <w:lang w:eastAsia="ko-KR"/>
                </w:rPr>
                <w:t>, if available</w:t>
              </w:r>
            </w:ins>
            <w:ins w:id="782" w:author="Simon ZNATY" w:date="2022-06-18T23:33:00Z">
              <w:r>
                <w:rPr>
                  <w:lang w:eastAsia="ko-KR"/>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E25C1E" w14:textId="77777777" w:rsidR="005F5480" w:rsidRDefault="005F5480" w:rsidP="0049275D">
            <w:pPr>
              <w:pStyle w:val="TAL"/>
              <w:rPr>
                <w:ins w:id="783" w:author="Simon ZNATY" w:date="2022-06-18T23:33:00Z"/>
              </w:rPr>
            </w:pPr>
            <w:ins w:id="784" w:author="Simon ZNATY" w:date="2022-06-18T23:33:00Z">
              <w:r>
                <w:t>C</w:t>
              </w:r>
            </w:ins>
          </w:p>
        </w:tc>
      </w:tr>
      <w:tr w:rsidR="005F5480" w:rsidRPr="00706FBE" w14:paraId="5B57D458" w14:textId="77777777" w:rsidTr="005950D9">
        <w:trPr>
          <w:ins w:id="785"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A7194C" w14:textId="77777777" w:rsidR="005F5480" w:rsidRPr="00706FBE" w:rsidRDefault="005F5480" w:rsidP="0049275D">
            <w:pPr>
              <w:pStyle w:val="TAL"/>
              <w:rPr>
                <w:ins w:id="786" w:author="Simon ZNATY" w:date="2022-06-18T23:33:00Z"/>
              </w:rPr>
            </w:pPr>
            <w:ins w:id="787" w:author="Simon ZNATY" w:date="2022-06-18T23:33:00Z">
              <w:r>
                <w:t>aSPID</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F8248C7" w14:textId="22611660" w:rsidR="005F5480" w:rsidRPr="00706FBE" w:rsidRDefault="005F5480" w:rsidP="0049275D">
            <w:pPr>
              <w:pStyle w:val="TAL"/>
              <w:rPr>
                <w:ins w:id="788" w:author="Simon ZNATY" w:date="2022-06-18T23:33:00Z"/>
              </w:rPr>
            </w:pPr>
            <w:ins w:id="789" w:author="Simon ZNATY" w:date="2022-06-18T23:33:00Z">
              <w:r>
                <w:t>Identity of the ASP which provides the EAS</w:t>
              </w:r>
            </w:ins>
            <w:ins w:id="790" w:author="Simon ZNATY" w:date="2022-07-14T21:13:00Z">
              <w:r w:rsidR="00EC6109">
                <w:t>, if available</w:t>
              </w:r>
            </w:ins>
            <w:ins w:id="791"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2F0822" w14:textId="77777777" w:rsidR="005F5480" w:rsidRDefault="005F5480" w:rsidP="0049275D">
            <w:pPr>
              <w:pStyle w:val="TAL"/>
              <w:rPr>
                <w:ins w:id="792" w:author="Simon ZNATY" w:date="2022-06-18T23:33:00Z"/>
              </w:rPr>
            </w:pPr>
            <w:ins w:id="793" w:author="Simon ZNATY" w:date="2022-06-18T23:33:00Z">
              <w:r>
                <w:t>C</w:t>
              </w:r>
            </w:ins>
          </w:p>
        </w:tc>
      </w:tr>
      <w:tr w:rsidR="005F5480" w:rsidRPr="00706FBE" w14:paraId="7D7588EB" w14:textId="77777777" w:rsidTr="005950D9">
        <w:trPr>
          <w:ins w:id="794"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37A258F" w14:textId="77777777" w:rsidR="005F5480" w:rsidRPr="00706FBE" w:rsidRDefault="005F5480" w:rsidP="0049275D">
            <w:pPr>
              <w:pStyle w:val="TAL"/>
              <w:rPr>
                <w:ins w:id="795" w:author="Simon ZNATY" w:date="2022-06-18T23:33:00Z"/>
              </w:rPr>
            </w:pPr>
            <w:ins w:id="796" w:author="Simon ZNATY" w:date="2022-06-18T23:33:00Z">
              <w:r>
                <w:t>eASType</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FFFC6E1" w14:textId="1D2CEA1E" w:rsidR="005F5480" w:rsidRPr="00706FBE" w:rsidRDefault="005F5480" w:rsidP="0049275D">
            <w:pPr>
              <w:pStyle w:val="TAL"/>
              <w:rPr>
                <w:ins w:id="797" w:author="Simon ZNATY" w:date="2022-06-18T23:33:00Z"/>
              </w:rPr>
            </w:pPr>
            <w:ins w:id="798" w:author="Simon ZNATY" w:date="2022-06-18T23:33:00Z">
              <w:r>
                <w:t>EAS type or category</w:t>
              </w:r>
            </w:ins>
            <w:ins w:id="799" w:author="Simon ZNATY" w:date="2022-07-14T21:13:00Z">
              <w:r w:rsidR="00EC6109">
                <w:t>, if available</w:t>
              </w:r>
            </w:ins>
            <w:ins w:id="800"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7D56BD" w14:textId="77777777" w:rsidR="005F5480" w:rsidRDefault="005F5480" w:rsidP="0049275D">
            <w:pPr>
              <w:pStyle w:val="TAL"/>
              <w:rPr>
                <w:ins w:id="801" w:author="Simon ZNATY" w:date="2022-06-18T23:33:00Z"/>
              </w:rPr>
            </w:pPr>
            <w:ins w:id="802" w:author="Simon ZNATY" w:date="2022-06-18T23:33:00Z">
              <w:r>
                <w:t>C</w:t>
              </w:r>
            </w:ins>
          </w:p>
        </w:tc>
      </w:tr>
      <w:tr w:rsidR="005F5480" w:rsidRPr="00706FBE" w14:paraId="5E1F5102" w14:textId="77777777" w:rsidTr="005950D9">
        <w:trPr>
          <w:ins w:id="803"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128DAB" w14:textId="77777777" w:rsidR="005F5480" w:rsidRPr="00706FBE" w:rsidRDefault="005F5480" w:rsidP="0049275D">
            <w:pPr>
              <w:pStyle w:val="TAL"/>
              <w:rPr>
                <w:ins w:id="804" w:author="Simon ZNATY" w:date="2022-06-18T23:33:00Z"/>
              </w:rPr>
            </w:pPr>
            <w:ins w:id="805" w:author="Simon ZNATY" w:date="2022-06-18T23:33:00Z">
              <w:r>
                <w:t>e</w:t>
              </w:r>
              <w:r w:rsidRPr="002D7E8F">
                <w:t>AS</w:t>
              </w:r>
              <w:r>
                <w:t>Description</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FD19AFB" w14:textId="77777777" w:rsidR="005F5480" w:rsidRPr="00706FBE" w:rsidRDefault="005F5480" w:rsidP="0049275D">
            <w:pPr>
              <w:pStyle w:val="TAL"/>
              <w:rPr>
                <w:ins w:id="806" w:author="Simon ZNATY" w:date="2022-06-18T23:33:00Z"/>
              </w:rPr>
            </w:pPr>
            <w:ins w:id="807" w:author="Simon ZNATY" w:date="2022-06-18T23:33:00Z">
              <w:r w:rsidRPr="00F477AF">
                <w:t>Human-readable description of the EAS</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33826D" w14:textId="77777777" w:rsidR="005F5480" w:rsidRDefault="005F5480" w:rsidP="0049275D">
            <w:pPr>
              <w:pStyle w:val="TAL"/>
              <w:rPr>
                <w:ins w:id="808" w:author="Simon ZNATY" w:date="2022-06-18T23:33:00Z"/>
              </w:rPr>
            </w:pPr>
            <w:ins w:id="809" w:author="Simon ZNATY" w:date="2022-06-18T23:33:00Z">
              <w:r>
                <w:t>C</w:t>
              </w:r>
            </w:ins>
          </w:p>
        </w:tc>
      </w:tr>
      <w:tr w:rsidR="005F5480" w:rsidRPr="00706FBE" w14:paraId="109610B7" w14:textId="77777777" w:rsidTr="005950D9">
        <w:trPr>
          <w:ins w:id="810"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73A984" w14:textId="77777777" w:rsidR="005F5480" w:rsidRPr="00706FBE" w:rsidRDefault="005F5480" w:rsidP="0049275D">
            <w:pPr>
              <w:pStyle w:val="TAL"/>
              <w:rPr>
                <w:ins w:id="811" w:author="Simon ZNATY" w:date="2022-06-18T23:33:00Z"/>
              </w:rPr>
            </w:pPr>
            <w:ins w:id="812" w:author="Simon ZNATY" w:date="2022-06-18T23:33:00Z">
              <w:r>
                <w:t>e</w:t>
              </w:r>
              <w:r w:rsidRPr="002D7E8F">
                <w:t>ASSchedul</w:t>
              </w:r>
              <w:r>
                <w:t>e</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A3B2D74" w14:textId="666667FD" w:rsidR="005F5480" w:rsidRPr="00706FBE" w:rsidRDefault="005F5480" w:rsidP="0049275D">
            <w:pPr>
              <w:pStyle w:val="TAL"/>
              <w:rPr>
                <w:ins w:id="813" w:author="Simon ZNATY" w:date="2022-06-18T23:33:00Z"/>
              </w:rPr>
            </w:pPr>
            <w:ins w:id="814" w:author="Simon ZNATY" w:date="2022-06-18T23:33:00Z">
              <w:r>
                <w:t>A</w:t>
              </w:r>
              <w:r w:rsidRPr="002D7E8F">
                <w:t>vailability schedule of the EAS (e.g. time windows)</w:t>
              </w:r>
            </w:ins>
            <w:ins w:id="815" w:author="Simon ZNATY" w:date="2022-07-14T21:13:00Z">
              <w:r w:rsidR="00EC6109">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4BA8C3" w14:textId="77777777" w:rsidR="005F5480" w:rsidRDefault="005F5480" w:rsidP="0049275D">
            <w:pPr>
              <w:pStyle w:val="TAL"/>
              <w:rPr>
                <w:ins w:id="816" w:author="Simon ZNATY" w:date="2022-06-18T23:33:00Z"/>
              </w:rPr>
            </w:pPr>
            <w:ins w:id="817" w:author="Simon ZNATY" w:date="2022-06-18T23:33:00Z">
              <w:r>
                <w:t>C</w:t>
              </w:r>
            </w:ins>
          </w:p>
        </w:tc>
      </w:tr>
      <w:tr w:rsidR="005F5480" w:rsidRPr="00706FBE" w14:paraId="1ACC34AE" w14:textId="77777777" w:rsidTr="005950D9">
        <w:trPr>
          <w:ins w:id="818"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C0815" w14:textId="77777777" w:rsidR="005F5480" w:rsidRPr="00706FBE" w:rsidRDefault="005F5480" w:rsidP="0049275D">
            <w:pPr>
              <w:pStyle w:val="TAL"/>
              <w:rPr>
                <w:ins w:id="819" w:author="Simon ZNATY" w:date="2022-06-18T23:33:00Z"/>
              </w:rPr>
            </w:pPr>
            <w:ins w:id="820" w:author="Simon ZNATY" w:date="2022-06-18T23:33:00Z">
              <w:r>
                <w:t>e</w:t>
              </w:r>
              <w:r w:rsidRPr="00F477AF">
                <w:t>ASServiceArea</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09EF209" w14:textId="09DA9FA7" w:rsidR="005F5480" w:rsidRPr="00706FBE" w:rsidRDefault="005F5480" w:rsidP="0049275D">
            <w:pPr>
              <w:pStyle w:val="TAL"/>
              <w:rPr>
                <w:ins w:id="821" w:author="Simon ZNATY" w:date="2022-06-18T23:33:00Z"/>
              </w:rPr>
            </w:pPr>
            <w:ins w:id="822" w:author="Simon ZNATY" w:date="2022-06-18T23:33:00Z">
              <w:r>
                <w:t>List of g</w:t>
              </w:r>
              <w:r w:rsidRPr="00F477AF">
                <w:t xml:space="preserve">eographical </w:t>
              </w:r>
              <w:r>
                <w:t xml:space="preserve">and topological </w:t>
              </w:r>
              <w:r w:rsidRPr="00F477AF">
                <w:t>service area</w:t>
              </w:r>
              <w:r>
                <w:t>s</w:t>
              </w:r>
              <w:r w:rsidRPr="00F477AF">
                <w:t xml:space="preserve"> that the EAS serves</w:t>
              </w:r>
            </w:ins>
            <w:ins w:id="823" w:author="Simon ZNATY" w:date="2022-07-14T21:13:00Z">
              <w:r w:rsidR="00EC6109">
                <w:t>, if available</w:t>
              </w:r>
            </w:ins>
            <w:ins w:id="824"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B80607" w14:textId="77777777" w:rsidR="005F5480" w:rsidRDefault="005F5480" w:rsidP="0049275D">
            <w:pPr>
              <w:pStyle w:val="TAL"/>
              <w:rPr>
                <w:ins w:id="825" w:author="Simon ZNATY" w:date="2022-06-18T23:33:00Z"/>
              </w:rPr>
            </w:pPr>
            <w:ins w:id="826" w:author="Simon ZNATY" w:date="2022-06-18T23:33:00Z">
              <w:r>
                <w:t>C</w:t>
              </w:r>
            </w:ins>
          </w:p>
        </w:tc>
      </w:tr>
      <w:tr w:rsidR="005F5480" w:rsidRPr="00706FBE" w14:paraId="332EF8BE" w14:textId="77777777" w:rsidTr="005950D9">
        <w:trPr>
          <w:ins w:id="827"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0DAD89" w14:textId="77777777" w:rsidR="005F5480" w:rsidRPr="00706FBE" w:rsidRDefault="005F5480" w:rsidP="0049275D">
            <w:pPr>
              <w:pStyle w:val="TAL"/>
              <w:rPr>
                <w:ins w:id="828" w:author="Simon ZNATY" w:date="2022-06-18T23:33:00Z"/>
              </w:rPr>
            </w:pPr>
            <w:ins w:id="829" w:author="Simon ZNATY" w:date="2022-06-18T23:33:00Z">
              <w:r>
                <w:t>eASServiceKPIs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2C72EB2" w14:textId="77777777" w:rsidR="005F5480" w:rsidRPr="00706FBE" w:rsidRDefault="005F5480" w:rsidP="0049275D">
            <w:pPr>
              <w:pStyle w:val="TAL"/>
              <w:rPr>
                <w:ins w:id="830" w:author="Simon ZNATY" w:date="2022-06-18T23:33:00Z"/>
              </w:rPr>
            </w:pPr>
            <w:ins w:id="831" w:author="Simon ZNATY" w:date="2022-06-18T23:33:00Z">
              <w:r>
                <w:t>Service characteristics provided by the EAS.</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5738E8" w14:textId="77777777" w:rsidR="005F5480" w:rsidRDefault="005F5480" w:rsidP="0049275D">
            <w:pPr>
              <w:pStyle w:val="TAL"/>
              <w:rPr>
                <w:ins w:id="832" w:author="Simon ZNATY" w:date="2022-06-18T23:33:00Z"/>
              </w:rPr>
            </w:pPr>
            <w:ins w:id="833" w:author="Simon ZNATY" w:date="2022-06-18T23:33:00Z">
              <w:r>
                <w:t>C</w:t>
              </w:r>
            </w:ins>
          </w:p>
        </w:tc>
      </w:tr>
      <w:tr w:rsidR="005F5480" w:rsidRPr="00706FBE" w14:paraId="720F28EB" w14:textId="77777777" w:rsidTr="005950D9">
        <w:trPr>
          <w:ins w:id="834"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C097069" w14:textId="77777777" w:rsidR="005F5480" w:rsidRPr="00706FBE" w:rsidRDefault="005F5480" w:rsidP="0049275D">
            <w:pPr>
              <w:pStyle w:val="TAL"/>
              <w:rPr>
                <w:ins w:id="835" w:author="Simon ZNATY" w:date="2022-06-18T23:33:00Z"/>
              </w:rPr>
            </w:pPr>
            <w:ins w:id="836" w:author="Simon ZNATY" w:date="2022-06-18T23:33:00Z">
              <w:r>
                <w:t>e</w:t>
              </w:r>
              <w:r w:rsidRPr="00B81976">
                <w:t>AS</w:t>
              </w:r>
              <w:r>
                <w:t>S</w:t>
              </w:r>
              <w:r w:rsidRPr="00B81976">
                <w:t>ervice</w:t>
              </w:r>
              <w:r>
                <w:t>P</w:t>
              </w:r>
              <w:r w:rsidRPr="00B81976">
                <w:t>erm</w:t>
              </w:r>
              <w:r>
                <w:t>L</w:t>
              </w:r>
              <w:r w:rsidRPr="00B81976">
                <w:t>evel</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12A2864" w14:textId="68B8A127" w:rsidR="005F5480" w:rsidRPr="00706FBE" w:rsidRDefault="005F5480" w:rsidP="0049275D">
            <w:pPr>
              <w:pStyle w:val="TAL"/>
              <w:rPr>
                <w:ins w:id="837" w:author="Simon ZNATY" w:date="2022-06-18T23:33:00Z"/>
              </w:rPr>
            </w:pPr>
            <w:ins w:id="838" w:author="Simon ZNATY" w:date="2022-06-18T23:33:00Z">
              <w:r w:rsidRPr="00B81976">
                <w:t xml:space="preserve">Level of service permissions </w:t>
              </w:r>
              <w:r>
                <w:t>(</w:t>
              </w:r>
              <w:r w:rsidRPr="00B81976">
                <w:t>e.g. trial, gold-class</w:t>
              </w:r>
              <w:r>
                <w:t>)</w:t>
              </w:r>
              <w:r w:rsidRPr="00B81976">
                <w:t xml:space="preserve"> supported by the EAS</w:t>
              </w:r>
            </w:ins>
            <w:ins w:id="839" w:author="Simon ZNATY" w:date="2022-07-14T21:14:00Z">
              <w:r w:rsidR="00EC6109">
                <w:t>, if available</w:t>
              </w:r>
            </w:ins>
            <w:ins w:id="840"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5C394D" w14:textId="77777777" w:rsidR="005F5480" w:rsidRDefault="005F5480" w:rsidP="0049275D">
            <w:pPr>
              <w:pStyle w:val="TAL"/>
              <w:rPr>
                <w:ins w:id="841" w:author="Simon ZNATY" w:date="2022-06-18T23:33:00Z"/>
              </w:rPr>
            </w:pPr>
            <w:ins w:id="842" w:author="Simon ZNATY" w:date="2022-06-18T23:33:00Z">
              <w:r>
                <w:t>C</w:t>
              </w:r>
            </w:ins>
          </w:p>
        </w:tc>
      </w:tr>
      <w:tr w:rsidR="005F5480" w:rsidRPr="00706FBE" w14:paraId="39E0E3A6" w14:textId="77777777" w:rsidTr="005950D9">
        <w:trPr>
          <w:ins w:id="843"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A1C4E5" w14:textId="77777777" w:rsidR="005F5480" w:rsidRPr="00706FBE" w:rsidRDefault="005F5480" w:rsidP="0049275D">
            <w:pPr>
              <w:pStyle w:val="TAL"/>
              <w:rPr>
                <w:ins w:id="844" w:author="Simon ZNATY" w:date="2022-06-18T23:33:00Z"/>
              </w:rPr>
            </w:pPr>
            <w:ins w:id="845" w:author="Simon ZNATY" w:date="2022-06-18T23:33:00Z">
              <w:r>
                <w:t>e</w:t>
              </w:r>
              <w:r w:rsidRPr="00B81976">
                <w:t>AS</w:t>
              </w:r>
              <w:r>
                <w:t>ServiceFeatures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B0B530B" w14:textId="724893C4" w:rsidR="005F5480" w:rsidRPr="00706FBE" w:rsidRDefault="005F5480" w:rsidP="0049275D">
            <w:pPr>
              <w:pStyle w:val="TAL"/>
              <w:rPr>
                <w:ins w:id="846" w:author="Simon ZNATY" w:date="2022-06-18T23:33:00Z"/>
              </w:rPr>
            </w:pPr>
            <w:ins w:id="847" w:author="Simon ZNATY" w:date="2022-06-18T23:33:00Z">
              <w:r w:rsidRPr="00F477AF">
                <w:rPr>
                  <w:lang w:eastAsia="zh-CN"/>
                </w:rPr>
                <w:t>Service features e.g. single vs. multi-player gaming service supported by the EAS</w:t>
              </w:r>
            </w:ins>
            <w:ins w:id="848" w:author="Simon ZNATY" w:date="2022-07-14T21:14:00Z">
              <w:r w:rsidR="00EC6109">
                <w:rPr>
                  <w:lang w:eastAsia="zh-CN"/>
                </w:rPr>
                <w:t>, if available</w:t>
              </w:r>
            </w:ins>
            <w:ins w:id="849" w:author="Simon ZNATY" w:date="2022-06-18T23:33:00Z">
              <w:r>
                <w:rPr>
                  <w:lang w:eastAsia="zh-CN"/>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7D9C45" w14:textId="77777777" w:rsidR="005F5480" w:rsidRDefault="005F5480" w:rsidP="0049275D">
            <w:pPr>
              <w:pStyle w:val="TAL"/>
              <w:rPr>
                <w:ins w:id="850" w:author="Simon ZNATY" w:date="2022-06-18T23:33:00Z"/>
              </w:rPr>
            </w:pPr>
            <w:ins w:id="851" w:author="Simon ZNATY" w:date="2022-06-18T23:33:00Z">
              <w:r>
                <w:t>C</w:t>
              </w:r>
            </w:ins>
          </w:p>
        </w:tc>
      </w:tr>
      <w:tr w:rsidR="00CE7ADB" w:rsidRPr="00706FBE" w14:paraId="3B0F7FE8" w14:textId="77777777" w:rsidTr="005950D9">
        <w:trPr>
          <w:ins w:id="852" w:author="Simon ZNATY" w:date="2022-06-19T11:48:00Z"/>
        </w:trPr>
        <w:tc>
          <w:tcPr>
            <w:tcW w:w="2122" w:type="dxa"/>
            <w:shd w:val="clear" w:color="auto" w:fill="auto"/>
          </w:tcPr>
          <w:p w14:paraId="087886AF" w14:textId="7E85675C" w:rsidR="00CE7ADB" w:rsidRPr="00706FBE" w:rsidRDefault="00CE7ADB" w:rsidP="0049275D">
            <w:pPr>
              <w:pStyle w:val="TAL"/>
              <w:rPr>
                <w:ins w:id="853" w:author="Simon ZNATY" w:date="2022-06-19T11:48:00Z"/>
              </w:rPr>
            </w:pPr>
            <w:ins w:id="854" w:author="Simon ZNATY" w:date="2022-06-19T11:49:00Z">
              <w:r>
                <w:t>eAS</w:t>
              </w:r>
            </w:ins>
            <w:ins w:id="855" w:author="Simon ZNATY" w:date="2022-06-19T11:48:00Z">
              <w:r>
                <w:t>ServiceContSupport</w:t>
              </w:r>
            </w:ins>
          </w:p>
        </w:tc>
        <w:tc>
          <w:tcPr>
            <w:tcW w:w="6095" w:type="dxa"/>
            <w:shd w:val="clear" w:color="auto" w:fill="auto"/>
          </w:tcPr>
          <w:p w14:paraId="5A54DA60" w14:textId="63978630" w:rsidR="00CE7ADB" w:rsidRPr="00706FBE" w:rsidRDefault="00CE7ADB" w:rsidP="0049275D">
            <w:pPr>
              <w:pStyle w:val="TAL"/>
              <w:rPr>
                <w:ins w:id="856" w:author="Simon ZNATY" w:date="2022-06-19T11:48:00Z"/>
              </w:rPr>
            </w:pPr>
            <w:ins w:id="857" w:author="Simon ZNATY" w:date="2022-06-19T11:48:00Z">
              <w:r w:rsidRPr="000117A3">
                <w:t>ACR scenario</w:t>
              </w:r>
            </w:ins>
            <w:ins w:id="858" w:author="Simon ZNATY" w:date="2022-06-19T11:50:00Z">
              <w:r>
                <w:t>s</w:t>
              </w:r>
            </w:ins>
            <w:ins w:id="859" w:author="Simon ZNATY" w:date="2022-06-19T11:48:00Z">
              <w:r w:rsidRPr="000117A3">
                <w:t xml:space="preserve"> supported by the</w:t>
              </w:r>
              <w:r>
                <w:t xml:space="preserve"> </w:t>
              </w:r>
            </w:ins>
            <w:ins w:id="860" w:author="Simon ZNATY" w:date="2022-06-19T11:57:00Z">
              <w:r w:rsidR="00E23370">
                <w:t>EAS</w:t>
              </w:r>
            </w:ins>
            <w:ins w:id="861" w:author="Simon ZNATY" w:date="2022-06-19T11:48:00Z">
              <w:r w:rsidRPr="00487E87">
                <w:t xml:space="preserve"> </w:t>
              </w:r>
              <w:r>
                <w:t>for service continuity</w:t>
              </w:r>
            </w:ins>
            <w:ins w:id="862" w:author="Simon ZNATY" w:date="2022-06-19T11:49:00Z">
              <w:r>
                <w:t xml:space="preserve"> if any</w:t>
              </w:r>
            </w:ins>
            <w:ins w:id="863" w:author="Simon ZNATY" w:date="2022-06-19T11:50:00Z">
              <w:r>
                <w:t>.</w:t>
              </w:r>
            </w:ins>
          </w:p>
        </w:tc>
        <w:tc>
          <w:tcPr>
            <w:tcW w:w="850" w:type="dxa"/>
            <w:shd w:val="clear" w:color="auto" w:fill="auto"/>
          </w:tcPr>
          <w:p w14:paraId="044A8CFD" w14:textId="77777777" w:rsidR="00CE7ADB" w:rsidRPr="00706FBE" w:rsidRDefault="00CE7ADB" w:rsidP="0049275D">
            <w:pPr>
              <w:pStyle w:val="TAL"/>
              <w:rPr>
                <w:ins w:id="864" w:author="Simon ZNATY" w:date="2022-06-19T11:48:00Z"/>
              </w:rPr>
            </w:pPr>
            <w:ins w:id="865" w:author="Simon ZNATY" w:date="2022-06-19T11:48:00Z">
              <w:r w:rsidRPr="00706FBE">
                <w:t>C</w:t>
              </w:r>
            </w:ins>
          </w:p>
        </w:tc>
      </w:tr>
      <w:tr w:rsidR="005F5480" w:rsidRPr="00706FBE" w14:paraId="7F55B74F" w14:textId="77777777" w:rsidTr="005950D9">
        <w:trPr>
          <w:ins w:id="866"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8A3651" w14:textId="77777777" w:rsidR="005F5480" w:rsidRPr="00706FBE" w:rsidRDefault="005F5480" w:rsidP="0049275D">
            <w:pPr>
              <w:pStyle w:val="TAL"/>
              <w:rPr>
                <w:ins w:id="867" w:author="Simon ZNATY" w:date="2022-06-18T23:33:00Z"/>
              </w:rPr>
            </w:pPr>
            <w:ins w:id="868" w:author="Simon ZNATY" w:date="2022-06-18T23:33:00Z">
              <w:r>
                <w:t>appLocs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528130" w14:textId="4BAC7E9F" w:rsidR="005F5480" w:rsidRPr="00706FBE" w:rsidRDefault="005F5480" w:rsidP="0049275D">
            <w:pPr>
              <w:pStyle w:val="TAL"/>
              <w:rPr>
                <w:ins w:id="869" w:author="Simon ZNATY" w:date="2022-06-18T23:33:00Z"/>
              </w:rPr>
            </w:pPr>
            <w:ins w:id="870" w:author="Simon ZNATY" w:date="2022-06-18T23:33:00Z">
              <w:r>
                <w:t>List of DNAI(s) and the corresponding N6 traffic routing information/routing profile ID, associated with the EAS</w:t>
              </w:r>
            </w:ins>
            <w:ins w:id="871" w:author="Simon ZNATY" w:date="2022-07-14T21:14:00Z">
              <w:r w:rsidR="00EC6109">
                <w:t>, if available</w:t>
              </w:r>
            </w:ins>
            <w:ins w:id="872"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32FE61" w14:textId="77777777" w:rsidR="005F5480" w:rsidRDefault="005F5480" w:rsidP="0049275D">
            <w:pPr>
              <w:pStyle w:val="TAL"/>
              <w:rPr>
                <w:ins w:id="873" w:author="Simon ZNATY" w:date="2022-06-18T23:33:00Z"/>
              </w:rPr>
            </w:pPr>
            <w:ins w:id="874" w:author="Simon ZNATY" w:date="2022-06-18T23:33:00Z">
              <w:r>
                <w:t>C</w:t>
              </w:r>
            </w:ins>
          </w:p>
        </w:tc>
      </w:tr>
      <w:tr w:rsidR="005F5480" w:rsidRPr="00706FBE" w14:paraId="042A3C4A" w14:textId="77777777" w:rsidTr="005950D9">
        <w:trPr>
          <w:ins w:id="875"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665D5E" w14:textId="77777777" w:rsidR="005F5480" w:rsidRPr="00706FBE" w:rsidRDefault="005F5480" w:rsidP="0049275D">
            <w:pPr>
              <w:pStyle w:val="TAL"/>
              <w:rPr>
                <w:ins w:id="876" w:author="Simon ZNATY" w:date="2022-06-18T23:33:00Z"/>
              </w:rPr>
            </w:pPr>
            <w:ins w:id="877" w:author="Simon ZNATY" w:date="2022-06-18T23:33:00Z">
              <w:r>
                <w:t>eASStatus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018A8CD" w14:textId="32B52256" w:rsidR="005F5480" w:rsidRPr="00706FBE" w:rsidRDefault="005F5480" w:rsidP="0049275D">
            <w:pPr>
              <w:pStyle w:val="TAL"/>
              <w:rPr>
                <w:ins w:id="878" w:author="Simon ZNATY" w:date="2022-06-18T23:33:00Z"/>
              </w:rPr>
            </w:pPr>
            <w:ins w:id="879" w:author="Simon ZNATY" w:date="2022-06-18T23:33:00Z">
              <w:r w:rsidRPr="00291611">
                <w:t>EAS status (e.g. Enabled, Disabled etc.)</w:t>
              </w:r>
            </w:ins>
            <w:ins w:id="880" w:author="Simon ZNATY" w:date="2022-07-14T21:14:00Z">
              <w:r w:rsidR="00EC6109">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10AF83" w14:textId="77777777" w:rsidR="005F5480" w:rsidRDefault="005F5480" w:rsidP="0049275D">
            <w:pPr>
              <w:pStyle w:val="TAL"/>
              <w:rPr>
                <w:ins w:id="881" w:author="Simon ZNATY" w:date="2022-06-18T23:33:00Z"/>
              </w:rPr>
            </w:pPr>
            <w:ins w:id="882" w:author="Simon ZNATY" w:date="2022-06-18T23:33:00Z">
              <w:r>
                <w:t>C</w:t>
              </w:r>
            </w:ins>
          </w:p>
        </w:tc>
      </w:tr>
    </w:tbl>
    <w:p w14:paraId="6357948F" w14:textId="77777777" w:rsidR="005F5480" w:rsidRDefault="005F5480" w:rsidP="005F5480">
      <w:pPr>
        <w:rPr>
          <w:ins w:id="883" w:author="Simon ZNATY" w:date="2022-06-18T23:33:00Z"/>
        </w:rPr>
      </w:pPr>
    </w:p>
    <w:p w14:paraId="31EB1C33" w14:textId="642AD43D" w:rsidR="005F5480" w:rsidRDefault="005F5480" w:rsidP="005F5480">
      <w:pPr>
        <w:pStyle w:val="Titre4"/>
        <w:rPr>
          <w:ins w:id="884" w:author="Simon ZNATY" w:date="2022-06-18T23:33:00Z"/>
          <w:rFonts w:cs="Arial"/>
          <w:szCs w:val="24"/>
        </w:rPr>
      </w:pPr>
      <w:ins w:id="885" w:author="Simon ZNATY" w:date="2022-06-18T23:33:00Z">
        <w:r>
          <w:t>7.X.2.4</w:t>
        </w:r>
        <w:r w:rsidRPr="00760004">
          <w:tab/>
        </w:r>
        <w:r>
          <w:rPr>
            <w:rFonts w:cs="Arial"/>
            <w:szCs w:val="24"/>
          </w:rPr>
          <w:t>E</w:t>
        </w:r>
      </w:ins>
      <w:ins w:id="886" w:author="Simon ZNATY" w:date="2022-07-13T20:54:00Z">
        <w:r w:rsidR="00E0670C">
          <w:rPr>
            <w:rFonts w:cs="Arial"/>
            <w:szCs w:val="24"/>
          </w:rPr>
          <w:t>AS</w:t>
        </w:r>
      </w:ins>
      <w:ins w:id="887" w:author="Simon ZNATY" w:date="2022-06-18T23:33:00Z">
        <w:r>
          <w:rPr>
            <w:rFonts w:cs="Arial"/>
            <w:szCs w:val="24"/>
          </w:rPr>
          <w:t xml:space="preserve"> discovery subscription</w:t>
        </w:r>
      </w:ins>
    </w:p>
    <w:p w14:paraId="23A599BC" w14:textId="77777777" w:rsidR="005F5480" w:rsidRPr="003A7EC4" w:rsidRDefault="005F5480" w:rsidP="005F5480">
      <w:pPr>
        <w:rPr>
          <w:ins w:id="888" w:author="Simon ZNATY" w:date="2022-06-18T23:33:00Z"/>
        </w:rPr>
      </w:pPr>
      <w:ins w:id="889" w:author="Simon ZNATY" w:date="2022-06-18T23:33:00Z">
        <w:r w:rsidRPr="00706FBE">
          <w:t xml:space="preserve">The IRI-POI in the </w:t>
        </w:r>
        <w:r>
          <w:t>EES</w:t>
        </w:r>
        <w:r w:rsidRPr="00706FBE">
          <w:t xml:space="preserve"> shall generate an xIRI containing an </w:t>
        </w:r>
        <w:r>
          <w:t xml:space="preserve">EESEASDiscoverySubscription </w:t>
        </w:r>
        <w:r w:rsidRPr="00706FBE">
          <w:t xml:space="preserve">record when the IRI-POI present in the </w:t>
        </w:r>
        <w:r>
          <w:t>EES</w:t>
        </w:r>
        <w:r w:rsidRPr="00706FBE">
          <w:t xml:space="preserve"> detects that </w:t>
        </w:r>
        <w:r>
          <w:t>an EEC</w:t>
        </w:r>
        <w:r w:rsidRPr="0062275D">
          <w:t xml:space="preserve"> </w:t>
        </w:r>
        <w:r>
          <w:t xml:space="preserve">has requested to </w:t>
        </w:r>
        <w:r w:rsidRPr="00B4182F">
          <w:t>subscribe</w:t>
        </w:r>
        <w:r>
          <w:t>, update subscription and unsubscribe</w:t>
        </w:r>
        <w:r w:rsidRPr="00B4182F">
          <w:t xml:space="preserve"> </w:t>
        </w:r>
        <w:r>
          <w:t>to EAS discovery information reporting</w:t>
        </w:r>
        <w:r w:rsidRPr="00B4182F">
          <w:t>.</w:t>
        </w:r>
        <w:r>
          <w:t xml:space="preserve"> </w:t>
        </w:r>
        <w:r w:rsidRPr="003A7EC4">
          <w:t xml:space="preserve">The IRI-POI present in the </w:t>
        </w:r>
        <w:r>
          <w:t>EES</w:t>
        </w:r>
        <w:r w:rsidRPr="003A7EC4">
          <w:t xml:space="preserve"> shall generate the xIRI for the following events:</w:t>
        </w:r>
      </w:ins>
    </w:p>
    <w:p w14:paraId="23078688" w14:textId="77777777" w:rsidR="005F5480" w:rsidRDefault="005F5480" w:rsidP="005F5480">
      <w:pPr>
        <w:pStyle w:val="B1"/>
        <w:rPr>
          <w:ins w:id="890" w:author="Simon ZNATY" w:date="2022-06-18T23:33:00Z"/>
          <w:lang w:eastAsia="fr-FR"/>
        </w:rPr>
      </w:pPr>
      <w:ins w:id="891" w:author="Simon ZNATY" w:date="2022-06-18T23:33:00Z">
        <w:r w:rsidRPr="003A7EC4">
          <w:t>-</w:t>
        </w:r>
        <w:r w:rsidRPr="003A7EC4">
          <w:tab/>
        </w:r>
        <w:r>
          <w:rPr>
            <w:lang w:eastAsia="fr-FR"/>
          </w:rPr>
          <w:t>EES</w:t>
        </w:r>
        <w:r w:rsidRPr="003A7EC4">
          <w:rPr>
            <w:lang w:eastAsia="fr-FR"/>
          </w:rPr>
          <w:t xml:space="preserve"> returns </w:t>
        </w:r>
        <w:r>
          <w:t xml:space="preserve">Eees_EASDiscovery_Subscribe response to the EEC confirming its </w:t>
        </w:r>
        <w:r w:rsidRPr="00B4182F">
          <w:t>subscri</w:t>
        </w:r>
        <w:r>
          <w:t>ption</w:t>
        </w:r>
        <w:r w:rsidRPr="00B4182F">
          <w:t xml:space="preserve"> </w:t>
        </w:r>
        <w:r>
          <w:t>to EAS discovery information reporting</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5.3.2.3</w:t>
        </w:r>
        <w:r w:rsidRPr="00800A77">
          <w:rPr>
            <w:lang w:eastAsia="fr-FR"/>
          </w:rPr>
          <w:t>)</w:t>
        </w:r>
        <w:r>
          <w:rPr>
            <w:lang w:eastAsia="fr-FR"/>
          </w:rPr>
          <w:t>.</w:t>
        </w:r>
      </w:ins>
    </w:p>
    <w:p w14:paraId="72C0E2F3" w14:textId="77777777" w:rsidR="005F5480" w:rsidRDefault="005F5480" w:rsidP="005F5480">
      <w:pPr>
        <w:pStyle w:val="B1"/>
        <w:rPr>
          <w:ins w:id="892" w:author="Simon ZNATY" w:date="2022-06-18T23:33:00Z"/>
          <w:lang w:eastAsia="fr-FR"/>
        </w:rPr>
      </w:pPr>
      <w:ins w:id="893" w:author="Simon ZNATY" w:date="2022-06-18T23:33:00Z">
        <w:r w:rsidRPr="003A7EC4">
          <w:t>-</w:t>
        </w:r>
        <w:r w:rsidRPr="003A7EC4">
          <w:tab/>
        </w:r>
        <w:r>
          <w:rPr>
            <w:lang w:eastAsia="fr-FR"/>
          </w:rPr>
          <w:t>EES</w:t>
        </w:r>
        <w:r w:rsidRPr="003A7EC4">
          <w:rPr>
            <w:lang w:eastAsia="fr-FR"/>
          </w:rPr>
          <w:t xml:space="preserve"> returns </w:t>
        </w:r>
        <w:r>
          <w:t xml:space="preserve">Eees_EASDiscovery_UpdateSubscription response to the EEC confirming the update of its subscription at the EES for </w:t>
        </w:r>
        <w:r w:rsidRPr="00F477AF">
          <w:t>EAS discovery information</w:t>
        </w:r>
        <w:r>
          <w:t xml:space="preserve"> reporting</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5.3.2.5</w:t>
        </w:r>
        <w:r w:rsidRPr="00800A77">
          <w:rPr>
            <w:lang w:eastAsia="fr-FR"/>
          </w:rPr>
          <w:t>)</w:t>
        </w:r>
        <w:r>
          <w:rPr>
            <w:lang w:eastAsia="fr-FR"/>
          </w:rPr>
          <w:t>.</w:t>
        </w:r>
      </w:ins>
    </w:p>
    <w:p w14:paraId="6CCF726B" w14:textId="77777777" w:rsidR="005F5480" w:rsidRPr="00891E61" w:rsidRDefault="005F5480" w:rsidP="005F5480">
      <w:pPr>
        <w:pStyle w:val="B1"/>
        <w:rPr>
          <w:ins w:id="894" w:author="Simon ZNATY" w:date="2022-06-18T23:33:00Z"/>
          <w:lang w:eastAsia="fr-FR"/>
        </w:rPr>
      </w:pPr>
      <w:ins w:id="895" w:author="Simon ZNATY" w:date="2022-06-18T23:33:00Z">
        <w:r w:rsidRPr="003A7EC4">
          <w:t>-</w:t>
        </w:r>
        <w:r w:rsidRPr="003A7EC4">
          <w:tab/>
        </w:r>
        <w:r>
          <w:rPr>
            <w:lang w:eastAsia="fr-FR"/>
          </w:rPr>
          <w:t>EES</w:t>
        </w:r>
        <w:r w:rsidRPr="003A7EC4">
          <w:rPr>
            <w:lang w:eastAsia="fr-FR"/>
          </w:rPr>
          <w:t xml:space="preserve"> returns </w:t>
        </w:r>
        <w:r>
          <w:t xml:space="preserve">Eees_EASDiscovery_Unsubscribe response to the EEC confirming the </w:t>
        </w:r>
        <w:r w:rsidRPr="00941BFF">
          <w:t>delet</w:t>
        </w:r>
        <w:r>
          <w:t>ion of</w:t>
        </w:r>
        <w:r w:rsidRPr="00941BFF">
          <w:t xml:space="preserve"> an existing subscription </w:t>
        </w:r>
        <w:r>
          <w:t xml:space="preserve">at the EES </w:t>
        </w:r>
        <w:r w:rsidRPr="00941BFF">
          <w:t>to EAS discovery information reporting</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5.3.2.6</w:t>
        </w:r>
        <w:r w:rsidRPr="00800A77">
          <w:rPr>
            <w:lang w:eastAsia="fr-FR"/>
          </w:rPr>
          <w:t>)</w:t>
        </w:r>
      </w:ins>
    </w:p>
    <w:p w14:paraId="6D6573AC" w14:textId="77777777" w:rsidR="005F5480" w:rsidRPr="00FC05B6" w:rsidRDefault="005F5480" w:rsidP="005F5480">
      <w:pPr>
        <w:pStyle w:val="TH"/>
        <w:rPr>
          <w:ins w:id="896" w:author="Simon ZNATY" w:date="2022-06-18T23:33:00Z"/>
        </w:rPr>
      </w:pPr>
      <w:ins w:id="897" w:author="Simon ZNATY" w:date="2022-06-18T23:33:00Z">
        <w:r w:rsidRPr="00891E61">
          <w:t xml:space="preserve">Table </w:t>
        </w:r>
        <w:r>
          <w:t>7.X.2</w:t>
        </w:r>
        <w:r w:rsidRPr="00891E61">
          <w:t>-</w:t>
        </w:r>
        <w:r>
          <w:t>10</w:t>
        </w:r>
        <w:r w:rsidRPr="00891E61">
          <w:t xml:space="preserve">: </w:t>
        </w:r>
        <w:bookmarkStart w:id="898" w:name="_Hlk105944926"/>
        <w:r>
          <w:t>EESEASDiscoverySubscription</w:t>
        </w:r>
        <w:bookmarkEnd w:id="898"/>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181"/>
        <w:gridCol w:w="759"/>
      </w:tblGrid>
      <w:tr w:rsidR="005F5480" w:rsidRPr="00074E93" w14:paraId="1BED5B42" w14:textId="77777777" w:rsidTr="005950D9">
        <w:trPr>
          <w:ins w:id="899" w:author="Simon ZNATY" w:date="2022-06-18T23:33:00Z"/>
        </w:trPr>
        <w:tc>
          <w:tcPr>
            <w:tcW w:w="2178" w:type="dxa"/>
            <w:shd w:val="clear" w:color="auto" w:fill="auto"/>
          </w:tcPr>
          <w:p w14:paraId="6813709D" w14:textId="77777777" w:rsidR="005F5480" w:rsidRPr="00891E61" w:rsidRDefault="005F5480" w:rsidP="0049275D">
            <w:pPr>
              <w:pStyle w:val="TAH"/>
              <w:rPr>
                <w:ins w:id="900" w:author="Simon ZNATY" w:date="2022-06-18T23:33:00Z"/>
              </w:rPr>
            </w:pPr>
            <w:bookmarkStart w:id="901" w:name="_Hlk105944900"/>
            <w:ins w:id="902" w:author="Simon ZNATY" w:date="2022-06-18T23:33:00Z">
              <w:r w:rsidRPr="00891E61">
                <w:t>Field name</w:t>
              </w:r>
            </w:ins>
          </w:p>
        </w:tc>
        <w:tc>
          <w:tcPr>
            <w:tcW w:w="6181" w:type="dxa"/>
            <w:shd w:val="clear" w:color="auto" w:fill="auto"/>
          </w:tcPr>
          <w:p w14:paraId="4CD41CDD" w14:textId="35EC270C" w:rsidR="005F5480" w:rsidRPr="00891E61" w:rsidRDefault="004C3BD0" w:rsidP="0049275D">
            <w:pPr>
              <w:pStyle w:val="TAH"/>
              <w:rPr>
                <w:ins w:id="903" w:author="Simon ZNATY" w:date="2022-06-18T23:33:00Z"/>
              </w:rPr>
            </w:pPr>
            <w:ins w:id="904" w:author="Simon ZNATY" w:date="2022-07-14T19:20:00Z">
              <w:r>
                <w:t>Description</w:t>
              </w:r>
            </w:ins>
          </w:p>
        </w:tc>
        <w:tc>
          <w:tcPr>
            <w:tcW w:w="759" w:type="dxa"/>
            <w:shd w:val="clear" w:color="auto" w:fill="auto"/>
          </w:tcPr>
          <w:p w14:paraId="00641E5C" w14:textId="77777777" w:rsidR="005F5480" w:rsidRPr="00891E61" w:rsidRDefault="005F5480" w:rsidP="0049275D">
            <w:pPr>
              <w:pStyle w:val="TAH"/>
              <w:rPr>
                <w:ins w:id="905" w:author="Simon ZNATY" w:date="2022-06-18T23:33:00Z"/>
              </w:rPr>
            </w:pPr>
            <w:ins w:id="906" w:author="Simon ZNATY" w:date="2022-06-18T23:33:00Z">
              <w:r w:rsidRPr="00891E61">
                <w:t>M/C/O</w:t>
              </w:r>
            </w:ins>
          </w:p>
        </w:tc>
      </w:tr>
      <w:tr w:rsidR="005F5480" w:rsidRPr="00706FBE" w14:paraId="606911B6" w14:textId="77777777" w:rsidTr="005950D9">
        <w:trPr>
          <w:ins w:id="907" w:author="Simon ZNATY" w:date="2022-06-18T23:33:00Z"/>
        </w:trPr>
        <w:tc>
          <w:tcPr>
            <w:tcW w:w="2178" w:type="dxa"/>
            <w:shd w:val="clear" w:color="auto" w:fill="auto"/>
          </w:tcPr>
          <w:p w14:paraId="7BD2B06A" w14:textId="77777777" w:rsidR="005F5480" w:rsidRPr="00706FBE" w:rsidRDefault="005F5480" w:rsidP="0049275D">
            <w:pPr>
              <w:pStyle w:val="TAL"/>
              <w:rPr>
                <w:ins w:id="908" w:author="Simon ZNATY" w:date="2022-06-18T23:33:00Z"/>
              </w:rPr>
            </w:pPr>
            <w:ins w:id="909" w:author="Simon ZNATY" w:date="2022-06-18T23:33:00Z">
              <w:r>
                <w:t>eECID</w:t>
              </w:r>
            </w:ins>
          </w:p>
        </w:tc>
        <w:tc>
          <w:tcPr>
            <w:tcW w:w="6181" w:type="dxa"/>
            <w:shd w:val="clear" w:color="auto" w:fill="auto"/>
          </w:tcPr>
          <w:p w14:paraId="5CC6DEFF" w14:textId="77777777" w:rsidR="005F5480" w:rsidRPr="00706FBE" w:rsidRDefault="005F5480" w:rsidP="0049275D">
            <w:pPr>
              <w:pStyle w:val="TAL"/>
              <w:rPr>
                <w:ins w:id="910" w:author="Simon ZNATY" w:date="2022-06-18T23:33:00Z"/>
              </w:rPr>
            </w:pPr>
            <w:ins w:id="911" w:author="Simon ZNATY" w:date="2022-06-18T23:33:00Z">
              <w:r>
                <w:t>Unique identifier of the EEC.</w:t>
              </w:r>
            </w:ins>
          </w:p>
        </w:tc>
        <w:tc>
          <w:tcPr>
            <w:tcW w:w="759" w:type="dxa"/>
            <w:shd w:val="clear" w:color="auto" w:fill="auto"/>
          </w:tcPr>
          <w:p w14:paraId="5465CCA7" w14:textId="77777777" w:rsidR="005F5480" w:rsidRPr="00706FBE" w:rsidRDefault="005F5480" w:rsidP="0049275D">
            <w:pPr>
              <w:pStyle w:val="TAL"/>
              <w:rPr>
                <w:ins w:id="912" w:author="Simon ZNATY" w:date="2022-06-18T23:33:00Z"/>
              </w:rPr>
            </w:pPr>
            <w:ins w:id="913" w:author="Simon ZNATY" w:date="2022-06-18T23:33:00Z">
              <w:r>
                <w:t>M</w:t>
              </w:r>
            </w:ins>
          </w:p>
        </w:tc>
      </w:tr>
      <w:tr w:rsidR="005F5480" w:rsidRPr="00706FBE" w14:paraId="68B0D841" w14:textId="77777777" w:rsidTr="005950D9">
        <w:trPr>
          <w:ins w:id="914" w:author="Simon ZNATY" w:date="2022-06-18T23:33:00Z"/>
        </w:trPr>
        <w:tc>
          <w:tcPr>
            <w:tcW w:w="2178" w:type="dxa"/>
            <w:shd w:val="clear" w:color="auto" w:fill="auto"/>
          </w:tcPr>
          <w:p w14:paraId="39D9544D" w14:textId="77777777" w:rsidR="005F5480" w:rsidRPr="00706FBE" w:rsidRDefault="005F5480" w:rsidP="0049275D">
            <w:pPr>
              <w:pStyle w:val="TAL"/>
              <w:rPr>
                <w:ins w:id="915" w:author="Simon ZNATY" w:date="2022-06-18T23:33:00Z"/>
              </w:rPr>
            </w:pPr>
            <w:ins w:id="916" w:author="Simon ZNATY" w:date="2022-06-18T23:33:00Z">
              <w:r w:rsidRPr="00706FBE">
                <w:t>gPSI</w:t>
              </w:r>
            </w:ins>
          </w:p>
        </w:tc>
        <w:tc>
          <w:tcPr>
            <w:tcW w:w="6181" w:type="dxa"/>
            <w:shd w:val="clear" w:color="auto" w:fill="auto"/>
          </w:tcPr>
          <w:p w14:paraId="6183D800" w14:textId="311EC5E3" w:rsidR="005F5480" w:rsidRPr="00706FBE" w:rsidRDefault="005F5480" w:rsidP="0049275D">
            <w:pPr>
              <w:pStyle w:val="TAL"/>
              <w:rPr>
                <w:ins w:id="917" w:author="Simon ZNATY" w:date="2022-06-18T23:33:00Z"/>
              </w:rPr>
            </w:pPr>
            <w:ins w:id="918" w:author="Simon ZNATY" w:date="2022-06-18T23:33:00Z">
              <w:r w:rsidRPr="00706FBE">
                <w:t xml:space="preserve">GPSI </w:t>
              </w:r>
              <w:r>
                <w:t>of the target UE</w:t>
              </w:r>
            </w:ins>
            <w:ins w:id="919" w:author="Simon ZNATY" w:date="2022-07-14T01:17:00Z">
              <w:r w:rsidR="00385471">
                <w:t>, if available</w:t>
              </w:r>
            </w:ins>
            <w:ins w:id="920" w:author="Simon ZNATY" w:date="2022-06-18T23:33:00Z">
              <w:r>
                <w:t>.</w:t>
              </w:r>
            </w:ins>
          </w:p>
        </w:tc>
        <w:tc>
          <w:tcPr>
            <w:tcW w:w="759" w:type="dxa"/>
            <w:shd w:val="clear" w:color="auto" w:fill="auto"/>
          </w:tcPr>
          <w:p w14:paraId="1A026386" w14:textId="77777777" w:rsidR="005F5480" w:rsidRPr="00706FBE" w:rsidRDefault="005F5480" w:rsidP="0049275D">
            <w:pPr>
              <w:pStyle w:val="TAL"/>
              <w:rPr>
                <w:ins w:id="921" w:author="Simon ZNATY" w:date="2022-06-18T23:33:00Z"/>
              </w:rPr>
            </w:pPr>
            <w:ins w:id="922" w:author="Simon ZNATY" w:date="2022-06-18T23:33:00Z">
              <w:r>
                <w:t>C</w:t>
              </w:r>
            </w:ins>
          </w:p>
        </w:tc>
      </w:tr>
      <w:tr w:rsidR="005F5480" w:rsidRPr="00706FBE" w14:paraId="1B034AF8" w14:textId="77777777" w:rsidTr="005950D9">
        <w:trPr>
          <w:ins w:id="923" w:author="Simon ZNATY" w:date="2022-06-18T23:33:00Z"/>
        </w:trPr>
        <w:tc>
          <w:tcPr>
            <w:tcW w:w="2178" w:type="dxa"/>
            <w:shd w:val="clear" w:color="auto" w:fill="auto"/>
          </w:tcPr>
          <w:p w14:paraId="636527E1" w14:textId="77777777" w:rsidR="005F5480" w:rsidRPr="00706FBE" w:rsidRDefault="005F5480" w:rsidP="0049275D">
            <w:pPr>
              <w:pStyle w:val="TAL"/>
              <w:rPr>
                <w:ins w:id="924" w:author="Simon ZNATY" w:date="2022-06-18T23:33:00Z"/>
              </w:rPr>
            </w:pPr>
            <w:ins w:id="925" w:author="Simon ZNATY" w:date="2022-06-18T23:33:00Z">
              <w:r>
                <w:t>subscriptionType</w:t>
              </w:r>
            </w:ins>
          </w:p>
        </w:tc>
        <w:tc>
          <w:tcPr>
            <w:tcW w:w="6181" w:type="dxa"/>
            <w:shd w:val="clear" w:color="auto" w:fill="auto"/>
          </w:tcPr>
          <w:p w14:paraId="3AB7BCA7" w14:textId="77777777" w:rsidR="005F5480" w:rsidRPr="00706FBE" w:rsidRDefault="005F5480" w:rsidP="0049275D">
            <w:pPr>
              <w:pStyle w:val="TAL"/>
              <w:rPr>
                <w:ins w:id="926" w:author="Simon ZNATY" w:date="2022-06-18T23:33:00Z"/>
              </w:rPr>
            </w:pPr>
            <w:ins w:id="927" w:author="Simon ZNATY" w:date="2022-06-18T23:33:00Z">
              <w:r>
                <w:t>Subscription type, i.e., "Subscription”, “Subscription Update” or “Unsubscription”.</w:t>
              </w:r>
            </w:ins>
          </w:p>
        </w:tc>
        <w:tc>
          <w:tcPr>
            <w:tcW w:w="759" w:type="dxa"/>
            <w:shd w:val="clear" w:color="auto" w:fill="auto"/>
          </w:tcPr>
          <w:p w14:paraId="35CD2B4F" w14:textId="3BD732B2" w:rsidR="005F5480" w:rsidRPr="00706FBE" w:rsidRDefault="00EC6109" w:rsidP="0049275D">
            <w:pPr>
              <w:pStyle w:val="TAL"/>
              <w:rPr>
                <w:ins w:id="928" w:author="Simon ZNATY" w:date="2022-06-18T23:33:00Z"/>
              </w:rPr>
            </w:pPr>
            <w:ins w:id="929" w:author="Simon ZNATY" w:date="2022-07-14T21:15:00Z">
              <w:r>
                <w:t>M</w:t>
              </w:r>
            </w:ins>
          </w:p>
        </w:tc>
      </w:tr>
      <w:tr w:rsidR="005F5480" w:rsidRPr="00706FBE" w14:paraId="14F572DB" w14:textId="77777777" w:rsidTr="005950D9">
        <w:trPr>
          <w:ins w:id="930" w:author="Simon ZNATY" w:date="2022-06-18T23:33:00Z"/>
        </w:trPr>
        <w:tc>
          <w:tcPr>
            <w:tcW w:w="2178" w:type="dxa"/>
            <w:shd w:val="clear" w:color="auto" w:fill="auto"/>
          </w:tcPr>
          <w:p w14:paraId="685FDAB1" w14:textId="77777777" w:rsidR="005F5480" w:rsidRPr="00706FBE" w:rsidRDefault="005F5480" w:rsidP="0049275D">
            <w:pPr>
              <w:pStyle w:val="TAL"/>
              <w:rPr>
                <w:ins w:id="931" w:author="Simon ZNATY" w:date="2022-06-18T23:33:00Z"/>
              </w:rPr>
            </w:pPr>
            <w:ins w:id="932" w:author="Simon ZNATY" w:date="2022-06-18T23:33:00Z">
              <w:r>
                <w:t>eASEventType</w:t>
              </w:r>
            </w:ins>
          </w:p>
        </w:tc>
        <w:tc>
          <w:tcPr>
            <w:tcW w:w="6181" w:type="dxa"/>
            <w:shd w:val="clear" w:color="auto" w:fill="auto"/>
          </w:tcPr>
          <w:p w14:paraId="4055A6E5" w14:textId="31EB7EB6" w:rsidR="005F5480" w:rsidRPr="00706FBE" w:rsidRDefault="005F5480" w:rsidP="0049275D">
            <w:pPr>
              <w:pStyle w:val="TAL"/>
              <w:rPr>
                <w:ins w:id="933" w:author="Simon ZNATY" w:date="2022-06-18T23:33:00Z"/>
              </w:rPr>
            </w:pPr>
            <w:ins w:id="934" w:author="Simon ZNATY" w:date="2022-06-18T23:33:00Z">
              <w:r w:rsidRPr="005C44CA">
                <w:t>Event type for which the EEC sh</w:t>
              </w:r>
            </w:ins>
            <w:ins w:id="935" w:author="Simon ZNATY" w:date="2022-07-14T12:48:00Z">
              <w:r w:rsidR="002428DE">
                <w:t>all</w:t>
              </w:r>
            </w:ins>
            <w:ins w:id="936" w:author="Simon ZNATY" w:date="2022-06-18T23:33:00Z">
              <w:r w:rsidRPr="005C44CA">
                <w:t xml:space="preserve"> be notified</w:t>
              </w:r>
            </w:ins>
          </w:p>
        </w:tc>
        <w:tc>
          <w:tcPr>
            <w:tcW w:w="759" w:type="dxa"/>
            <w:shd w:val="clear" w:color="auto" w:fill="auto"/>
          </w:tcPr>
          <w:p w14:paraId="30F07CEE" w14:textId="1D5BD2DD" w:rsidR="005F5480" w:rsidRPr="00706FBE" w:rsidRDefault="008E1F9F" w:rsidP="0049275D">
            <w:pPr>
              <w:pStyle w:val="TAL"/>
              <w:rPr>
                <w:ins w:id="937" w:author="Simon ZNATY" w:date="2022-06-18T23:33:00Z"/>
              </w:rPr>
            </w:pPr>
            <w:ins w:id="938" w:author="Simon ZNATY" w:date="2022-06-19T14:20:00Z">
              <w:r>
                <w:t>M</w:t>
              </w:r>
            </w:ins>
          </w:p>
        </w:tc>
      </w:tr>
      <w:tr w:rsidR="005F5480" w:rsidRPr="00706FBE" w14:paraId="4513789F" w14:textId="77777777" w:rsidTr="005950D9">
        <w:trPr>
          <w:ins w:id="939" w:author="Simon ZNATY" w:date="2022-06-18T23:33:00Z"/>
        </w:trPr>
        <w:tc>
          <w:tcPr>
            <w:tcW w:w="2178" w:type="dxa"/>
            <w:shd w:val="clear" w:color="auto" w:fill="auto"/>
          </w:tcPr>
          <w:p w14:paraId="2743FE79" w14:textId="77777777" w:rsidR="005F5480" w:rsidRPr="00706FBE" w:rsidRDefault="005F5480" w:rsidP="0049275D">
            <w:pPr>
              <w:pStyle w:val="TAL"/>
              <w:rPr>
                <w:ins w:id="940" w:author="Simon ZNATY" w:date="2022-06-18T23:33:00Z"/>
              </w:rPr>
            </w:pPr>
            <w:ins w:id="941" w:author="Simon ZNATY" w:date="2022-06-18T23:33:00Z">
              <w:r>
                <w:t>eASDiscoveryFilter</w:t>
              </w:r>
            </w:ins>
          </w:p>
        </w:tc>
        <w:tc>
          <w:tcPr>
            <w:tcW w:w="6181" w:type="dxa"/>
            <w:shd w:val="clear" w:color="auto" w:fill="auto"/>
          </w:tcPr>
          <w:p w14:paraId="7686234C" w14:textId="687B069D" w:rsidR="005F5480" w:rsidRPr="00706FBE" w:rsidRDefault="005F5480" w:rsidP="0049275D">
            <w:pPr>
              <w:pStyle w:val="TAL"/>
              <w:rPr>
                <w:ins w:id="942" w:author="Simon ZNATY" w:date="2022-06-18T23:33:00Z"/>
              </w:rPr>
            </w:pPr>
            <w:ins w:id="943" w:author="Simon ZNATY" w:date="2022-06-18T23:33:00Z">
              <w:r w:rsidRPr="00D405D7">
                <w:t>Set of characteristics to determine required EASs</w:t>
              </w:r>
            </w:ins>
            <w:ins w:id="944" w:author="Simon ZNATY" w:date="2022-07-14T21:15:00Z">
              <w:r w:rsidR="00EC6109">
                <w:t>, if available</w:t>
              </w:r>
            </w:ins>
            <w:ins w:id="945" w:author="Simon ZNATY" w:date="2022-06-18T23:33:00Z">
              <w:r>
                <w:t>.</w:t>
              </w:r>
            </w:ins>
          </w:p>
        </w:tc>
        <w:tc>
          <w:tcPr>
            <w:tcW w:w="759" w:type="dxa"/>
            <w:shd w:val="clear" w:color="auto" w:fill="auto"/>
          </w:tcPr>
          <w:p w14:paraId="1305156B" w14:textId="77777777" w:rsidR="005F5480" w:rsidRPr="00706FBE" w:rsidRDefault="005F5480" w:rsidP="0049275D">
            <w:pPr>
              <w:pStyle w:val="TAL"/>
              <w:rPr>
                <w:ins w:id="946" w:author="Simon ZNATY" w:date="2022-06-18T23:33:00Z"/>
              </w:rPr>
            </w:pPr>
            <w:ins w:id="947" w:author="Simon ZNATY" w:date="2022-06-18T23:33:00Z">
              <w:r>
                <w:t>C</w:t>
              </w:r>
            </w:ins>
          </w:p>
        </w:tc>
      </w:tr>
      <w:tr w:rsidR="005F5480" w:rsidRPr="00706FBE" w14:paraId="6C048DAC" w14:textId="77777777" w:rsidTr="005950D9">
        <w:trPr>
          <w:ins w:id="948" w:author="Simon ZNATY" w:date="2022-06-18T23:33:00Z"/>
        </w:trPr>
        <w:tc>
          <w:tcPr>
            <w:tcW w:w="2178" w:type="dxa"/>
            <w:shd w:val="clear" w:color="auto" w:fill="auto"/>
          </w:tcPr>
          <w:p w14:paraId="170741EF" w14:textId="77777777" w:rsidR="005F5480" w:rsidRPr="00706FBE" w:rsidRDefault="005F5480" w:rsidP="0049275D">
            <w:pPr>
              <w:pStyle w:val="TAL"/>
              <w:rPr>
                <w:ins w:id="949" w:author="Simon ZNATY" w:date="2022-06-18T23:33:00Z"/>
              </w:rPr>
            </w:pPr>
            <w:ins w:id="950" w:author="Simon ZNATY" w:date="2022-06-18T23:33:00Z">
              <w:r>
                <w:t>eASDynamicInfoFilter</w:t>
              </w:r>
            </w:ins>
          </w:p>
        </w:tc>
        <w:tc>
          <w:tcPr>
            <w:tcW w:w="6181" w:type="dxa"/>
            <w:shd w:val="clear" w:color="auto" w:fill="auto"/>
          </w:tcPr>
          <w:p w14:paraId="0C791CF5" w14:textId="75AC17B0" w:rsidR="005F5480" w:rsidRPr="00706FBE" w:rsidRDefault="005F5480" w:rsidP="0049275D">
            <w:pPr>
              <w:pStyle w:val="TAL"/>
              <w:rPr>
                <w:ins w:id="951" w:author="Simon ZNATY" w:date="2022-06-18T23:33:00Z"/>
              </w:rPr>
            </w:pPr>
            <w:ins w:id="952" w:author="Simon ZNATY" w:date="2022-06-18T23:33:00Z">
              <w:r w:rsidRPr="00F477AF">
                <w:t>List of EAS dynamic information required by the EEC per EAS</w:t>
              </w:r>
            </w:ins>
            <w:ins w:id="953" w:author="Simon ZNATY" w:date="2022-07-14T21:17:00Z">
              <w:r w:rsidR="00EC6109">
                <w:t>, if available</w:t>
              </w:r>
            </w:ins>
            <w:ins w:id="954" w:author="Simon ZNATY" w:date="2022-06-18T23:33:00Z">
              <w:r>
                <w:t>. See Table 7.X.2-11.</w:t>
              </w:r>
            </w:ins>
          </w:p>
        </w:tc>
        <w:tc>
          <w:tcPr>
            <w:tcW w:w="759" w:type="dxa"/>
            <w:shd w:val="clear" w:color="auto" w:fill="auto"/>
          </w:tcPr>
          <w:p w14:paraId="1D58A026" w14:textId="77777777" w:rsidR="005F5480" w:rsidRPr="00706FBE" w:rsidRDefault="005F5480" w:rsidP="0049275D">
            <w:pPr>
              <w:pStyle w:val="TAL"/>
              <w:rPr>
                <w:ins w:id="955" w:author="Simon ZNATY" w:date="2022-06-18T23:33:00Z"/>
              </w:rPr>
            </w:pPr>
            <w:ins w:id="956" w:author="Simon ZNATY" w:date="2022-06-18T23:33:00Z">
              <w:r>
                <w:t>C</w:t>
              </w:r>
            </w:ins>
          </w:p>
        </w:tc>
      </w:tr>
      <w:tr w:rsidR="00E23370" w:rsidRPr="00706FBE" w14:paraId="3AAB2C87" w14:textId="77777777" w:rsidTr="005950D9">
        <w:trPr>
          <w:ins w:id="957" w:author="Simon ZNATY" w:date="2022-06-19T11:55:00Z"/>
        </w:trPr>
        <w:tc>
          <w:tcPr>
            <w:tcW w:w="2178" w:type="dxa"/>
            <w:shd w:val="clear" w:color="auto" w:fill="auto"/>
          </w:tcPr>
          <w:p w14:paraId="169683DD" w14:textId="5F9359F9" w:rsidR="00E23370" w:rsidRPr="00706FBE" w:rsidRDefault="00E23370" w:rsidP="0049275D">
            <w:pPr>
              <w:pStyle w:val="TAL"/>
              <w:rPr>
                <w:ins w:id="958" w:author="Simon ZNATY" w:date="2022-06-19T11:55:00Z"/>
              </w:rPr>
            </w:pPr>
            <w:ins w:id="959" w:author="Simon ZNATY" w:date="2022-06-19T11:55:00Z">
              <w:r>
                <w:t>e</w:t>
              </w:r>
            </w:ins>
            <w:ins w:id="960" w:author="Simon ZNATY" w:date="2022-06-19T11:56:00Z">
              <w:r>
                <w:t>E</w:t>
              </w:r>
            </w:ins>
            <w:ins w:id="961" w:author="Simon ZNATY" w:date="2022-06-19T11:55:00Z">
              <w:r>
                <w:t>CServiceContSupport</w:t>
              </w:r>
            </w:ins>
          </w:p>
        </w:tc>
        <w:tc>
          <w:tcPr>
            <w:tcW w:w="6181" w:type="dxa"/>
            <w:shd w:val="clear" w:color="auto" w:fill="auto"/>
          </w:tcPr>
          <w:p w14:paraId="274D6D2F" w14:textId="77777777" w:rsidR="00E23370" w:rsidRPr="00706FBE" w:rsidRDefault="00E23370" w:rsidP="0049275D">
            <w:pPr>
              <w:pStyle w:val="TAL"/>
              <w:rPr>
                <w:ins w:id="962" w:author="Simon ZNATY" w:date="2022-06-19T11:55:00Z"/>
              </w:rPr>
            </w:pPr>
            <w:ins w:id="963" w:author="Simon ZNATY" w:date="2022-06-19T11:55:00Z">
              <w:r w:rsidRPr="000117A3">
                <w:t>ACR scenarios supported by the</w:t>
              </w:r>
              <w:r>
                <w:t xml:space="preserve"> EC</w:t>
              </w:r>
              <w:r w:rsidRPr="00487E87">
                <w:t xml:space="preserve"> </w:t>
              </w:r>
              <w:r>
                <w:t xml:space="preserve">for service continuity if any. </w:t>
              </w:r>
            </w:ins>
          </w:p>
        </w:tc>
        <w:tc>
          <w:tcPr>
            <w:tcW w:w="759" w:type="dxa"/>
            <w:shd w:val="clear" w:color="auto" w:fill="auto"/>
          </w:tcPr>
          <w:p w14:paraId="60626AE1" w14:textId="77777777" w:rsidR="00E23370" w:rsidRPr="00706FBE" w:rsidRDefault="00E23370" w:rsidP="0049275D">
            <w:pPr>
              <w:pStyle w:val="TAL"/>
              <w:rPr>
                <w:ins w:id="964" w:author="Simon ZNATY" w:date="2022-06-19T11:55:00Z"/>
              </w:rPr>
            </w:pPr>
            <w:ins w:id="965" w:author="Simon ZNATY" w:date="2022-06-19T11:55:00Z">
              <w:r w:rsidRPr="00706FBE">
                <w:t>C</w:t>
              </w:r>
            </w:ins>
          </w:p>
        </w:tc>
      </w:tr>
      <w:tr w:rsidR="005F5480" w:rsidRPr="00706FBE" w14:paraId="71902396" w14:textId="77777777" w:rsidTr="005950D9">
        <w:trPr>
          <w:ins w:id="966" w:author="Simon ZNATY" w:date="2022-06-18T23:33:00Z"/>
        </w:trPr>
        <w:tc>
          <w:tcPr>
            <w:tcW w:w="2178" w:type="dxa"/>
            <w:shd w:val="clear" w:color="auto" w:fill="auto"/>
          </w:tcPr>
          <w:p w14:paraId="05BBDE59" w14:textId="77777777" w:rsidR="005F5480" w:rsidRPr="00706FBE" w:rsidRDefault="005F5480" w:rsidP="0049275D">
            <w:pPr>
              <w:pStyle w:val="TAL"/>
              <w:rPr>
                <w:ins w:id="967" w:author="Simon ZNATY" w:date="2022-06-18T23:33:00Z"/>
              </w:rPr>
            </w:pPr>
            <w:ins w:id="968" w:author="Simon ZNATY" w:date="2022-06-18T23:33:00Z">
              <w:r>
                <w:t>expirationTime</w:t>
              </w:r>
            </w:ins>
          </w:p>
        </w:tc>
        <w:tc>
          <w:tcPr>
            <w:tcW w:w="6181" w:type="dxa"/>
            <w:shd w:val="clear" w:color="auto" w:fill="auto"/>
          </w:tcPr>
          <w:p w14:paraId="134DAE50" w14:textId="77777777" w:rsidR="005F5480" w:rsidRPr="00706FBE" w:rsidRDefault="005F5480" w:rsidP="0049275D">
            <w:pPr>
              <w:pStyle w:val="TAL"/>
              <w:rPr>
                <w:ins w:id="969" w:author="Simon ZNATY" w:date="2022-06-18T23:33:00Z"/>
              </w:rPr>
            </w:pPr>
            <w:ins w:id="970" w:author="Simon ZNATY" w:date="2022-06-18T23:33:00Z">
              <w:r>
                <w:t>E</w:t>
              </w:r>
              <w:r w:rsidRPr="00646838">
                <w:t xml:space="preserve">xpiration time for the </w:t>
              </w:r>
              <w:r>
                <w:t xml:space="preserve">subscription. If absent for subscription types “Subscription” and Subscription Update”, EAS discovery subscription from EEC never expires. </w:t>
              </w:r>
            </w:ins>
          </w:p>
        </w:tc>
        <w:tc>
          <w:tcPr>
            <w:tcW w:w="759" w:type="dxa"/>
            <w:shd w:val="clear" w:color="auto" w:fill="auto"/>
          </w:tcPr>
          <w:p w14:paraId="2624EC76" w14:textId="77777777" w:rsidR="005F5480" w:rsidRPr="00706FBE" w:rsidRDefault="005F5480" w:rsidP="0049275D">
            <w:pPr>
              <w:pStyle w:val="TAL"/>
              <w:rPr>
                <w:ins w:id="971" w:author="Simon ZNATY" w:date="2022-06-18T23:33:00Z"/>
              </w:rPr>
            </w:pPr>
            <w:ins w:id="972" w:author="Simon ZNATY" w:date="2022-06-18T23:33:00Z">
              <w:r w:rsidRPr="00706FBE">
                <w:t>C</w:t>
              </w:r>
            </w:ins>
          </w:p>
        </w:tc>
      </w:tr>
      <w:tr w:rsidR="005F5480" w:rsidRPr="00706FBE" w14:paraId="5A2D605F" w14:textId="77777777" w:rsidTr="005950D9">
        <w:trPr>
          <w:ins w:id="973" w:author="Simon ZNATY" w:date="2022-06-18T23:33: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41B21E97" w14:textId="77777777" w:rsidR="005F5480" w:rsidRPr="00706FBE" w:rsidRDefault="005F5480" w:rsidP="0049275D">
            <w:pPr>
              <w:pStyle w:val="TAL"/>
              <w:rPr>
                <w:ins w:id="974" w:author="Simon ZNATY" w:date="2022-06-18T23:33:00Z"/>
              </w:rPr>
            </w:pPr>
            <w:ins w:id="975" w:author="Simon ZNATY" w:date="2022-06-18T23:33:00Z">
              <w:r>
                <w:t>subscriptionId</w:t>
              </w:r>
            </w:ins>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94C4C50" w14:textId="45375187" w:rsidR="005F5480" w:rsidRPr="00706FBE" w:rsidRDefault="005F5480" w:rsidP="0049275D">
            <w:pPr>
              <w:pStyle w:val="TAL"/>
              <w:rPr>
                <w:ins w:id="976" w:author="Simon ZNATY" w:date="2022-06-18T23:33:00Z"/>
              </w:rPr>
            </w:pPr>
            <w:ins w:id="977" w:author="Simon ZNATY" w:date="2022-06-18T23:33:00Z">
              <w:r>
                <w:t>Subscription identity</w:t>
              </w:r>
            </w:ins>
            <w:ins w:id="978" w:author="Simon ZNATY" w:date="2022-07-14T21:15:00Z">
              <w:r w:rsidR="00EC6109">
                <w:t>, if available.</w:t>
              </w:r>
            </w:ins>
            <w:ins w:id="979" w:author="Simon ZNATY" w:date="2022-06-18T23:33:00Z">
              <w:r>
                <w:t xml:space="preserve"> </w:t>
              </w:r>
            </w:ins>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188184" w14:textId="77777777" w:rsidR="005F5480" w:rsidRPr="00706FBE" w:rsidRDefault="005F5480" w:rsidP="0049275D">
            <w:pPr>
              <w:pStyle w:val="TAL"/>
              <w:rPr>
                <w:ins w:id="980" w:author="Simon ZNATY" w:date="2022-06-18T23:33:00Z"/>
              </w:rPr>
            </w:pPr>
            <w:ins w:id="981" w:author="Simon ZNATY" w:date="2022-06-18T23:33:00Z">
              <w:r w:rsidRPr="00706FBE">
                <w:t>C</w:t>
              </w:r>
            </w:ins>
          </w:p>
        </w:tc>
      </w:tr>
      <w:tr w:rsidR="005F5480" w:rsidRPr="00706FBE" w14:paraId="5146EF9E" w14:textId="77777777" w:rsidTr="005950D9">
        <w:trPr>
          <w:ins w:id="982" w:author="Simon ZNATY" w:date="2022-06-18T23:33: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19D6F7ED" w14:textId="77777777" w:rsidR="005F5480" w:rsidRPr="00706FBE" w:rsidRDefault="005F5480" w:rsidP="0049275D">
            <w:pPr>
              <w:pStyle w:val="TAL"/>
              <w:rPr>
                <w:ins w:id="983" w:author="Simon ZNATY" w:date="2022-06-18T23:33:00Z"/>
              </w:rPr>
            </w:pPr>
            <w:ins w:id="984" w:author="Simon ZNATY" w:date="2022-06-18T23:33:00Z">
              <w:r>
                <w:t>failureResponse</w:t>
              </w:r>
            </w:ins>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6F209A6" w14:textId="2B6773C4" w:rsidR="005F5480" w:rsidRPr="00706FBE" w:rsidRDefault="00DA0BEF" w:rsidP="0049275D">
            <w:pPr>
              <w:pStyle w:val="TAL"/>
              <w:rPr>
                <w:ins w:id="985" w:author="Simon ZNATY" w:date="2022-06-18T23:33:00Z"/>
              </w:rPr>
            </w:pPr>
            <w:ins w:id="986" w:author="Simon ZNATY" w:date="2022-07-13T19:43:00Z">
              <w:r>
                <w:t>Cause information when</w:t>
              </w:r>
            </w:ins>
            <w:ins w:id="987" w:author="Simon ZNATY" w:date="2022-06-18T23:33:00Z">
              <w:r w:rsidR="005F5480">
                <w:t xml:space="preserve"> the discovery request has failed</w:t>
              </w:r>
            </w:ins>
            <w:ins w:id="988" w:author="Simon ZNATY" w:date="2022-07-13T19:43:00Z">
              <w:r>
                <w:t>, if available</w:t>
              </w:r>
            </w:ins>
            <w:ins w:id="989" w:author="Simon ZNATY" w:date="2022-06-18T23:33:00Z">
              <w:r w:rsidR="005F5480">
                <w:t>.</w:t>
              </w:r>
            </w:ins>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E691B3D" w14:textId="77777777" w:rsidR="005F5480" w:rsidRPr="00706FBE" w:rsidRDefault="005F5480" w:rsidP="0049275D">
            <w:pPr>
              <w:pStyle w:val="TAL"/>
              <w:rPr>
                <w:ins w:id="990" w:author="Simon ZNATY" w:date="2022-06-18T23:33:00Z"/>
              </w:rPr>
            </w:pPr>
            <w:ins w:id="991" w:author="Simon ZNATY" w:date="2022-06-18T23:33:00Z">
              <w:r w:rsidRPr="00706FBE">
                <w:t>C</w:t>
              </w:r>
            </w:ins>
          </w:p>
        </w:tc>
      </w:tr>
      <w:bookmarkEnd w:id="901"/>
    </w:tbl>
    <w:p w14:paraId="29634F00" w14:textId="77777777" w:rsidR="005F5480" w:rsidRDefault="005F5480" w:rsidP="005F5480">
      <w:pPr>
        <w:rPr>
          <w:ins w:id="992" w:author="Simon ZNATY" w:date="2022-06-18T23:33:00Z"/>
        </w:rPr>
      </w:pPr>
    </w:p>
    <w:p w14:paraId="61DA7B3B" w14:textId="77777777" w:rsidR="005F5480" w:rsidRDefault="005F5480" w:rsidP="005F5480">
      <w:pPr>
        <w:pStyle w:val="TH"/>
        <w:rPr>
          <w:ins w:id="993" w:author="Simon ZNATY" w:date="2022-06-18T23:33:00Z"/>
        </w:rPr>
      </w:pPr>
      <w:ins w:id="994" w:author="Simon ZNATY" w:date="2022-06-18T23:33:00Z">
        <w:r w:rsidRPr="00891E61">
          <w:lastRenderedPageBreak/>
          <w:t xml:space="preserve">Table </w:t>
        </w:r>
        <w:r>
          <w:t>7.X.2</w:t>
        </w:r>
        <w:r w:rsidRPr="00891E61">
          <w:t>-</w:t>
        </w:r>
        <w:r>
          <w:t>11</w:t>
        </w:r>
        <w:r w:rsidRPr="00891E61">
          <w:t xml:space="preserve">: </w:t>
        </w:r>
        <w:r>
          <w:t>Details of eASDynamicInfoFilter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0B261784" w14:textId="77777777" w:rsidTr="0049275D">
        <w:trPr>
          <w:ins w:id="995" w:author="Simon ZNATY" w:date="2022-06-18T23:33:00Z"/>
        </w:trPr>
        <w:tc>
          <w:tcPr>
            <w:tcW w:w="2318" w:type="dxa"/>
            <w:shd w:val="clear" w:color="auto" w:fill="auto"/>
          </w:tcPr>
          <w:p w14:paraId="15B6642C" w14:textId="77777777" w:rsidR="005F5480" w:rsidRPr="00891E61" w:rsidRDefault="005F5480" w:rsidP="0049275D">
            <w:pPr>
              <w:pStyle w:val="TAH"/>
              <w:rPr>
                <w:ins w:id="996" w:author="Simon ZNATY" w:date="2022-06-18T23:33:00Z"/>
              </w:rPr>
            </w:pPr>
            <w:ins w:id="997" w:author="Simon ZNATY" w:date="2022-06-18T23:33:00Z">
              <w:r w:rsidRPr="00891E61">
                <w:t>Field name</w:t>
              </w:r>
            </w:ins>
          </w:p>
        </w:tc>
        <w:tc>
          <w:tcPr>
            <w:tcW w:w="5899" w:type="dxa"/>
            <w:shd w:val="clear" w:color="auto" w:fill="auto"/>
          </w:tcPr>
          <w:p w14:paraId="112DA861" w14:textId="5F3B4CED" w:rsidR="005F5480" w:rsidRPr="00891E61" w:rsidRDefault="004C3BD0" w:rsidP="0049275D">
            <w:pPr>
              <w:pStyle w:val="TAH"/>
              <w:rPr>
                <w:ins w:id="998" w:author="Simon ZNATY" w:date="2022-06-18T23:33:00Z"/>
              </w:rPr>
            </w:pPr>
            <w:ins w:id="999" w:author="Simon ZNATY" w:date="2022-07-14T19:20:00Z">
              <w:r>
                <w:t>Description</w:t>
              </w:r>
            </w:ins>
          </w:p>
        </w:tc>
        <w:tc>
          <w:tcPr>
            <w:tcW w:w="850" w:type="dxa"/>
            <w:shd w:val="clear" w:color="auto" w:fill="auto"/>
          </w:tcPr>
          <w:p w14:paraId="1FA15427" w14:textId="77777777" w:rsidR="005F5480" w:rsidRPr="00891E61" w:rsidRDefault="005F5480" w:rsidP="0049275D">
            <w:pPr>
              <w:pStyle w:val="TAH"/>
              <w:rPr>
                <w:ins w:id="1000" w:author="Simon ZNATY" w:date="2022-06-18T23:33:00Z"/>
              </w:rPr>
            </w:pPr>
            <w:ins w:id="1001" w:author="Simon ZNATY" w:date="2022-06-18T23:33:00Z">
              <w:r w:rsidRPr="00891E61">
                <w:t>M/C/O</w:t>
              </w:r>
            </w:ins>
          </w:p>
        </w:tc>
      </w:tr>
      <w:tr w:rsidR="005F5480" w:rsidRPr="00706FBE" w14:paraId="01CACD27" w14:textId="77777777" w:rsidTr="0049275D">
        <w:trPr>
          <w:ins w:id="1002" w:author="Simon ZNATY" w:date="2022-06-18T23:33:00Z"/>
        </w:trPr>
        <w:tc>
          <w:tcPr>
            <w:tcW w:w="2318" w:type="dxa"/>
            <w:shd w:val="clear" w:color="auto" w:fill="auto"/>
          </w:tcPr>
          <w:p w14:paraId="4F60D109" w14:textId="77777777" w:rsidR="005F5480" w:rsidRPr="00706FBE" w:rsidRDefault="005F5480" w:rsidP="0049275D">
            <w:pPr>
              <w:pStyle w:val="TAL"/>
              <w:rPr>
                <w:ins w:id="1003" w:author="Simon ZNATY" w:date="2022-06-18T23:33:00Z"/>
              </w:rPr>
            </w:pPr>
            <w:ins w:id="1004" w:author="Simon ZNATY" w:date="2022-06-18T23:33:00Z">
              <w:r w:rsidRPr="00FF3E6C">
                <w:t>e</w:t>
              </w:r>
              <w:r>
                <w:t>AS</w:t>
              </w:r>
              <w:r w:rsidRPr="00FF3E6C">
                <w:t>Id</w:t>
              </w:r>
            </w:ins>
          </w:p>
        </w:tc>
        <w:tc>
          <w:tcPr>
            <w:tcW w:w="5899" w:type="dxa"/>
            <w:shd w:val="clear" w:color="auto" w:fill="auto"/>
          </w:tcPr>
          <w:p w14:paraId="504014F2" w14:textId="7485691E" w:rsidR="005F5480" w:rsidRPr="00706FBE" w:rsidRDefault="005F5480" w:rsidP="0049275D">
            <w:pPr>
              <w:pStyle w:val="TAL"/>
              <w:rPr>
                <w:ins w:id="1005" w:author="Simon ZNATY" w:date="2022-06-18T23:33:00Z"/>
              </w:rPr>
            </w:pPr>
            <w:ins w:id="1006" w:author="Simon ZNATY" w:date="2022-06-18T23:33:00Z">
              <w:r w:rsidRPr="00F350BD">
                <w:t>EAS identifier</w:t>
              </w:r>
            </w:ins>
            <w:ins w:id="1007" w:author="Simon ZNATY" w:date="2022-07-14T21:16:00Z">
              <w:r w:rsidR="00EC6109">
                <w:t>.</w:t>
              </w:r>
            </w:ins>
          </w:p>
        </w:tc>
        <w:tc>
          <w:tcPr>
            <w:tcW w:w="850" w:type="dxa"/>
            <w:shd w:val="clear" w:color="auto" w:fill="auto"/>
          </w:tcPr>
          <w:p w14:paraId="4570571D" w14:textId="77777777" w:rsidR="005F5480" w:rsidRDefault="005F5480" w:rsidP="0049275D">
            <w:pPr>
              <w:pStyle w:val="TAL"/>
              <w:rPr>
                <w:ins w:id="1008" w:author="Simon ZNATY" w:date="2022-06-18T23:33:00Z"/>
              </w:rPr>
            </w:pPr>
            <w:ins w:id="1009" w:author="Simon ZNATY" w:date="2022-06-18T23:33:00Z">
              <w:r>
                <w:t>M</w:t>
              </w:r>
            </w:ins>
          </w:p>
        </w:tc>
      </w:tr>
      <w:tr w:rsidR="005F5480" w:rsidRPr="00706FBE" w14:paraId="7B178C42" w14:textId="77777777" w:rsidTr="0049275D">
        <w:trPr>
          <w:ins w:id="1010" w:author="Simon ZNATY" w:date="2022-06-18T23:33:00Z"/>
        </w:trPr>
        <w:tc>
          <w:tcPr>
            <w:tcW w:w="2318" w:type="dxa"/>
            <w:shd w:val="clear" w:color="auto" w:fill="auto"/>
          </w:tcPr>
          <w:p w14:paraId="5C2D0DEF" w14:textId="77777777" w:rsidR="005F5480" w:rsidRPr="00706FBE" w:rsidRDefault="005F5480" w:rsidP="0049275D">
            <w:pPr>
              <w:pStyle w:val="TAL"/>
              <w:rPr>
                <w:ins w:id="1011" w:author="Simon ZNATY" w:date="2022-06-18T23:33:00Z"/>
              </w:rPr>
            </w:pPr>
            <w:ins w:id="1012" w:author="Simon ZNATY" w:date="2022-06-18T23:33:00Z">
              <w:r w:rsidRPr="00FF3E6C">
                <w:t>e</w:t>
              </w:r>
              <w:r>
                <w:t>AS</w:t>
              </w:r>
              <w:r w:rsidRPr="00FF3E6C">
                <w:t>Status</w:t>
              </w:r>
            </w:ins>
          </w:p>
        </w:tc>
        <w:tc>
          <w:tcPr>
            <w:tcW w:w="5899" w:type="dxa"/>
            <w:shd w:val="clear" w:color="auto" w:fill="auto"/>
          </w:tcPr>
          <w:p w14:paraId="477C6F94" w14:textId="00E6182E" w:rsidR="005F5480" w:rsidRPr="00706FBE" w:rsidRDefault="005F5480" w:rsidP="0049275D">
            <w:pPr>
              <w:pStyle w:val="TAL"/>
              <w:rPr>
                <w:ins w:id="1013" w:author="Simon ZNATY" w:date="2022-06-18T23:33:00Z"/>
              </w:rPr>
            </w:pPr>
            <w:ins w:id="1014" w:author="Simon ZNATY" w:date="2022-06-18T23:33:00Z">
              <w:r w:rsidRPr="00F350BD">
                <w:t>Notify if EAS status changed</w:t>
              </w:r>
            </w:ins>
            <w:ins w:id="1015" w:author="Simon ZNATY" w:date="2022-07-14T21:16:00Z">
              <w:r w:rsidR="00EC6109">
                <w:t>.</w:t>
              </w:r>
            </w:ins>
          </w:p>
        </w:tc>
        <w:tc>
          <w:tcPr>
            <w:tcW w:w="850" w:type="dxa"/>
            <w:shd w:val="clear" w:color="auto" w:fill="auto"/>
          </w:tcPr>
          <w:p w14:paraId="0BD164E0" w14:textId="77777777" w:rsidR="005F5480" w:rsidRDefault="005F5480" w:rsidP="0049275D">
            <w:pPr>
              <w:pStyle w:val="TAL"/>
              <w:rPr>
                <w:ins w:id="1016" w:author="Simon ZNATY" w:date="2022-06-18T23:33:00Z"/>
              </w:rPr>
            </w:pPr>
            <w:ins w:id="1017" w:author="Simon ZNATY" w:date="2022-06-18T23:33:00Z">
              <w:r>
                <w:t>C</w:t>
              </w:r>
            </w:ins>
          </w:p>
        </w:tc>
      </w:tr>
      <w:tr w:rsidR="005F5480" w:rsidRPr="00706FBE" w14:paraId="18574C78" w14:textId="77777777" w:rsidTr="0049275D">
        <w:trPr>
          <w:ins w:id="1018"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16CCA98" w14:textId="77777777" w:rsidR="005F5480" w:rsidRPr="00706FBE" w:rsidRDefault="005F5480" w:rsidP="0049275D">
            <w:pPr>
              <w:pStyle w:val="TAL"/>
              <w:rPr>
                <w:ins w:id="1019" w:author="Simon ZNATY" w:date="2022-06-18T23:33:00Z"/>
              </w:rPr>
            </w:pPr>
            <w:ins w:id="1020" w:author="Simon ZNATY" w:date="2022-06-18T23:33:00Z">
              <w:r w:rsidRPr="00FF3E6C">
                <w:t>e</w:t>
              </w:r>
              <w:r>
                <w:t>AS</w:t>
              </w:r>
              <w:r w:rsidRPr="00FF3E6C">
                <w:t>A</w:t>
              </w:r>
              <w:r>
                <w:t>CID</w:t>
              </w:r>
              <w:r w:rsidRPr="00FF3E6C">
                <w:t>s</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5A5048E" w14:textId="2DC4DB8B" w:rsidR="005F5480" w:rsidRPr="00706FBE" w:rsidRDefault="005F5480" w:rsidP="0049275D">
            <w:pPr>
              <w:pStyle w:val="TAL"/>
              <w:rPr>
                <w:ins w:id="1021" w:author="Simon ZNATY" w:date="2022-06-18T23:33:00Z"/>
              </w:rPr>
            </w:pPr>
            <w:ins w:id="1022" w:author="Simon ZNATY" w:date="2022-06-18T23:33:00Z">
              <w:r w:rsidRPr="00F350BD">
                <w:t>Notify if list of AC identifiers changed</w:t>
              </w:r>
            </w:ins>
            <w:ins w:id="1023" w:author="Simon ZNATY" w:date="2022-07-14T21:16: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ACA589" w14:textId="77777777" w:rsidR="005F5480" w:rsidRDefault="005F5480" w:rsidP="0049275D">
            <w:pPr>
              <w:pStyle w:val="TAL"/>
              <w:rPr>
                <w:ins w:id="1024" w:author="Simon ZNATY" w:date="2022-06-18T23:33:00Z"/>
              </w:rPr>
            </w:pPr>
            <w:ins w:id="1025" w:author="Simon ZNATY" w:date="2022-06-18T23:33:00Z">
              <w:r>
                <w:t>C</w:t>
              </w:r>
            </w:ins>
          </w:p>
        </w:tc>
      </w:tr>
      <w:tr w:rsidR="005F5480" w:rsidRPr="00706FBE" w14:paraId="43D687CD" w14:textId="77777777" w:rsidTr="0049275D">
        <w:trPr>
          <w:ins w:id="1026"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681D46F2" w14:textId="77777777" w:rsidR="005F5480" w:rsidRPr="00706FBE" w:rsidRDefault="005F5480" w:rsidP="0049275D">
            <w:pPr>
              <w:pStyle w:val="TAL"/>
              <w:rPr>
                <w:ins w:id="1027" w:author="Simon ZNATY" w:date="2022-06-18T23:33:00Z"/>
              </w:rPr>
            </w:pPr>
            <w:ins w:id="1028" w:author="Simon ZNATY" w:date="2022-06-18T23:33:00Z">
              <w:r w:rsidRPr="00FF3E6C">
                <w:t>e</w:t>
              </w:r>
              <w:r>
                <w:t>AS</w:t>
              </w:r>
              <w:r w:rsidRPr="00FF3E6C">
                <w:t>Desc</w:t>
              </w:r>
              <w:r>
                <w:t>ription</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4637AA53" w14:textId="45B2B777" w:rsidR="005F5480" w:rsidRPr="00706FBE" w:rsidRDefault="005F5480" w:rsidP="0049275D">
            <w:pPr>
              <w:pStyle w:val="TAL"/>
              <w:rPr>
                <w:ins w:id="1029" w:author="Simon ZNATY" w:date="2022-06-18T23:33:00Z"/>
              </w:rPr>
            </w:pPr>
            <w:ins w:id="1030" w:author="Simon ZNATY" w:date="2022-06-18T23:33:00Z">
              <w:r w:rsidRPr="00F350BD">
                <w:t>Notify if EAS description changed</w:t>
              </w:r>
            </w:ins>
            <w:ins w:id="1031" w:author="Simon ZNATY" w:date="2022-07-14T21:16: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8E0805" w14:textId="77777777" w:rsidR="005F5480" w:rsidRDefault="005F5480" w:rsidP="0049275D">
            <w:pPr>
              <w:pStyle w:val="TAL"/>
              <w:rPr>
                <w:ins w:id="1032" w:author="Simon ZNATY" w:date="2022-06-18T23:33:00Z"/>
              </w:rPr>
            </w:pPr>
            <w:ins w:id="1033" w:author="Simon ZNATY" w:date="2022-06-18T23:33:00Z">
              <w:r>
                <w:t>C</w:t>
              </w:r>
            </w:ins>
          </w:p>
        </w:tc>
      </w:tr>
      <w:tr w:rsidR="005F5480" w:rsidRPr="00706FBE" w14:paraId="3923BD1D" w14:textId="77777777" w:rsidTr="0049275D">
        <w:trPr>
          <w:ins w:id="1034"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824911A" w14:textId="77777777" w:rsidR="005F5480" w:rsidRPr="00706FBE" w:rsidRDefault="005F5480" w:rsidP="0049275D">
            <w:pPr>
              <w:pStyle w:val="TAL"/>
              <w:rPr>
                <w:ins w:id="1035" w:author="Simon ZNATY" w:date="2022-06-18T23:33:00Z"/>
              </w:rPr>
            </w:pPr>
            <w:ins w:id="1036" w:author="Simon ZNATY" w:date="2022-06-18T23:33:00Z">
              <w:r w:rsidRPr="00FF3E6C">
                <w:t>e</w:t>
              </w:r>
              <w:r>
                <w:t>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4DDF4CD0" w14:textId="7776A72B" w:rsidR="005F5480" w:rsidRPr="00706FBE" w:rsidRDefault="005F5480" w:rsidP="0049275D">
            <w:pPr>
              <w:pStyle w:val="TAL"/>
              <w:rPr>
                <w:ins w:id="1037" w:author="Simon ZNATY" w:date="2022-06-18T23:33:00Z"/>
              </w:rPr>
            </w:pPr>
            <w:ins w:id="1038" w:author="Simon ZNATY" w:date="2022-06-18T23:33:00Z">
              <w:r w:rsidRPr="00F350BD">
                <w:t>Notify if EAS endpoint changed</w:t>
              </w:r>
            </w:ins>
            <w:ins w:id="1039" w:author="Simon ZNATY" w:date="2022-07-14T21:17: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92B483" w14:textId="77777777" w:rsidR="005F5480" w:rsidRDefault="005F5480" w:rsidP="0049275D">
            <w:pPr>
              <w:pStyle w:val="TAL"/>
              <w:rPr>
                <w:ins w:id="1040" w:author="Simon ZNATY" w:date="2022-06-18T23:33:00Z"/>
              </w:rPr>
            </w:pPr>
            <w:ins w:id="1041" w:author="Simon ZNATY" w:date="2022-06-18T23:33:00Z">
              <w:r>
                <w:t>C</w:t>
              </w:r>
            </w:ins>
          </w:p>
        </w:tc>
      </w:tr>
      <w:tr w:rsidR="005F5480" w:rsidRPr="00706FBE" w14:paraId="4E81AA80" w14:textId="77777777" w:rsidTr="0049275D">
        <w:trPr>
          <w:ins w:id="1042"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B1ACBDE" w14:textId="77777777" w:rsidR="005F5480" w:rsidRPr="00706FBE" w:rsidRDefault="005F5480" w:rsidP="0049275D">
            <w:pPr>
              <w:pStyle w:val="TAL"/>
              <w:rPr>
                <w:ins w:id="1043" w:author="Simon ZNATY" w:date="2022-06-18T23:33:00Z"/>
              </w:rPr>
            </w:pPr>
            <w:ins w:id="1044" w:author="Simon ZNATY" w:date="2022-06-18T23:33:00Z">
              <w:r w:rsidRPr="00FF3E6C">
                <w:t>e</w:t>
              </w:r>
              <w:r>
                <w:t>AS</w:t>
              </w:r>
              <w:r w:rsidRPr="00FF3E6C">
                <w:t>Feature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E0BBE51" w14:textId="10A0E3CD" w:rsidR="005F5480" w:rsidRPr="00706FBE" w:rsidRDefault="005F5480" w:rsidP="0049275D">
            <w:pPr>
              <w:pStyle w:val="TAL"/>
              <w:rPr>
                <w:ins w:id="1045" w:author="Simon ZNATY" w:date="2022-06-18T23:33:00Z"/>
              </w:rPr>
            </w:pPr>
            <w:ins w:id="1046" w:author="Simon ZNATY" w:date="2022-06-18T23:33:00Z">
              <w:r w:rsidRPr="00F350BD">
                <w:t>Notify if EAS feature changed</w:t>
              </w:r>
            </w:ins>
            <w:ins w:id="1047" w:author="Simon ZNATY" w:date="2022-07-14T21:17: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910BE1" w14:textId="77777777" w:rsidR="005F5480" w:rsidRDefault="005F5480" w:rsidP="0049275D">
            <w:pPr>
              <w:pStyle w:val="TAL"/>
              <w:rPr>
                <w:ins w:id="1048" w:author="Simon ZNATY" w:date="2022-06-18T23:33:00Z"/>
              </w:rPr>
            </w:pPr>
            <w:ins w:id="1049" w:author="Simon ZNATY" w:date="2022-06-18T23:33:00Z">
              <w:r>
                <w:t>C</w:t>
              </w:r>
            </w:ins>
          </w:p>
        </w:tc>
      </w:tr>
      <w:tr w:rsidR="005F5480" w:rsidRPr="00706FBE" w14:paraId="0B29F95A" w14:textId="77777777" w:rsidTr="0049275D">
        <w:trPr>
          <w:ins w:id="1050"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F76E2B0" w14:textId="77777777" w:rsidR="005F5480" w:rsidRPr="00706FBE" w:rsidRDefault="005F5480" w:rsidP="0049275D">
            <w:pPr>
              <w:pStyle w:val="TAL"/>
              <w:rPr>
                <w:ins w:id="1051" w:author="Simon ZNATY" w:date="2022-06-18T23:33:00Z"/>
              </w:rPr>
            </w:pPr>
            <w:ins w:id="1052" w:author="Simon ZNATY" w:date="2022-06-18T23:33:00Z">
              <w:r w:rsidRPr="00FF3E6C">
                <w:t>e</w:t>
              </w:r>
              <w:r>
                <w:t>AS</w:t>
              </w:r>
              <w:r w:rsidRPr="00FF3E6C">
                <w:t>Schedule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EE3733E" w14:textId="676B128D" w:rsidR="005F5480" w:rsidRPr="00706FBE" w:rsidRDefault="005F5480" w:rsidP="0049275D">
            <w:pPr>
              <w:pStyle w:val="TAL"/>
              <w:rPr>
                <w:ins w:id="1053" w:author="Simon ZNATY" w:date="2022-06-18T23:33:00Z"/>
              </w:rPr>
            </w:pPr>
            <w:ins w:id="1054" w:author="Simon ZNATY" w:date="2022-06-18T23:33:00Z">
              <w:r w:rsidRPr="00F350BD">
                <w:t>Notify if EAS schedule changed</w:t>
              </w:r>
            </w:ins>
            <w:ins w:id="1055" w:author="Simon ZNATY" w:date="2022-07-14T21:17: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C914A6" w14:textId="77777777" w:rsidR="005F5480" w:rsidRDefault="005F5480" w:rsidP="0049275D">
            <w:pPr>
              <w:pStyle w:val="TAL"/>
              <w:rPr>
                <w:ins w:id="1056" w:author="Simon ZNATY" w:date="2022-06-18T23:33:00Z"/>
              </w:rPr>
            </w:pPr>
            <w:ins w:id="1057" w:author="Simon ZNATY" w:date="2022-06-18T23:33:00Z">
              <w:r>
                <w:t>C</w:t>
              </w:r>
            </w:ins>
          </w:p>
        </w:tc>
      </w:tr>
      <w:tr w:rsidR="005F5480" w:rsidRPr="00706FBE" w14:paraId="49C7D64A" w14:textId="77777777" w:rsidTr="0049275D">
        <w:trPr>
          <w:ins w:id="1058"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644FAB63" w14:textId="77777777" w:rsidR="005F5480" w:rsidRPr="00706FBE" w:rsidRDefault="005F5480" w:rsidP="0049275D">
            <w:pPr>
              <w:pStyle w:val="TAL"/>
              <w:rPr>
                <w:ins w:id="1059" w:author="Simon ZNATY" w:date="2022-06-18T23:33:00Z"/>
              </w:rPr>
            </w:pPr>
            <w:ins w:id="1060" w:author="Simon ZNATY" w:date="2022-06-18T23:33:00Z">
              <w:r>
                <w:t>eASService</w:t>
              </w:r>
              <w:r w:rsidRPr="00FF3E6C">
                <w:t>Area</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F6EEFEC" w14:textId="31DAA5B9" w:rsidR="005F5480" w:rsidRPr="00706FBE" w:rsidRDefault="005F5480" w:rsidP="0049275D">
            <w:pPr>
              <w:pStyle w:val="TAL"/>
              <w:rPr>
                <w:ins w:id="1061" w:author="Simon ZNATY" w:date="2022-06-18T23:33:00Z"/>
              </w:rPr>
            </w:pPr>
            <w:ins w:id="1062" w:author="Simon ZNATY" w:date="2022-06-18T23:33:00Z">
              <w:r w:rsidRPr="00F350BD">
                <w:t>Notify if EAS service area changed</w:t>
              </w:r>
            </w:ins>
            <w:ins w:id="1063" w:author="Simon ZNATY" w:date="2022-07-14T21:17: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F70D59" w14:textId="77777777" w:rsidR="005F5480" w:rsidRDefault="005F5480" w:rsidP="0049275D">
            <w:pPr>
              <w:pStyle w:val="TAL"/>
              <w:rPr>
                <w:ins w:id="1064" w:author="Simon ZNATY" w:date="2022-06-18T23:33:00Z"/>
              </w:rPr>
            </w:pPr>
            <w:ins w:id="1065" w:author="Simon ZNATY" w:date="2022-06-18T23:33:00Z">
              <w:r>
                <w:t>C</w:t>
              </w:r>
            </w:ins>
          </w:p>
        </w:tc>
      </w:tr>
      <w:tr w:rsidR="005F5480" w:rsidRPr="00706FBE" w14:paraId="20865EA3" w14:textId="77777777" w:rsidTr="0049275D">
        <w:trPr>
          <w:ins w:id="1066"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274AF40" w14:textId="77777777" w:rsidR="005F5480" w:rsidRPr="00706FBE" w:rsidRDefault="005F5480" w:rsidP="0049275D">
            <w:pPr>
              <w:pStyle w:val="TAL"/>
              <w:rPr>
                <w:ins w:id="1067" w:author="Simon ZNATY" w:date="2022-06-18T23:33:00Z"/>
              </w:rPr>
            </w:pPr>
            <w:ins w:id="1068" w:author="Simon ZNATY" w:date="2022-06-18T23:33:00Z">
              <w:r>
                <w:t>eASService</w:t>
              </w:r>
              <w:r w:rsidRPr="00FF3E6C">
                <w:t>K</w:t>
              </w:r>
              <w:r>
                <w:t>PIs</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2173DFFA" w14:textId="13A6D8AE" w:rsidR="005F5480" w:rsidRPr="00706FBE" w:rsidRDefault="005F5480" w:rsidP="0049275D">
            <w:pPr>
              <w:pStyle w:val="TAL"/>
              <w:rPr>
                <w:ins w:id="1069" w:author="Simon ZNATY" w:date="2022-06-18T23:33:00Z"/>
              </w:rPr>
            </w:pPr>
            <w:ins w:id="1070" w:author="Simon ZNATY" w:date="2022-06-18T23:33:00Z">
              <w:r w:rsidRPr="00F350BD">
                <w:t>Notify if EAS KPIs changed</w:t>
              </w:r>
            </w:ins>
            <w:ins w:id="1071" w:author="Simon ZNATY" w:date="2022-07-14T21:17: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64365C" w14:textId="77777777" w:rsidR="005F5480" w:rsidRDefault="005F5480" w:rsidP="0049275D">
            <w:pPr>
              <w:pStyle w:val="TAL"/>
              <w:rPr>
                <w:ins w:id="1072" w:author="Simon ZNATY" w:date="2022-06-18T23:33:00Z"/>
              </w:rPr>
            </w:pPr>
            <w:ins w:id="1073" w:author="Simon ZNATY" w:date="2022-06-18T23:33:00Z">
              <w:r>
                <w:t>C</w:t>
              </w:r>
            </w:ins>
          </w:p>
        </w:tc>
      </w:tr>
      <w:tr w:rsidR="005F5480" w:rsidRPr="00706FBE" w14:paraId="6DA7A43E" w14:textId="77777777" w:rsidTr="0049275D">
        <w:trPr>
          <w:ins w:id="1074"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DE94664" w14:textId="77777777" w:rsidR="005F5480" w:rsidRPr="00706FBE" w:rsidRDefault="005F5480" w:rsidP="0049275D">
            <w:pPr>
              <w:pStyle w:val="TAL"/>
              <w:rPr>
                <w:ins w:id="1075" w:author="Simon ZNATY" w:date="2022-06-18T23:33:00Z"/>
              </w:rPr>
            </w:pPr>
            <w:ins w:id="1076" w:author="Simon ZNATY" w:date="2022-06-18T23:33:00Z">
              <w:r>
                <w:t>eASService</w:t>
              </w:r>
              <w:r w:rsidRPr="00FF3E6C">
                <w:t>Cont</w:t>
              </w:r>
              <w:r>
                <w:t>inuity</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93E467D" w14:textId="10EEF8CF" w:rsidR="005F5480" w:rsidRPr="00706FBE" w:rsidRDefault="005F5480" w:rsidP="0049275D">
            <w:pPr>
              <w:pStyle w:val="TAL"/>
              <w:rPr>
                <w:ins w:id="1077" w:author="Simon ZNATY" w:date="2022-06-18T23:33:00Z"/>
              </w:rPr>
            </w:pPr>
            <w:ins w:id="1078" w:author="Simon ZNATY" w:date="2022-06-18T23:33:00Z">
              <w:r w:rsidRPr="00F350BD">
                <w:t>Notify if EAS supported ACR changed</w:t>
              </w:r>
            </w:ins>
            <w:ins w:id="1079" w:author="Simon ZNATY" w:date="2022-07-14T21:17: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231349" w14:textId="77777777" w:rsidR="005F5480" w:rsidRDefault="005F5480" w:rsidP="0049275D">
            <w:pPr>
              <w:pStyle w:val="TAL"/>
              <w:rPr>
                <w:ins w:id="1080" w:author="Simon ZNATY" w:date="2022-06-18T23:33:00Z"/>
              </w:rPr>
            </w:pPr>
            <w:ins w:id="1081" w:author="Simon ZNATY" w:date="2022-06-18T23:33:00Z">
              <w:r>
                <w:t>C</w:t>
              </w:r>
            </w:ins>
          </w:p>
        </w:tc>
      </w:tr>
    </w:tbl>
    <w:p w14:paraId="75264764" w14:textId="77777777" w:rsidR="00DE44DC" w:rsidRDefault="00DE44DC" w:rsidP="00DE44DC">
      <w:pPr>
        <w:rPr>
          <w:ins w:id="1082" w:author="Simon ZNATY" w:date="2022-07-14T02:08:00Z"/>
        </w:rPr>
      </w:pPr>
    </w:p>
    <w:p w14:paraId="79F15750" w14:textId="16B60DD6" w:rsidR="005F5480" w:rsidRDefault="005F5480" w:rsidP="005F5480">
      <w:pPr>
        <w:pStyle w:val="Titre4"/>
        <w:rPr>
          <w:ins w:id="1083" w:author="Simon ZNATY" w:date="2022-06-18T23:33:00Z"/>
          <w:rFonts w:cs="Arial"/>
          <w:szCs w:val="24"/>
        </w:rPr>
      </w:pPr>
      <w:ins w:id="1084" w:author="Simon ZNATY" w:date="2022-06-18T23:33:00Z">
        <w:r>
          <w:t>7.X.2.5</w:t>
        </w:r>
        <w:r w:rsidRPr="00760004">
          <w:tab/>
        </w:r>
        <w:r>
          <w:rPr>
            <w:rFonts w:cs="Arial"/>
            <w:szCs w:val="24"/>
          </w:rPr>
          <w:t>E</w:t>
        </w:r>
      </w:ins>
      <w:ins w:id="1085" w:author="Simon ZNATY" w:date="2022-07-13T20:54:00Z">
        <w:r w:rsidR="00E0670C">
          <w:rPr>
            <w:rFonts w:cs="Arial"/>
            <w:szCs w:val="24"/>
          </w:rPr>
          <w:t xml:space="preserve">AS </w:t>
        </w:r>
      </w:ins>
      <w:ins w:id="1086" w:author="Simon ZNATY" w:date="2022-06-18T23:33:00Z">
        <w:r>
          <w:rPr>
            <w:rFonts w:cs="Arial"/>
            <w:szCs w:val="24"/>
          </w:rPr>
          <w:t>discovery notification</w:t>
        </w:r>
      </w:ins>
    </w:p>
    <w:p w14:paraId="3AAF9EC9" w14:textId="77777777" w:rsidR="005F5480" w:rsidRPr="003A7EC4" w:rsidRDefault="005F5480" w:rsidP="005F5480">
      <w:pPr>
        <w:rPr>
          <w:ins w:id="1087" w:author="Simon ZNATY" w:date="2022-06-18T23:33:00Z"/>
        </w:rPr>
      </w:pPr>
      <w:ins w:id="1088" w:author="Simon ZNATY" w:date="2022-06-18T23:33:00Z">
        <w:r w:rsidRPr="00706FBE">
          <w:t xml:space="preserve">The IRI-POI in the </w:t>
        </w:r>
        <w:r>
          <w:t>EES</w:t>
        </w:r>
        <w:r w:rsidRPr="00706FBE">
          <w:t xml:space="preserve"> shall generate an xIRI containing an </w:t>
        </w:r>
        <w:r>
          <w:t xml:space="preserve">EESEASDiscoveryNotification </w:t>
        </w:r>
        <w:r w:rsidRPr="00706FBE">
          <w:t xml:space="preserve">record when the IRI-POI present in the </w:t>
        </w:r>
        <w:r>
          <w:t>EES</w:t>
        </w:r>
        <w:r w:rsidRPr="00706FBE">
          <w:t xml:space="preserve"> detects that </w:t>
        </w:r>
        <w:r>
          <w:t>the EES</w:t>
        </w:r>
        <w:r w:rsidRPr="0062275D">
          <w:t xml:space="preserve"> </w:t>
        </w:r>
        <w:r>
          <w:t>has</w:t>
        </w:r>
        <w:r w:rsidRPr="006B04B6">
          <w:t xml:space="preserve"> notif</w:t>
        </w:r>
        <w:r>
          <w:t>ied</w:t>
        </w:r>
        <w:r w:rsidRPr="006B04B6">
          <w:t xml:space="preserve"> a previously subscribed EEC on EAS discovery information.</w:t>
        </w:r>
        <w:r>
          <w:t xml:space="preserve"> </w:t>
        </w:r>
        <w:r w:rsidRPr="003A7EC4">
          <w:t xml:space="preserve">The IRI-POI present in the </w:t>
        </w:r>
        <w:r>
          <w:t>EES</w:t>
        </w:r>
        <w:r w:rsidRPr="003A7EC4">
          <w:t xml:space="preserve"> shall generate the xIRI for the following events:</w:t>
        </w:r>
      </w:ins>
    </w:p>
    <w:p w14:paraId="7E6B4F45" w14:textId="3FFF5FBD" w:rsidR="005F5480" w:rsidRDefault="005F5480" w:rsidP="005F5480">
      <w:pPr>
        <w:pStyle w:val="B1"/>
        <w:rPr>
          <w:ins w:id="1089" w:author="Simon ZNATY" w:date="2022-07-13T22:12:00Z"/>
          <w:lang w:eastAsia="fr-FR"/>
        </w:rPr>
      </w:pPr>
      <w:ins w:id="1090" w:author="Simon ZNATY" w:date="2022-06-18T23:33:00Z">
        <w:r w:rsidRPr="003A7EC4">
          <w:t>-</w:t>
        </w:r>
        <w:r w:rsidRPr="003A7EC4">
          <w:tab/>
        </w:r>
        <w:r>
          <w:rPr>
            <w:lang w:eastAsia="fr-FR"/>
          </w:rPr>
          <w:t>EES</w:t>
        </w:r>
        <w:r w:rsidRPr="003A7EC4">
          <w:rPr>
            <w:lang w:eastAsia="fr-FR"/>
          </w:rPr>
          <w:t xml:space="preserve"> </w:t>
        </w:r>
        <w:r>
          <w:rPr>
            <w:lang w:eastAsia="fr-FR"/>
          </w:rPr>
          <w:t>receives an</w:t>
        </w:r>
        <w:r w:rsidRPr="003A7EC4">
          <w:rPr>
            <w:lang w:eastAsia="fr-FR"/>
          </w:rPr>
          <w:t xml:space="preserve"> </w:t>
        </w:r>
        <w:r>
          <w:t xml:space="preserve">Eees_EASDiscovery_Notify response from an EEC confirming that the subscribed EEC has received EAS discovey information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5.3.2.4</w:t>
        </w:r>
        <w:r w:rsidRPr="00800A77">
          <w:rPr>
            <w:lang w:eastAsia="fr-FR"/>
          </w:rPr>
          <w:t>)</w:t>
        </w:r>
        <w:r>
          <w:rPr>
            <w:lang w:eastAsia="fr-FR"/>
          </w:rPr>
          <w:t>.</w:t>
        </w:r>
      </w:ins>
    </w:p>
    <w:p w14:paraId="43089A4B" w14:textId="71797465" w:rsidR="003A058D" w:rsidRPr="00891E61" w:rsidRDefault="003A058D" w:rsidP="005F5480">
      <w:pPr>
        <w:pStyle w:val="B1"/>
        <w:rPr>
          <w:ins w:id="1091" w:author="Simon ZNATY" w:date="2022-06-18T23:33:00Z"/>
        </w:rPr>
      </w:pPr>
      <w:ins w:id="1092" w:author="Simon ZNATY" w:date="2022-07-13T22:12:00Z">
        <w:r>
          <w:rPr>
            <w:lang w:eastAsia="fr-FR"/>
          </w:rPr>
          <w:t>Note : Because it is HTTP-based transaction the n</w:t>
        </w:r>
      </w:ins>
      <w:ins w:id="1093" w:author="Simon ZNATY" w:date="2022-07-13T22:13:00Z">
        <w:r>
          <w:rPr>
            <w:lang w:eastAsia="fr-FR"/>
          </w:rPr>
          <w:t xml:space="preserve">otification </w:t>
        </w:r>
      </w:ins>
      <w:ins w:id="1094" w:author="Simon ZNATY" w:date="2022-07-13T22:12:00Z">
        <w:r>
          <w:rPr>
            <w:lang w:eastAsia="fr-FR"/>
          </w:rPr>
          <w:t xml:space="preserve">request is always supposed to be received by the </w:t>
        </w:r>
      </w:ins>
      <w:ins w:id="1095" w:author="Simon ZNATY" w:date="2022-07-13T22:13:00Z">
        <w:r>
          <w:rPr>
            <w:lang w:eastAsia="fr-FR"/>
          </w:rPr>
          <w:t>EEC which needs to answer wwith the reponse.</w:t>
        </w:r>
      </w:ins>
    </w:p>
    <w:p w14:paraId="75CD0A7E" w14:textId="77777777" w:rsidR="005F5480" w:rsidRPr="00FC05B6" w:rsidRDefault="005F5480" w:rsidP="005F5480">
      <w:pPr>
        <w:pStyle w:val="TH"/>
        <w:rPr>
          <w:ins w:id="1096" w:author="Simon ZNATY" w:date="2022-06-18T23:33:00Z"/>
        </w:rPr>
      </w:pPr>
      <w:ins w:id="1097" w:author="Simon ZNATY" w:date="2022-06-18T23:33:00Z">
        <w:r w:rsidRPr="00891E61">
          <w:t xml:space="preserve">Table </w:t>
        </w:r>
        <w:r>
          <w:t>7.X.2</w:t>
        </w:r>
        <w:r w:rsidRPr="00891E61">
          <w:t>-</w:t>
        </w:r>
        <w:r>
          <w:t>12</w:t>
        </w:r>
        <w:r w:rsidRPr="00891E61">
          <w:t xml:space="preserve">: </w:t>
        </w:r>
        <w:bookmarkStart w:id="1098" w:name="_Hlk105950961"/>
        <w:r>
          <w:t>EESEASDiscoveryNotification</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5829"/>
        <w:gridCol w:w="836"/>
      </w:tblGrid>
      <w:tr w:rsidR="005F5480" w:rsidRPr="00074E93" w14:paraId="37BD0470" w14:textId="77777777" w:rsidTr="0049275D">
        <w:trPr>
          <w:ins w:id="1099" w:author="Simon ZNATY" w:date="2022-06-18T23:33:00Z"/>
        </w:trPr>
        <w:tc>
          <w:tcPr>
            <w:tcW w:w="2397" w:type="dxa"/>
            <w:shd w:val="clear" w:color="auto" w:fill="auto"/>
          </w:tcPr>
          <w:bookmarkEnd w:id="1098"/>
          <w:p w14:paraId="56186A80" w14:textId="77777777" w:rsidR="005F5480" w:rsidRPr="00891E61" w:rsidRDefault="005F5480" w:rsidP="0049275D">
            <w:pPr>
              <w:pStyle w:val="TAH"/>
              <w:rPr>
                <w:ins w:id="1100" w:author="Simon ZNATY" w:date="2022-06-18T23:33:00Z"/>
              </w:rPr>
            </w:pPr>
            <w:ins w:id="1101" w:author="Simon ZNATY" w:date="2022-06-18T23:33:00Z">
              <w:r w:rsidRPr="00891E61">
                <w:t>Field name</w:t>
              </w:r>
            </w:ins>
          </w:p>
        </w:tc>
        <w:tc>
          <w:tcPr>
            <w:tcW w:w="5829" w:type="dxa"/>
            <w:shd w:val="clear" w:color="auto" w:fill="auto"/>
          </w:tcPr>
          <w:p w14:paraId="01BA8B8B" w14:textId="28E6A3AA" w:rsidR="005F5480" w:rsidRPr="00891E61" w:rsidRDefault="004C3BD0" w:rsidP="0049275D">
            <w:pPr>
              <w:pStyle w:val="TAH"/>
              <w:rPr>
                <w:ins w:id="1102" w:author="Simon ZNATY" w:date="2022-06-18T23:33:00Z"/>
              </w:rPr>
            </w:pPr>
            <w:ins w:id="1103" w:author="Simon ZNATY" w:date="2022-07-14T19:21:00Z">
              <w:r>
                <w:t>Description</w:t>
              </w:r>
            </w:ins>
          </w:p>
        </w:tc>
        <w:tc>
          <w:tcPr>
            <w:tcW w:w="836" w:type="dxa"/>
            <w:shd w:val="clear" w:color="auto" w:fill="auto"/>
          </w:tcPr>
          <w:p w14:paraId="6C87FB35" w14:textId="77777777" w:rsidR="005F5480" w:rsidRPr="00891E61" w:rsidRDefault="005F5480" w:rsidP="0049275D">
            <w:pPr>
              <w:pStyle w:val="TAH"/>
              <w:rPr>
                <w:ins w:id="1104" w:author="Simon ZNATY" w:date="2022-06-18T23:33:00Z"/>
              </w:rPr>
            </w:pPr>
            <w:ins w:id="1105" w:author="Simon ZNATY" w:date="2022-06-18T23:33:00Z">
              <w:r w:rsidRPr="00891E61">
                <w:t>M/C/O</w:t>
              </w:r>
            </w:ins>
          </w:p>
        </w:tc>
      </w:tr>
      <w:tr w:rsidR="005F5480" w:rsidRPr="00706FBE" w14:paraId="40746B76" w14:textId="77777777" w:rsidTr="0049275D">
        <w:trPr>
          <w:ins w:id="1106" w:author="Simon ZNATY" w:date="2022-06-18T23:33:00Z"/>
        </w:trPr>
        <w:tc>
          <w:tcPr>
            <w:tcW w:w="2397" w:type="dxa"/>
            <w:shd w:val="clear" w:color="auto" w:fill="auto"/>
          </w:tcPr>
          <w:p w14:paraId="6960018B" w14:textId="77777777" w:rsidR="005F5480" w:rsidRPr="008713BD" w:rsidRDefault="005F5480" w:rsidP="0049275D">
            <w:pPr>
              <w:pStyle w:val="TAL"/>
              <w:rPr>
                <w:ins w:id="1107" w:author="Simon ZNATY" w:date="2022-06-18T23:33:00Z"/>
              </w:rPr>
            </w:pPr>
            <w:bookmarkStart w:id="1108" w:name="_Hlk105951002"/>
            <w:ins w:id="1109" w:author="Simon ZNATY" w:date="2022-06-18T23:33:00Z">
              <w:r w:rsidRPr="008713BD">
                <w:t>subscriptionID</w:t>
              </w:r>
            </w:ins>
          </w:p>
        </w:tc>
        <w:tc>
          <w:tcPr>
            <w:tcW w:w="5829" w:type="dxa"/>
            <w:shd w:val="clear" w:color="auto" w:fill="auto"/>
          </w:tcPr>
          <w:p w14:paraId="23282EEE" w14:textId="77777777" w:rsidR="005F5480" w:rsidRPr="008713BD" w:rsidRDefault="005F5480" w:rsidP="0049275D">
            <w:pPr>
              <w:pStyle w:val="TAL"/>
              <w:rPr>
                <w:ins w:id="1110" w:author="Simon ZNATY" w:date="2022-06-18T23:33:00Z"/>
                <w:rFonts w:cs="Arial"/>
                <w:szCs w:val="18"/>
              </w:rPr>
            </w:pPr>
            <w:ins w:id="1111" w:author="Simon ZNATY" w:date="2022-06-18T23:33:00Z">
              <w:r w:rsidRPr="008713BD">
                <w:rPr>
                  <w:rFonts w:cs="Arial"/>
                  <w:szCs w:val="18"/>
                </w:rPr>
                <w:t>Identity of the individual subscription for which the notification is delivered.</w:t>
              </w:r>
            </w:ins>
          </w:p>
        </w:tc>
        <w:tc>
          <w:tcPr>
            <w:tcW w:w="836" w:type="dxa"/>
            <w:shd w:val="clear" w:color="auto" w:fill="auto"/>
          </w:tcPr>
          <w:p w14:paraId="579D167C" w14:textId="77777777" w:rsidR="005F5480" w:rsidRPr="00706FBE" w:rsidRDefault="005F5480" w:rsidP="0049275D">
            <w:pPr>
              <w:pStyle w:val="TAL"/>
              <w:rPr>
                <w:ins w:id="1112" w:author="Simon ZNATY" w:date="2022-06-18T23:33:00Z"/>
              </w:rPr>
            </w:pPr>
            <w:ins w:id="1113" w:author="Simon ZNATY" w:date="2022-06-18T23:33:00Z">
              <w:r>
                <w:t>M</w:t>
              </w:r>
            </w:ins>
          </w:p>
        </w:tc>
      </w:tr>
      <w:tr w:rsidR="005F5480" w:rsidRPr="00706FBE" w14:paraId="6F208D02" w14:textId="77777777" w:rsidTr="0049275D">
        <w:trPr>
          <w:ins w:id="1114" w:author="Simon ZNATY" w:date="2022-06-18T23:33:00Z"/>
        </w:trPr>
        <w:tc>
          <w:tcPr>
            <w:tcW w:w="2397" w:type="dxa"/>
            <w:shd w:val="clear" w:color="auto" w:fill="auto"/>
          </w:tcPr>
          <w:p w14:paraId="4D4B7498" w14:textId="77777777" w:rsidR="005F5480" w:rsidRPr="008713BD" w:rsidRDefault="005F5480" w:rsidP="0049275D">
            <w:pPr>
              <w:pStyle w:val="TAL"/>
              <w:rPr>
                <w:ins w:id="1115" w:author="Simon ZNATY" w:date="2022-06-18T23:33:00Z"/>
              </w:rPr>
            </w:pPr>
            <w:ins w:id="1116" w:author="Simon ZNATY" w:date="2022-06-18T23:33:00Z">
              <w:r w:rsidRPr="008713BD">
                <w:t>eventType</w:t>
              </w:r>
            </w:ins>
          </w:p>
        </w:tc>
        <w:tc>
          <w:tcPr>
            <w:tcW w:w="5829" w:type="dxa"/>
            <w:shd w:val="clear" w:color="auto" w:fill="auto"/>
          </w:tcPr>
          <w:p w14:paraId="62C4C62E" w14:textId="77777777" w:rsidR="005F5480" w:rsidRPr="008713BD" w:rsidRDefault="005F5480" w:rsidP="0049275D">
            <w:pPr>
              <w:pStyle w:val="TAL"/>
              <w:rPr>
                <w:ins w:id="1117" w:author="Simon ZNATY" w:date="2022-06-18T23:33:00Z"/>
                <w:rFonts w:cs="Arial"/>
                <w:szCs w:val="18"/>
              </w:rPr>
            </w:pPr>
            <w:ins w:id="1118" w:author="Simon ZNATY" w:date="2022-06-18T23:33:00Z">
              <w:r w:rsidRPr="008713BD">
                <w:rPr>
                  <w:rFonts w:cs="Arial"/>
                  <w:szCs w:val="18"/>
                </w:rPr>
                <w:t>Event type for which the notification is delivered;</w:t>
              </w:r>
            </w:ins>
          </w:p>
        </w:tc>
        <w:tc>
          <w:tcPr>
            <w:tcW w:w="836" w:type="dxa"/>
            <w:shd w:val="clear" w:color="auto" w:fill="auto"/>
          </w:tcPr>
          <w:p w14:paraId="31F3C02F" w14:textId="77777777" w:rsidR="005F5480" w:rsidRPr="00706FBE" w:rsidRDefault="005F5480" w:rsidP="0049275D">
            <w:pPr>
              <w:pStyle w:val="TAL"/>
              <w:rPr>
                <w:ins w:id="1119" w:author="Simon ZNATY" w:date="2022-06-18T23:33:00Z"/>
              </w:rPr>
            </w:pPr>
            <w:ins w:id="1120" w:author="Simon ZNATY" w:date="2022-06-18T23:33:00Z">
              <w:r>
                <w:t>M</w:t>
              </w:r>
            </w:ins>
          </w:p>
        </w:tc>
      </w:tr>
      <w:tr w:rsidR="005F5480" w:rsidRPr="00706FBE" w14:paraId="2A6F22EB" w14:textId="77777777" w:rsidTr="0049275D">
        <w:trPr>
          <w:ins w:id="1121" w:author="Simon ZNATY" w:date="2022-06-18T23:33:00Z"/>
        </w:trPr>
        <w:tc>
          <w:tcPr>
            <w:tcW w:w="2397" w:type="dxa"/>
            <w:shd w:val="clear" w:color="auto" w:fill="auto"/>
          </w:tcPr>
          <w:p w14:paraId="4ECE7FEF" w14:textId="77777777" w:rsidR="005F5480" w:rsidRPr="008713BD" w:rsidRDefault="005F5480" w:rsidP="0049275D">
            <w:pPr>
              <w:pStyle w:val="TAL"/>
              <w:rPr>
                <w:ins w:id="1122" w:author="Simon ZNATY" w:date="2022-06-18T23:33:00Z"/>
              </w:rPr>
            </w:pPr>
            <w:ins w:id="1123" w:author="Simon ZNATY" w:date="2022-06-18T23:33:00Z">
              <w:r w:rsidRPr="008713BD">
                <w:t>discoveredEAS</w:t>
              </w:r>
            </w:ins>
          </w:p>
        </w:tc>
        <w:tc>
          <w:tcPr>
            <w:tcW w:w="5829" w:type="dxa"/>
            <w:shd w:val="clear" w:color="auto" w:fill="auto"/>
          </w:tcPr>
          <w:p w14:paraId="630ED78D" w14:textId="77777777" w:rsidR="005F5480" w:rsidRPr="008713BD" w:rsidRDefault="005F5480" w:rsidP="0049275D">
            <w:pPr>
              <w:pStyle w:val="TAL"/>
              <w:rPr>
                <w:ins w:id="1124" w:author="Simon ZNATY" w:date="2022-06-18T23:33:00Z"/>
                <w:rFonts w:cs="Arial"/>
                <w:szCs w:val="18"/>
              </w:rPr>
            </w:pPr>
            <w:ins w:id="1125" w:author="Simon ZNATY" w:date="2022-06-18T23:33:00Z">
              <w:r w:rsidRPr="008713BD">
                <w:rPr>
                  <w:rFonts w:cs="Arial"/>
                  <w:szCs w:val="18"/>
                </w:rPr>
                <w:t>List of EAS discovery information.</w:t>
              </w:r>
              <w:r>
                <w:rPr>
                  <w:rFonts w:cs="Arial"/>
                  <w:szCs w:val="18"/>
                </w:rPr>
                <w:t xml:space="preserve"> See Table 7.X.2-8.</w:t>
              </w:r>
            </w:ins>
          </w:p>
        </w:tc>
        <w:tc>
          <w:tcPr>
            <w:tcW w:w="836" w:type="dxa"/>
            <w:shd w:val="clear" w:color="auto" w:fill="auto"/>
          </w:tcPr>
          <w:p w14:paraId="4B70335C" w14:textId="77777777" w:rsidR="005F5480" w:rsidRPr="00706FBE" w:rsidRDefault="005F5480" w:rsidP="0049275D">
            <w:pPr>
              <w:pStyle w:val="TAL"/>
              <w:rPr>
                <w:ins w:id="1126" w:author="Simon ZNATY" w:date="2022-06-18T23:33:00Z"/>
              </w:rPr>
            </w:pPr>
            <w:ins w:id="1127" w:author="Simon ZNATY" w:date="2022-06-18T23:33:00Z">
              <w:r>
                <w:t>M</w:t>
              </w:r>
            </w:ins>
          </w:p>
        </w:tc>
      </w:tr>
      <w:bookmarkEnd w:id="1108"/>
      <w:tr w:rsidR="00DE44DC" w:rsidRPr="00706FBE" w14:paraId="4CFDDC87" w14:textId="77777777" w:rsidTr="00DE44DC">
        <w:trPr>
          <w:ins w:id="1128" w:author="Simon ZNATY" w:date="2022-07-14T02:07:00Z"/>
        </w:trPr>
        <w:tc>
          <w:tcPr>
            <w:tcW w:w="2397" w:type="dxa"/>
            <w:tcBorders>
              <w:top w:val="single" w:sz="4" w:space="0" w:color="auto"/>
              <w:left w:val="single" w:sz="4" w:space="0" w:color="auto"/>
              <w:bottom w:val="single" w:sz="4" w:space="0" w:color="auto"/>
              <w:right w:val="single" w:sz="4" w:space="0" w:color="auto"/>
            </w:tcBorders>
            <w:shd w:val="clear" w:color="auto" w:fill="auto"/>
          </w:tcPr>
          <w:p w14:paraId="3B959407" w14:textId="77777777" w:rsidR="00DE44DC" w:rsidRPr="00706FBE" w:rsidRDefault="00DE44DC" w:rsidP="000E4226">
            <w:pPr>
              <w:pStyle w:val="TAL"/>
              <w:rPr>
                <w:ins w:id="1129" w:author="Simon ZNATY" w:date="2022-07-14T02:07:00Z"/>
              </w:rPr>
            </w:pPr>
            <w:ins w:id="1130" w:author="Simon ZNATY" w:date="2022-07-14T02:07:00Z">
              <w:r>
                <w:t>failureResponse</w:t>
              </w:r>
            </w:ins>
          </w:p>
        </w:tc>
        <w:tc>
          <w:tcPr>
            <w:tcW w:w="5829" w:type="dxa"/>
            <w:tcBorders>
              <w:top w:val="single" w:sz="4" w:space="0" w:color="auto"/>
              <w:left w:val="single" w:sz="4" w:space="0" w:color="auto"/>
              <w:bottom w:val="single" w:sz="4" w:space="0" w:color="auto"/>
              <w:right w:val="single" w:sz="4" w:space="0" w:color="auto"/>
            </w:tcBorders>
            <w:shd w:val="clear" w:color="auto" w:fill="auto"/>
          </w:tcPr>
          <w:p w14:paraId="745CA5E2" w14:textId="43315C8B" w:rsidR="00DE44DC" w:rsidRPr="00DE44DC" w:rsidRDefault="00DE44DC" w:rsidP="000E4226">
            <w:pPr>
              <w:pStyle w:val="TAL"/>
              <w:rPr>
                <w:ins w:id="1131" w:author="Simon ZNATY" w:date="2022-07-14T02:07:00Z"/>
                <w:rFonts w:cs="Arial"/>
                <w:szCs w:val="18"/>
              </w:rPr>
            </w:pPr>
            <w:ins w:id="1132" w:author="Simon ZNATY" w:date="2022-07-14T02:07:00Z">
              <w:r w:rsidRPr="00DE44DC">
                <w:rPr>
                  <w:rFonts w:cs="Arial"/>
                  <w:szCs w:val="18"/>
                </w:rPr>
                <w:t xml:space="preserve">Cause information when the discovery </w:t>
              </w:r>
            </w:ins>
            <w:ins w:id="1133" w:author="Simon ZNATY" w:date="2022-07-14T04:40:00Z">
              <w:r w:rsidR="00FB7B3E">
                <w:rPr>
                  <w:rFonts w:cs="Arial"/>
                  <w:szCs w:val="18"/>
                </w:rPr>
                <w:t xml:space="preserve">notification </w:t>
              </w:r>
            </w:ins>
            <w:ins w:id="1134" w:author="Simon ZNATY" w:date="2022-07-14T02:07:00Z">
              <w:r w:rsidRPr="00DE44DC">
                <w:rPr>
                  <w:rFonts w:cs="Arial"/>
                  <w:szCs w:val="18"/>
                </w:rPr>
                <w:t>request has failed, if available.</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154CB09" w14:textId="77777777" w:rsidR="00DE44DC" w:rsidRPr="00706FBE" w:rsidRDefault="00DE44DC" w:rsidP="000E4226">
            <w:pPr>
              <w:pStyle w:val="TAL"/>
              <w:rPr>
                <w:ins w:id="1135" w:author="Simon ZNATY" w:date="2022-07-14T02:07:00Z"/>
              </w:rPr>
            </w:pPr>
            <w:ins w:id="1136" w:author="Simon ZNATY" w:date="2022-07-14T02:07:00Z">
              <w:r w:rsidRPr="00706FBE">
                <w:t>C</w:t>
              </w:r>
            </w:ins>
          </w:p>
        </w:tc>
      </w:tr>
    </w:tbl>
    <w:p w14:paraId="01B29C19" w14:textId="77777777" w:rsidR="00DE44DC" w:rsidRDefault="00DE44DC" w:rsidP="00DE44DC">
      <w:pPr>
        <w:rPr>
          <w:ins w:id="1137" w:author="Simon ZNATY" w:date="2022-07-14T02:07:00Z"/>
        </w:rPr>
      </w:pPr>
    </w:p>
    <w:p w14:paraId="5958A931" w14:textId="77777777" w:rsidR="005F5480" w:rsidRDefault="005F5480" w:rsidP="005F5480">
      <w:pPr>
        <w:pStyle w:val="Titre4"/>
        <w:rPr>
          <w:ins w:id="1138" w:author="Simon ZNATY" w:date="2022-06-18T23:33:00Z"/>
          <w:rFonts w:cs="Arial"/>
          <w:szCs w:val="24"/>
        </w:rPr>
      </w:pPr>
      <w:ins w:id="1139" w:author="Simon ZNATY" w:date="2022-06-18T23:33:00Z">
        <w:r>
          <w:t>7.X.2.6</w:t>
        </w:r>
        <w:r w:rsidRPr="00760004">
          <w:tab/>
        </w:r>
        <w:r>
          <w:rPr>
            <w:rFonts w:cs="Arial"/>
            <w:szCs w:val="24"/>
          </w:rPr>
          <w:t>Application context relocation</w:t>
        </w:r>
      </w:ins>
    </w:p>
    <w:p w14:paraId="395FB30A" w14:textId="0C8EF001" w:rsidR="005F5480" w:rsidRPr="003A7EC4" w:rsidRDefault="005F5480" w:rsidP="005F5480">
      <w:pPr>
        <w:rPr>
          <w:ins w:id="1140" w:author="Simon ZNATY" w:date="2022-06-18T23:33:00Z"/>
        </w:rPr>
      </w:pPr>
      <w:ins w:id="1141" w:author="Simon ZNATY" w:date="2022-06-18T23:33:00Z">
        <w:r w:rsidRPr="00706FBE">
          <w:t xml:space="preserve">The IRI-POI in the </w:t>
        </w:r>
        <w:r>
          <w:t>EES</w:t>
        </w:r>
        <w:r w:rsidRPr="00706FBE">
          <w:t xml:space="preserve"> shall generate an xIRI containing an </w:t>
        </w:r>
        <w:r>
          <w:t xml:space="preserve">EESAppContextRelocation </w:t>
        </w:r>
        <w:r w:rsidRPr="00706FBE">
          <w:t xml:space="preserve">record when the IRI-POI present in the </w:t>
        </w:r>
        <w:r>
          <w:t>EES</w:t>
        </w:r>
        <w:r w:rsidRPr="00706FBE">
          <w:t xml:space="preserve"> detects that </w:t>
        </w:r>
        <w:r>
          <w:t>an EEC</w:t>
        </w:r>
        <w:r w:rsidRPr="0062275D">
          <w:t xml:space="preserve"> </w:t>
        </w:r>
        <w:r>
          <w:t xml:space="preserve">has </w:t>
        </w:r>
        <w:r w:rsidRPr="0062275D">
          <w:t>request</w:t>
        </w:r>
        <w:r>
          <w:t xml:space="preserve">ed </w:t>
        </w:r>
        <w:r w:rsidRPr="00CD4014">
          <w:t>ACR</w:t>
        </w:r>
      </w:ins>
      <w:ins w:id="1142" w:author="Simon ZNATY" w:date="2022-07-14T02:09:00Z">
        <w:r w:rsidR="00035BF5">
          <w:t xml:space="preserve"> (Application Context Relocation)</w:t>
        </w:r>
      </w:ins>
      <w:ins w:id="1143" w:author="Simon ZNATY" w:date="2022-07-14T02:11:00Z">
        <w:r w:rsidR="00035BF5">
          <w:t>f</w:t>
        </w:r>
      </w:ins>
      <w:ins w:id="1144" w:author="Simon ZNATY" w:date="2022-07-13T22:16:00Z">
        <w:r w:rsidR="003A058D">
          <w:t xml:space="preserve"> </w:t>
        </w:r>
      </w:ins>
      <w:ins w:id="1145" w:author="Simon ZNATY" w:date="2022-06-18T23:33:00Z">
        <w:r w:rsidRPr="00CD4014">
          <w:t>determination.</w:t>
        </w:r>
        <w:r>
          <w:t xml:space="preserve">or ACR initiation. </w:t>
        </w:r>
        <w:r w:rsidRPr="003A7EC4">
          <w:t xml:space="preserve">The IRI-POI present in the </w:t>
        </w:r>
        <w:r>
          <w:t>EES</w:t>
        </w:r>
        <w:r w:rsidRPr="003A7EC4">
          <w:t xml:space="preserve"> shall generate the xIRI for the following events:</w:t>
        </w:r>
      </w:ins>
    </w:p>
    <w:p w14:paraId="2764523D" w14:textId="77777777" w:rsidR="005F5480" w:rsidRDefault="005F5480" w:rsidP="005F5480">
      <w:pPr>
        <w:pStyle w:val="B1"/>
        <w:rPr>
          <w:ins w:id="1146" w:author="Simon ZNATY" w:date="2022-06-18T23:33:00Z"/>
          <w:lang w:eastAsia="fr-FR"/>
        </w:rPr>
      </w:pPr>
      <w:ins w:id="1147" w:author="Simon ZNATY" w:date="2022-06-18T23:33:00Z">
        <w:r w:rsidRPr="003A7EC4">
          <w:t>-</w:t>
        </w:r>
        <w:r w:rsidRPr="003A7EC4">
          <w:tab/>
        </w:r>
        <w:r>
          <w:rPr>
            <w:lang w:eastAsia="fr-FR"/>
          </w:rPr>
          <w:t>EES</w:t>
        </w:r>
        <w:r w:rsidRPr="003A7EC4">
          <w:rPr>
            <w:lang w:eastAsia="fr-FR"/>
          </w:rPr>
          <w:t xml:space="preserve"> returns</w:t>
        </w:r>
        <w:r>
          <w:rPr>
            <w:lang w:eastAsia="fr-FR"/>
          </w:rPr>
          <w:t xml:space="preserve"> </w:t>
        </w:r>
        <w:r w:rsidRPr="00CD4014">
          <w:t>Eees_AppContextRelocation_Determine</w:t>
        </w:r>
        <w:r>
          <w:t xml:space="preserve"> response to the EEC confirming that EEC has</w:t>
        </w:r>
        <w:r w:rsidRPr="00CD4014">
          <w:t xml:space="preserve"> carr</w:t>
        </w:r>
        <w:r>
          <w:t>ied</w:t>
        </w:r>
        <w:r w:rsidRPr="00CD4014">
          <w:t xml:space="preserve"> out ACR determination</w:t>
        </w:r>
        <w: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5.5.2.2</w:t>
        </w:r>
        <w:r w:rsidRPr="00800A77">
          <w:rPr>
            <w:lang w:eastAsia="fr-FR"/>
          </w:rPr>
          <w:t>)</w:t>
        </w:r>
        <w:r>
          <w:rPr>
            <w:lang w:eastAsia="fr-FR"/>
          </w:rPr>
          <w:t xml:space="preserve">. </w:t>
        </w:r>
        <w:r w:rsidRPr="00286A85">
          <w:t>EEC</w:t>
        </w:r>
        <w:r>
          <w:t xml:space="preserve"> </w:t>
        </w:r>
        <w:r w:rsidRPr="00286A85">
          <w:t>request</w:t>
        </w:r>
        <w:r>
          <w:t>s</w:t>
        </w:r>
        <w:r w:rsidRPr="00286A85">
          <w:t xml:space="preserve"> that the EES evaluates if </w:t>
        </w:r>
        <w:r>
          <w:t xml:space="preserve">ACR </w:t>
        </w:r>
        <w:r w:rsidRPr="00286A85">
          <w:t>is needed and subsequently initiate the ACR procedure if required</w:t>
        </w:r>
        <w:r>
          <w:t>.</w:t>
        </w:r>
      </w:ins>
    </w:p>
    <w:p w14:paraId="4EB3AC33" w14:textId="77777777" w:rsidR="005F5480" w:rsidRPr="00891E61" w:rsidRDefault="005F5480" w:rsidP="005F5480">
      <w:pPr>
        <w:pStyle w:val="B1"/>
        <w:rPr>
          <w:ins w:id="1148" w:author="Simon ZNATY" w:date="2022-06-18T23:33:00Z"/>
          <w:lang w:eastAsia="fr-FR"/>
        </w:rPr>
      </w:pPr>
      <w:ins w:id="1149" w:author="Simon ZNATY" w:date="2022-06-18T23:33:00Z">
        <w:r w:rsidRPr="003A7EC4">
          <w:t>-</w:t>
        </w:r>
        <w:r w:rsidRPr="003A7EC4">
          <w:tab/>
        </w:r>
        <w:r>
          <w:rPr>
            <w:lang w:eastAsia="fr-FR"/>
          </w:rPr>
          <w:t>EES</w:t>
        </w:r>
        <w:r w:rsidRPr="003A7EC4">
          <w:rPr>
            <w:lang w:eastAsia="fr-FR"/>
          </w:rPr>
          <w:t xml:space="preserve"> returns</w:t>
        </w:r>
        <w:r>
          <w:rPr>
            <w:lang w:eastAsia="fr-FR"/>
          </w:rPr>
          <w:t xml:space="preserve"> </w:t>
        </w:r>
        <w:r w:rsidRPr="00CD4014">
          <w:t>Eees_AppContextRelocation_</w:t>
        </w:r>
        <w:r>
          <w:t>Initiate response to the EEC confirming that EEC has</w:t>
        </w:r>
        <w:r w:rsidRPr="00CD4014">
          <w:t xml:space="preserve"> carr</w:t>
        </w:r>
        <w:r>
          <w:t>ied</w:t>
        </w:r>
        <w:r w:rsidRPr="00CD4014">
          <w:t xml:space="preserve"> out ACR </w:t>
        </w:r>
        <w:r>
          <w:t xml:space="preserve">initiation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5.5.2.3</w:t>
        </w:r>
        <w:r w:rsidRPr="00800A77">
          <w:rPr>
            <w:lang w:eastAsia="fr-FR"/>
          </w:rPr>
          <w:t>)</w:t>
        </w:r>
        <w:r>
          <w:rPr>
            <w:lang w:eastAsia="fr-FR"/>
          </w:rPr>
          <w:t xml:space="preserve">. </w:t>
        </w:r>
        <w:r w:rsidRPr="00405863">
          <w:t>EEC request</w:t>
        </w:r>
        <w:r>
          <w:t>s</w:t>
        </w:r>
        <w:r w:rsidRPr="00405863">
          <w:t xml:space="preserve"> </w:t>
        </w:r>
        <w:r>
          <w:t xml:space="preserve">initiation of an </w:t>
        </w:r>
        <w:r w:rsidRPr="00405863">
          <w:t>ACR procedure</w:t>
        </w:r>
        <w:r>
          <w:t>.</w:t>
        </w:r>
      </w:ins>
    </w:p>
    <w:p w14:paraId="5DE209A6" w14:textId="77777777" w:rsidR="005F5480" w:rsidRPr="00FC05B6" w:rsidRDefault="005F5480" w:rsidP="005F5480">
      <w:pPr>
        <w:pStyle w:val="TH"/>
        <w:rPr>
          <w:ins w:id="1150" w:author="Simon ZNATY" w:date="2022-06-18T23:33:00Z"/>
        </w:rPr>
      </w:pPr>
      <w:ins w:id="1151" w:author="Simon ZNATY" w:date="2022-06-18T23:33:00Z">
        <w:r w:rsidRPr="00891E61">
          <w:t xml:space="preserve">Table </w:t>
        </w:r>
        <w:r>
          <w:t>7.X.2</w:t>
        </w:r>
        <w:r w:rsidRPr="00891E61">
          <w:t>-</w:t>
        </w:r>
        <w:r>
          <w:t>13</w:t>
        </w:r>
        <w:r w:rsidRPr="00891E61">
          <w:t xml:space="preserve">: </w:t>
        </w:r>
        <w:bookmarkStart w:id="1152" w:name="_Hlk105951177"/>
        <w:r>
          <w:t>EESAppContextRelocation</w:t>
        </w:r>
        <w:bookmarkEnd w:id="1152"/>
        <w:r>
          <w:t xml:space="preserve"> 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5820"/>
        <w:gridCol w:w="850"/>
      </w:tblGrid>
      <w:tr w:rsidR="005F5480" w:rsidRPr="00074E93" w14:paraId="447926B7" w14:textId="77777777" w:rsidTr="005950D9">
        <w:trPr>
          <w:ins w:id="1153" w:author="Simon ZNATY" w:date="2022-06-18T23:33:00Z"/>
        </w:trPr>
        <w:tc>
          <w:tcPr>
            <w:tcW w:w="2397" w:type="dxa"/>
            <w:shd w:val="clear" w:color="auto" w:fill="auto"/>
          </w:tcPr>
          <w:p w14:paraId="43991F70" w14:textId="77777777" w:rsidR="005F5480" w:rsidRPr="00891E61" w:rsidRDefault="005F5480" w:rsidP="0049275D">
            <w:pPr>
              <w:pStyle w:val="TAH"/>
              <w:rPr>
                <w:ins w:id="1154" w:author="Simon ZNATY" w:date="2022-06-18T23:33:00Z"/>
              </w:rPr>
            </w:pPr>
            <w:ins w:id="1155" w:author="Simon ZNATY" w:date="2022-06-18T23:33:00Z">
              <w:r w:rsidRPr="00891E61">
                <w:t>Field name</w:t>
              </w:r>
            </w:ins>
          </w:p>
        </w:tc>
        <w:tc>
          <w:tcPr>
            <w:tcW w:w="5820" w:type="dxa"/>
            <w:shd w:val="clear" w:color="auto" w:fill="auto"/>
          </w:tcPr>
          <w:p w14:paraId="6457E85F" w14:textId="77777777" w:rsidR="005F5480" w:rsidRPr="00891E61" w:rsidRDefault="005F5480" w:rsidP="0049275D">
            <w:pPr>
              <w:pStyle w:val="TAH"/>
              <w:rPr>
                <w:ins w:id="1156" w:author="Simon ZNATY" w:date="2022-06-18T23:33:00Z"/>
              </w:rPr>
            </w:pPr>
            <w:ins w:id="1157" w:author="Simon ZNATY" w:date="2022-06-18T23:33:00Z">
              <w:r w:rsidRPr="00891E61">
                <w:t>Value</w:t>
              </w:r>
            </w:ins>
          </w:p>
        </w:tc>
        <w:tc>
          <w:tcPr>
            <w:tcW w:w="850" w:type="dxa"/>
            <w:shd w:val="clear" w:color="auto" w:fill="auto"/>
          </w:tcPr>
          <w:p w14:paraId="1B7A78CE" w14:textId="77777777" w:rsidR="005F5480" w:rsidRPr="00891E61" w:rsidRDefault="005F5480" w:rsidP="0049275D">
            <w:pPr>
              <w:pStyle w:val="TAH"/>
              <w:rPr>
                <w:ins w:id="1158" w:author="Simon ZNATY" w:date="2022-06-18T23:33:00Z"/>
              </w:rPr>
            </w:pPr>
            <w:ins w:id="1159" w:author="Simon ZNATY" w:date="2022-06-18T23:33:00Z">
              <w:r w:rsidRPr="00891E61">
                <w:t>M/C/O</w:t>
              </w:r>
            </w:ins>
          </w:p>
        </w:tc>
      </w:tr>
      <w:tr w:rsidR="00B62B00" w:rsidRPr="00706FBE" w14:paraId="27C3A9A4" w14:textId="77777777" w:rsidTr="005950D9">
        <w:trPr>
          <w:ins w:id="1160" w:author="Simon ZNATY" w:date="2022-07-13T22:24:00Z"/>
        </w:trPr>
        <w:tc>
          <w:tcPr>
            <w:tcW w:w="2397" w:type="dxa"/>
            <w:shd w:val="clear" w:color="auto" w:fill="auto"/>
          </w:tcPr>
          <w:p w14:paraId="3DAA86BB" w14:textId="77777777" w:rsidR="00B62B00" w:rsidRPr="00706FBE" w:rsidRDefault="00B62B00" w:rsidP="000E4226">
            <w:pPr>
              <w:pStyle w:val="TAL"/>
              <w:rPr>
                <w:ins w:id="1161" w:author="Simon ZNATY" w:date="2022-07-13T22:24:00Z"/>
              </w:rPr>
            </w:pPr>
            <w:ins w:id="1162" w:author="Simon ZNATY" w:date="2022-07-13T22:24:00Z">
              <w:r>
                <w:t>eECID</w:t>
              </w:r>
            </w:ins>
          </w:p>
        </w:tc>
        <w:tc>
          <w:tcPr>
            <w:tcW w:w="5820" w:type="dxa"/>
            <w:shd w:val="clear" w:color="auto" w:fill="auto"/>
          </w:tcPr>
          <w:p w14:paraId="51FF7E7D" w14:textId="594F14AA" w:rsidR="00B62B00" w:rsidRPr="00706FBE" w:rsidRDefault="00385471" w:rsidP="000E4226">
            <w:pPr>
              <w:pStyle w:val="TAL"/>
              <w:rPr>
                <w:ins w:id="1163" w:author="Simon ZNATY" w:date="2022-07-13T22:24:00Z"/>
              </w:rPr>
            </w:pPr>
            <w:ins w:id="1164" w:author="Simon ZNATY" w:date="2022-07-14T01:17:00Z">
              <w:r>
                <w:t>Unique identifier of the EEC</w:t>
              </w:r>
            </w:ins>
            <w:ins w:id="1165" w:author="Simon ZNATY" w:date="2022-07-13T22:24:00Z">
              <w:r w:rsidR="00B62B00">
                <w:t>.</w:t>
              </w:r>
            </w:ins>
          </w:p>
        </w:tc>
        <w:tc>
          <w:tcPr>
            <w:tcW w:w="850" w:type="dxa"/>
            <w:shd w:val="clear" w:color="auto" w:fill="auto"/>
          </w:tcPr>
          <w:p w14:paraId="51A450FC" w14:textId="77777777" w:rsidR="00B62B00" w:rsidRDefault="00B62B00" w:rsidP="000E4226">
            <w:pPr>
              <w:pStyle w:val="TAL"/>
              <w:rPr>
                <w:ins w:id="1166" w:author="Simon ZNATY" w:date="2022-07-13T22:24:00Z"/>
              </w:rPr>
            </w:pPr>
            <w:ins w:id="1167" w:author="Simon ZNATY" w:date="2022-07-13T22:24:00Z">
              <w:r>
                <w:t>M</w:t>
              </w:r>
            </w:ins>
          </w:p>
        </w:tc>
      </w:tr>
      <w:tr w:rsidR="00B62B00" w:rsidRPr="00706FBE" w14:paraId="2C4DA113" w14:textId="77777777" w:rsidTr="005950D9">
        <w:trPr>
          <w:ins w:id="1168" w:author="Simon ZNATY" w:date="2022-07-13T22:24:00Z"/>
        </w:trPr>
        <w:tc>
          <w:tcPr>
            <w:tcW w:w="2397" w:type="dxa"/>
            <w:tcBorders>
              <w:top w:val="single" w:sz="4" w:space="0" w:color="auto"/>
              <w:left w:val="single" w:sz="4" w:space="0" w:color="auto"/>
              <w:bottom w:val="single" w:sz="4" w:space="0" w:color="auto"/>
              <w:right w:val="single" w:sz="4" w:space="0" w:color="auto"/>
            </w:tcBorders>
            <w:shd w:val="clear" w:color="auto" w:fill="auto"/>
          </w:tcPr>
          <w:p w14:paraId="184FC71B" w14:textId="77777777" w:rsidR="00B62B00" w:rsidRPr="00706FBE" w:rsidRDefault="00B62B00" w:rsidP="000E4226">
            <w:pPr>
              <w:pStyle w:val="TAL"/>
              <w:rPr>
                <w:ins w:id="1169" w:author="Simon ZNATY" w:date="2022-07-13T22:24:00Z"/>
              </w:rPr>
            </w:pPr>
            <w:ins w:id="1170" w:author="Simon ZNATY" w:date="2022-07-13T22:24:00Z">
              <w:r>
                <w:t>gPSI</w:t>
              </w:r>
            </w:ins>
          </w:p>
        </w:tc>
        <w:tc>
          <w:tcPr>
            <w:tcW w:w="5820" w:type="dxa"/>
            <w:tcBorders>
              <w:top w:val="single" w:sz="4" w:space="0" w:color="auto"/>
              <w:left w:val="single" w:sz="4" w:space="0" w:color="auto"/>
              <w:bottom w:val="single" w:sz="4" w:space="0" w:color="auto"/>
              <w:right w:val="single" w:sz="4" w:space="0" w:color="auto"/>
            </w:tcBorders>
            <w:shd w:val="clear" w:color="auto" w:fill="auto"/>
          </w:tcPr>
          <w:p w14:paraId="47961812" w14:textId="268540AA" w:rsidR="00B62B00" w:rsidRPr="00706FBE" w:rsidRDefault="00385471" w:rsidP="000E4226">
            <w:pPr>
              <w:pStyle w:val="TAL"/>
              <w:rPr>
                <w:ins w:id="1171" w:author="Simon ZNATY" w:date="2022-07-13T22:24:00Z"/>
              </w:rPr>
            </w:pPr>
            <w:ins w:id="1172" w:author="Simon ZNATY" w:date="2022-07-14T01:16:00Z">
              <w:r>
                <w:t>GPSI of the target UE,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264C65" w14:textId="77777777" w:rsidR="00B62B00" w:rsidRDefault="00B62B00" w:rsidP="000E4226">
            <w:pPr>
              <w:pStyle w:val="TAL"/>
              <w:rPr>
                <w:ins w:id="1173" w:author="Simon ZNATY" w:date="2022-07-13T22:24:00Z"/>
              </w:rPr>
            </w:pPr>
            <w:ins w:id="1174" w:author="Simon ZNATY" w:date="2022-07-13T22:24:00Z">
              <w:r>
                <w:t>C</w:t>
              </w:r>
            </w:ins>
          </w:p>
        </w:tc>
      </w:tr>
      <w:tr w:rsidR="005F5480" w:rsidRPr="00706FBE" w14:paraId="7B20882B" w14:textId="77777777" w:rsidTr="005950D9">
        <w:trPr>
          <w:ins w:id="1175" w:author="Simon ZNATY" w:date="2022-06-18T23:33:00Z"/>
        </w:trPr>
        <w:tc>
          <w:tcPr>
            <w:tcW w:w="2397" w:type="dxa"/>
            <w:shd w:val="clear" w:color="auto" w:fill="auto"/>
          </w:tcPr>
          <w:p w14:paraId="76CF16F0" w14:textId="77777777" w:rsidR="005F5480" w:rsidRPr="00706FBE" w:rsidRDefault="005F5480" w:rsidP="0049275D">
            <w:pPr>
              <w:pStyle w:val="TAL"/>
              <w:rPr>
                <w:ins w:id="1176" w:author="Simon ZNATY" w:date="2022-06-18T23:33:00Z"/>
              </w:rPr>
            </w:pPr>
            <w:bookmarkStart w:id="1177" w:name="_Hlk105951219"/>
            <w:ins w:id="1178" w:author="Simon ZNATY" w:date="2022-06-18T23:33:00Z">
              <w:r>
                <w:t>aCRDetermineReq</w:t>
              </w:r>
            </w:ins>
          </w:p>
        </w:tc>
        <w:tc>
          <w:tcPr>
            <w:tcW w:w="5820" w:type="dxa"/>
            <w:shd w:val="clear" w:color="auto" w:fill="auto"/>
          </w:tcPr>
          <w:p w14:paraId="01AFFAF0" w14:textId="77777777" w:rsidR="005F5480" w:rsidRPr="00706FBE" w:rsidRDefault="005F5480" w:rsidP="0049275D">
            <w:pPr>
              <w:pStyle w:val="TAL"/>
              <w:rPr>
                <w:ins w:id="1179" w:author="Simon ZNATY" w:date="2022-06-18T23:33:00Z"/>
              </w:rPr>
            </w:pPr>
            <w:ins w:id="1180" w:author="Simon ZNATY" w:date="2022-06-18T23:33:00Z">
              <w:r>
                <w:t>See Table 7.X.2-14.</w:t>
              </w:r>
            </w:ins>
          </w:p>
        </w:tc>
        <w:tc>
          <w:tcPr>
            <w:tcW w:w="850" w:type="dxa"/>
            <w:shd w:val="clear" w:color="auto" w:fill="auto"/>
          </w:tcPr>
          <w:p w14:paraId="573A8581" w14:textId="77777777" w:rsidR="005F5480" w:rsidRPr="00706FBE" w:rsidRDefault="005F5480" w:rsidP="0049275D">
            <w:pPr>
              <w:pStyle w:val="TAL"/>
              <w:rPr>
                <w:ins w:id="1181" w:author="Simon ZNATY" w:date="2022-06-18T23:33:00Z"/>
              </w:rPr>
            </w:pPr>
            <w:ins w:id="1182" w:author="Simon ZNATY" w:date="2022-06-18T23:33:00Z">
              <w:r>
                <w:t>C</w:t>
              </w:r>
            </w:ins>
          </w:p>
        </w:tc>
      </w:tr>
      <w:tr w:rsidR="005F5480" w:rsidRPr="00706FBE" w14:paraId="27CE0F88" w14:textId="77777777" w:rsidTr="005950D9">
        <w:trPr>
          <w:ins w:id="1183" w:author="Simon ZNATY" w:date="2022-06-18T23:33:00Z"/>
        </w:trPr>
        <w:tc>
          <w:tcPr>
            <w:tcW w:w="2397" w:type="dxa"/>
            <w:shd w:val="clear" w:color="auto" w:fill="auto"/>
          </w:tcPr>
          <w:p w14:paraId="2A14D674" w14:textId="77777777" w:rsidR="005F5480" w:rsidRPr="00706FBE" w:rsidRDefault="005F5480" w:rsidP="0049275D">
            <w:pPr>
              <w:pStyle w:val="TAL"/>
              <w:rPr>
                <w:ins w:id="1184" w:author="Simon ZNATY" w:date="2022-06-18T23:33:00Z"/>
              </w:rPr>
            </w:pPr>
            <w:ins w:id="1185" w:author="Simon ZNATY" w:date="2022-06-18T23:33:00Z">
              <w:r>
                <w:t>aCRInitiateReq</w:t>
              </w:r>
            </w:ins>
          </w:p>
        </w:tc>
        <w:tc>
          <w:tcPr>
            <w:tcW w:w="5820" w:type="dxa"/>
            <w:shd w:val="clear" w:color="auto" w:fill="auto"/>
          </w:tcPr>
          <w:p w14:paraId="7C73EB4A" w14:textId="77777777" w:rsidR="005F5480" w:rsidRPr="00706FBE" w:rsidRDefault="005F5480" w:rsidP="0049275D">
            <w:pPr>
              <w:pStyle w:val="TAL"/>
              <w:rPr>
                <w:ins w:id="1186" w:author="Simon ZNATY" w:date="2022-06-18T23:33:00Z"/>
              </w:rPr>
            </w:pPr>
            <w:ins w:id="1187" w:author="Simon ZNATY" w:date="2022-06-18T23:33:00Z">
              <w:r>
                <w:t>See Table 7.X.2-15.</w:t>
              </w:r>
            </w:ins>
          </w:p>
        </w:tc>
        <w:tc>
          <w:tcPr>
            <w:tcW w:w="850" w:type="dxa"/>
            <w:shd w:val="clear" w:color="auto" w:fill="auto"/>
          </w:tcPr>
          <w:p w14:paraId="06167D35" w14:textId="77777777" w:rsidR="005F5480" w:rsidRPr="00706FBE" w:rsidRDefault="005F5480" w:rsidP="0049275D">
            <w:pPr>
              <w:pStyle w:val="TAL"/>
              <w:rPr>
                <w:ins w:id="1188" w:author="Simon ZNATY" w:date="2022-06-18T23:33:00Z"/>
              </w:rPr>
            </w:pPr>
            <w:ins w:id="1189" w:author="Simon ZNATY" w:date="2022-06-18T23:33:00Z">
              <w:r>
                <w:t>C</w:t>
              </w:r>
            </w:ins>
          </w:p>
        </w:tc>
      </w:tr>
      <w:bookmarkEnd w:id="1177"/>
    </w:tbl>
    <w:p w14:paraId="27368D81" w14:textId="77777777" w:rsidR="005F5480" w:rsidRDefault="005F5480" w:rsidP="005F5480">
      <w:pPr>
        <w:rPr>
          <w:ins w:id="1190" w:author="Simon ZNATY" w:date="2022-06-18T23:33:00Z"/>
        </w:rPr>
      </w:pPr>
    </w:p>
    <w:p w14:paraId="72DF5112" w14:textId="77777777" w:rsidR="005F5480" w:rsidRDefault="005F5480" w:rsidP="005F5480">
      <w:pPr>
        <w:pStyle w:val="TH"/>
        <w:rPr>
          <w:ins w:id="1191" w:author="Simon ZNATY" w:date="2022-06-18T23:33:00Z"/>
        </w:rPr>
      </w:pPr>
      <w:ins w:id="1192" w:author="Simon ZNATY" w:date="2022-06-18T23:33:00Z">
        <w:r w:rsidRPr="00891E61">
          <w:lastRenderedPageBreak/>
          <w:t xml:space="preserve">Table </w:t>
        </w:r>
        <w:r>
          <w:t>7.X.2</w:t>
        </w:r>
        <w:r w:rsidRPr="00891E61">
          <w:t>-</w:t>
        </w:r>
        <w:r>
          <w:t>14</w:t>
        </w:r>
        <w:r w:rsidRPr="00891E61">
          <w:t xml:space="preserve">: </w:t>
        </w:r>
        <w:r>
          <w:t>Details of aCRDetermineReq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2A363316" w14:textId="77777777" w:rsidTr="0049275D">
        <w:trPr>
          <w:ins w:id="1193" w:author="Simon ZNATY" w:date="2022-06-18T23:33:00Z"/>
        </w:trPr>
        <w:tc>
          <w:tcPr>
            <w:tcW w:w="2318" w:type="dxa"/>
            <w:shd w:val="clear" w:color="auto" w:fill="auto"/>
          </w:tcPr>
          <w:p w14:paraId="7C361D1E" w14:textId="77777777" w:rsidR="005F5480" w:rsidRPr="00891E61" w:rsidRDefault="005F5480" w:rsidP="0049275D">
            <w:pPr>
              <w:pStyle w:val="TAH"/>
              <w:rPr>
                <w:ins w:id="1194" w:author="Simon ZNATY" w:date="2022-06-18T23:33:00Z"/>
              </w:rPr>
            </w:pPr>
            <w:ins w:id="1195" w:author="Simon ZNATY" w:date="2022-06-18T23:33:00Z">
              <w:r w:rsidRPr="00891E61">
                <w:t>Field name</w:t>
              </w:r>
            </w:ins>
          </w:p>
        </w:tc>
        <w:tc>
          <w:tcPr>
            <w:tcW w:w="5899" w:type="dxa"/>
            <w:shd w:val="clear" w:color="auto" w:fill="auto"/>
          </w:tcPr>
          <w:p w14:paraId="4307F239" w14:textId="1CD7B48D" w:rsidR="005F5480" w:rsidRPr="00891E61" w:rsidRDefault="004C3BD0" w:rsidP="0049275D">
            <w:pPr>
              <w:pStyle w:val="TAH"/>
              <w:rPr>
                <w:ins w:id="1196" w:author="Simon ZNATY" w:date="2022-06-18T23:33:00Z"/>
              </w:rPr>
            </w:pPr>
            <w:ins w:id="1197" w:author="Simon ZNATY" w:date="2022-07-14T19:21:00Z">
              <w:r>
                <w:t>Description</w:t>
              </w:r>
            </w:ins>
          </w:p>
        </w:tc>
        <w:tc>
          <w:tcPr>
            <w:tcW w:w="850" w:type="dxa"/>
            <w:shd w:val="clear" w:color="auto" w:fill="auto"/>
          </w:tcPr>
          <w:p w14:paraId="22E444F5" w14:textId="77777777" w:rsidR="005F5480" w:rsidRPr="00891E61" w:rsidRDefault="005F5480" w:rsidP="0049275D">
            <w:pPr>
              <w:pStyle w:val="TAH"/>
              <w:rPr>
                <w:ins w:id="1198" w:author="Simon ZNATY" w:date="2022-06-18T23:33:00Z"/>
              </w:rPr>
            </w:pPr>
            <w:ins w:id="1199" w:author="Simon ZNATY" w:date="2022-06-18T23:33:00Z">
              <w:r w:rsidRPr="00891E61">
                <w:t>M/C/O</w:t>
              </w:r>
            </w:ins>
          </w:p>
        </w:tc>
      </w:tr>
      <w:tr w:rsidR="005F5480" w:rsidRPr="00706FBE" w14:paraId="4D59922F" w14:textId="77777777" w:rsidTr="0049275D">
        <w:trPr>
          <w:ins w:id="1200" w:author="Simon ZNATY" w:date="2022-06-18T23:33:00Z"/>
        </w:trPr>
        <w:tc>
          <w:tcPr>
            <w:tcW w:w="2318" w:type="dxa"/>
            <w:shd w:val="clear" w:color="auto" w:fill="auto"/>
          </w:tcPr>
          <w:p w14:paraId="684C6025" w14:textId="19AD4E63" w:rsidR="005F5480" w:rsidRPr="00706FBE" w:rsidRDefault="005F5480" w:rsidP="0049275D">
            <w:pPr>
              <w:pStyle w:val="TAL"/>
              <w:rPr>
                <w:ins w:id="1201" w:author="Simon ZNATY" w:date="2022-06-18T23:33:00Z"/>
              </w:rPr>
            </w:pPr>
            <w:bookmarkStart w:id="1202" w:name="_Hlk105951352"/>
            <w:ins w:id="1203" w:author="Simon ZNATY" w:date="2022-06-18T23:33:00Z">
              <w:r>
                <w:t>eASID</w:t>
              </w:r>
            </w:ins>
          </w:p>
        </w:tc>
        <w:tc>
          <w:tcPr>
            <w:tcW w:w="5899" w:type="dxa"/>
            <w:shd w:val="clear" w:color="auto" w:fill="auto"/>
          </w:tcPr>
          <w:p w14:paraId="55115CBB" w14:textId="1E41A68E" w:rsidR="005F5480" w:rsidRPr="00706FBE" w:rsidRDefault="005F5480" w:rsidP="0049275D">
            <w:pPr>
              <w:pStyle w:val="TAL"/>
              <w:rPr>
                <w:ins w:id="1204" w:author="Simon ZNATY" w:date="2022-06-18T23:33:00Z"/>
              </w:rPr>
            </w:pPr>
            <w:ins w:id="1205" w:author="Simon ZNATY" w:date="2022-06-18T23:33:00Z">
              <w:r>
                <w:t>I</w:t>
              </w:r>
              <w:r w:rsidRPr="00387CBB">
                <w:t>dentifier of the EAS</w:t>
              </w:r>
            </w:ins>
            <w:ins w:id="1206" w:author="Simon ZNATY" w:date="2022-07-14T21:19:00Z">
              <w:r w:rsidR="008D0C61">
                <w:t>, if available</w:t>
              </w:r>
            </w:ins>
            <w:ins w:id="1207" w:author="Simon ZNATY" w:date="2022-06-18T23:33:00Z">
              <w:r w:rsidRPr="00387CBB">
                <w:t>.</w:t>
              </w:r>
            </w:ins>
          </w:p>
        </w:tc>
        <w:tc>
          <w:tcPr>
            <w:tcW w:w="850" w:type="dxa"/>
            <w:shd w:val="clear" w:color="auto" w:fill="auto"/>
          </w:tcPr>
          <w:p w14:paraId="161F645A" w14:textId="77777777" w:rsidR="005F5480" w:rsidRDefault="005F5480" w:rsidP="0049275D">
            <w:pPr>
              <w:pStyle w:val="TAL"/>
              <w:rPr>
                <w:ins w:id="1208" w:author="Simon ZNATY" w:date="2022-06-18T23:33:00Z"/>
              </w:rPr>
            </w:pPr>
            <w:ins w:id="1209" w:author="Simon ZNATY" w:date="2022-06-18T23:33:00Z">
              <w:r>
                <w:t>C</w:t>
              </w:r>
            </w:ins>
          </w:p>
        </w:tc>
      </w:tr>
      <w:tr w:rsidR="005F5480" w:rsidRPr="00706FBE" w14:paraId="5349EC74" w14:textId="77777777" w:rsidTr="0049275D">
        <w:trPr>
          <w:ins w:id="1210"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272891A" w14:textId="2E5B0939" w:rsidR="005F5480" w:rsidRPr="00706FBE" w:rsidRDefault="005F5480" w:rsidP="0049275D">
            <w:pPr>
              <w:pStyle w:val="TAL"/>
              <w:rPr>
                <w:ins w:id="1211" w:author="Simon ZNATY" w:date="2022-06-18T23:33:00Z"/>
              </w:rPr>
            </w:pPr>
            <w:ins w:id="1212" w:author="Simon ZNATY" w:date="2022-06-18T23:33:00Z">
              <w:r>
                <w:t>aCID</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F0266AF" w14:textId="22C7BC54" w:rsidR="005F5480" w:rsidRPr="00706FBE" w:rsidRDefault="005F5480" w:rsidP="0049275D">
            <w:pPr>
              <w:pStyle w:val="TAL"/>
              <w:rPr>
                <w:ins w:id="1213" w:author="Simon ZNATY" w:date="2022-06-18T23:33:00Z"/>
              </w:rPr>
            </w:pPr>
            <w:ins w:id="1214" w:author="Simon ZNATY" w:date="2022-06-18T23:33:00Z">
              <w:r>
                <w:t>Identifier of the AC</w:t>
              </w:r>
            </w:ins>
            <w:ins w:id="1215" w:author="Simon ZNATY" w:date="2022-07-14T21:19:00Z">
              <w:r w:rsidR="008D0C61">
                <w:t>, if available</w:t>
              </w:r>
            </w:ins>
            <w:ins w:id="1216"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2A4946" w14:textId="77777777" w:rsidR="005F5480" w:rsidRDefault="005F5480" w:rsidP="0049275D">
            <w:pPr>
              <w:pStyle w:val="TAL"/>
              <w:rPr>
                <w:ins w:id="1217" w:author="Simon ZNATY" w:date="2022-06-18T23:33:00Z"/>
              </w:rPr>
            </w:pPr>
            <w:ins w:id="1218" w:author="Simon ZNATY" w:date="2022-06-18T23:33:00Z">
              <w:r>
                <w:t>C</w:t>
              </w:r>
            </w:ins>
          </w:p>
        </w:tc>
      </w:tr>
      <w:bookmarkEnd w:id="1202"/>
      <w:tr w:rsidR="00F74423" w:rsidRPr="00706FBE" w14:paraId="7541610B" w14:textId="77777777" w:rsidTr="00F74423">
        <w:trPr>
          <w:ins w:id="1219" w:author="Simon ZNATY" w:date="2022-07-14T01:57: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49807E0" w14:textId="77777777" w:rsidR="00F74423" w:rsidRPr="00706FBE" w:rsidRDefault="00F74423" w:rsidP="000E4226">
            <w:pPr>
              <w:pStyle w:val="TAL"/>
              <w:rPr>
                <w:ins w:id="1220" w:author="Simon ZNATY" w:date="2022-07-14T01:57:00Z"/>
              </w:rPr>
            </w:pPr>
            <w:ins w:id="1221" w:author="Simon ZNATY" w:date="2022-07-14T01:57:00Z">
              <w:r>
                <w:t>sEASEndpoint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772FBE9" w14:textId="77777777" w:rsidR="00F74423" w:rsidRPr="00706FBE" w:rsidRDefault="00F74423" w:rsidP="000E4226">
            <w:pPr>
              <w:pStyle w:val="TAL"/>
              <w:rPr>
                <w:ins w:id="1222" w:author="Simon ZNATY" w:date="2022-07-14T01:57:00Z"/>
              </w:rPr>
            </w:pPr>
            <w:ins w:id="1223" w:author="Simon ZNATY" w:date="2022-07-14T01:57:00Z">
              <w:r>
                <w:t>E</w:t>
              </w:r>
              <w:r w:rsidRPr="00387CBB">
                <w:t>ndpoint information of the selected S-EAS</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36FAD4" w14:textId="77777777" w:rsidR="00F74423" w:rsidRDefault="00F74423" w:rsidP="000E4226">
            <w:pPr>
              <w:pStyle w:val="TAL"/>
              <w:rPr>
                <w:ins w:id="1224" w:author="Simon ZNATY" w:date="2022-07-14T01:57:00Z"/>
              </w:rPr>
            </w:pPr>
            <w:ins w:id="1225" w:author="Simon ZNATY" w:date="2022-07-14T01:57:00Z">
              <w:r>
                <w:t>M</w:t>
              </w:r>
            </w:ins>
          </w:p>
        </w:tc>
      </w:tr>
    </w:tbl>
    <w:p w14:paraId="5600F8CE" w14:textId="77777777" w:rsidR="005F5480" w:rsidRDefault="005F5480" w:rsidP="005F5480">
      <w:pPr>
        <w:rPr>
          <w:ins w:id="1226" w:author="Simon ZNATY" w:date="2022-06-18T23:33:00Z"/>
        </w:rPr>
      </w:pPr>
    </w:p>
    <w:p w14:paraId="7E55C86E" w14:textId="77777777" w:rsidR="005F5480" w:rsidRDefault="005F5480" w:rsidP="005F5480">
      <w:pPr>
        <w:pStyle w:val="TH"/>
        <w:rPr>
          <w:ins w:id="1227" w:author="Simon ZNATY" w:date="2022-06-18T23:33:00Z"/>
        </w:rPr>
      </w:pPr>
      <w:ins w:id="1228" w:author="Simon ZNATY" w:date="2022-06-18T23:33:00Z">
        <w:r w:rsidRPr="00891E61">
          <w:t xml:space="preserve">Table </w:t>
        </w:r>
        <w:r>
          <w:t>7.X.2</w:t>
        </w:r>
        <w:r w:rsidRPr="00891E61">
          <w:t>-</w:t>
        </w:r>
        <w:r>
          <w:t>15</w:t>
        </w:r>
        <w:r w:rsidRPr="00891E61">
          <w:t xml:space="preserve">: </w:t>
        </w:r>
        <w:r>
          <w:t xml:space="preserve">Details of </w:t>
        </w:r>
        <w:bookmarkStart w:id="1229" w:name="_Hlk105953228"/>
        <w:r>
          <w:t>aCRInitiateReq</w:t>
        </w:r>
        <w:bookmarkEnd w:id="1229"/>
        <w:r>
          <w:t xml:space="preserve">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165CBC59" w14:textId="77777777" w:rsidTr="0049275D">
        <w:trPr>
          <w:ins w:id="1230" w:author="Simon ZNATY" w:date="2022-06-18T23:33:00Z"/>
        </w:trPr>
        <w:tc>
          <w:tcPr>
            <w:tcW w:w="2318" w:type="dxa"/>
            <w:shd w:val="clear" w:color="auto" w:fill="auto"/>
          </w:tcPr>
          <w:p w14:paraId="3BF71CBF" w14:textId="77777777" w:rsidR="005F5480" w:rsidRPr="00891E61" w:rsidRDefault="005F5480" w:rsidP="0049275D">
            <w:pPr>
              <w:pStyle w:val="TAH"/>
              <w:rPr>
                <w:ins w:id="1231" w:author="Simon ZNATY" w:date="2022-06-18T23:33:00Z"/>
              </w:rPr>
            </w:pPr>
            <w:ins w:id="1232" w:author="Simon ZNATY" w:date="2022-06-18T23:33:00Z">
              <w:r w:rsidRPr="00891E61">
                <w:t>Field name</w:t>
              </w:r>
            </w:ins>
          </w:p>
        </w:tc>
        <w:tc>
          <w:tcPr>
            <w:tcW w:w="5899" w:type="dxa"/>
            <w:shd w:val="clear" w:color="auto" w:fill="auto"/>
          </w:tcPr>
          <w:p w14:paraId="12169DBC" w14:textId="4E0436AE" w:rsidR="005F5480" w:rsidRPr="00891E61" w:rsidRDefault="004C3BD0" w:rsidP="004C3BD0">
            <w:pPr>
              <w:pStyle w:val="TAH"/>
              <w:rPr>
                <w:ins w:id="1233" w:author="Simon ZNATY" w:date="2022-06-18T23:33:00Z"/>
              </w:rPr>
            </w:pPr>
            <w:ins w:id="1234" w:author="Simon ZNATY" w:date="2022-07-14T19:21:00Z">
              <w:r>
                <w:t>Description</w:t>
              </w:r>
            </w:ins>
          </w:p>
        </w:tc>
        <w:tc>
          <w:tcPr>
            <w:tcW w:w="850" w:type="dxa"/>
            <w:shd w:val="clear" w:color="auto" w:fill="auto"/>
          </w:tcPr>
          <w:p w14:paraId="08AE00AE" w14:textId="77777777" w:rsidR="005F5480" w:rsidRPr="00891E61" w:rsidRDefault="005F5480" w:rsidP="0049275D">
            <w:pPr>
              <w:pStyle w:val="TAH"/>
              <w:rPr>
                <w:ins w:id="1235" w:author="Simon ZNATY" w:date="2022-06-18T23:33:00Z"/>
              </w:rPr>
            </w:pPr>
            <w:ins w:id="1236" w:author="Simon ZNATY" w:date="2022-06-18T23:33:00Z">
              <w:r w:rsidRPr="00891E61">
                <w:t>M/C/O</w:t>
              </w:r>
            </w:ins>
          </w:p>
        </w:tc>
      </w:tr>
      <w:tr w:rsidR="005F5480" w:rsidRPr="00706FBE" w14:paraId="56233C53" w14:textId="77777777" w:rsidTr="0049275D">
        <w:trPr>
          <w:ins w:id="1237" w:author="Simon ZNATY" w:date="2022-06-18T23:33:00Z"/>
        </w:trPr>
        <w:tc>
          <w:tcPr>
            <w:tcW w:w="2318" w:type="dxa"/>
            <w:shd w:val="clear" w:color="auto" w:fill="auto"/>
          </w:tcPr>
          <w:p w14:paraId="55EF7EE5" w14:textId="77777777" w:rsidR="005F5480" w:rsidRPr="00706FBE" w:rsidRDefault="005F5480" w:rsidP="0049275D">
            <w:pPr>
              <w:pStyle w:val="TAL"/>
              <w:rPr>
                <w:ins w:id="1238" w:author="Simon ZNATY" w:date="2022-06-18T23:33:00Z"/>
              </w:rPr>
            </w:pPr>
            <w:bookmarkStart w:id="1239" w:name="_Hlk105953205"/>
            <w:ins w:id="1240" w:author="Simon ZNATY" w:date="2022-06-18T23:33:00Z">
              <w:r>
                <w:t>eASID</w:t>
              </w:r>
            </w:ins>
          </w:p>
        </w:tc>
        <w:tc>
          <w:tcPr>
            <w:tcW w:w="5899" w:type="dxa"/>
            <w:shd w:val="clear" w:color="auto" w:fill="auto"/>
          </w:tcPr>
          <w:p w14:paraId="5FE3EA0F" w14:textId="390E7CD5" w:rsidR="005F5480" w:rsidRPr="00706FBE" w:rsidRDefault="005F5480" w:rsidP="0049275D">
            <w:pPr>
              <w:pStyle w:val="TAL"/>
              <w:rPr>
                <w:ins w:id="1241" w:author="Simon ZNATY" w:date="2022-06-18T23:33:00Z"/>
              </w:rPr>
            </w:pPr>
            <w:ins w:id="1242" w:author="Simon ZNATY" w:date="2022-06-18T23:33:00Z">
              <w:r>
                <w:t>I</w:t>
              </w:r>
              <w:r w:rsidRPr="00387CBB">
                <w:t>dentifier of the EAS</w:t>
              </w:r>
            </w:ins>
            <w:ins w:id="1243" w:author="Simon ZNATY" w:date="2022-07-14T21:19:00Z">
              <w:r w:rsidR="008D0C61">
                <w:t>, if available</w:t>
              </w:r>
            </w:ins>
            <w:ins w:id="1244" w:author="Simon ZNATY" w:date="2022-06-18T23:33:00Z">
              <w:r w:rsidRPr="00387CBB">
                <w:t>.</w:t>
              </w:r>
            </w:ins>
          </w:p>
        </w:tc>
        <w:tc>
          <w:tcPr>
            <w:tcW w:w="850" w:type="dxa"/>
            <w:shd w:val="clear" w:color="auto" w:fill="auto"/>
          </w:tcPr>
          <w:p w14:paraId="45973D9B" w14:textId="77777777" w:rsidR="005F5480" w:rsidRDefault="005F5480" w:rsidP="0049275D">
            <w:pPr>
              <w:pStyle w:val="TAL"/>
              <w:rPr>
                <w:ins w:id="1245" w:author="Simon ZNATY" w:date="2022-06-18T23:33:00Z"/>
              </w:rPr>
            </w:pPr>
            <w:ins w:id="1246" w:author="Simon ZNATY" w:date="2022-06-18T23:33:00Z">
              <w:r>
                <w:t>C</w:t>
              </w:r>
            </w:ins>
          </w:p>
        </w:tc>
      </w:tr>
      <w:tr w:rsidR="005F5480" w:rsidRPr="00706FBE" w14:paraId="260469A0" w14:textId="77777777" w:rsidTr="0049275D">
        <w:trPr>
          <w:ins w:id="1247"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6529937" w14:textId="77777777" w:rsidR="005F5480" w:rsidRPr="00706FBE" w:rsidRDefault="005F5480" w:rsidP="0049275D">
            <w:pPr>
              <w:pStyle w:val="TAL"/>
              <w:rPr>
                <w:ins w:id="1248" w:author="Simon ZNATY" w:date="2022-06-18T23:33:00Z"/>
              </w:rPr>
            </w:pPr>
            <w:ins w:id="1249" w:author="Simon ZNATY" w:date="2022-06-18T23:33:00Z">
              <w:r>
                <w:t>aCID</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79CC9F41" w14:textId="56845F2A" w:rsidR="005F5480" w:rsidRPr="00706FBE" w:rsidRDefault="005F5480" w:rsidP="0049275D">
            <w:pPr>
              <w:pStyle w:val="TAL"/>
              <w:rPr>
                <w:ins w:id="1250" w:author="Simon ZNATY" w:date="2022-06-18T23:33:00Z"/>
              </w:rPr>
            </w:pPr>
            <w:ins w:id="1251" w:author="Simon ZNATY" w:date="2022-06-18T23:33:00Z">
              <w:r>
                <w:t>Identifier of the AC</w:t>
              </w:r>
            </w:ins>
            <w:ins w:id="1252" w:author="Simon ZNATY" w:date="2022-07-14T21:19:00Z">
              <w:r w:rsidR="008D0C61">
                <w:t>, if available</w:t>
              </w:r>
            </w:ins>
            <w:ins w:id="1253"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067D5F" w14:textId="77777777" w:rsidR="005F5480" w:rsidRDefault="005F5480" w:rsidP="0049275D">
            <w:pPr>
              <w:pStyle w:val="TAL"/>
              <w:rPr>
                <w:ins w:id="1254" w:author="Simon ZNATY" w:date="2022-06-18T23:33:00Z"/>
              </w:rPr>
            </w:pPr>
            <w:ins w:id="1255" w:author="Simon ZNATY" w:date="2022-06-18T23:33:00Z">
              <w:r>
                <w:t>C</w:t>
              </w:r>
            </w:ins>
          </w:p>
        </w:tc>
      </w:tr>
      <w:tr w:rsidR="005F5480" w:rsidRPr="00706FBE" w14:paraId="7F498429" w14:textId="77777777" w:rsidTr="0049275D">
        <w:trPr>
          <w:ins w:id="1256"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254D6E0" w14:textId="77777777" w:rsidR="005F5480" w:rsidRPr="00706FBE" w:rsidRDefault="005F5480" w:rsidP="0049275D">
            <w:pPr>
              <w:pStyle w:val="TAL"/>
              <w:rPr>
                <w:ins w:id="1257" w:author="Simon ZNATY" w:date="2022-06-18T23:33:00Z"/>
              </w:rPr>
            </w:pPr>
            <w:ins w:id="1258" w:author="Simon ZNATY" w:date="2022-06-18T23:33:00Z">
              <w:r>
                <w:t>tEASEndpoint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BC4083F" w14:textId="2B432314" w:rsidR="005F5480" w:rsidRPr="00706FBE" w:rsidRDefault="005F5480" w:rsidP="0049275D">
            <w:pPr>
              <w:pStyle w:val="TAL"/>
              <w:rPr>
                <w:ins w:id="1259" w:author="Simon ZNATY" w:date="2022-06-18T23:33:00Z"/>
              </w:rPr>
            </w:pPr>
            <w:ins w:id="1260" w:author="Simon ZNATY" w:date="2022-06-18T23:33:00Z">
              <w:r>
                <w:t>E</w:t>
              </w:r>
              <w:r w:rsidRPr="00387CBB">
                <w:t xml:space="preserve">ndpoint information of the </w:t>
              </w:r>
              <w:r>
                <w:t>T</w:t>
              </w:r>
              <w:r w:rsidRPr="00387CBB">
                <w:t>-EAS</w:t>
              </w:r>
            </w:ins>
            <w:ins w:id="1261" w:author="Simon ZNATY" w:date="2022-07-14T21:21:00Z">
              <w:r w:rsidR="008D0C61">
                <w:t xml:space="preserve"> (target E</w:t>
              </w:r>
            </w:ins>
            <w:ins w:id="1262" w:author="Simon ZNATY" w:date="2022-07-14T21:22:00Z">
              <w:r w:rsidR="008D0C61">
                <w:t>AS)</w:t>
              </w:r>
            </w:ins>
            <w:ins w:id="1263"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7D2D8F" w14:textId="77777777" w:rsidR="005F5480" w:rsidRDefault="005F5480" w:rsidP="0049275D">
            <w:pPr>
              <w:pStyle w:val="TAL"/>
              <w:rPr>
                <w:ins w:id="1264" w:author="Simon ZNATY" w:date="2022-06-18T23:33:00Z"/>
              </w:rPr>
            </w:pPr>
            <w:ins w:id="1265" w:author="Simon ZNATY" w:date="2022-06-18T23:33:00Z">
              <w:r>
                <w:t>M</w:t>
              </w:r>
            </w:ins>
          </w:p>
        </w:tc>
      </w:tr>
      <w:tr w:rsidR="005F5480" w:rsidRPr="00706FBE" w14:paraId="35607ACE" w14:textId="77777777" w:rsidTr="0049275D">
        <w:trPr>
          <w:ins w:id="1266"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2602875" w14:textId="77777777" w:rsidR="005F5480" w:rsidRPr="00706FBE" w:rsidRDefault="005F5480" w:rsidP="0049275D">
            <w:pPr>
              <w:pStyle w:val="TAL"/>
              <w:rPr>
                <w:ins w:id="1267" w:author="Simon ZNATY" w:date="2022-06-18T23:33:00Z"/>
              </w:rPr>
            </w:pPr>
            <w:ins w:id="1268" w:author="Simon ZNATY" w:date="2022-06-18T23:33:00Z">
              <w:r>
                <w:t>sEASEndpoint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7DFCEB3D" w14:textId="76CA7F97" w:rsidR="005F5480" w:rsidRPr="00706FBE" w:rsidRDefault="005F5480" w:rsidP="0049275D">
            <w:pPr>
              <w:pStyle w:val="TAL"/>
              <w:rPr>
                <w:ins w:id="1269" w:author="Simon ZNATY" w:date="2022-06-18T23:33:00Z"/>
              </w:rPr>
            </w:pPr>
            <w:ins w:id="1270" w:author="Simon ZNATY" w:date="2022-06-18T23:33:00Z">
              <w:r>
                <w:t>E</w:t>
              </w:r>
              <w:r w:rsidRPr="00387CBB">
                <w:t xml:space="preserve">ndpoint information of the </w:t>
              </w:r>
              <w:r>
                <w:t>S</w:t>
              </w:r>
              <w:r w:rsidRPr="00387CBB">
                <w:t>-EAS</w:t>
              </w:r>
            </w:ins>
            <w:ins w:id="1271" w:author="Simon ZNATY" w:date="2022-07-14T21:22:00Z">
              <w:r w:rsidR="008D0C61">
                <w:t xml:space="preserve"> (serving EAS)</w:t>
              </w:r>
            </w:ins>
            <w:ins w:id="1272"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D98216" w14:textId="77777777" w:rsidR="005F5480" w:rsidRDefault="005F5480" w:rsidP="0049275D">
            <w:pPr>
              <w:pStyle w:val="TAL"/>
              <w:rPr>
                <w:ins w:id="1273" w:author="Simon ZNATY" w:date="2022-06-18T23:33:00Z"/>
              </w:rPr>
            </w:pPr>
            <w:ins w:id="1274" w:author="Simon ZNATY" w:date="2022-06-18T23:33:00Z">
              <w:r>
                <w:t>C</w:t>
              </w:r>
            </w:ins>
          </w:p>
        </w:tc>
      </w:tr>
      <w:tr w:rsidR="005F5480" w:rsidRPr="00706FBE" w14:paraId="2D2C6BA3" w14:textId="77777777" w:rsidTr="0049275D">
        <w:trPr>
          <w:ins w:id="1275"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1541191" w14:textId="77777777" w:rsidR="005F5480" w:rsidRPr="00706FBE" w:rsidRDefault="005F5480" w:rsidP="0049275D">
            <w:pPr>
              <w:pStyle w:val="TAL"/>
              <w:rPr>
                <w:ins w:id="1276" w:author="Simon ZNATY" w:date="2022-06-18T23:33:00Z"/>
              </w:rPr>
            </w:pPr>
            <w:ins w:id="1277" w:author="Simon ZNATY" w:date="2022-06-18T23:33:00Z">
              <w:r>
                <w:t>previousTEASEndpoint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2132D4A0" w14:textId="77777777" w:rsidR="005F5480" w:rsidRPr="00706FBE" w:rsidRDefault="005F5480" w:rsidP="0049275D">
            <w:pPr>
              <w:pStyle w:val="TAL"/>
              <w:rPr>
                <w:ins w:id="1278" w:author="Simon ZNATY" w:date="2022-06-18T23:33:00Z"/>
              </w:rPr>
            </w:pPr>
            <w:ins w:id="1279" w:author="Simon ZNATY" w:date="2022-06-18T23:33:00Z">
              <w:r>
                <w:t>E</w:t>
              </w:r>
              <w:r w:rsidRPr="00387CBB">
                <w:t xml:space="preserve">ndpoint information of the </w:t>
              </w:r>
              <w:r>
                <w:t>previous T</w:t>
              </w:r>
              <w:r w:rsidRPr="00387CBB">
                <w:t>-EAS</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13B5A6" w14:textId="77777777" w:rsidR="005F5480" w:rsidRDefault="005F5480" w:rsidP="0049275D">
            <w:pPr>
              <w:pStyle w:val="TAL"/>
              <w:rPr>
                <w:ins w:id="1280" w:author="Simon ZNATY" w:date="2022-06-18T23:33:00Z"/>
              </w:rPr>
            </w:pPr>
            <w:ins w:id="1281" w:author="Simon ZNATY" w:date="2022-06-18T23:33:00Z">
              <w:r>
                <w:t>C</w:t>
              </w:r>
            </w:ins>
          </w:p>
        </w:tc>
      </w:tr>
      <w:tr w:rsidR="005F5480" w:rsidRPr="00706FBE" w14:paraId="7A429585" w14:textId="77777777" w:rsidTr="0049275D">
        <w:trPr>
          <w:ins w:id="1282"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C2A06E3" w14:textId="77777777" w:rsidR="005F5480" w:rsidRPr="00706FBE" w:rsidRDefault="005F5480" w:rsidP="0049275D">
            <w:pPr>
              <w:pStyle w:val="TAL"/>
              <w:rPr>
                <w:ins w:id="1283" w:author="Simon ZNATY" w:date="2022-06-18T23:33:00Z"/>
              </w:rPr>
            </w:pPr>
            <w:ins w:id="1284" w:author="Simon ZNATY" w:date="2022-06-18T23:33:00Z">
              <w:r>
                <w:t>routeReq</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1356EE8F" w14:textId="6F3280E1" w:rsidR="005F5480" w:rsidRPr="00706FBE" w:rsidRDefault="005F5480" w:rsidP="0049275D">
            <w:pPr>
              <w:pStyle w:val="TAL"/>
              <w:rPr>
                <w:ins w:id="1285" w:author="Simon ZNATY" w:date="2022-06-18T23:33:00Z"/>
              </w:rPr>
            </w:pPr>
            <w:ins w:id="1286" w:author="Simon ZNATY" w:date="2022-06-18T23:33:00Z">
              <w:r w:rsidRPr="00387CBB">
                <w:t>T-EAS's DNAI information and corresponding N6 traffic routing information and/or routing profile ID</w:t>
              </w:r>
            </w:ins>
            <w:ins w:id="1287" w:author="Simon ZNATY" w:date="2022-07-14T21:23:00Z">
              <w:r w:rsidR="006C0831">
                <w:t>, if available</w:t>
              </w:r>
            </w:ins>
            <w:ins w:id="1288" w:author="Simon ZNATY" w:date="2022-06-18T23:33:00Z">
              <w:r w:rsidRPr="00387CBB">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0AB15B" w14:textId="77777777" w:rsidR="005F5480" w:rsidRDefault="005F5480" w:rsidP="0049275D">
            <w:pPr>
              <w:pStyle w:val="TAL"/>
              <w:rPr>
                <w:ins w:id="1289" w:author="Simon ZNATY" w:date="2022-06-18T23:33:00Z"/>
              </w:rPr>
            </w:pPr>
            <w:ins w:id="1290" w:author="Simon ZNATY" w:date="2022-06-18T23:33:00Z">
              <w:r>
                <w:t>C</w:t>
              </w:r>
            </w:ins>
          </w:p>
        </w:tc>
      </w:tr>
      <w:bookmarkEnd w:id="1239"/>
    </w:tbl>
    <w:p w14:paraId="676F08A0" w14:textId="77777777" w:rsidR="005F5480" w:rsidRDefault="005F5480" w:rsidP="005F5480">
      <w:pPr>
        <w:rPr>
          <w:ins w:id="1291" w:author="Simon ZNATY" w:date="2022-06-18T23:33:00Z"/>
        </w:rPr>
      </w:pPr>
    </w:p>
    <w:p w14:paraId="29AABEF6" w14:textId="74E69766" w:rsidR="005F5480" w:rsidRPr="0049275D" w:rsidRDefault="005F5480" w:rsidP="005F5480">
      <w:pPr>
        <w:pStyle w:val="Titre4"/>
        <w:rPr>
          <w:ins w:id="1292" w:author="Simon ZNATY" w:date="2022-06-18T23:33:00Z"/>
          <w:rFonts w:cs="Arial"/>
          <w:szCs w:val="24"/>
          <w:lang w:val="fr-FR"/>
        </w:rPr>
      </w:pPr>
      <w:ins w:id="1293" w:author="Simon ZNATY" w:date="2022-06-18T23:33:00Z">
        <w:r w:rsidRPr="0049275D">
          <w:rPr>
            <w:lang w:val="fr-FR"/>
          </w:rPr>
          <w:t>7.X.2.7</w:t>
        </w:r>
        <w:r w:rsidRPr="0049275D">
          <w:rPr>
            <w:lang w:val="fr-FR"/>
          </w:rPr>
          <w:tab/>
        </w:r>
      </w:ins>
      <w:ins w:id="1294" w:author="Simon ZNATY" w:date="2022-07-13T20:53:00Z">
        <w:r w:rsidR="00E0670C">
          <w:rPr>
            <w:rFonts w:cs="Arial"/>
            <w:szCs w:val="24"/>
            <w:lang w:val="fr-FR"/>
          </w:rPr>
          <w:t>A</w:t>
        </w:r>
      </w:ins>
      <w:ins w:id="1295" w:author="Simon ZNATY" w:date="2022-06-18T23:33:00Z">
        <w:r w:rsidRPr="0049275D">
          <w:rPr>
            <w:rFonts w:cs="Arial"/>
            <w:szCs w:val="24"/>
            <w:lang w:val="fr-FR"/>
          </w:rPr>
          <w:t>pplication context relocation subscription</w:t>
        </w:r>
      </w:ins>
    </w:p>
    <w:p w14:paraId="166CBF3B" w14:textId="77777777" w:rsidR="005F5480" w:rsidRPr="003A7EC4" w:rsidRDefault="005F5480" w:rsidP="005F5480">
      <w:pPr>
        <w:rPr>
          <w:ins w:id="1296" w:author="Simon ZNATY" w:date="2022-06-18T23:33:00Z"/>
        </w:rPr>
      </w:pPr>
      <w:ins w:id="1297" w:author="Simon ZNATY" w:date="2022-06-18T23:33:00Z">
        <w:r w:rsidRPr="00706FBE">
          <w:t xml:space="preserve">The IRI-POI in the </w:t>
        </w:r>
        <w:r>
          <w:t>EES</w:t>
        </w:r>
        <w:r w:rsidRPr="00706FBE">
          <w:t xml:space="preserve"> shall generate an xIRI containing an </w:t>
        </w:r>
        <w:r>
          <w:t xml:space="preserve">EESACRSubscription </w:t>
        </w:r>
        <w:r w:rsidRPr="00706FBE">
          <w:t xml:space="preserve">record when the IRI-POI present in the </w:t>
        </w:r>
        <w:r>
          <w:t>EES</w:t>
        </w:r>
        <w:r w:rsidRPr="00706FBE">
          <w:t xml:space="preserve"> detects that </w:t>
        </w:r>
        <w:r>
          <w:t>an EEC</w:t>
        </w:r>
        <w:r w:rsidRPr="0062275D">
          <w:t xml:space="preserve"> </w:t>
        </w:r>
        <w:r>
          <w:t xml:space="preserve">has requested to </w:t>
        </w:r>
        <w:r w:rsidRPr="00B4182F">
          <w:t>subscribe</w:t>
        </w:r>
        <w:r>
          <w:t>, update subscription and unsubscribe</w:t>
        </w:r>
        <w:r w:rsidRPr="00B4182F">
          <w:t xml:space="preserve"> </w:t>
        </w:r>
        <w:r>
          <w:t>to ACR events</w:t>
        </w:r>
        <w:r w:rsidRPr="00B4182F">
          <w:t>.</w:t>
        </w:r>
        <w:r>
          <w:t xml:space="preserve"> </w:t>
        </w:r>
        <w:r w:rsidRPr="003A7EC4">
          <w:t xml:space="preserve">The IRI-POI present in the </w:t>
        </w:r>
        <w:r>
          <w:t>EES</w:t>
        </w:r>
        <w:r w:rsidRPr="003A7EC4">
          <w:t xml:space="preserve"> shall generate the xIRI for the following events:</w:t>
        </w:r>
      </w:ins>
    </w:p>
    <w:p w14:paraId="64F1086F" w14:textId="77777777" w:rsidR="005F5480" w:rsidRDefault="005F5480" w:rsidP="005F5480">
      <w:pPr>
        <w:pStyle w:val="B1"/>
        <w:rPr>
          <w:ins w:id="1298" w:author="Simon ZNATY" w:date="2022-06-18T23:33:00Z"/>
          <w:lang w:eastAsia="fr-FR"/>
        </w:rPr>
      </w:pPr>
      <w:ins w:id="1299" w:author="Simon ZNATY" w:date="2022-06-18T23:33:00Z">
        <w:r w:rsidRPr="003A7EC4">
          <w:t>-</w:t>
        </w:r>
        <w:r w:rsidRPr="003A7EC4">
          <w:tab/>
        </w:r>
        <w:r>
          <w:rPr>
            <w:lang w:eastAsia="fr-FR"/>
          </w:rPr>
          <w:t>EES</w:t>
        </w:r>
        <w:r w:rsidRPr="003A7EC4">
          <w:rPr>
            <w:lang w:eastAsia="fr-FR"/>
          </w:rPr>
          <w:t xml:space="preserve"> returns </w:t>
        </w:r>
        <w:r>
          <w:t>Eees_ACREvents</w:t>
        </w:r>
        <w:r w:rsidRPr="00317891">
          <w:t>_Subscribe</w:t>
        </w:r>
        <w:r>
          <w:t xml:space="preserve"> response to the EEC confirming its </w:t>
        </w:r>
        <w:r w:rsidRPr="00B4182F">
          <w:t>subscri</w:t>
        </w:r>
        <w:r>
          <w:t>ption</w:t>
        </w:r>
        <w:r w:rsidRPr="00B4182F">
          <w:t xml:space="preserve"> </w:t>
        </w:r>
        <w:r>
          <w:t xml:space="preserve">for reporting of ACR information notification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5.4.2.2</w:t>
        </w:r>
        <w:r w:rsidRPr="00800A77">
          <w:rPr>
            <w:lang w:eastAsia="fr-FR"/>
          </w:rPr>
          <w:t>)</w:t>
        </w:r>
        <w:r>
          <w:rPr>
            <w:lang w:eastAsia="fr-FR"/>
          </w:rPr>
          <w:t>.</w:t>
        </w:r>
      </w:ins>
    </w:p>
    <w:p w14:paraId="0DDD678A" w14:textId="77777777" w:rsidR="005F5480" w:rsidRDefault="005F5480" w:rsidP="005F5480">
      <w:pPr>
        <w:pStyle w:val="B1"/>
        <w:rPr>
          <w:ins w:id="1300" w:author="Simon ZNATY" w:date="2022-06-18T23:33:00Z"/>
          <w:lang w:eastAsia="fr-FR"/>
        </w:rPr>
      </w:pPr>
      <w:ins w:id="1301" w:author="Simon ZNATY" w:date="2022-06-18T23:33:00Z">
        <w:r w:rsidRPr="003A7EC4">
          <w:t>-</w:t>
        </w:r>
        <w:r w:rsidRPr="003A7EC4">
          <w:tab/>
        </w:r>
        <w:r>
          <w:rPr>
            <w:lang w:eastAsia="fr-FR"/>
          </w:rPr>
          <w:t>EES</w:t>
        </w:r>
        <w:r w:rsidRPr="003A7EC4">
          <w:rPr>
            <w:lang w:eastAsia="fr-FR"/>
          </w:rPr>
          <w:t xml:space="preserve"> returns </w:t>
        </w:r>
        <w:r>
          <w:t>Eees_ACREvents</w:t>
        </w:r>
        <w:r w:rsidRPr="00317891">
          <w:t>_</w:t>
        </w:r>
        <w:r>
          <w:t xml:space="preserve">UpdateSubscription response to the EEC confirming the update of its subscription </w:t>
        </w:r>
        <w:r w:rsidRPr="00FB22AD">
          <w:t>for reporting of ACR information notification</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5.4.2.4</w:t>
        </w:r>
        <w:r w:rsidRPr="00800A77">
          <w:rPr>
            <w:lang w:eastAsia="fr-FR"/>
          </w:rPr>
          <w:t>)</w:t>
        </w:r>
        <w:r>
          <w:rPr>
            <w:lang w:eastAsia="fr-FR"/>
          </w:rPr>
          <w:t>.</w:t>
        </w:r>
      </w:ins>
    </w:p>
    <w:p w14:paraId="01D9CB1D" w14:textId="77777777" w:rsidR="005F5480" w:rsidRDefault="005F5480" w:rsidP="005F5480">
      <w:pPr>
        <w:pStyle w:val="B1"/>
        <w:rPr>
          <w:ins w:id="1302" w:author="Simon ZNATY" w:date="2022-06-18T23:33:00Z"/>
          <w:lang w:eastAsia="fr-FR"/>
        </w:rPr>
      </w:pPr>
      <w:ins w:id="1303" w:author="Simon ZNATY" w:date="2022-06-18T23:33:00Z">
        <w:r w:rsidRPr="003A7EC4">
          <w:t>-</w:t>
        </w:r>
        <w:r w:rsidRPr="003A7EC4">
          <w:tab/>
        </w:r>
        <w:r>
          <w:rPr>
            <w:lang w:eastAsia="fr-FR"/>
          </w:rPr>
          <w:t>EES</w:t>
        </w:r>
        <w:r w:rsidRPr="003A7EC4">
          <w:rPr>
            <w:lang w:eastAsia="fr-FR"/>
          </w:rPr>
          <w:t xml:space="preserve"> returns </w:t>
        </w:r>
        <w:r>
          <w:t xml:space="preserve">Eees_ACREvents_Unsubscribe response to the EEC confirming the </w:t>
        </w:r>
        <w:r w:rsidRPr="00941BFF">
          <w:t>delet</w:t>
        </w:r>
        <w:r>
          <w:t>ion of</w:t>
        </w:r>
        <w:r w:rsidRPr="00941BFF">
          <w:t xml:space="preserve"> an existing subscription </w:t>
        </w:r>
        <w:r>
          <w:t xml:space="preserve">at the EES </w:t>
        </w:r>
        <w:r w:rsidRPr="00941BFF">
          <w:t xml:space="preserve">to </w:t>
        </w:r>
        <w:r>
          <w:t>ACR events</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5.4.2.5</w:t>
        </w:r>
        <w:r w:rsidRPr="00800A77">
          <w:rPr>
            <w:lang w:eastAsia="fr-FR"/>
          </w:rPr>
          <w:t>)</w:t>
        </w:r>
      </w:ins>
    </w:p>
    <w:p w14:paraId="1B51D0EF" w14:textId="77777777" w:rsidR="005F5480" w:rsidRDefault="005F5480" w:rsidP="005F5480">
      <w:pPr>
        <w:pStyle w:val="TH"/>
        <w:rPr>
          <w:ins w:id="1304" w:author="Simon ZNATY" w:date="2022-06-18T23:33:00Z"/>
        </w:rPr>
      </w:pPr>
      <w:ins w:id="1305" w:author="Simon ZNATY" w:date="2022-06-18T23:33:00Z">
        <w:r w:rsidRPr="00891E61">
          <w:t xml:space="preserve">Table </w:t>
        </w:r>
        <w:r>
          <w:t>7.X.2</w:t>
        </w:r>
        <w:r w:rsidRPr="00891E61">
          <w:t>-</w:t>
        </w:r>
        <w:r>
          <w:t>16</w:t>
        </w:r>
        <w:r w:rsidRPr="00891E61">
          <w:t xml:space="preserve">: </w:t>
        </w:r>
        <w:bookmarkStart w:id="1306" w:name="_Hlk105953791"/>
        <w:r>
          <w:t>EESACRSubscription</w:t>
        </w:r>
        <w:bookmarkEnd w:id="1306"/>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230"/>
        <w:gridCol w:w="852"/>
      </w:tblGrid>
      <w:tr w:rsidR="005F5480" w:rsidRPr="00074E93" w14:paraId="4ABCB3BB" w14:textId="77777777" w:rsidTr="0049275D">
        <w:trPr>
          <w:ins w:id="1307" w:author="Simon ZNATY" w:date="2022-06-18T23:33:00Z"/>
        </w:trPr>
        <w:tc>
          <w:tcPr>
            <w:tcW w:w="1980" w:type="dxa"/>
            <w:shd w:val="clear" w:color="auto" w:fill="auto"/>
          </w:tcPr>
          <w:p w14:paraId="2CC9198C" w14:textId="77777777" w:rsidR="005F5480" w:rsidRPr="00891E61" w:rsidRDefault="005F5480" w:rsidP="0049275D">
            <w:pPr>
              <w:pStyle w:val="TAH"/>
              <w:rPr>
                <w:ins w:id="1308" w:author="Simon ZNATY" w:date="2022-06-18T23:33:00Z"/>
              </w:rPr>
            </w:pPr>
            <w:ins w:id="1309" w:author="Simon ZNATY" w:date="2022-06-18T23:33:00Z">
              <w:r w:rsidRPr="00891E61">
                <w:t>Field name</w:t>
              </w:r>
            </w:ins>
          </w:p>
        </w:tc>
        <w:tc>
          <w:tcPr>
            <w:tcW w:w="6230" w:type="dxa"/>
            <w:shd w:val="clear" w:color="auto" w:fill="auto"/>
          </w:tcPr>
          <w:p w14:paraId="39E5ED98" w14:textId="3356C1FE" w:rsidR="005F5480" w:rsidRPr="00891E61" w:rsidRDefault="004C3BD0" w:rsidP="0049275D">
            <w:pPr>
              <w:pStyle w:val="TAH"/>
              <w:rPr>
                <w:ins w:id="1310" w:author="Simon ZNATY" w:date="2022-06-18T23:33:00Z"/>
              </w:rPr>
            </w:pPr>
            <w:ins w:id="1311" w:author="Simon ZNATY" w:date="2022-07-14T19:22:00Z">
              <w:r>
                <w:t>Description</w:t>
              </w:r>
            </w:ins>
          </w:p>
        </w:tc>
        <w:tc>
          <w:tcPr>
            <w:tcW w:w="852" w:type="dxa"/>
            <w:shd w:val="clear" w:color="auto" w:fill="auto"/>
          </w:tcPr>
          <w:p w14:paraId="44D8C2F9" w14:textId="77777777" w:rsidR="005F5480" w:rsidRPr="00891E61" w:rsidRDefault="005F5480" w:rsidP="0049275D">
            <w:pPr>
              <w:pStyle w:val="TAH"/>
              <w:rPr>
                <w:ins w:id="1312" w:author="Simon ZNATY" w:date="2022-06-18T23:33:00Z"/>
              </w:rPr>
            </w:pPr>
            <w:ins w:id="1313" w:author="Simon ZNATY" w:date="2022-06-18T23:33:00Z">
              <w:r w:rsidRPr="00891E61">
                <w:t>M/C/O</w:t>
              </w:r>
            </w:ins>
          </w:p>
        </w:tc>
      </w:tr>
      <w:tr w:rsidR="005F5480" w:rsidRPr="00706FBE" w14:paraId="2F5E52C2" w14:textId="77777777" w:rsidTr="0049275D">
        <w:trPr>
          <w:ins w:id="1314" w:author="Simon ZNATY" w:date="2022-06-18T23:33:00Z"/>
        </w:trPr>
        <w:tc>
          <w:tcPr>
            <w:tcW w:w="1980" w:type="dxa"/>
            <w:shd w:val="clear" w:color="auto" w:fill="auto"/>
          </w:tcPr>
          <w:p w14:paraId="4447EEA4" w14:textId="77777777" w:rsidR="005F5480" w:rsidRPr="00706FBE" w:rsidRDefault="005F5480" w:rsidP="0049275D">
            <w:pPr>
              <w:pStyle w:val="TAL"/>
              <w:rPr>
                <w:ins w:id="1315" w:author="Simon ZNATY" w:date="2022-06-18T23:33:00Z"/>
              </w:rPr>
            </w:pPr>
            <w:bookmarkStart w:id="1316" w:name="_Hlk105953846"/>
            <w:ins w:id="1317" w:author="Simon ZNATY" w:date="2022-06-18T23:33:00Z">
              <w:r>
                <w:t>eECID</w:t>
              </w:r>
            </w:ins>
          </w:p>
        </w:tc>
        <w:tc>
          <w:tcPr>
            <w:tcW w:w="6230" w:type="dxa"/>
            <w:shd w:val="clear" w:color="auto" w:fill="auto"/>
          </w:tcPr>
          <w:p w14:paraId="169ADE06" w14:textId="77777777" w:rsidR="005F5480" w:rsidRPr="00706FBE" w:rsidRDefault="005F5480" w:rsidP="0049275D">
            <w:pPr>
              <w:pStyle w:val="TAL"/>
              <w:rPr>
                <w:ins w:id="1318" w:author="Simon ZNATY" w:date="2022-06-18T23:33:00Z"/>
              </w:rPr>
            </w:pPr>
            <w:ins w:id="1319" w:author="Simon ZNATY" w:date="2022-06-18T23:33:00Z">
              <w:r>
                <w:t>Unique identifier of the EEC.</w:t>
              </w:r>
            </w:ins>
          </w:p>
        </w:tc>
        <w:tc>
          <w:tcPr>
            <w:tcW w:w="852" w:type="dxa"/>
            <w:shd w:val="clear" w:color="auto" w:fill="auto"/>
          </w:tcPr>
          <w:p w14:paraId="4E445ADB" w14:textId="77777777" w:rsidR="005F5480" w:rsidRPr="00706FBE" w:rsidRDefault="005F5480" w:rsidP="0049275D">
            <w:pPr>
              <w:pStyle w:val="TAL"/>
              <w:rPr>
                <w:ins w:id="1320" w:author="Simon ZNATY" w:date="2022-06-18T23:33:00Z"/>
              </w:rPr>
            </w:pPr>
            <w:ins w:id="1321" w:author="Simon ZNATY" w:date="2022-06-18T23:33:00Z">
              <w:r>
                <w:t>M</w:t>
              </w:r>
            </w:ins>
          </w:p>
        </w:tc>
      </w:tr>
      <w:tr w:rsidR="005F5480" w:rsidRPr="00706FBE" w14:paraId="067B2294" w14:textId="77777777" w:rsidTr="0049275D">
        <w:trPr>
          <w:ins w:id="1322" w:author="Simon ZNATY" w:date="2022-06-18T23:33:00Z"/>
        </w:trPr>
        <w:tc>
          <w:tcPr>
            <w:tcW w:w="1980" w:type="dxa"/>
            <w:shd w:val="clear" w:color="auto" w:fill="auto"/>
          </w:tcPr>
          <w:p w14:paraId="5099B617" w14:textId="77777777" w:rsidR="005F5480" w:rsidRPr="00706FBE" w:rsidRDefault="005F5480" w:rsidP="0049275D">
            <w:pPr>
              <w:pStyle w:val="TAL"/>
              <w:rPr>
                <w:ins w:id="1323" w:author="Simon ZNATY" w:date="2022-06-18T23:33:00Z"/>
              </w:rPr>
            </w:pPr>
            <w:ins w:id="1324" w:author="Simon ZNATY" w:date="2022-06-18T23:33:00Z">
              <w:r w:rsidRPr="00706FBE">
                <w:t>gPSI</w:t>
              </w:r>
            </w:ins>
          </w:p>
        </w:tc>
        <w:tc>
          <w:tcPr>
            <w:tcW w:w="6230" w:type="dxa"/>
            <w:shd w:val="clear" w:color="auto" w:fill="auto"/>
          </w:tcPr>
          <w:p w14:paraId="33EB737D" w14:textId="73DB862C" w:rsidR="005F5480" w:rsidRPr="00706FBE" w:rsidRDefault="005F5480" w:rsidP="0049275D">
            <w:pPr>
              <w:pStyle w:val="TAL"/>
              <w:rPr>
                <w:ins w:id="1325" w:author="Simon ZNATY" w:date="2022-06-18T23:33:00Z"/>
              </w:rPr>
            </w:pPr>
            <w:ins w:id="1326" w:author="Simon ZNATY" w:date="2022-06-18T23:33:00Z">
              <w:r w:rsidRPr="00706FBE">
                <w:t xml:space="preserve">GPSI </w:t>
              </w:r>
              <w:r>
                <w:t>of the target UE</w:t>
              </w:r>
            </w:ins>
            <w:ins w:id="1327" w:author="Simon ZNATY" w:date="2022-07-14T01:13:00Z">
              <w:r w:rsidR="00385471">
                <w:t>, if available.</w:t>
              </w:r>
            </w:ins>
          </w:p>
        </w:tc>
        <w:tc>
          <w:tcPr>
            <w:tcW w:w="852" w:type="dxa"/>
            <w:shd w:val="clear" w:color="auto" w:fill="auto"/>
          </w:tcPr>
          <w:p w14:paraId="6ABA41CC" w14:textId="77777777" w:rsidR="005F5480" w:rsidRPr="00706FBE" w:rsidRDefault="005F5480" w:rsidP="0049275D">
            <w:pPr>
              <w:pStyle w:val="TAL"/>
              <w:rPr>
                <w:ins w:id="1328" w:author="Simon ZNATY" w:date="2022-06-18T23:33:00Z"/>
              </w:rPr>
            </w:pPr>
            <w:ins w:id="1329" w:author="Simon ZNATY" w:date="2022-06-18T23:33:00Z">
              <w:r>
                <w:t>C</w:t>
              </w:r>
            </w:ins>
          </w:p>
        </w:tc>
      </w:tr>
      <w:tr w:rsidR="005F5480" w:rsidRPr="00706FBE" w14:paraId="26201A49" w14:textId="77777777" w:rsidTr="0049275D">
        <w:trPr>
          <w:ins w:id="1330" w:author="Simon ZNATY" w:date="2022-06-18T23:33:00Z"/>
        </w:trPr>
        <w:tc>
          <w:tcPr>
            <w:tcW w:w="1980" w:type="dxa"/>
            <w:shd w:val="clear" w:color="auto" w:fill="auto"/>
          </w:tcPr>
          <w:p w14:paraId="3CEA37B8" w14:textId="77777777" w:rsidR="005F5480" w:rsidRPr="00706FBE" w:rsidRDefault="005F5480" w:rsidP="0049275D">
            <w:pPr>
              <w:pStyle w:val="TAL"/>
              <w:rPr>
                <w:ins w:id="1331" w:author="Simon ZNATY" w:date="2022-06-18T23:33:00Z"/>
              </w:rPr>
            </w:pPr>
            <w:ins w:id="1332" w:author="Simon ZNATY" w:date="2022-06-18T23:33:00Z">
              <w:r>
                <w:t>subscriptionType</w:t>
              </w:r>
            </w:ins>
          </w:p>
        </w:tc>
        <w:tc>
          <w:tcPr>
            <w:tcW w:w="6230" w:type="dxa"/>
            <w:shd w:val="clear" w:color="auto" w:fill="auto"/>
          </w:tcPr>
          <w:p w14:paraId="00687147" w14:textId="7AF1A5DF" w:rsidR="005F5480" w:rsidRPr="00706FBE" w:rsidRDefault="005F5480" w:rsidP="0049275D">
            <w:pPr>
              <w:pStyle w:val="TAL"/>
              <w:rPr>
                <w:ins w:id="1333" w:author="Simon ZNATY" w:date="2022-06-18T23:33:00Z"/>
              </w:rPr>
            </w:pPr>
            <w:ins w:id="1334" w:author="Simon ZNATY" w:date="2022-06-18T23:33:00Z">
              <w:r>
                <w:t xml:space="preserve">Subscription type, i.e., </w:t>
              </w:r>
            </w:ins>
            <w:ins w:id="1335" w:author="Simon ZNATY" w:date="2022-07-14T01:14:00Z">
              <w:r w:rsidR="00385471">
                <w:t>“</w:t>
              </w:r>
            </w:ins>
            <w:ins w:id="1336" w:author="Simon ZNATY" w:date="2022-06-18T23:33:00Z">
              <w:r>
                <w:t>Subscription”, “Subscription Update” or “Unsubscription”.</w:t>
              </w:r>
            </w:ins>
          </w:p>
        </w:tc>
        <w:tc>
          <w:tcPr>
            <w:tcW w:w="852" w:type="dxa"/>
            <w:shd w:val="clear" w:color="auto" w:fill="auto"/>
          </w:tcPr>
          <w:p w14:paraId="41CE65B1" w14:textId="77777777" w:rsidR="005F5480" w:rsidRPr="00706FBE" w:rsidRDefault="005F5480" w:rsidP="0049275D">
            <w:pPr>
              <w:pStyle w:val="TAL"/>
              <w:rPr>
                <w:ins w:id="1337" w:author="Simon ZNATY" w:date="2022-06-18T23:33:00Z"/>
              </w:rPr>
            </w:pPr>
            <w:ins w:id="1338" w:author="Simon ZNATY" w:date="2022-06-18T23:33:00Z">
              <w:r>
                <w:t>M</w:t>
              </w:r>
            </w:ins>
          </w:p>
        </w:tc>
      </w:tr>
      <w:tr w:rsidR="005F5480" w:rsidRPr="00706FBE" w14:paraId="5FCA932F" w14:textId="77777777" w:rsidTr="0049275D">
        <w:trPr>
          <w:ins w:id="1339" w:author="Simon ZNATY" w:date="2022-06-18T23:33:00Z"/>
        </w:trPr>
        <w:tc>
          <w:tcPr>
            <w:tcW w:w="1980" w:type="dxa"/>
            <w:shd w:val="clear" w:color="auto" w:fill="auto"/>
          </w:tcPr>
          <w:p w14:paraId="389D225C" w14:textId="77777777" w:rsidR="005F5480" w:rsidRPr="00706FBE" w:rsidRDefault="005F5480" w:rsidP="0049275D">
            <w:pPr>
              <w:pStyle w:val="TAL"/>
              <w:rPr>
                <w:ins w:id="1340" w:author="Simon ZNATY" w:date="2022-06-18T23:33:00Z"/>
              </w:rPr>
            </w:pPr>
            <w:ins w:id="1341" w:author="Simon ZNATY" w:date="2022-06-18T23:33:00Z">
              <w:r>
                <w:t>expirationTime</w:t>
              </w:r>
            </w:ins>
          </w:p>
        </w:tc>
        <w:tc>
          <w:tcPr>
            <w:tcW w:w="6230" w:type="dxa"/>
            <w:shd w:val="clear" w:color="auto" w:fill="auto"/>
          </w:tcPr>
          <w:p w14:paraId="7F3BF3F7" w14:textId="77777777" w:rsidR="005F5480" w:rsidRPr="00706FBE" w:rsidRDefault="005F5480" w:rsidP="0049275D">
            <w:pPr>
              <w:pStyle w:val="TAL"/>
              <w:rPr>
                <w:ins w:id="1342" w:author="Simon ZNATY" w:date="2022-06-18T23:33:00Z"/>
              </w:rPr>
            </w:pPr>
            <w:ins w:id="1343" w:author="Simon ZNATY" w:date="2022-06-18T23:33:00Z">
              <w:r>
                <w:t>E</w:t>
              </w:r>
              <w:r w:rsidRPr="00646838">
                <w:t xml:space="preserve">xpiration time for the </w:t>
              </w:r>
              <w:r>
                <w:t xml:space="preserve">subscription. If absent for subscription types “Subscription” and Subscription Update”, application context relocation subscription from EEC never expires. </w:t>
              </w:r>
            </w:ins>
          </w:p>
        </w:tc>
        <w:tc>
          <w:tcPr>
            <w:tcW w:w="852" w:type="dxa"/>
            <w:shd w:val="clear" w:color="auto" w:fill="auto"/>
          </w:tcPr>
          <w:p w14:paraId="3A0B550C" w14:textId="77777777" w:rsidR="005F5480" w:rsidRPr="00706FBE" w:rsidRDefault="005F5480" w:rsidP="0049275D">
            <w:pPr>
              <w:pStyle w:val="TAL"/>
              <w:rPr>
                <w:ins w:id="1344" w:author="Simon ZNATY" w:date="2022-06-18T23:33:00Z"/>
              </w:rPr>
            </w:pPr>
            <w:ins w:id="1345" w:author="Simon ZNATY" w:date="2022-06-18T23:33:00Z">
              <w:r w:rsidRPr="00706FBE">
                <w:t>C</w:t>
              </w:r>
            </w:ins>
          </w:p>
        </w:tc>
      </w:tr>
      <w:tr w:rsidR="005F5480" w:rsidRPr="00706FBE" w14:paraId="3D7BAF3F" w14:textId="77777777" w:rsidTr="0049275D">
        <w:trPr>
          <w:ins w:id="1346" w:author="Simon ZNATY" w:date="2022-06-18T23:33:00Z"/>
        </w:trPr>
        <w:tc>
          <w:tcPr>
            <w:tcW w:w="1980" w:type="dxa"/>
            <w:shd w:val="clear" w:color="auto" w:fill="auto"/>
          </w:tcPr>
          <w:p w14:paraId="797D6C81" w14:textId="77777777" w:rsidR="005F5480" w:rsidRPr="00706FBE" w:rsidRDefault="005F5480" w:rsidP="0049275D">
            <w:pPr>
              <w:pStyle w:val="TAL"/>
              <w:rPr>
                <w:ins w:id="1347" w:author="Simon ZNATY" w:date="2022-06-18T23:33:00Z"/>
              </w:rPr>
            </w:pPr>
            <w:ins w:id="1348" w:author="Simon ZNATY" w:date="2022-06-18T23:33:00Z">
              <w:r>
                <w:t>eASIDs</w:t>
              </w:r>
            </w:ins>
          </w:p>
        </w:tc>
        <w:tc>
          <w:tcPr>
            <w:tcW w:w="6230" w:type="dxa"/>
            <w:shd w:val="clear" w:color="auto" w:fill="auto"/>
          </w:tcPr>
          <w:p w14:paraId="5BB8896C" w14:textId="540EC83D" w:rsidR="005F5480" w:rsidRPr="00706FBE" w:rsidRDefault="005F5480" w:rsidP="0049275D">
            <w:pPr>
              <w:pStyle w:val="TAL"/>
              <w:rPr>
                <w:ins w:id="1349" w:author="Simon ZNATY" w:date="2022-06-18T23:33:00Z"/>
              </w:rPr>
            </w:pPr>
            <w:ins w:id="1350" w:author="Simon ZNATY" w:date="2022-06-18T23:33:00Z">
              <w:r>
                <w:t>List of identifier of the EASs</w:t>
              </w:r>
            </w:ins>
            <w:ins w:id="1351" w:author="Simon ZNATY" w:date="2022-07-14T21:24:00Z">
              <w:r w:rsidR="006C0831">
                <w:t>, if available</w:t>
              </w:r>
            </w:ins>
            <w:ins w:id="1352" w:author="Simon ZNATY" w:date="2022-06-18T23:33:00Z">
              <w:r>
                <w:t>.</w:t>
              </w:r>
            </w:ins>
          </w:p>
        </w:tc>
        <w:tc>
          <w:tcPr>
            <w:tcW w:w="852" w:type="dxa"/>
            <w:shd w:val="clear" w:color="auto" w:fill="auto"/>
          </w:tcPr>
          <w:p w14:paraId="517CD81D" w14:textId="77777777" w:rsidR="005F5480" w:rsidRPr="00706FBE" w:rsidRDefault="005F5480" w:rsidP="0049275D">
            <w:pPr>
              <w:pStyle w:val="TAL"/>
              <w:rPr>
                <w:ins w:id="1353" w:author="Simon ZNATY" w:date="2022-06-18T23:33:00Z"/>
              </w:rPr>
            </w:pPr>
            <w:ins w:id="1354" w:author="Simon ZNATY" w:date="2022-06-18T23:33:00Z">
              <w:r>
                <w:t>M</w:t>
              </w:r>
            </w:ins>
          </w:p>
        </w:tc>
      </w:tr>
      <w:tr w:rsidR="005F5480" w:rsidRPr="00706FBE" w14:paraId="3EADB60F" w14:textId="77777777" w:rsidTr="0049275D">
        <w:trPr>
          <w:ins w:id="1355" w:author="Simon ZNATY" w:date="2022-06-18T23:33:00Z"/>
        </w:trPr>
        <w:tc>
          <w:tcPr>
            <w:tcW w:w="1980" w:type="dxa"/>
            <w:shd w:val="clear" w:color="auto" w:fill="auto"/>
          </w:tcPr>
          <w:p w14:paraId="4CFECE24" w14:textId="77777777" w:rsidR="005F5480" w:rsidRPr="00706FBE" w:rsidRDefault="005F5480" w:rsidP="0049275D">
            <w:pPr>
              <w:pStyle w:val="TAL"/>
              <w:rPr>
                <w:ins w:id="1356" w:author="Simon ZNATY" w:date="2022-06-18T23:33:00Z"/>
              </w:rPr>
            </w:pPr>
            <w:ins w:id="1357" w:author="Simon ZNATY" w:date="2022-06-18T23:33:00Z">
              <w:r>
                <w:t>aCIDs</w:t>
              </w:r>
            </w:ins>
          </w:p>
        </w:tc>
        <w:tc>
          <w:tcPr>
            <w:tcW w:w="6230" w:type="dxa"/>
            <w:shd w:val="clear" w:color="auto" w:fill="auto"/>
          </w:tcPr>
          <w:p w14:paraId="66371524" w14:textId="6244845D" w:rsidR="005F5480" w:rsidRPr="00706FBE" w:rsidRDefault="005F5480" w:rsidP="0049275D">
            <w:pPr>
              <w:pStyle w:val="TAL"/>
              <w:rPr>
                <w:ins w:id="1358" w:author="Simon ZNATY" w:date="2022-06-18T23:33:00Z"/>
              </w:rPr>
            </w:pPr>
            <w:ins w:id="1359" w:author="Simon ZNATY" w:date="2022-06-18T23:33:00Z">
              <w:r>
                <w:t>L</w:t>
              </w:r>
              <w:r w:rsidRPr="00387CBB">
                <w:t>ist of identifier of the AC</w:t>
              </w:r>
              <w:r>
                <w:t>s</w:t>
              </w:r>
            </w:ins>
            <w:ins w:id="1360" w:author="Simon ZNATY" w:date="2022-07-14T21:24:00Z">
              <w:r w:rsidR="006C0831">
                <w:t>, if available</w:t>
              </w:r>
            </w:ins>
            <w:ins w:id="1361" w:author="Simon ZNATY" w:date="2022-06-18T23:33:00Z">
              <w:r>
                <w:t>.</w:t>
              </w:r>
            </w:ins>
          </w:p>
        </w:tc>
        <w:tc>
          <w:tcPr>
            <w:tcW w:w="852" w:type="dxa"/>
            <w:shd w:val="clear" w:color="auto" w:fill="auto"/>
          </w:tcPr>
          <w:p w14:paraId="6A32ECA7" w14:textId="77777777" w:rsidR="005F5480" w:rsidRPr="00706FBE" w:rsidRDefault="005F5480" w:rsidP="0049275D">
            <w:pPr>
              <w:pStyle w:val="TAL"/>
              <w:rPr>
                <w:ins w:id="1362" w:author="Simon ZNATY" w:date="2022-06-18T23:33:00Z"/>
              </w:rPr>
            </w:pPr>
            <w:ins w:id="1363" w:author="Simon ZNATY" w:date="2022-06-18T23:33:00Z">
              <w:r>
                <w:t>C</w:t>
              </w:r>
            </w:ins>
          </w:p>
        </w:tc>
      </w:tr>
      <w:tr w:rsidR="005F5480" w:rsidRPr="00706FBE" w14:paraId="7B8843BB" w14:textId="77777777" w:rsidTr="0049275D">
        <w:trPr>
          <w:ins w:id="1364" w:author="Simon ZNATY" w:date="2022-06-18T23:33:00Z"/>
        </w:trPr>
        <w:tc>
          <w:tcPr>
            <w:tcW w:w="1980" w:type="dxa"/>
            <w:shd w:val="clear" w:color="auto" w:fill="auto"/>
          </w:tcPr>
          <w:p w14:paraId="292E2CCD" w14:textId="77777777" w:rsidR="005F5480" w:rsidRPr="00706FBE" w:rsidRDefault="005F5480" w:rsidP="0049275D">
            <w:pPr>
              <w:pStyle w:val="TAL"/>
              <w:rPr>
                <w:ins w:id="1365" w:author="Simon ZNATY" w:date="2022-06-18T23:33:00Z"/>
              </w:rPr>
            </w:pPr>
            <w:ins w:id="1366" w:author="Simon ZNATY" w:date="2022-06-18T23:33:00Z">
              <w:r>
                <w:t>eventIDs</w:t>
              </w:r>
            </w:ins>
          </w:p>
        </w:tc>
        <w:tc>
          <w:tcPr>
            <w:tcW w:w="6230" w:type="dxa"/>
            <w:shd w:val="clear" w:color="auto" w:fill="auto"/>
          </w:tcPr>
          <w:p w14:paraId="6B7975A8" w14:textId="77777777" w:rsidR="005F5480" w:rsidRPr="00706FBE" w:rsidRDefault="005F5480" w:rsidP="0049275D">
            <w:pPr>
              <w:pStyle w:val="TAL"/>
              <w:rPr>
                <w:ins w:id="1367" w:author="Simon ZNATY" w:date="2022-06-18T23:33:00Z"/>
              </w:rPr>
            </w:pPr>
            <w:ins w:id="1368" w:author="Simon ZNATY" w:date="2022-06-18T23:33:00Z">
              <w:r>
                <w:t>Specifies the events for which EEC is subscribing.</w:t>
              </w:r>
            </w:ins>
          </w:p>
        </w:tc>
        <w:tc>
          <w:tcPr>
            <w:tcW w:w="852" w:type="dxa"/>
            <w:shd w:val="clear" w:color="auto" w:fill="auto"/>
          </w:tcPr>
          <w:p w14:paraId="2DA3AF49" w14:textId="77777777" w:rsidR="005F5480" w:rsidRPr="00706FBE" w:rsidRDefault="005F5480" w:rsidP="0049275D">
            <w:pPr>
              <w:pStyle w:val="TAL"/>
              <w:rPr>
                <w:ins w:id="1369" w:author="Simon ZNATY" w:date="2022-06-18T23:33:00Z"/>
              </w:rPr>
            </w:pPr>
            <w:ins w:id="1370" w:author="Simon ZNATY" w:date="2022-06-18T23:33:00Z">
              <w:r>
                <w:t>M</w:t>
              </w:r>
            </w:ins>
          </w:p>
        </w:tc>
      </w:tr>
      <w:tr w:rsidR="005F5480" w:rsidRPr="00706FBE" w14:paraId="76D8D29C" w14:textId="77777777" w:rsidTr="0049275D">
        <w:trPr>
          <w:ins w:id="1371" w:author="Simon ZNATY" w:date="2022-06-18T23:33: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9B5053" w14:textId="77777777" w:rsidR="005F5480" w:rsidRPr="00706FBE" w:rsidRDefault="005F5480" w:rsidP="0049275D">
            <w:pPr>
              <w:pStyle w:val="TAL"/>
              <w:rPr>
                <w:ins w:id="1372" w:author="Simon ZNATY" w:date="2022-06-18T23:33:00Z"/>
              </w:rPr>
            </w:pPr>
            <w:ins w:id="1373" w:author="Simon ZNATY" w:date="2022-06-18T23:33:00Z">
              <w:r>
                <w:t>subscriptionId</w:t>
              </w:r>
            </w:ins>
          </w:p>
        </w:tc>
        <w:tc>
          <w:tcPr>
            <w:tcW w:w="6230" w:type="dxa"/>
            <w:tcBorders>
              <w:top w:val="single" w:sz="4" w:space="0" w:color="auto"/>
              <w:left w:val="single" w:sz="4" w:space="0" w:color="auto"/>
              <w:bottom w:val="single" w:sz="4" w:space="0" w:color="auto"/>
              <w:right w:val="single" w:sz="4" w:space="0" w:color="auto"/>
            </w:tcBorders>
            <w:shd w:val="clear" w:color="auto" w:fill="auto"/>
          </w:tcPr>
          <w:p w14:paraId="22654F81" w14:textId="7E9C3621" w:rsidR="005F5480" w:rsidRPr="00706FBE" w:rsidRDefault="005F5480" w:rsidP="0049275D">
            <w:pPr>
              <w:pStyle w:val="TAL"/>
              <w:rPr>
                <w:ins w:id="1374" w:author="Simon ZNATY" w:date="2022-06-18T23:33:00Z"/>
              </w:rPr>
            </w:pPr>
            <w:ins w:id="1375" w:author="Simon ZNATY" w:date="2022-06-18T23:33:00Z">
              <w:r>
                <w:t>Subscription identity</w:t>
              </w:r>
            </w:ins>
            <w:ins w:id="1376" w:author="Simon ZNATY" w:date="2022-07-14T21:24:00Z">
              <w:r w:rsidR="006C0831">
                <w:t>, if available</w:t>
              </w:r>
            </w:ins>
            <w:ins w:id="1377" w:author="Simon ZNATY" w:date="2022-06-18T23:33:00Z">
              <w:r>
                <w:t xml:space="preserve"> </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3A7C90E" w14:textId="77777777" w:rsidR="005F5480" w:rsidRPr="00706FBE" w:rsidRDefault="005F5480" w:rsidP="0049275D">
            <w:pPr>
              <w:pStyle w:val="TAL"/>
              <w:rPr>
                <w:ins w:id="1378" w:author="Simon ZNATY" w:date="2022-06-18T23:33:00Z"/>
              </w:rPr>
            </w:pPr>
            <w:ins w:id="1379" w:author="Simon ZNATY" w:date="2022-06-18T23:33:00Z">
              <w:r w:rsidRPr="00706FBE">
                <w:t>C</w:t>
              </w:r>
            </w:ins>
          </w:p>
        </w:tc>
      </w:tr>
      <w:tr w:rsidR="005F5480" w:rsidRPr="00706FBE" w14:paraId="3A76FC5F" w14:textId="77777777" w:rsidTr="0049275D">
        <w:trPr>
          <w:ins w:id="1380" w:author="Simon ZNATY" w:date="2022-06-18T23:33: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14912C" w14:textId="77777777" w:rsidR="005F5480" w:rsidRPr="00706FBE" w:rsidRDefault="005F5480" w:rsidP="0049275D">
            <w:pPr>
              <w:pStyle w:val="TAL"/>
              <w:rPr>
                <w:ins w:id="1381" w:author="Simon ZNATY" w:date="2022-06-18T23:33:00Z"/>
              </w:rPr>
            </w:pPr>
            <w:ins w:id="1382" w:author="Simon ZNATY" w:date="2022-06-18T23:33:00Z">
              <w:r>
                <w:t>failureResponse</w:t>
              </w:r>
            </w:ins>
          </w:p>
        </w:tc>
        <w:tc>
          <w:tcPr>
            <w:tcW w:w="6230" w:type="dxa"/>
            <w:tcBorders>
              <w:top w:val="single" w:sz="4" w:space="0" w:color="auto"/>
              <w:left w:val="single" w:sz="4" w:space="0" w:color="auto"/>
              <w:bottom w:val="single" w:sz="4" w:space="0" w:color="auto"/>
              <w:right w:val="single" w:sz="4" w:space="0" w:color="auto"/>
            </w:tcBorders>
            <w:shd w:val="clear" w:color="auto" w:fill="auto"/>
          </w:tcPr>
          <w:p w14:paraId="6B123167" w14:textId="48F17F02" w:rsidR="005F5480" w:rsidRPr="00706FBE" w:rsidRDefault="00DA0BEF" w:rsidP="0049275D">
            <w:pPr>
              <w:pStyle w:val="TAL"/>
              <w:rPr>
                <w:ins w:id="1383" w:author="Simon ZNATY" w:date="2022-06-18T23:33:00Z"/>
              </w:rPr>
            </w:pPr>
            <w:ins w:id="1384" w:author="Simon ZNATY" w:date="2022-07-13T19:44:00Z">
              <w:r>
                <w:t>Cause information when</w:t>
              </w:r>
            </w:ins>
            <w:ins w:id="1385" w:author="Simon ZNATY" w:date="2022-06-18T23:33:00Z">
              <w:r w:rsidR="005F5480">
                <w:t xml:space="preserve"> the discovery request has failed</w:t>
              </w:r>
            </w:ins>
            <w:ins w:id="1386" w:author="Simon ZNATY" w:date="2022-07-13T19:44:00Z">
              <w:r>
                <w:t>, if available</w:t>
              </w:r>
            </w:ins>
            <w:ins w:id="1387" w:author="Simon ZNATY" w:date="2022-06-18T23:33:00Z">
              <w:r w:rsidR="005F5480">
                <w:t xml:space="preserve">. </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3FE3654" w14:textId="77777777" w:rsidR="005F5480" w:rsidRPr="00706FBE" w:rsidRDefault="005F5480" w:rsidP="0049275D">
            <w:pPr>
              <w:pStyle w:val="TAL"/>
              <w:rPr>
                <w:ins w:id="1388" w:author="Simon ZNATY" w:date="2022-06-18T23:33:00Z"/>
              </w:rPr>
            </w:pPr>
            <w:ins w:id="1389" w:author="Simon ZNATY" w:date="2022-06-18T23:33:00Z">
              <w:r w:rsidRPr="00706FBE">
                <w:t>C</w:t>
              </w:r>
            </w:ins>
          </w:p>
        </w:tc>
      </w:tr>
      <w:bookmarkEnd w:id="1316"/>
    </w:tbl>
    <w:p w14:paraId="01BCA9C6" w14:textId="77777777" w:rsidR="005F5480" w:rsidRDefault="005F5480" w:rsidP="005F5480">
      <w:pPr>
        <w:rPr>
          <w:ins w:id="1390" w:author="Simon ZNATY" w:date="2022-06-18T23:33:00Z"/>
        </w:rPr>
      </w:pPr>
    </w:p>
    <w:p w14:paraId="3DC9BB90" w14:textId="77777777" w:rsidR="005F5480" w:rsidRPr="0049275D" w:rsidRDefault="005F5480" w:rsidP="005F5480">
      <w:pPr>
        <w:pStyle w:val="Titre4"/>
        <w:rPr>
          <w:ins w:id="1391" w:author="Simon ZNATY" w:date="2022-06-18T23:33:00Z"/>
          <w:rFonts w:cs="Arial"/>
          <w:szCs w:val="24"/>
          <w:lang w:val="fr-FR"/>
        </w:rPr>
      </w:pPr>
      <w:ins w:id="1392" w:author="Simon ZNATY" w:date="2022-06-18T23:33:00Z">
        <w:r w:rsidRPr="0049275D">
          <w:rPr>
            <w:lang w:val="fr-FR"/>
          </w:rPr>
          <w:t>7.X.2.8</w:t>
        </w:r>
        <w:r w:rsidRPr="0049275D">
          <w:rPr>
            <w:lang w:val="fr-FR"/>
          </w:rPr>
          <w:tab/>
        </w:r>
        <w:r w:rsidRPr="0049275D">
          <w:rPr>
            <w:rFonts w:cs="Arial"/>
            <w:szCs w:val="24"/>
            <w:lang w:val="fr-FR"/>
          </w:rPr>
          <w:t>Application context relocation notification</w:t>
        </w:r>
      </w:ins>
    </w:p>
    <w:p w14:paraId="7F2D6AB6" w14:textId="77777777" w:rsidR="005F5480" w:rsidRPr="003A7EC4" w:rsidRDefault="005F5480" w:rsidP="005F5480">
      <w:pPr>
        <w:rPr>
          <w:ins w:id="1393" w:author="Simon ZNATY" w:date="2022-06-18T23:33:00Z"/>
        </w:rPr>
      </w:pPr>
      <w:ins w:id="1394" w:author="Simon ZNATY" w:date="2022-06-18T23:33:00Z">
        <w:r w:rsidRPr="00706FBE">
          <w:t xml:space="preserve">The IRI-POI in the </w:t>
        </w:r>
        <w:r>
          <w:t>EES</w:t>
        </w:r>
        <w:r w:rsidRPr="00706FBE">
          <w:t xml:space="preserve"> shall generate an xIRI containing an </w:t>
        </w:r>
        <w:r>
          <w:t xml:space="preserve">EESACRNotification </w:t>
        </w:r>
        <w:r w:rsidRPr="00706FBE">
          <w:t xml:space="preserve">record when the IRI-POI present in the </w:t>
        </w:r>
        <w:r>
          <w:t>EES</w:t>
        </w:r>
        <w:r w:rsidRPr="00706FBE">
          <w:t xml:space="preserve"> detects that </w:t>
        </w:r>
        <w:r>
          <w:t>the EES</w:t>
        </w:r>
        <w:r w:rsidRPr="0062275D">
          <w:t xml:space="preserve"> </w:t>
        </w:r>
        <w:r>
          <w:t>has</w:t>
        </w:r>
        <w:r w:rsidRPr="006B04B6">
          <w:t xml:space="preserve"> notify a previously subscribed EEC on EAS discovery information.</w:t>
        </w:r>
        <w:r>
          <w:t xml:space="preserve"> </w:t>
        </w:r>
        <w:r w:rsidRPr="003A7EC4">
          <w:t xml:space="preserve">The IRI-POI present in the </w:t>
        </w:r>
        <w:r>
          <w:t>EES</w:t>
        </w:r>
        <w:r w:rsidRPr="003A7EC4">
          <w:t xml:space="preserve"> shall generate the xIRI for the following events:</w:t>
        </w:r>
      </w:ins>
    </w:p>
    <w:p w14:paraId="0C63D270" w14:textId="77777777" w:rsidR="005F5480" w:rsidRPr="00891E61" w:rsidRDefault="005F5480" w:rsidP="005F5480">
      <w:pPr>
        <w:pStyle w:val="B1"/>
        <w:rPr>
          <w:ins w:id="1395" w:author="Simon ZNATY" w:date="2022-06-18T23:33:00Z"/>
        </w:rPr>
      </w:pPr>
      <w:ins w:id="1396" w:author="Simon ZNATY" w:date="2022-06-18T23:33:00Z">
        <w:r w:rsidRPr="003A7EC4">
          <w:t>-</w:t>
        </w:r>
        <w:r w:rsidRPr="003A7EC4">
          <w:tab/>
        </w:r>
        <w:r>
          <w:rPr>
            <w:lang w:eastAsia="fr-FR"/>
          </w:rPr>
          <w:t>EES</w:t>
        </w:r>
        <w:r w:rsidRPr="003A7EC4">
          <w:rPr>
            <w:lang w:eastAsia="fr-FR"/>
          </w:rPr>
          <w:t xml:space="preserve"> </w:t>
        </w:r>
        <w:r>
          <w:rPr>
            <w:lang w:eastAsia="fr-FR"/>
          </w:rPr>
          <w:t xml:space="preserve">receives an </w:t>
        </w:r>
        <w:r w:rsidRPr="00E92EF9">
          <w:rPr>
            <w:lang w:eastAsia="fr-FR"/>
          </w:rPr>
          <w:t xml:space="preserve">Eees_ACREvents_Notify </w:t>
        </w:r>
        <w:r>
          <w:t xml:space="preserve">response from an EEC confirming that the subscribed EEC has received a </w:t>
        </w:r>
        <w:r w:rsidRPr="00E92EF9">
          <w:t>notif</w:t>
        </w:r>
        <w:r>
          <w:t>ication of</w:t>
        </w:r>
        <w:r w:rsidRPr="00E92EF9">
          <w:t xml:space="preserve"> the ACR information </w:t>
        </w:r>
        <w:r>
          <w:t xml:space="preserve">events from EES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5.4.2.2</w:t>
        </w:r>
        <w:r w:rsidRPr="00800A77">
          <w:rPr>
            <w:lang w:eastAsia="fr-FR"/>
          </w:rPr>
          <w:t>)</w:t>
        </w:r>
        <w:r>
          <w:rPr>
            <w:lang w:eastAsia="fr-FR"/>
          </w:rPr>
          <w:t>.</w:t>
        </w:r>
      </w:ins>
    </w:p>
    <w:p w14:paraId="6C8CD226" w14:textId="77777777" w:rsidR="005F5480" w:rsidRPr="00FC05B6" w:rsidRDefault="005F5480" w:rsidP="005F5480">
      <w:pPr>
        <w:pStyle w:val="TH"/>
        <w:rPr>
          <w:ins w:id="1397" w:author="Simon ZNATY" w:date="2022-06-18T23:33:00Z"/>
        </w:rPr>
      </w:pPr>
      <w:ins w:id="1398" w:author="Simon ZNATY" w:date="2022-06-18T23:33:00Z">
        <w:r w:rsidRPr="00891E61">
          <w:lastRenderedPageBreak/>
          <w:t xml:space="preserve">Table </w:t>
        </w:r>
        <w:r>
          <w:t>7.X.2</w:t>
        </w:r>
        <w:r w:rsidRPr="00891E61">
          <w:t>-</w:t>
        </w:r>
        <w:r>
          <w:t>17</w:t>
        </w:r>
        <w:r w:rsidRPr="00891E61">
          <w:t xml:space="preserve">: </w:t>
        </w:r>
        <w:r>
          <w:t>EESACRNotification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150"/>
        <w:gridCol w:w="850"/>
      </w:tblGrid>
      <w:tr w:rsidR="005F5480" w:rsidRPr="00074E93" w14:paraId="2E534BAE" w14:textId="77777777" w:rsidTr="0049275D">
        <w:trPr>
          <w:ins w:id="1399" w:author="Simon ZNATY" w:date="2022-06-18T23:33:00Z"/>
        </w:trPr>
        <w:tc>
          <w:tcPr>
            <w:tcW w:w="2067" w:type="dxa"/>
            <w:shd w:val="clear" w:color="auto" w:fill="auto"/>
          </w:tcPr>
          <w:p w14:paraId="7166F63C" w14:textId="77777777" w:rsidR="005F5480" w:rsidRPr="00891E61" w:rsidRDefault="005F5480" w:rsidP="0049275D">
            <w:pPr>
              <w:pStyle w:val="TAH"/>
              <w:rPr>
                <w:ins w:id="1400" w:author="Simon ZNATY" w:date="2022-06-18T23:33:00Z"/>
              </w:rPr>
            </w:pPr>
            <w:ins w:id="1401" w:author="Simon ZNATY" w:date="2022-06-18T23:33:00Z">
              <w:r w:rsidRPr="00891E61">
                <w:t>Field name</w:t>
              </w:r>
            </w:ins>
          </w:p>
        </w:tc>
        <w:tc>
          <w:tcPr>
            <w:tcW w:w="6150" w:type="dxa"/>
            <w:shd w:val="clear" w:color="auto" w:fill="auto"/>
          </w:tcPr>
          <w:p w14:paraId="16015482" w14:textId="750F67D0" w:rsidR="005F5480" w:rsidRPr="00891E61" w:rsidRDefault="004C3BD0" w:rsidP="0049275D">
            <w:pPr>
              <w:pStyle w:val="TAH"/>
              <w:rPr>
                <w:ins w:id="1402" w:author="Simon ZNATY" w:date="2022-06-18T23:33:00Z"/>
              </w:rPr>
            </w:pPr>
            <w:ins w:id="1403" w:author="Simon ZNATY" w:date="2022-07-14T19:22:00Z">
              <w:r>
                <w:t>Description</w:t>
              </w:r>
            </w:ins>
          </w:p>
        </w:tc>
        <w:tc>
          <w:tcPr>
            <w:tcW w:w="850" w:type="dxa"/>
            <w:shd w:val="clear" w:color="auto" w:fill="auto"/>
          </w:tcPr>
          <w:p w14:paraId="4C13CAAE" w14:textId="77777777" w:rsidR="005F5480" w:rsidRPr="00891E61" w:rsidRDefault="005F5480" w:rsidP="0049275D">
            <w:pPr>
              <w:pStyle w:val="TAH"/>
              <w:rPr>
                <w:ins w:id="1404" w:author="Simon ZNATY" w:date="2022-06-18T23:33:00Z"/>
              </w:rPr>
            </w:pPr>
            <w:ins w:id="1405" w:author="Simon ZNATY" w:date="2022-06-18T23:33:00Z">
              <w:r w:rsidRPr="00891E61">
                <w:t>M/C/O</w:t>
              </w:r>
            </w:ins>
          </w:p>
        </w:tc>
      </w:tr>
      <w:tr w:rsidR="005F5480" w:rsidRPr="00706FBE" w14:paraId="6D0037B4" w14:textId="77777777" w:rsidTr="0049275D">
        <w:trPr>
          <w:ins w:id="1406" w:author="Simon ZNATY" w:date="2022-06-18T23:33:00Z"/>
        </w:trPr>
        <w:tc>
          <w:tcPr>
            <w:tcW w:w="2067" w:type="dxa"/>
            <w:shd w:val="clear" w:color="auto" w:fill="auto"/>
          </w:tcPr>
          <w:p w14:paraId="4C8B1D37" w14:textId="77777777" w:rsidR="005F5480" w:rsidRPr="008713BD" w:rsidRDefault="005F5480" w:rsidP="0049275D">
            <w:pPr>
              <w:pStyle w:val="TAL"/>
              <w:rPr>
                <w:ins w:id="1407" w:author="Simon ZNATY" w:date="2022-06-18T23:33:00Z"/>
              </w:rPr>
            </w:pPr>
            <w:ins w:id="1408" w:author="Simon ZNATY" w:date="2022-06-18T23:33:00Z">
              <w:r w:rsidRPr="008713BD">
                <w:t>subscriptionID</w:t>
              </w:r>
            </w:ins>
          </w:p>
        </w:tc>
        <w:tc>
          <w:tcPr>
            <w:tcW w:w="6150" w:type="dxa"/>
            <w:shd w:val="clear" w:color="auto" w:fill="auto"/>
          </w:tcPr>
          <w:p w14:paraId="0FEC9A01" w14:textId="77777777" w:rsidR="005F5480" w:rsidRPr="008713BD" w:rsidRDefault="005F5480" w:rsidP="0049275D">
            <w:pPr>
              <w:pStyle w:val="TAL"/>
              <w:rPr>
                <w:ins w:id="1409" w:author="Simon ZNATY" w:date="2022-06-18T23:33:00Z"/>
                <w:rFonts w:cs="Arial"/>
                <w:szCs w:val="18"/>
              </w:rPr>
            </w:pPr>
            <w:ins w:id="1410" w:author="Simon ZNATY" w:date="2022-06-18T23:33:00Z">
              <w:r w:rsidRPr="008713BD">
                <w:rPr>
                  <w:rFonts w:cs="Arial"/>
                  <w:szCs w:val="18"/>
                </w:rPr>
                <w:t>Identity of the individual subscription for which the notification is delivered.</w:t>
              </w:r>
            </w:ins>
          </w:p>
        </w:tc>
        <w:tc>
          <w:tcPr>
            <w:tcW w:w="850" w:type="dxa"/>
            <w:shd w:val="clear" w:color="auto" w:fill="auto"/>
          </w:tcPr>
          <w:p w14:paraId="02DCD5BC" w14:textId="77777777" w:rsidR="005F5480" w:rsidRPr="00706FBE" w:rsidRDefault="005F5480" w:rsidP="0049275D">
            <w:pPr>
              <w:pStyle w:val="TAL"/>
              <w:rPr>
                <w:ins w:id="1411" w:author="Simon ZNATY" w:date="2022-06-18T23:33:00Z"/>
              </w:rPr>
            </w:pPr>
            <w:ins w:id="1412" w:author="Simon ZNATY" w:date="2022-06-18T23:33:00Z">
              <w:r>
                <w:t>M</w:t>
              </w:r>
            </w:ins>
          </w:p>
        </w:tc>
      </w:tr>
      <w:tr w:rsidR="005F5480" w:rsidRPr="00706FBE" w14:paraId="5FC40B21" w14:textId="77777777" w:rsidTr="0049275D">
        <w:trPr>
          <w:ins w:id="1413" w:author="Simon ZNATY" w:date="2022-06-18T23:33:00Z"/>
        </w:trPr>
        <w:tc>
          <w:tcPr>
            <w:tcW w:w="2067" w:type="dxa"/>
            <w:shd w:val="clear" w:color="auto" w:fill="auto"/>
          </w:tcPr>
          <w:p w14:paraId="3C65ED41" w14:textId="77777777" w:rsidR="005F5480" w:rsidRPr="00706FBE" w:rsidRDefault="005F5480" w:rsidP="0049275D">
            <w:pPr>
              <w:pStyle w:val="TAL"/>
              <w:rPr>
                <w:ins w:id="1414" w:author="Simon ZNATY" w:date="2022-06-18T23:33:00Z"/>
              </w:rPr>
            </w:pPr>
            <w:ins w:id="1415" w:author="Simon ZNATY" w:date="2022-06-18T23:33:00Z">
              <w:r>
                <w:t>eASID</w:t>
              </w:r>
            </w:ins>
          </w:p>
        </w:tc>
        <w:tc>
          <w:tcPr>
            <w:tcW w:w="6150" w:type="dxa"/>
            <w:shd w:val="clear" w:color="auto" w:fill="auto"/>
          </w:tcPr>
          <w:p w14:paraId="2D4BA092" w14:textId="77777777" w:rsidR="005F5480" w:rsidRPr="00706FBE" w:rsidRDefault="005F5480" w:rsidP="0049275D">
            <w:pPr>
              <w:pStyle w:val="TAL"/>
              <w:rPr>
                <w:ins w:id="1416" w:author="Simon ZNATY" w:date="2022-06-18T23:33:00Z"/>
              </w:rPr>
            </w:pPr>
            <w:ins w:id="1417" w:author="Simon ZNATY" w:date="2022-06-18T23:33:00Z">
              <w:r>
                <w:t>Identifier of the EAS.</w:t>
              </w:r>
            </w:ins>
          </w:p>
        </w:tc>
        <w:tc>
          <w:tcPr>
            <w:tcW w:w="850" w:type="dxa"/>
            <w:shd w:val="clear" w:color="auto" w:fill="auto"/>
          </w:tcPr>
          <w:p w14:paraId="495BBF3B" w14:textId="77777777" w:rsidR="005F5480" w:rsidRPr="00706FBE" w:rsidRDefault="005F5480" w:rsidP="0049275D">
            <w:pPr>
              <w:pStyle w:val="TAL"/>
              <w:rPr>
                <w:ins w:id="1418" w:author="Simon ZNATY" w:date="2022-06-18T23:33:00Z"/>
              </w:rPr>
            </w:pPr>
            <w:ins w:id="1419" w:author="Simon ZNATY" w:date="2022-06-18T23:33:00Z">
              <w:r>
                <w:t>M</w:t>
              </w:r>
            </w:ins>
          </w:p>
        </w:tc>
      </w:tr>
      <w:tr w:rsidR="005F5480" w:rsidRPr="00706FBE" w14:paraId="46AD42B3" w14:textId="77777777" w:rsidTr="0049275D">
        <w:trPr>
          <w:ins w:id="1420" w:author="Simon ZNATY" w:date="2022-06-18T23:33:00Z"/>
        </w:trPr>
        <w:tc>
          <w:tcPr>
            <w:tcW w:w="2067" w:type="dxa"/>
            <w:shd w:val="clear" w:color="auto" w:fill="auto"/>
          </w:tcPr>
          <w:p w14:paraId="7EEBE2E0" w14:textId="77777777" w:rsidR="005F5480" w:rsidRPr="00706FBE" w:rsidRDefault="005F5480" w:rsidP="0049275D">
            <w:pPr>
              <w:pStyle w:val="TAL"/>
              <w:rPr>
                <w:ins w:id="1421" w:author="Simon ZNATY" w:date="2022-06-18T23:33:00Z"/>
              </w:rPr>
            </w:pPr>
            <w:ins w:id="1422" w:author="Simon ZNATY" w:date="2022-06-18T23:33:00Z">
              <w:r>
                <w:t>eventIDs</w:t>
              </w:r>
            </w:ins>
          </w:p>
        </w:tc>
        <w:tc>
          <w:tcPr>
            <w:tcW w:w="6150" w:type="dxa"/>
            <w:shd w:val="clear" w:color="auto" w:fill="auto"/>
          </w:tcPr>
          <w:p w14:paraId="3A6BAF2D" w14:textId="77777777" w:rsidR="005F5480" w:rsidRPr="00706FBE" w:rsidRDefault="005F5480" w:rsidP="0049275D">
            <w:pPr>
              <w:pStyle w:val="TAL"/>
              <w:rPr>
                <w:ins w:id="1423" w:author="Simon ZNATY" w:date="2022-06-18T23:33:00Z"/>
              </w:rPr>
            </w:pPr>
            <w:ins w:id="1424" w:author="Simon ZNATY" w:date="2022-06-18T23:33:00Z">
              <w:r>
                <w:t>Specifies the events for which notification is sent.</w:t>
              </w:r>
            </w:ins>
          </w:p>
        </w:tc>
        <w:tc>
          <w:tcPr>
            <w:tcW w:w="850" w:type="dxa"/>
            <w:shd w:val="clear" w:color="auto" w:fill="auto"/>
          </w:tcPr>
          <w:p w14:paraId="502C184E" w14:textId="77777777" w:rsidR="005F5480" w:rsidRPr="00706FBE" w:rsidRDefault="005F5480" w:rsidP="0049275D">
            <w:pPr>
              <w:pStyle w:val="TAL"/>
              <w:rPr>
                <w:ins w:id="1425" w:author="Simon ZNATY" w:date="2022-06-18T23:33:00Z"/>
              </w:rPr>
            </w:pPr>
            <w:ins w:id="1426" w:author="Simon ZNATY" w:date="2022-06-18T23:33:00Z">
              <w:r>
                <w:t>M</w:t>
              </w:r>
            </w:ins>
          </w:p>
        </w:tc>
      </w:tr>
      <w:tr w:rsidR="005F5480" w:rsidRPr="00706FBE" w14:paraId="4BED5405" w14:textId="77777777" w:rsidTr="0049275D">
        <w:trPr>
          <w:ins w:id="1427" w:author="Simon ZNATY" w:date="2022-06-18T23:33:00Z"/>
        </w:trPr>
        <w:tc>
          <w:tcPr>
            <w:tcW w:w="2067" w:type="dxa"/>
            <w:shd w:val="clear" w:color="auto" w:fill="auto"/>
          </w:tcPr>
          <w:p w14:paraId="7FE4A91C" w14:textId="77777777" w:rsidR="005F5480" w:rsidRPr="00706FBE" w:rsidRDefault="005F5480" w:rsidP="0049275D">
            <w:pPr>
              <w:pStyle w:val="TAL"/>
              <w:rPr>
                <w:ins w:id="1428" w:author="Simon ZNATY" w:date="2022-06-18T23:33:00Z"/>
              </w:rPr>
            </w:pPr>
            <w:ins w:id="1429" w:author="Simon ZNATY" w:date="2022-06-18T23:33:00Z">
              <w:r>
                <w:t>targetInfo</w:t>
              </w:r>
            </w:ins>
          </w:p>
        </w:tc>
        <w:tc>
          <w:tcPr>
            <w:tcW w:w="6150" w:type="dxa"/>
            <w:shd w:val="clear" w:color="auto" w:fill="auto"/>
          </w:tcPr>
          <w:p w14:paraId="0238A072" w14:textId="77777777" w:rsidR="005F5480" w:rsidRPr="00706FBE" w:rsidRDefault="005F5480" w:rsidP="0049275D">
            <w:pPr>
              <w:pStyle w:val="TAL"/>
              <w:rPr>
                <w:ins w:id="1430" w:author="Simon ZNATY" w:date="2022-06-18T23:33:00Z"/>
              </w:rPr>
            </w:pPr>
            <w:ins w:id="1431" w:author="Simon ZNATY" w:date="2022-06-18T23:33:00Z">
              <w:r w:rsidRPr="00406EDF">
                <w:t>Details of the selected T-EAS and the T-EES</w:t>
              </w:r>
              <w:r>
                <w:t>. It is present when EventID indicates “TARGET_INFORMATION” event.</w:t>
              </w:r>
            </w:ins>
          </w:p>
        </w:tc>
        <w:tc>
          <w:tcPr>
            <w:tcW w:w="850" w:type="dxa"/>
            <w:shd w:val="clear" w:color="auto" w:fill="auto"/>
          </w:tcPr>
          <w:p w14:paraId="516FDFE6" w14:textId="77777777" w:rsidR="005F5480" w:rsidRPr="00706FBE" w:rsidRDefault="005F5480" w:rsidP="0049275D">
            <w:pPr>
              <w:pStyle w:val="TAL"/>
              <w:rPr>
                <w:ins w:id="1432" w:author="Simon ZNATY" w:date="2022-06-18T23:33:00Z"/>
              </w:rPr>
            </w:pPr>
            <w:ins w:id="1433" w:author="Simon ZNATY" w:date="2022-06-18T23:33:00Z">
              <w:r>
                <w:t>C</w:t>
              </w:r>
            </w:ins>
          </w:p>
        </w:tc>
      </w:tr>
      <w:tr w:rsidR="005F5480" w:rsidRPr="00706FBE" w14:paraId="248AD1B6" w14:textId="77777777" w:rsidTr="0049275D">
        <w:trPr>
          <w:ins w:id="1434" w:author="Simon ZNATY" w:date="2022-06-18T23:33:00Z"/>
        </w:trPr>
        <w:tc>
          <w:tcPr>
            <w:tcW w:w="2067" w:type="dxa"/>
            <w:shd w:val="clear" w:color="auto" w:fill="auto"/>
          </w:tcPr>
          <w:p w14:paraId="6ABD3003" w14:textId="77777777" w:rsidR="005F5480" w:rsidRPr="00706FBE" w:rsidRDefault="005F5480" w:rsidP="0049275D">
            <w:pPr>
              <w:pStyle w:val="TAL"/>
              <w:rPr>
                <w:ins w:id="1435" w:author="Simon ZNATY" w:date="2022-06-18T23:33:00Z"/>
              </w:rPr>
            </w:pPr>
            <w:ins w:id="1436" w:author="Simon ZNATY" w:date="2022-06-18T23:33:00Z">
              <w:r>
                <w:t>aCRRes</w:t>
              </w:r>
            </w:ins>
          </w:p>
        </w:tc>
        <w:tc>
          <w:tcPr>
            <w:tcW w:w="6150" w:type="dxa"/>
            <w:shd w:val="clear" w:color="auto" w:fill="auto"/>
          </w:tcPr>
          <w:p w14:paraId="76E7C804" w14:textId="77777777" w:rsidR="005F5480" w:rsidRPr="00706FBE" w:rsidRDefault="005F5480" w:rsidP="0049275D">
            <w:pPr>
              <w:pStyle w:val="TAL"/>
              <w:rPr>
                <w:ins w:id="1437" w:author="Simon ZNATY" w:date="2022-06-18T23:33:00Z"/>
              </w:rPr>
            </w:pPr>
            <w:ins w:id="1438" w:author="Simon ZNATY" w:date="2022-06-18T23:33:00Z">
              <w:r w:rsidRPr="00F477AF">
                <w:t xml:space="preserve">Indicates whether the ACR is successful or </w:t>
              </w:r>
              <w:r>
                <w:t xml:space="preserve">has </w:t>
              </w:r>
              <w:r w:rsidRPr="00F477AF">
                <w:t>fai</w:t>
              </w:r>
              <w:r>
                <w:t>led. It is present when</w:t>
              </w:r>
              <w:r w:rsidRPr="00F477AF">
                <w:t xml:space="preserve"> EventID indicates </w:t>
              </w:r>
              <w:r>
                <w:t>“ACR_COMPLETE”</w:t>
              </w:r>
              <w:r w:rsidRPr="00F477AF">
                <w:t xml:space="preserve"> event</w:t>
              </w:r>
              <w:r>
                <w:t>.</w:t>
              </w:r>
            </w:ins>
          </w:p>
        </w:tc>
        <w:tc>
          <w:tcPr>
            <w:tcW w:w="850" w:type="dxa"/>
            <w:shd w:val="clear" w:color="auto" w:fill="auto"/>
          </w:tcPr>
          <w:p w14:paraId="34F134FE" w14:textId="77777777" w:rsidR="005F5480" w:rsidRPr="00706FBE" w:rsidRDefault="005F5480" w:rsidP="0049275D">
            <w:pPr>
              <w:pStyle w:val="TAL"/>
              <w:rPr>
                <w:ins w:id="1439" w:author="Simon ZNATY" w:date="2022-06-18T23:33:00Z"/>
              </w:rPr>
            </w:pPr>
            <w:ins w:id="1440" w:author="Simon ZNATY" w:date="2022-06-18T23:33:00Z">
              <w:r>
                <w:t>C</w:t>
              </w:r>
            </w:ins>
          </w:p>
        </w:tc>
      </w:tr>
      <w:tr w:rsidR="005F5480" w:rsidRPr="00706FBE" w14:paraId="16DF80F5" w14:textId="77777777" w:rsidTr="0049275D">
        <w:trPr>
          <w:ins w:id="1441" w:author="Simon ZNATY" w:date="2022-06-18T23:33:00Z"/>
        </w:trPr>
        <w:tc>
          <w:tcPr>
            <w:tcW w:w="2067" w:type="dxa"/>
            <w:shd w:val="clear" w:color="auto" w:fill="auto"/>
          </w:tcPr>
          <w:p w14:paraId="7C9BF9FF" w14:textId="77777777" w:rsidR="005F5480" w:rsidRPr="00706FBE" w:rsidRDefault="005F5480" w:rsidP="0049275D">
            <w:pPr>
              <w:pStyle w:val="TAL"/>
              <w:rPr>
                <w:ins w:id="1442" w:author="Simon ZNATY" w:date="2022-06-18T23:33:00Z"/>
              </w:rPr>
            </w:pPr>
            <w:ins w:id="1443" w:author="Simon ZNATY" w:date="2022-06-18T23:33:00Z">
              <w:r>
                <w:t>failReason</w:t>
              </w:r>
            </w:ins>
          </w:p>
        </w:tc>
        <w:tc>
          <w:tcPr>
            <w:tcW w:w="6150" w:type="dxa"/>
            <w:shd w:val="clear" w:color="auto" w:fill="auto"/>
          </w:tcPr>
          <w:p w14:paraId="06D2A566" w14:textId="213B9FB9" w:rsidR="005F5480" w:rsidRPr="00706FBE" w:rsidRDefault="005F5480" w:rsidP="0049275D">
            <w:pPr>
              <w:pStyle w:val="TAL"/>
              <w:rPr>
                <w:ins w:id="1444" w:author="Simon ZNATY" w:date="2022-06-18T23:33:00Z"/>
              </w:rPr>
            </w:pPr>
            <w:ins w:id="1445" w:author="Simon ZNATY" w:date="2022-06-18T23:33:00Z">
              <w:r w:rsidRPr="00F477AF">
                <w:t>Indicates the cause information for the failure</w:t>
              </w:r>
              <w:r>
                <w:t xml:space="preserve"> </w:t>
              </w:r>
              <w:r w:rsidRPr="00F477AF">
                <w:t xml:space="preserve">when the </w:t>
              </w:r>
              <w:r>
                <w:t xml:space="preserve">ACRRes attribute is present and </w:t>
              </w:r>
              <w:r w:rsidRPr="00F477AF">
                <w:t>indicates failure</w:t>
              </w:r>
            </w:ins>
            <w:ins w:id="1446" w:author="Simon ZNATY" w:date="2022-07-13T19:45:00Z">
              <w:r w:rsidR="00DA0BEF">
                <w:t>, if</w:t>
              </w:r>
            </w:ins>
            <w:ins w:id="1447" w:author="Simon ZNATY" w:date="2022-07-13T19:44:00Z">
              <w:r w:rsidR="00DA0BEF">
                <w:t xml:space="preserve"> available</w:t>
              </w:r>
            </w:ins>
            <w:ins w:id="1448" w:author="Simon ZNATY" w:date="2022-06-18T23:33:00Z">
              <w:r>
                <w:t>.</w:t>
              </w:r>
            </w:ins>
          </w:p>
        </w:tc>
        <w:tc>
          <w:tcPr>
            <w:tcW w:w="850" w:type="dxa"/>
            <w:shd w:val="clear" w:color="auto" w:fill="auto"/>
          </w:tcPr>
          <w:p w14:paraId="5A1FF3F9" w14:textId="77777777" w:rsidR="005F5480" w:rsidRPr="00706FBE" w:rsidRDefault="005F5480" w:rsidP="0049275D">
            <w:pPr>
              <w:pStyle w:val="TAL"/>
              <w:rPr>
                <w:ins w:id="1449" w:author="Simon ZNATY" w:date="2022-06-18T23:33:00Z"/>
              </w:rPr>
            </w:pPr>
            <w:ins w:id="1450" w:author="Simon ZNATY" w:date="2022-06-18T23:33:00Z">
              <w:r>
                <w:t>C</w:t>
              </w:r>
            </w:ins>
          </w:p>
        </w:tc>
      </w:tr>
    </w:tbl>
    <w:p w14:paraId="17630741" w14:textId="77777777" w:rsidR="005F5480" w:rsidRDefault="005F5480" w:rsidP="005F5480">
      <w:pPr>
        <w:rPr>
          <w:ins w:id="1451" w:author="Simon ZNATY" w:date="2022-06-18T23:33:00Z"/>
        </w:rPr>
      </w:pPr>
    </w:p>
    <w:p w14:paraId="4D1A10B2" w14:textId="2E4045D8" w:rsidR="005F5480" w:rsidRPr="0049275D" w:rsidRDefault="005F5480" w:rsidP="005F5480">
      <w:pPr>
        <w:pStyle w:val="Titre4"/>
        <w:rPr>
          <w:ins w:id="1452" w:author="Simon ZNATY" w:date="2022-06-18T23:33:00Z"/>
          <w:rFonts w:cs="Arial"/>
          <w:szCs w:val="24"/>
          <w:lang w:val="fr-FR"/>
        </w:rPr>
      </w:pPr>
      <w:ins w:id="1453" w:author="Simon ZNATY" w:date="2022-06-18T23:33:00Z">
        <w:r w:rsidRPr="0049275D">
          <w:rPr>
            <w:lang w:val="fr-FR"/>
          </w:rPr>
          <w:t>7.X.2.</w:t>
        </w:r>
        <w:r>
          <w:rPr>
            <w:lang w:val="fr-FR"/>
          </w:rPr>
          <w:t>9</w:t>
        </w:r>
        <w:r w:rsidRPr="0049275D">
          <w:rPr>
            <w:lang w:val="fr-FR"/>
          </w:rPr>
          <w:tab/>
        </w:r>
        <w:r>
          <w:rPr>
            <w:rFonts w:cs="Arial"/>
            <w:szCs w:val="24"/>
            <w:lang w:val="fr-FR"/>
          </w:rPr>
          <w:t>E</w:t>
        </w:r>
      </w:ins>
      <w:ins w:id="1454" w:author="Simon ZNATY" w:date="2022-07-13T20:55:00Z">
        <w:r w:rsidR="00E0670C">
          <w:rPr>
            <w:rFonts w:cs="Arial"/>
            <w:szCs w:val="24"/>
            <w:lang w:val="fr-FR"/>
          </w:rPr>
          <w:t>EC</w:t>
        </w:r>
      </w:ins>
      <w:ins w:id="1455" w:author="Simon ZNATY" w:date="2022-06-18T23:33:00Z">
        <w:r>
          <w:rPr>
            <w:rFonts w:cs="Arial"/>
            <w:szCs w:val="24"/>
            <w:lang w:val="fr-FR"/>
          </w:rPr>
          <w:t xml:space="preserve"> context relocation</w:t>
        </w:r>
      </w:ins>
    </w:p>
    <w:p w14:paraId="7BFF4C76" w14:textId="77777777" w:rsidR="005F5480" w:rsidRPr="003A7EC4" w:rsidRDefault="005F5480" w:rsidP="005F5480">
      <w:pPr>
        <w:rPr>
          <w:ins w:id="1456" w:author="Simon ZNATY" w:date="2022-06-18T23:33:00Z"/>
        </w:rPr>
      </w:pPr>
      <w:ins w:id="1457" w:author="Simon ZNATY" w:date="2022-06-18T23:33:00Z">
        <w:r w:rsidRPr="00706FBE">
          <w:t xml:space="preserve">The IRI-POI in the </w:t>
        </w:r>
        <w:r>
          <w:t>EES</w:t>
        </w:r>
        <w:r w:rsidRPr="00706FBE">
          <w:t xml:space="preserve"> shall generate an xIRI containing an </w:t>
        </w:r>
        <w:r>
          <w:t xml:space="preserve">EESEECContextRelocation </w:t>
        </w:r>
        <w:r w:rsidRPr="00706FBE">
          <w:t xml:space="preserve">record when the IRI-POI present in the </w:t>
        </w:r>
        <w:r>
          <w:t>EES</w:t>
        </w:r>
        <w:r w:rsidRPr="00706FBE">
          <w:t xml:space="preserve"> detects that </w:t>
        </w:r>
        <w:r>
          <w:t>the EES</w:t>
        </w:r>
        <w:r w:rsidRPr="0062275D">
          <w:t xml:space="preserve"> </w:t>
        </w:r>
        <w:r>
          <w:t>has</w:t>
        </w:r>
        <w:r w:rsidRPr="006B04B6">
          <w:t xml:space="preserve"> </w:t>
        </w:r>
        <w:r>
          <w:t xml:space="preserve">sent or received the EEC context relocation information. </w:t>
        </w:r>
        <w:r w:rsidRPr="003A7EC4">
          <w:t xml:space="preserve">The IRI-POI present in the </w:t>
        </w:r>
        <w:r>
          <w:t>EES</w:t>
        </w:r>
        <w:r w:rsidRPr="003A7EC4">
          <w:t xml:space="preserve"> shall generate the xIRI for the following events</w:t>
        </w:r>
        <w:r>
          <w:t xml:space="preserve"> according to its target EES (T-EES) or serving EES (S-EES) role</w:t>
        </w:r>
        <w:r w:rsidRPr="003A7EC4">
          <w:t>:</w:t>
        </w:r>
      </w:ins>
    </w:p>
    <w:p w14:paraId="0C2535DE" w14:textId="77777777" w:rsidR="005F5480" w:rsidRDefault="005F5480" w:rsidP="005F5480">
      <w:pPr>
        <w:pStyle w:val="B1"/>
        <w:rPr>
          <w:ins w:id="1458" w:author="Simon ZNATY" w:date="2022-06-18T23:33:00Z"/>
          <w:lang w:eastAsia="fr-FR"/>
        </w:rPr>
      </w:pPr>
      <w:ins w:id="1459" w:author="Simon ZNATY" w:date="2022-06-18T23:33:00Z">
        <w:r w:rsidRPr="003A7EC4">
          <w:t>-</w:t>
        </w:r>
        <w:r w:rsidRPr="003A7EC4">
          <w:tab/>
        </w:r>
        <w:r>
          <w:rPr>
            <w:lang w:eastAsia="fr-FR"/>
          </w:rPr>
          <w:t xml:space="preserve">T-EES receives an </w:t>
        </w:r>
        <w:r>
          <w:t>Eees_EECContextRelocation_Pull</w:t>
        </w:r>
        <w:r w:rsidRPr="00E92EF9">
          <w:rPr>
            <w:lang w:eastAsia="fr-FR"/>
          </w:rPr>
          <w:t xml:space="preserve"> </w:t>
        </w:r>
        <w:r>
          <w:rPr>
            <w:lang w:eastAsia="fr-FR"/>
          </w:rPr>
          <w:t xml:space="preserve">response </w:t>
        </w:r>
        <w:r>
          <w:t xml:space="preserve">from a S-EES upon request from the T-EES to S-EES </w:t>
        </w:r>
        <w:r w:rsidRPr="00800A77">
          <w:rPr>
            <w:lang w:eastAsia="fr-FR"/>
          </w:rPr>
          <w:t>(</w:t>
        </w:r>
        <w:r>
          <w:rPr>
            <w:lang w:eastAsia="fr-FR"/>
          </w:rPr>
          <w:t xml:space="preserve">as defined in </w:t>
        </w:r>
        <w:r w:rsidRPr="00800A77">
          <w:rPr>
            <w:lang w:eastAsia="fr-FR"/>
          </w:rPr>
          <w:t>TS 2</w:t>
        </w:r>
        <w:r>
          <w:rPr>
            <w:lang w:eastAsia="fr-FR"/>
          </w:rPr>
          <w:t>9</w:t>
        </w:r>
        <w:r w:rsidRPr="00800A77">
          <w:rPr>
            <w:lang w:eastAsia="fr-FR"/>
          </w:rPr>
          <w:t>.5</w:t>
        </w:r>
        <w:r>
          <w:rPr>
            <w:lang w:eastAsia="fr-FR"/>
          </w:rPr>
          <w:t>58</w:t>
        </w:r>
        <w:r w:rsidRPr="00800A77">
          <w:rPr>
            <w:lang w:eastAsia="fr-FR"/>
          </w:rPr>
          <w:t xml:space="preserve"> </w:t>
        </w:r>
        <w:r>
          <w:rPr>
            <w:lang w:eastAsia="fr-FR"/>
          </w:rPr>
          <w:t>[YY] clause 5.10.2.2</w:t>
        </w:r>
        <w:r w:rsidRPr="00800A77">
          <w:rPr>
            <w:lang w:eastAsia="fr-FR"/>
          </w:rPr>
          <w:t>)</w:t>
        </w:r>
        <w:r>
          <w:rPr>
            <w:lang w:eastAsia="fr-FR"/>
          </w:rPr>
          <w:t>.</w:t>
        </w:r>
      </w:ins>
    </w:p>
    <w:p w14:paraId="0A9047D0" w14:textId="77777777" w:rsidR="005F5480" w:rsidRDefault="005F5480" w:rsidP="005F5480">
      <w:pPr>
        <w:pStyle w:val="B1"/>
        <w:rPr>
          <w:ins w:id="1460" w:author="Simon ZNATY" w:date="2022-06-18T23:33:00Z"/>
          <w:lang w:eastAsia="fr-FR"/>
        </w:rPr>
      </w:pPr>
      <w:ins w:id="1461" w:author="Simon ZNATY" w:date="2022-06-18T23:33:00Z">
        <w:r w:rsidRPr="003A7EC4">
          <w:t>-</w:t>
        </w:r>
        <w:r w:rsidRPr="003A7EC4">
          <w:tab/>
        </w:r>
        <w:r>
          <w:rPr>
            <w:lang w:eastAsia="fr-FR"/>
          </w:rPr>
          <w:t xml:space="preserve">T-EES sends an </w:t>
        </w:r>
        <w:r>
          <w:t>Eees_EECContextRelocation_Push</w:t>
        </w:r>
        <w:r w:rsidRPr="00E92EF9">
          <w:rPr>
            <w:lang w:eastAsia="fr-FR"/>
          </w:rPr>
          <w:t xml:space="preserve"> </w:t>
        </w:r>
        <w:r>
          <w:rPr>
            <w:lang w:eastAsia="fr-FR"/>
          </w:rPr>
          <w:t>response to</w:t>
        </w:r>
        <w:r>
          <w:t xml:space="preserve"> a S-EES</w:t>
        </w:r>
        <w:r w:rsidRPr="002619F2">
          <w:t xml:space="preserve"> </w:t>
        </w:r>
        <w:r>
          <w:t xml:space="preserve">upon request from the S-EES to T-EES </w:t>
        </w:r>
        <w:r w:rsidRPr="00800A77">
          <w:rPr>
            <w:lang w:eastAsia="fr-FR"/>
          </w:rPr>
          <w:t>(</w:t>
        </w:r>
        <w:r>
          <w:rPr>
            <w:lang w:eastAsia="fr-FR"/>
          </w:rPr>
          <w:t xml:space="preserve">as defined in </w:t>
        </w:r>
        <w:r w:rsidRPr="00800A77">
          <w:rPr>
            <w:lang w:eastAsia="fr-FR"/>
          </w:rPr>
          <w:t>TS 2</w:t>
        </w:r>
        <w:r>
          <w:rPr>
            <w:lang w:eastAsia="fr-FR"/>
          </w:rPr>
          <w:t>9</w:t>
        </w:r>
        <w:r w:rsidRPr="00800A77">
          <w:rPr>
            <w:lang w:eastAsia="fr-FR"/>
          </w:rPr>
          <w:t>.5</w:t>
        </w:r>
        <w:r>
          <w:rPr>
            <w:lang w:eastAsia="fr-FR"/>
          </w:rPr>
          <w:t>58</w:t>
        </w:r>
        <w:r w:rsidRPr="00800A77">
          <w:rPr>
            <w:lang w:eastAsia="fr-FR"/>
          </w:rPr>
          <w:t xml:space="preserve"> </w:t>
        </w:r>
        <w:r>
          <w:rPr>
            <w:lang w:eastAsia="fr-FR"/>
          </w:rPr>
          <w:t>[YY] clause 5.10.2.3</w:t>
        </w:r>
        <w:r w:rsidRPr="00800A77">
          <w:rPr>
            <w:lang w:eastAsia="fr-FR"/>
          </w:rPr>
          <w:t>)</w:t>
        </w:r>
        <w:r>
          <w:rPr>
            <w:lang w:eastAsia="fr-FR"/>
          </w:rPr>
          <w:t>.</w:t>
        </w:r>
      </w:ins>
    </w:p>
    <w:p w14:paraId="5C1FB8F3" w14:textId="77777777" w:rsidR="005F5480" w:rsidRDefault="005F5480" w:rsidP="005F5480">
      <w:pPr>
        <w:pStyle w:val="B1"/>
        <w:rPr>
          <w:ins w:id="1462" w:author="Simon ZNATY" w:date="2022-06-18T23:33:00Z"/>
        </w:rPr>
      </w:pPr>
      <w:ins w:id="1463" w:author="Simon ZNATY" w:date="2022-06-18T23:33:00Z">
        <w:r w:rsidRPr="003A7EC4">
          <w:t>-</w:t>
        </w:r>
        <w:r w:rsidRPr="003A7EC4">
          <w:tab/>
        </w:r>
        <w:r>
          <w:rPr>
            <w:lang w:eastAsia="fr-FR"/>
          </w:rPr>
          <w:t xml:space="preserve">S-EES sends an </w:t>
        </w:r>
        <w:r>
          <w:t>Eees_EECContextRelocation_Pull</w:t>
        </w:r>
        <w:r w:rsidRPr="00E92EF9">
          <w:rPr>
            <w:lang w:eastAsia="fr-FR"/>
          </w:rPr>
          <w:t xml:space="preserve"> </w:t>
        </w:r>
        <w:r>
          <w:rPr>
            <w:lang w:eastAsia="fr-FR"/>
          </w:rPr>
          <w:t xml:space="preserve">response </w:t>
        </w:r>
        <w:r>
          <w:t>to a T-EES.</w:t>
        </w:r>
      </w:ins>
    </w:p>
    <w:p w14:paraId="48071992" w14:textId="77C26357" w:rsidR="005F5480" w:rsidRDefault="005F5480" w:rsidP="005F5480">
      <w:pPr>
        <w:pStyle w:val="B1"/>
        <w:rPr>
          <w:ins w:id="1464" w:author="Simon ZNATY" w:date="2022-07-13T22:29:00Z"/>
        </w:rPr>
      </w:pPr>
      <w:ins w:id="1465" w:author="Simon ZNATY" w:date="2022-06-18T23:33:00Z">
        <w:r w:rsidRPr="003A7EC4">
          <w:t>-</w:t>
        </w:r>
        <w:r w:rsidRPr="003A7EC4">
          <w:tab/>
        </w:r>
        <w:r>
          <w:rPr>
            <w:lang w:eastAsia="fr-FR"/>
          </w:rPr>
          <w:t xml:space="preserve">S-EES receives an </w:t>
        </w:r>
        <w:r>
          <w:t>Eees_EECContextRelocation_Push</w:t>
        </w:r>
        <w:r w:rsidRPr="00E92EF9">
          <w:rPr>
            <w:lang w:eastAsia="fr-FR"/>
          </w:rPr>
          <w:t xml:space="preserve"> </w:t>
        </w:r>
        <w:r>
          <w:rPr>
            <w:lang w:eastAsia="fr-FR"/>
          </w:rPr>
          <w:t xml:space="preserve">response </w:t>
        </w:r>
        <w:r>
          <w:t>from a T-EES.</w:t>
        </w:r>
      </w:ins>
    </w:p>
    <w:p w14:paraId="7769FEDB" w14:textId="6B27108D" w:rsidR="00FA1A19" w:rsidRDefault="00FA1A19" w:rsidP="005F5480">
      <w:pPr>
        <w:pStyle w:val="B1"/>
        <w:rPr>
          <w:ins w:id="1466" w:author="Simon ZNATY" w:date="2022-06-18T23:33:00Z"/>
        </w:rPr>
      </w:pPr>
      <w:ins w:id="1467" w:author="Simon ZNATY" w:date="2022-07-13T22:30:00Z">
        <w:r>
          <w:t>NOTE</w:t>
        </w:r>
      </w:ins>
      <w:ins w:id="1468" w:author="Simon ZNATY" w:date="2022-07-13T22:29:00Z">
        <w:r>
          <w:t xml:space="preserve"> : The term target EES is used in TS 29.558</w:t>
        </w:r>
      </w:ins>
      <w:ins w:id="1469" w:author="Simon ZNATY" w:date="2022-07-14T22:15:00Z">
        <w:r w:rsidR="00D11A8B">
          <w:t>[YY] r</w:t>
        </w:r>
      </w:ins>
      <w:ins w:id="1470" w:author="Simon ZNATY" w:date="2022-07-13T22:29:00Z">
        <w:r>
          <w:t xml:space="preserve">eferring the new serving EES and the term serving EES </w:t>
        </w:r>
      </w:ins>
      <w:ins w:id="1471" w:author="Simon ZNATY" w:date="2022-07-13T22:30:00Z">
        <w:r>
          <w:t>is r</w:t>
        </w:r>
      </w:ins>
      <w:ins w:id="1472" w:author="Simon ZNATY" w:date="2022-07-14T22:16:00Z">
        <w:r w:rsidR="00D11A8B">
          <w:t xml:space="preserve">eferring </w:t>
        </w:r>
      </w:ins>
      <w:ins w:id="1473" w:author="Simon ZNATY" w:date="2022-07-13T22:30:00Z">
        <w:r>
          <w:t xml:space="preserve">to the old serving EES. </w:t>
        </w:r>
      </w:ins>
    </w:p>
    <w:p w14:paraId="536CC0F7" w14:textId="77777777" w:rsidR="005F5480" w:rsidRPr="00FC05B6" w:rsidRDefault="005F5480" w:rsidP="005F5480">
      <w:pPr>
        <w:pStyle w:val="TH"/>
        <w:rPr>
          <w:ins w:id="1474" w:author="Simon ZNATY" w:date="2022-06-18T23:33:00Z"/>
        </w:rPr>
      </w:pPr>
      <w:ins w:id="1475" w:author="Simon ZNATY" w:date="2022-06-18T23:33:00Z">
        <w:r w:rsidRPr="00891E61">
          <w:t xml:space="preserve">Table </w:t>
        </w:r>
        <w:r>
          <w:t>7.X.2</w:t>
        </w:r>
        <w:r w:rsidRPr="00891E61">
          <w:t>-</w:t>
        </w:r>
        <w:r>
          <w:t>17</w:t>
        </w:r>
        <w:r w:rsidRPr="00891E61">
          <w:t xml:space="preserve">: </w:t>
        </w:r>
        <w:r>
          <w:t>EESEECContextRelocation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143"/>
        <w:gridCol w:w="7"/>
        <w:gridCol w:w="850"/>
      </w:tblGrid>
      <w:tr w:rsidR="005F5480" w:rsidRPr="00074E93" w14:paraId="61662208" w14:textId="77777777" w:rsidTr="0049275D">
        <w:trPr>
          <w:ins w:id="1476" w:author="Simon ZNATY" w:date="2022-06-18T23:33:00Z"/>
        </w:trPr>
        <w:tc>
          <w:tcPr>
            <w:tcW w:w="2067" w:type="dxa"/>
            <w:shd w:val="clear" w:color="auto" w:fill="auto"/>
          </w:tcPr>
          <w:p w14:paraId="0E33B626" w14:textId="77777777" w:rsidR="005F5480" w:rsidRPr="00891E61" w:rsidRDefault="005F5480" w:rsidP="0049275D">
            <w:pPr>
              <w:pStyle w:val="TAH"/>
              <w:rPr>
                <w:ins w:id="1477" w:author="Simon ZNATY" w:date="2022-06-18T23:33:00Z"/>
              </w:rPr>
            </w:pPr>
            <w:ins w:id="1478" w:author="Simon ZNATY" w:date="2022-06-18T23:33:00Z">
              <w:r w:rsidRPr="00891E61">
                <w:t>Field name</w:t>
              </w:r>
            </w:ins>
          </w:p>
        </w:tc>
        <w:tc>
          <w:tcPr>
            <w:tcW w:w="6150" w:type="dxa"/>
            <w:gridSpan w:val="2"/>
            <w:shd w:val="clear" w:color="auto" w:fill="auto"/>
          </w:tcPr>
          <w:p w14:paraId="70DF914A" w14:textId="6F0AF8A7" w:rsidR="005F5480" w:rsidRPr="00891E61" w:rsidRDefault="004C3BD0" w:rsidP="004C3BD0">
            <w:pPr>
              <w:pStyle w:val="TAH"/>
              <w:rPr>
                <w:ins w:id="1479" w:author="Simon ZNATY" w:date="2022-06-18T23:33:00Z"/>
              </w:rPr>
            </w:pPr>
            <w:ins w:id="1480" w:author="Simon ZNATY" w:date="2022-07-14T19:22:00Z">
              <w:r>
                <w:t>Description</w:t>
              </w:r>
            </w:ins>
          </w:p>
        </w:tc>
        <w:tc>
          <w:tcPr>
            <w:tcW w:w="850" w:type="dxa"/>
            <w:shd w:val="clear" w:color="auto" w:fill="auto"/>
          </w:tcPr>
          <w:p w14:paraId="4BD5BAA5" w14:textId="77777777" w:rsidR="005F5480" w:rsidRPr="00891E61" w:rsidRDefault="005F5480" w:rsidP="0049275D">
            <w:pPr>
              <w:pStyle w:val="TAH"/>
              <w:rPr>
                <w:ins w:id="1481" w:author="Simon ZNATY" w:date="2022-06-18T23:33:00Z"/>
              </w:rPr>
            </w:pPr>
            <w:ins w:id="1482" w:author="Simon ZNATY" w:date="2022-06-18T23:33:00Z">
              <w:r w:rsidRPr="00891E61">
                <w:t>M/C/O</w:t>
              </w:r>
            </w:ins>
          </w:p>
        </w:tc>
      </w:tr>
      <w:tr w:rsidR="005F5480" w:rsidRPr="00706FBE" w14:paraId="4F828E87" w14:textId="77777777" w:rsidTr="0049275D">
        <w:trPr>
          <w:ins w:id="1483" w:author="Simon ZNATY" w:date="2022-06-18T23:33:00Z"/>
        </w:trPr>
        <w:tc>
          <w:tcPr>
            <w:tcW w:w="2067" w:type="dxa"/>
            <w:shd w:val="clear" w:color="auto" w:fill="auto"/>
          </w:tcPr>
          <w:p w14:paraId="263481CC" w14:textId="77777777" w:rsidR="005F5480" w:rsidRPr="008713BD" w:rsidRDefault="005F5480" w:rsidP="0049275D">
            <w:pPr>
              <w:pStyle w:val="TAL"/>
              <w:rPr>
                <w:ins w:id="1484" w:author="Simon ZNATY" w:date="2022-06-18T23:33:00Z"/>
              </w:rPr>
            </w:pPr>
            <w:ins w:id="1485" w:author="Simon ZNATY" w:date="2022-06-18T23:33:00Z">
              <w:r>
                <w:t>eECID</w:t>
              </w:r>
            </w:ins>
          </w:p>
        </w:tc>
        <w:tc>
          <w:tcPr>
            <w:tcW w:w="6150" w:type="dxa"/>
            <w:gridSpan w:val="2"/>
            <w:shd w:val="clear" w:color="auto" w:fill="auto"/>
          </w:tcPr>
          <w:p w14:paraId="4764305F" w14:textId="77777777" w:rsidR="005F5480" w:rsidRPr="008713BD" w:rsidRDefault="005F5480" w:rsidP="0049275D">
            <w:pPr>
              <w:pStyle w:val="TAL"/>
              <w:rPr>
                <w:ins w:id="1486" w:author="Simon ZNATY" w:date="2022-06-18T23:33:00Z"/>
                <w:rFonts w:cs="Arial"/>
                <w:szCs w:val="18"/>
              </w:rPr>
            </w:pPr>
            <w:ins w:id="1487" w:author="Simon ZNATY" w:date="2022-06-18T23:33:00Z">
              <w:r>
                <w:t>Unique identifier of the EEC</w:t>
              </w:r>
              <w:r w:rsidRPr="008713BD">
                <w:rPr>
                  <w:rFonts w:cs="Arial"/>
                  <w:szCs w:val="18"/>
                </w:rPr>
                <w:t>.</w:t>
              </w:r>
            </w:ins>
          </w:p>
        </w:tc>
        <w:tc>
          <w:tcPr>
            <w:tcW w:w="850" w:type="dxa"/>
            <w:shd w:val="clear" w:color="auto" w:fill="auto"/>
          </w:tcPr>
          <w:p w14:paraId="69A08E5E" w14:textId="77777777" w:rsidR="005F5480" w:rsidRPr="00706FBE" w:rsidRDefault="005F5480" w:rsidP="0049275D">
            <w:pPr>
              <w:pStyle w:val="TAL"/>
              <w:rPr>
                <w:ins w:id="1488" w:author="Simon ZNATY" w:date="2022-06-18T23:33:00Z"/>
              </w:rPr>
            </w:pPr>
            <w:ins w:id="1489" w:author="Simon ZNATY" w:date="2022-06-18T23:33:00Z">
              <w:r>
                <w:t>M</w:t>
              </w:r>
            </w:ins>
          </w:p>
        </w:tc>
      </w:tr>
      <w:tr w:rsidR="00385471" w:rsidRPr="00706FBE" w14:paraId="08C01DBA" w14:textId="77777777" w:rsidTr="000E4226">
        <w:trPr>
          <w:ins w:id="1490" w:author="Simon ZNATY" w:date="2022-07-14T01:13:00Z"/>
        </w:trPr>
        <w:tc>
          <w:tcPr>
            <w:tcW w:w="2067" w:type="dxa"/>
            <w:shd w:val="clear" w:color="auto" w:fill="auto"/>
          </w:tcPr>
          <w:p w14:paraId="68CB3DEE" w14:textId="77777777" w:rsidR="00385471" w:rsidRPr="00706FBE" w:rsidRDefault="00385471" w:rsidP="000E4226">
            <w:pPr>
              <w:pStyle w:val="TAL"/>
              <w:rPr>
                <w:ins w:id="1491" w:author="Simon ZNATY" w:date="2022-07-14T01:13:00Z"/>
              </w:rPr>
            </w:pPr>
            <w:ins w:id="1492" w:author="Simon ZNATY" w:date="2022-07-14T01:13:00Z">
              <w:r>
                <w:t>gPSI</w:t>
              </w:r>
            </w:ins>
          </w:p>
        </w:tc>
        <w:tc>
          <w:tcPr>
            <w:tcW w:w="6150" w:type="dxa"/>
            <w:gridSpan w:val="2"/>
            <w:shd w:val="clear" w:color="auto" w:fill="auto"/>
          </w:tcPr>
          <w:p w14:paraId="5813AFC5" w14:textId="184A6C93" w:rsidR="00385471" w:rsidRPr="00706FBE" w:rsidRDefault="00385471" w:rsidP="000E4226">
            <w:pPr>
              <w:pStyle w:val="TAL"/>
              <w:rPr>
                <w:ins w:id="1493" w:author="Simon ZNATY" w:date="2022-07-14T01:13:00Z"/>
              </w:rPr>
            </w:pPr>
            <w:ins w:id="1494" w:author="Simon ZNATY" w:date="2022-07-14T01:13:00Z">
              <w:r>
                <w:t>GPSI of the target U</w:t>
              </w:r>
            </w:ins>
            <w:ins w:id="1495" w:author="Simon ZNATY" w:date="2022-07-14T01:14:00Z">
              <w:r>
                <w:t>E, if available</w:t>
              </w:r>
            </w:ins>
            <w:ins w:id="1496" w:author="Simon ZNATY" w:date="2022-07-14T01:13:00Z">
              <w:r>
                <w:t>.</w:t>
              </w:r>
            </w:ins>
          </w:p>
        </w:tc>
        <w:tc>
          <w:tcPr>
            <w:tcW w:w="850" w:type="dxa"/>
            <w:shd w:val="clear" w:color="auto" w:fill="auto"/>
          </w:tcPr>
          <w:p w14:paraId="064B1061" w14:textId="77777777" w:rsidR="00385471" w:rsidRPr="00706FBE" w:rsidRDefault="00385471" w:rsidP="000E4226">
            <w:pPr>
              <w:pStyle w:val="TAL"/>
              <w:rPr>
                <w:ins w:id="1497" w:author="Simon ZNATY" w:date="2022-07-14T01:13:00Z"/>
              </w:rPr>
            </w:pPr>
            <w:ins w:id="1498" w:author="Simon ZNATY" w:date="2022-07-14T01:13:00Z">
              <w:r>
                <w:t>C</w:t>
              </w:r>
            </w:ins>
          </w:p>
        </w:tc>
      </w:tr>
      <w:tr w:rsidR="005F5480" w:rsidRPr="00706FBE" w14:paraId="778C6550" w14:textId="77777777" w:rsidTr="0049275D">
        <w:trPr>
          <w:ins w:id="1499" w:author="Simon ZNATY" w:date="2022-06-18T23:33:00Z"/>
        </w:trPr>
        <w:tc>
          <w:tcPr>
            <w:tcW w:w="2067" w:type="dxa"/>
            <w:shd w:val="clear" w:color="auto" w:fill="auto"/>
          </w:tcPr>
          <w:p w14:paraId="5EA2BDD6" w14:textId="77777777" w:rsidR="005F5480" w:rsidRPr="00706FBE" w:rsidRDefault="005F5480" w:rsidP="0049275D">
            <w:pPr>
              <w:pStyle w:val="TAL"/>
              <w:rPr>
                <w:ins w:id="1500" w:author="Simon ZNATY" w:date="2022-06-18T23:33:00Z"/>
              </w:rPr>
            </w:pPr>
            <w:ins w:id="1501" w:author="Simon ZNATY" w:date="2022-06-18T23:33:00Z">
              <w:r>
                <w:t>cntxtID</w:t>
              </w:r>
            </w:ins>
          </w:p>
        </w:tc>
        <w:tc>
          <w:tcPr>
            <w:tcW w:w="6150" w:type="dxa"/>
            <w:gridSpan w:val="2"/>
            <w:shd w:val="clear" w:color="auto" w:fill="auto"/>
          </w:tcPr>
          <w:p w14:paraId="2459B10E" w14:textId="77777777" w:rsidR="005F5480" w:rsidRPr="00706FBE" w:rsidRDefault="005F5480" w:rsidP="0049275D">
            <w:pPr>
              <w:pStyle w:val="TAL"/>
              <w:rPr>
                <w:ins w:id="1502" w:author="Simon ZNATY" w:date="2022-06-18T23:33:00Z"/>
              </w:rPr>
            </w:pPr>
            <w:ins w:id="1503" w:author="Simon ZNATY" w:date="2022-06-18T23:33:00Z">
              <w:r>
                <w:t>Unique identifier of the EEC context.</w:t>
              </w:r>
            </w:ins>
          </w:p>
        </w:tc>
        <w:tc>
          <w:tcPr>
            <w:tcW w:w="850" w:type="dxa"/>
            <w:shd w:val="clear" w:color="auto" w:fill="auto"/>
          </w:tcPr>
          <w:p w14:paraId="1FEA38A9" w14:textId="77777777" w:rsidR="005F5480" w:rsidRPr="00706FBE" w:rsidRDefault="005F5480" w:rsidP="0049275D">
            <w:pPr>
              <w:pStyle w:val="TAL"/>
              <w:rPr>
                <w:ins w:id="1504" w:author="Simon ZNATY" w:date="2022-06-18T23:33:00Z"/>
              </w:rPr>
            </w:pPr>
            <w:ins w:id="1505" w:author="Simon ZNATY" w:date="2022-06-18T23:33:00Z">
              <w:r>
                <w:t>M</w:t>
              </w:r>
            </w:ins>
          </w:p>
        </w:tc>
      </w:tr>
      <w:tr w:rsidR="005F5480" w:rsidRPr="00706FBE" w14:paraId="391AC949" w14:textId="77777777" w:rsidTr="0049275D">
        <w:trPr>
          <w:ins w:id="1506" w:author="Simon ZNATY" w:date="2022-06-18T23:33:00Z"/>
        </w:trPr>
        <w:tc>
          <w:tcPr>
            <w:tcW w:w="2067" w:type="dxa"/>
            <w:shd w:val="clear" w:color="auto" w:fill="auto"/>
          </w:tcPr>
          <w:p w14:paraId="0CE80769" w14:textId="77777777" w:rsidR="005F5480" w:rsidRPr="00706FBE" w:rsidRDefault="005F5480" w:rsidP="0049275D">
            <w:pPr>
              <w:pStyle w:val="TAL"/>
              <w:rPr>
                <w:ins w:id="1507" w:author="Simon ZNATY" w:date="2022-06-18T23:33:00Z"/>
              </w:rPr>
            </w:pPr>
            <w:ins w:id="1508" w:author="Simon ZNATY" w:date="2022-06-18T23:33:00Z">
              <w:r>
                <w:t>uELoc</w:t>
              </w:r>
            </w:ins>
          </w:p>
        </w:tc>
        <w:tc>
          <w:tcPr>
            <w:tcW w:w="6150" w:type="dxa"/>
            <w:gridSpan w:val="2"/>
            <w:shd w:val="clear" w:color="auto" w:fill="auto"/>
          </w:tcPr>
          <w:p w14:paraId="3C71094F" w14:textId="0C79240D" w:rsidR="005F5480" w:rsidRPr="00706FBE" w:rsidRDefault="005F5480" w:rsidP="0049275D">
            <w:pPr>
              <w:pStyle w:val="TAL"/>
              <w:rPr>
                <w:ins w:id="1509" w:author="Simon ZNATY" w:date="2022-06-18T23:33:00Z"/>
              </w:rPr>
            </w:pPr>
            <w:ins w:id="1510" w:author="Simon ZNATY" w:date="2022-06-18T23:33:00Z">
              <w:r>
                <w:t>Latest location information of the target UE, that is available at the EES</w:t>
              </w:r>
            </w:ins>
            <w:ins w:id="1511" w:author="Simon ZNATY" w:date="2022-07-14T21:25:00Z">
              <w:r w:rsidR="006C0831">
                <w:t>, if available</w:t>
              </w:r>
            </w:ins>
            <w:ins w:id="1512" w:author="Simon ZNATY" w:date="2022-06-18T23:33:00Z">
              <w:r>
                <w:t>.</w:t>
              </w:r>
            </w:ins>
          </w:p>
        </w:tc>
        <w:tc>
          <w:tcPr>
            <w:tcW w:w="850" w:type="dxa"/>
            <w:shd w:val="clear" w:color="auto" w:fill="auto"/>
          </w:tcPr>
          <w:p w14:paraId="577EDE16" w14:textId="77777777" w:rsidR="005F5480" w:rsidRPr="00706FBE" w:rsidRDefault="005F5480" w:rsidP="0049275D">
            <w:pPr>
              <w:pStyle w:val="TAL"/>
              <w:rPr>
                <w:ins w:id="1513" w:author="Simon ZNATY" w:date="2022-06-18T23:33:00Z"/>
              </w:rPr>
            </w:pPr>
            <w:ins w:id="1514" w:author="Simon ZNATY" w:date="2022-06-18T23:33:00Z">
              <w:r>
                <w:t>C</w:t>
              </w:r>
            </w:ins>
          </w:p>
        </w:tc>
      </w:tr>
      <w:tr w:rsidR="005F5480" w:rsidRPr="00706FBE" w14:paraId="02FAD00D" w14:textId="77777777" w:rsidTr="0049275D">
        <w:trPr>
          <w:ins w:id="1515" w:author="Simon ZNATY" w:date="2022-06-18T23:33:00Z"/>
        </w:trPr>
        <w:tc>
          <w:tcPr>
            <w:tcW w:w="2067" w:type="dxa"/>
            <w:shd w:val="clear" w:color="auto" w:fill="auto"/>
          </w:tcPr>
          <w:p w14:paraId="53A8C072" w14:textId="77777777" w:rsidR="005F5480" w:rsidRPr="00706FBE" w:rsidRDefault="005F5480" w:rsidP="0049275D">
            <w:pPr>
              <w:pStyle w:val="TAL"/>
              <w:rPr>
                <w:ins w:id="1516" w:author="Simon ZNATY" w:date="2022-06-18T23:33:00Z"/>
              </w:rPr>
            </w:pPr>
            <w:ins w:id="1517" w:author="Simon ZNATY" w:date="2022-06-18T23:33:00Z">
              <w:r>
                <w:t>aCProfiles</w:t>
              </w:r>
            </w:ins>
          </w:p>
        </w:tc>
        <w:tc>
          <w:tcPr>
            <w:tcW w:w="6143" w:type="dxa"/>
            <w:shd w:val="clear" w:color="auto" w:fill="auto"/>
          </w:tcPr>
          <w:p w14:paraId="0BEBC7D5" w14:textId="45752459" w:rsidR="005F5480" w:rsidRPr="00706FBE" w:rsidRDefault="005F5480" w:rsidP="0049275D">
            <w:pPr>
              <w:pStyle w:val="TAL"/>
              <w:rPr>
                <w:ins w:id="1518" w:author="Simon ZNATY" w:date="2022-06-18T23:33:00Z"/>
              </w:rPr>
            </w:pPr>
            <w:ins w:id="1519" w:author="Simon ZNATY" w:date="2022-06-18T23:33:00Z">
              <w:r w:rsidRPr="00D4693D">
                <w:t xml:space="preserve">Profiles of </w:t>
              </w:r>
              <w:r>
                <w:t>application client</w:t>
              </w:r>
              <w:r w:rsidRPr="00D4693D">
                <w:t xml:space="preserve">s </w:t>
              </w:r>
              <w:r>
                <w:t xml:space="preserve">(ACs) </w:t>
              </w:r>
              <w:r w:rsidRPr="00D4693D">
                <w:t>for which the EEC provides edge enabling services</w:t>
              </w:r>
            </w:ins>
            <w:ins w:id="1520" w:author="Simon ZNATY" w:date="2022-07-14T21:25:00Z">
              <w:r w:rsidR="006C0831">
                <w:t>, if available</w:t>
              </w:r>
            </w:ins>
            <w:ins w:id="1521" w:author="Simon ZNATY" w:date="2022-06-18T23:33:00Z">
              <w:r w:rsidRPr="00D4693D">
                <w:t>.</w:t>
              </w:r>
            </w:ins>
            <w:ins w:id="1522" w:author="Simon ZNATY" w:date="2022-07-14T21:25:00Z">
              <w:r w:rsidR="006C0831">
                <w:t xml:space="preserve"> </w:t>
              </w:r>
            </w:ins>
            <w:ins w:id="1523" w:author="Simon ZNATY" w:date="2022-06-18T23:33:00Z">
              <w:r>
                <w:t>See Table 7.X.2-2.</w:t>
              </w:r>
            </w:ins>
          </w:p>
        </w:tc>
        <w:tc>
          <w:tcPr>
            <w:tcW w:w="857" w:type="dxa"/>
            <w:gridSpan w:val="2"/>
            <w:shd w:val="clear" w:color="auto" w:fill="auto"/>
          </w:tcPr>
          <w:p w14:paraId="6F5DF7DD" w14:textId="77777777" w:rsidR="005F5480" w:rsidRPr="00706FBE" w:rsidRDefault="005F5480" w:rsidP="0049275D">
            <w:pPr>
              <w:pStyle w:val="TAL"/>
              <w:rPr>
                <w:ins w:id="1524" w:author="Simon ZNATY" w:date="2022-06-18T23:33:00Z"/>
              </w:rPr>
            </w:pPr>
            <w:ins w:id="1525" w:author="Simon ZNATY" w:date="2022-06-18T23:33:00Z">
              <w:r>
                <w:t>C</w:t>
              </w:r>
            </w:ins>
          </w:p>
        </w:tc>
      </w:tr>
    </w:tbl>
    <w:p w14:paraId="6B0C3273" w14:textId="53F81CD7" w:rsidR="005F5480" w:rsidRDefault="005F5480" w:rsidP="005F5480">
      <w:pPr>
        <w:rPr>
          <w:ins w:id="1526" w:author="Simon ZNATY" w:date="2022-06-20T20:39:00Z"/>
        </w:rPr>
      </w:pPr>
    </w:p>
    <w:p w14:paraId="08F23F90" w14:textId="01A50F7D" w:rsidR="00C46EBA" w:rsidRDefault="00C46EBA" w:rsidP="00C46EBA">
      <w:pPr>
        <w:pStyle w:val="Titre4"/>
        <w:rPr>
          <w:ins w:id="1527" w:author="Simon ZNATY" w:date="2022-06-20T20:39:00Z"/>
          <w:rFonts w:cs="Arial"/>
          <w:szCs w:val="24"/>
        </w:rPr>
      </w:pPr>
      <w:ins w:id="1528" w:author="Simon ZNATY" w:date="2022-06-20T20:39:00Z">
        <w:r>
          <w:t>7.X.2.1</w:t>
        </w:r>
      </w:ins>
      <w:ins w:id="1529" w:author="Simon ZNATY" w:date="2022-06-20T20:47:00Z">
        <w:r w:rsidR="00B92A0E">
          <w:t>0</w:t>
        </w:r>
      </w:ins>
      <w:ins w:id="1530" w:author="Simon ZNATY" w:date="2022-06-20T20:39:00Z">
        <w:r w:rsidRPr="00760004">
          <w:tab/>
        </w:r>
      </w:ins>
      <w:ins w:id="1531" w:author="Simon ZNATY" w:date="2022-06-20T20:42:00Z">
        <w:r>
          <w:rPr>
            <w:rFonts w:cs="Arial"/>
            <w:szCs w:val="24"/>
          </w:rPr>
          <w:t>Start of interception with registered E</w:t>
        </w:r>
      </w:ins>
      <w:ins w:id="1532" w:author="Simon ZNATY" w:date="2022-07-13T20:55:00Z">
        <w:r w:rsidR="00E0670C">
          <w:rPr>
            <w:rFonts w:cs="Arial"/>
            <w:szCs w:val="24"/>
          </w:rPr>
          <w:t>EC</w:t>
        </w:r>
      </w:ins>
    </w:p>
    <w:p w14:paraId="64361432" w14:textId="77777777" w:rsidR="00C46EBA" w:rsidRDefault="00C46EBA" w:rsidP="00C46EBA">
      <w:pPr>
        <w:rPr>
          <w:ins w:id="1533" w:author="Simon ZNATY" w:date="2022-06-20T20:41:00Z"/>
        </w:rPr>
      </w:pPr>
      <w:ins w:id="1534" w:author="Simon ZNATY" w:date="2022-06-20T20:39:00Z">
        <w:r w:rsidRPr="00760004">
          <w:t>The IRI-POI in the A</w:t>
        </w:r>
      </w:ins>
      <w:ins w:id="1535" w:author="Simon ZNATY" w:date="2022-06-20T20:40:00Z">
        <w:r>
          <w:t>ES</w:t>
        </w:r>
      </w:ins>
      <w:ins w:id="1536" w:author="Simon ZNATY" w:date="2022-06-20T20:39:00Z">
        <w:r w:rsidRPr="00760004">
          <w:t xml:space="preserve"> shall generate an xIRI containing an </w:t>
        </w:r>
      </w:ins>
      <w:ins w:id="1537" w:author="Simon ZNATY" w:date="2022-06-20T20:40:00Z">
        <w:r>
          <w:t>EES</w:t>
        </w:r>
      </w:ins>
      <w:ins w:id="1538" w:author="Simon ZNATY" w:date="2022-06-20T20:39:00Z">
        <w:r w:rsidRPr="00760004">
          <w:t>StartOfInterceptionWithRegistered</w:t>
        </w:r>
      </w:ins>
      <w:ins w:id="1539" w:author="Simon ZNATY" w:date="2022-06-20T20:40:00Z">
        <w:r>
          <w:t>EEC</w:t>
        </w:r>
      </w:ins>
      <w:ins w:id="1540" w:author="Simon ZNATY" w:date="2022-06-20T20:39:00Z">
        <w:r w:rsidRPr="00760004">
          <w:t xml:space="preserve"> record when the IRI-POI present in the </w:t>
        </w:r>
      </w:ins>
      <w:ins w:id="1541" w:author="Simon ZNATY" w:date="2022-06-20T20:40:00Z">
        <w:r>
          <w:t>EES</w:t>
        </w:r>
      </w:ins>
      <w:ins w:id="1542" w:author="Simon ZNATY" w:date="2022-06-20T20:39:00Z">
        <w:r w:rsidRPr="00760004">
          <w:t xml:space="preserve"> detects that interception is activated on a UE </w:t>
        </w:r>
      </w:ins>
      <w:ins w:id="1543" w:author="Simon ZNATY" w:date="2022-06-20T20:40:00Z">
        <w:r>
          <w:t>which EEC</w:t>
        </w:r>
      </w:ins>
      <w:ins w:id="1544" w:author="Simon ZNATY" w:date="2022-06-20T20:39:00Z">
        <w:r w:rsidRPr="00760004">
          <w:t xml:space="preserve"> has already registered </w:t>
        </w:r>
      </w:ins>
      <w:ins w:id="1545" w:author="Simon ZNATY" w:date="2022-06-20T20:40:00Z">
        <w:r>
          <w:t>with an EES.</w:t>
        </w:r>
      </w:ins>
    </w:p>
    <w:p w14:paraId="2BF7A888" w14:textId="0D4904C1" w:rsidR="00C46EBA" w:rsidRPr="00FC05B6" w:rsidRDefault="00C46EBA" w:rsidP="00C46EBA">
      <w:pPr>
        <w:pStyle w:val="TH"/>
        <w:rPr>
          <w:ins w:id="1546" w:author="Simon ZNATY" w:date="2022-06-20T20:39:00Z"/>
        </w:rPr>
      </w:pPr>
      <w:ins w:id="1547" w:author="Simon ZNATY" w:date="2022-06-20T20:39:00Z">
        <w:r w:rsidRPr="00891E61">
          <w:lastRenderedPageBreak/>
          <w:t xml:space="preserve">Table </w:t>
        </w:r>
        <w:r>
          <w:t>7.X.2</w:t>
        </w:r>
        <w:r w:rsidRPr="00891E61">
          <w:t>-1</w:t>
        </w:r>
      </w:ins>
      <w:ins w:id="1548" w:author="Simon ZNATY" w:date="2022-06-20T20:47:00Z">
        <w:r w:rsidR="00B92A0E">
          <w:t>8</w:t>
        </w:r>
      </w:ins>
      <w:ins w:id="1549" w:author="Simon ZNATY" w:date="2022-06-20T20:39:00Z">
        <w:r w:rsidRPr="00891E61">
          <w:t xml:space="preserve">: </w:t>
        </w:r>
        <w:r>
          <w:t>EES</w:t>
        </w:r>
      </w:ins>
      <w:ins w:id="1550" w:author="Simon ZNATY" w:date="2022-06-20T20:41:00Z">
        <w:r>
          <w:t>StartOfInterceptionWith</w:t>
        </w:r>
      </w:ins>
      <w:ins w:id="1551" w:author="Simon ZNATY" w:date="2022-06-20T20:39:00Z">
        <w:r>
          <w:t>Regist</w:t>
        </w:r>
      </w:ins>
      <w:ins w:id="1552" w:author="Simon ZNATY" w:date="2022-06-20T20:42:00Z">
        <w:r>
          <w:t>eredEEC</w:t>
        </w:r>
      </w:ins>
      <w:ins w:id="1553" w:author="Simon ZNATY" w:date="2022-06-20T20:39:00Z">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16"/>
        <w:gridCol w:w="755"/>
      </w:tblGrid>
      <w:tr w:rsidR="00C46EBA" w:rsidRPr="00074E93" w14:paraId="049631FE" w14:textId="77777777" w:rsidTr="00C20755">
        <w:trPr>
          <w:ins w:id="1554" w:author="Simon ZNATY" w:date="2022-06-20T20:39:00Z"/>
        </w:trPr>
        <w:tc>
          <w:tcPr>
            <w:tcW w:w="2178" w:type="dxa"/>
            <w:shd w:val="clear" w:color="auto" w:fill="auto"/>
          </w:tcPr>
          <w:p w14:paraId="57093CA7" w14:textId="77777777" w:rsidR="00C46EBA" w:rsidRPr="00891E61" w:rsidRDefault="00C46EBA" w:rsidP="0049275D">
            <w:pPr>
              <w:pStyle w:val="TAH"/>
              <w:rPr>
                <w:ins w:id="1555" w:author="Simon ZNATY" w:date="2022-06-20T20:39:00Z"/>
              </w:rPr>
            </w:pPr>
            <w:ins w:id="1556" w:author="Simon ZNATY" w:date="2022-06-20T20:39:00Z">
              <w:r w:rsidRPr="00891E61">
                <w:t>Field name</w:t>
              </w:r>
            </w:ins>
          </w:p>
        </w:tc>
        <w:tc>
          <w:tcPr>
            <w:tcW w:w="6616" w:type="dxa"/>
            <w:shd w:val="clear" w:color="auto" w:fill="auto"/>
          </w:tcPr>
          <w:p w14:paraId="1868A4F1" w14:textId="1B502CA1" w:rsidR="00C46EBA" w:rsidRPr="00891E61" w:rsidRDefault="004C3BD0" w:rsidP="0049275D">
            <w:pPr>
              <w:pStyle w:val="TAH"/>
              <w:rPr>
                <w:ins w:id="1557" w:author="Simon ZNATY" w:date="2022-06-20T20:39:00Z"/>
              </w:rPr>
            </w:pPr>
            <w:ins w:id="1558" w:author="Simon ZNATY" w:date="2022-07-14T19:23:00Z">
              <w:r>
                <w:t>Description</w:t>
              </w:r>
            </w:ins>
          </w:p>
        </w:tc>
        <w:tc>
          <w:tcPr>
            <w:tcW w:w="755" w:type="dxa"/>
            <w:shd w:val="clear" w:color="auto" w:fill="auto"/>
          </w:tcPr>
          <w:p w14:paraId="018C75F7" w14:textId="77777777" w:rsidR="00C46EBA" w:rsidRPr="00891E61" w:rsidRDefault="00C46EBA" w:rsidP="0049275D">
            <w:pPr>
              <w:pStyle w:val="TAH"/>
              <w:rPr>
                <w:ins w:id="1559" w:author="Simon ZNATY" w:date="2022-06-20T20:39:00Z"/>
              </w:rPr>
            </w:pPr>
            <w:ins w:id="1560" w:author="Simon ZNATY" w:date="2022-06-20T20:39:00Z">
              <w:r w:rsidRPr="00891E61">
                <w:t>M/C/O</w:t>
              </w:r>
            </w:ins>
          </w:p>
        </w:tc>
      </w:tr>
      <w:tr w:rsidR="00C46EBA" w:rsidRPr="00706FBE" w14:paraId="349A1EC3" w14:textId="77777777" w:rsidTr="00C20755">
        <w:trPr>
          <w:ins w:id="1561" w:author="Simon ZNATY" w:date="2022-06-20T20:39:00Z"/>
        </w:trPr>
        <w:tc>
          <w:tcPr>
            <w:tcW w:w="2178" w:type="dxa"/>
            <w:shd w:val="clear" w:color="auto" w:fill="auto"/>
          </w:tcPr>
          <w:p w14:paraId="7684F190" w14:textId="77777777" w:rsidR="00C46EBA" w:rsidRPr="00706FBE" w:rsidRDefault="00C46EBA" w:rsidP="0049275D">
            <w:pPr>
              <w:pStyle w:val="TAL"/>
              <w:rPr>
                <w:ins w:id="1562" w:author="Simon ZNATY" w:date="2022-06-20T20:39:00Z"/>
              </w:rPr>
            </w:pPr>
            <w:ins w:id="1563" w:author="Simon ZNATY" w:date="2022-06-20T20:39:00Z">
              <w:r>
                <w:t>eECID</w:t>
              </w:r>
            </w:ins>
          </w:p>
        </w:tc>
        <w:tc>
          <w:tcPr>
            <w:tcW w:w="6616" w:type="dxa"/>
            <w:shd w:val="clear" w:color="auto" w:fill="auto"/>
          </w:tcPr>
          <w:p w14:paraId="65342350" w14:textId="77777777" w:rsidR="00C46EBA" w:rsidRPr="00706FBE" w:rsidRDefault="00C46EBA" w:rsidP="0049275D">
            <w:pPr>
              <w:pStyle w:val="TAL"/>
              <w:rPr>
                <w:ins w:id="1564" w:author="Simon ZNATY" w:date="2022-06-20T20:39:00Z"/>
              </w:rPr>
            </w:pPr>
            <w:ins w:id="1565" w:author="Simon ZNATY" w:date="2022-06-20T20:39:00Z">
              <w:r>
                <w:t>Unique identifier of the EEC.</w:t>
              </w:r>
            </w:ins>
          </w:p>
        </w:tc>
        <w:tc>
          <w:tcPr>
            <w:tcW w:w="755" w:type="dxa"/>
            <w:shd w:val="clear" w:color="auto" w:fill="auto"/>
          </w:tcPr>
          <w:p w14:paraId="1C3B9399" w14:textId="77777777" w:rsidR="00C46EBA" w:rsidRDefault="00C46EBA" w:rsidP="0049275D">
            <w:pPr>
              <w:pStyle w:val="TAL"/>
              <w:rPr>
                <w:ins w:id="1566" w:author="Simon ZNATY" w:date="2022-06-20T20:39:00Z"/>
              </w:rPr>
            </w:pPr>
            <w:ins w:id="1567" w:author="Simon ZNATY" w:date="2022-06-20T20:39:00Z">
              <w:r>
                <w:t>M</w:t>
              </w:r>
            </w:ins>
          </w:p>
        </w:tc>
      </w:tr>
      <w:tr w:rsidR="00C46EBA" w:rsidRPr="00706FBE" w14:paraId="5511D4C0" w14:textId="77777777" w:rsidTr="00C20755">
        <w:trPr>
          <w:ins w:id="1568" w:author="Simon ZNATY" w:date="2022-06-20T20:39:00Z"/>
        </w:trPr>
        <w:tc>
          <w:tcPr>
            <w:tcW w:w="2178" w:type="dxa"/>
            <w:shd w:val="clear" w:color="auto" w:fill="auto"/>
          </w:tcPr>
          <w:p w14:paraId="179AF1F0" w14:textId="77777777" w:rsidR="00C46EBA" w:rsidRPr="00706FBE" w:rsidRDefault="00C46EBA" w:rsidP="0049275D">
            <w:pPr>
              <w:pStyle w:val="TAL"/>
              <w:rPr>
                <w:ins w:id="1569" w:author="Simon ZNATY" w:date="2022-06-20T20:39:00Z"/>
              </w:rPr>
            </w:pPr>
            <w:ins w:id="1570" w:author="Simon ZNATY" w:date="2022-06-20T20:39:00Z">
              <w:r w:rsidRPr="00706FBE">
                <w:t>gPSI</w:t>
              </w:r>
            </w:ins>
          </w:p>
        </w:tc>
        <w:tc>
          <w:tcPr>
            <w:tcW w:w="6616" w:type="dxa"/>
            <w:shd w:val="clear" w:color="auto" w:fill="auto"/>
          </w:tcPr>
          <w:p w14:paraId="2E404886" w14:textId="15BB6240" w:rsidR="00C46EBA" w:rsidRPr="00706FBE" w:rsidRDefault="00C46EBA" w:rsidP="0049275D">
            <w:pPr>
              <w:pStyle w:val="TAL"/>
              <w:rPr>
                <w:ins w:id="1571" w:author="Simon ZNATY" w:date="2022-06-20T20:39:00Z"/>
              </w:rPr>
            </w:pPr>
            <w:ins w:id="1572" w:author="Simon ZNATY" w:date="2022-06-20T20:39:00Z">
              <w:r w:rsidRPr="00706FBE">
                <w:t xml:space="preserve">GPSI </w:t>
              </w:r>
              <w:r>
                <w:t>of the target UE</w:t>
              </w:r>
            </w:ins>
            <w:ins w:id="1573" w:author="Simon ZNATY" w:date="2022-07-14T01:14:00Z">
              <w:r w:rsidR="00385471">
                <w:t>, if available</w:t>
              </w:r>
            </w:ins>
            <w:ins w:id="1574" w:author="Simon ZNATY" w:date="2022-06-20T20:39:00Z">
              <w:r>
                <w:t>.</w:t>
              </w:r>
            </w:ins>
          </w:p>
        </w:tc>
        <w:tc>
          <w:tcPr>
            <w:tcW w:w="755" w:type="dxa"/>
            <w:shd w:val="clear" w:color="auto" w:fill="auto"/>
          </w:tcPr>
          <w:p w14:paraId="732B0954" w14:textId="77777777" w:rsidR="00C46EBA" w:rsidRPr="00706FBE" w:rsidRDefault="00C46EBA" w:rsidP="0049275D">
            <w:pPr>
              <w:pStyle w:val="TAL"/>
              <w:rPr>
                <w:ins w:id="1575" w:author="Simon ZNATY" w:date="2022-06-20T20:39:00Z"/>
              </w:rPr>
            </w:pPr>
            <w:ins w:id="1576" w:author="Simon ZNATY" w:date="2022-06-20T20:39:00Z">
              <w:r>
                <w:t>C</w:t>
              </w:r>
            </w:ins>
          </w:p>
        </w:tc>
      </w:tr>
      <w:tr w:rsidR="00C46EBA" w:rsidRPr="00706FBE" w14:paraId="747A1B01" w14:textId="77777777" w:rsidTr="00C20755">
        <w:trPr>
          <w:ins w:id="1577" w:author="Simon ZNATY" w:date="2022-06-20T20:39:00Z"/>
        </w:trPr>
        <w:tc>
          <w:tcPr>
            <w:tcW w:w="2178" w:type="dxa"/>
            <w:shd w:val="clear" w:color="auto" w:fill="auto"/>
          </w:tcPr>
          <w:p w14:paraId="281B9FB2" w14:textId="77777777" w:rsidR="00C46EBA" w:rsidRPr="00706FBE" w:rsidRDefault="00C46EBA" w:rsidP="0049275D">
            <w:pPr>
              <w:pStyle w:val="TAL"/>
              <w:rPr>
                <w:ins w:id="1578" w:author="Simon ZNATY" w:date="2022-06-20T20:39:00Z"/>
              </w:rPr>
            </w:pPr>
            <w:ins w:id="1579" w:author="Simon ZNATY" w:date="2022-06-20T20:39:00Z">
              <w:r>
                <w:t>aCProfiles</w:t>
              </w:r>
            </w:ins>
          </w:p>
        </w:tc>
        <w:tc>
          <w:tcPr>
            <w:tcW w:w="6616" w:type="dxa"/>
            <w:shd w:val="clear" w:color="auto" w:fill="auto"/>
          </w:tcPr>
          <w:p w14:paraId="46CA3041" w14:textId="78F57DE0" w:rsidR="00C46EBA" w:rsidRPr="00706FBE" w:rsidRDefault="00C46EBA" w:rsidP="0049275D">
            <w:pPr>
              <w:pStyle w:val="TAL"/>
              <w:rPr>
                <w:ins w:id="1580" w:author="Simon ZNATY" w:date="2022-06-20T20:39:00Z"/>
              </w:rPr>
            </w:pPr>
            <w:ins w:id="1581" w:author="Simon ZNATY" w:date="2022-06-20T20:39:00Z">
              <w:r w:rsidRPr="00D4693D">
                <w:t xml:space="preserve">Profiles of </w:t>
              </w:r>
              <w:r>
                <w:t>application client</w:t>
              </w:r>
              <w:r w:rsidRPr="00D4693D">
                <w:t xml:space="preserve">s </w:t>
              </w:r>
              <w:r>
                <w:t xml:space="preserve">(ACs) </w:t>
              </w:r>
              <w:r w:rsidRPr="00D4693D">
                <w:t>for which the EEC provides edge enabling services</w:t>
              </w:r>
            </w:ins>
            <w:ins w:id="1582" w:author="Simon ZNATY" w:date="2022-07-14T21:26:00Z">
              <w:r w:rsidR="006C0831">
                <w:t>, if available</w:t>
              </w:r>
            </w:ins>
            <w:ins w:id="1583" w:author="Simon ZNATY" w:date="2022-06-20T20:39:00Z">
              <w:r w:rsidRPr="00D4693D">
                <w:t>.</w:t>
              </w:r>
              <w:r>
                <w:t xml:space="preserve"> See Table 7.X.2-2.</w:t>
              </w:r>
            </w:ins>
          </w:p>
        </w:tc>
        <w:tc>
          <w:tcPr>
            <w:tcW w:w="755" w:type="dxa"/>
            <w:shd w:val="clear" w:color="auto" w:fill="auto"/>
          </w:tcPr>
          <w:p w14:paraId="55A9F71E" w14:textId="77777777" w:rsidR="00C46EBA" w:rsidRPr="00706FBE" w:rsidRDefault="00C46EBA" w:rsidP="0049275D">
            <w:pPr>
              <w:pStyle w:val="TAL"/>
              <w:rPr>
                <w:ins w:id="1584" w:author="Simon ZNATY" w:date="2022-06-20T20:39:00Z"/>
              </w:rPr>
            </w:pPr>
            <w:ins w:id="1585" w:author="Simon ZNATY" w:date="2022-06-20T20:39:00Z">
              <w:r>
                <w:t>C</w:t>
              </w:r>
            </w:ins>
          </w:p>
        </w:tc>
      </w:tr>
      <w:tr w:rsidR="00C46EBA" w:rsidRPr="00706FBE" w14:paraId="55477BAE" w14:textId="77777777" w:rsidTr="00C20755">
        <w:trPr>
          <w:ins w:id="1586" w:author="Simon ZNATY" w:date="2022-06-20T20:39:00Z"/>
        </w:trPr>
        <w:tc>
          <w:tcPr>
            <w:tcW w:w="2178" w:type="dxa"/>
            <w:shd w:val="clear" w:color="auto" w:fill="auto"/>
          </w:tcPr>
          <w:p w14:paraId="0B6ADECA" w14:textId="77777777" w:rsidR="00C46EBA" w:rsidRPr="00706FBE" w:rsidRDefault="00C46EBA" w:rsidP="0049275D">
            <w:pPr>
              <w:pStyle w:val="TAL"/>
              <w:rPr>
                <w:ins w:id="1587" w:author="Simon ZNATY" w:date="2022-06-20T20:39:00Z"/>
              </w:rPr>
            </w:pPr>
            <w:ins w:id="1588" w:author="Simon ZNATY" w:date="2022-06-20T20:39:00Z">
              <w:r>
                <w:t>eECServiceContSupport</w:t>
              </w:r>
            </w:ins>
          </w:p>
        </w:tc>
        <w:tc>
          <w:tcPr>
            <w:tcW w:w="6616" w:type="dxa"/>
            <w:shd w:val="clear" w:color="auto" w:fill="auto"/>
          </w:tcPr>
          <w:p w14:paraId="1DF1B4BD" w14:textId="77777777" w:rsidR="00C46EBA" w:rsidRPr="00706FBE" w:rsidRDefault="00C46EBA" w:rsidP="0049275D">
            <w:pPr>
              <w:pStyle w:val="TAL"/>
              <w:rPr>
                <w:ins w:id="1589" w:author="Simon ZNATY" w:date="2022-06-20T20:39:00Z"/>
              </w:rPr>
            </w:pPr>
            <w:ins w:id="1590" w:author="Simon ZNATY" w:date="2022-06-20T20:39:00Z">
              <w:r w:rsidRPr="000117A3">
                <w:t>ACR scenarios supported by the</w:t>
              </w:r>
              <w:r>
                <w:t xml:space="preserve"> EEC</w:t>
              </w:r>
              <w:r w:rsidRPr="00487E87">
                <w:t xml:space="preserve"> </w:t>
              </w:r>
              <w:r>
                <w:t xml:space="preserve">for service continuity if any. </w:t>
              </w:r>
            </w:ins>
          </w:p>
        </w:tc>
        <w:tc>
          <w:tcPr>
            <w:tcW w:w="755" w:type="dxa"/>
            <w:shd w:val="clear" w:color="auto" w:fill="auto"/>
          </w:tcPr>
          <w:p w14:paraId="5CAF89D4" w14:textId="77777777" w:rsidR="00C46EBA" w:rsidRPr="00706FBE" w:rsidRDefault="00C46EBA" w:rsidP="0049275D">
            <w:pPr>
              <w:pStyle w:val="TAL"/>
              <w:rPr>
                <w:ins w:id="1591" w:author="Simon ZNATY" w:date="2022-06-20T20:39:00Z"/>
              </w:rPr>
            </w:pPr>
            <w:ins w:id="1592" w:author="Simon ZNATY" w:date="2022-06-20T20:39:00Z">
              <w:r w:rsidRPr="00706FBE">
                <w:t>C</w:t>
              </w:r>
            </w:ins>
          </w:p>
        </w:tc>
      </w:tr>
      <w:tr w:rsidR="00C46EBA" w:rsidRPr="00706FBE" w14:paraId="257578D5" w14:textId="77777777" w:rsidTr="00C20755">
        <w:trPr>
          <w:ins w:id="1593" w:author="Simon ZNATY" w:date="2022-06-20T20:39:00Z"/>
        </w:trPr>
        <w:tc>
          <w:tcPr>
            <w:tcW w:w="2178" w:type="dxa"/>
            <w:shd w:val="clear" w:color="auto" w:fill="auto"/>
          </w:tcPr>
          <w:p w14:paraId="3260B11B" w14:textId="77777777" w:rsidR="00C46EBA" w:rsidRPr="00706FBE" w:rsidRDefault="00C46EBA" w:rsidP="0049275D">
            <w:pPr>
              <w:pStyle w:val="TAL"/>
              <w:rPr>
                <w:ins w:id="1594" w:author="Simon ZNATY" w:date="2022-06-20T20:39:00Z"/>
              </w:rPr>
            </w:pPr>
            <w:ins w:id="1595" w:author="Simon ZNATY" w:date="2022-06-20T20:39:00Z">
              <w:r>
                <w:t>expirationTime</w:t>
              </w:r>
            </w:ins>
          </w:p>
        </w:tc>
        <w:tc>
          <w:tcPr>
            <w:tcW w:w="6616" w:type="dxa"/>
            <w:shd w:val="clear" w:color="auto" w:fill="auto"/>
          </w:tcPr>
          <w:p w14:paraId="42772C0E" w14:textId="77777777" w:rsidR="00C46EBA" w:rsidRPr="00706FBE" w:rsidRDefault="00C46EBA" w:rsidP="0049275D">
            <w:pPr>
              <w:pStyle w:val="TAL"/>
              <w:rPr>
                <w:ins w:id="1596" w:author="Simon ZNATY" w:date="2022-06-20T20:39:00Z"/>
              </w:rPr>
            </w:pPr>
            <w:ins w:id="1597" w:author="Simon ZNATY" w:date="2022-06-20T20:39:00Z">
              <w:r>
                <w:t>E</w:t>
              </w:r>
              <w:r w:rsidRPr="00646838">
                <w:t>xpiration time for the registration</w:t>
              </w:r>
              <w:r>
                <w:t xml:space="preserve">. If absent for registration types “Registration” and “Registration Update”, registration of EEC never expires. </w:t>
              </w:r>
            </w:ins>
          </w:p>
        </w:tc>
        <w:tc>
          <w:tcPr>
            <w:tcW w:w="755" w:type="dxa"/>
            <w:shd w:val="clear" w:color="auto" w:fill="auto"/>
          </w:tcPr>
          <w:p w14:paraId="70E1E75B" w14:textId="77777777" w:rsidR="00C46EBA" w:rsidRPr="00706FBE" w:rsidRDefault="00C46EBA" w:rsidP="0049275D">
            <w:pPr>
              <w:pStyle w:val="TAL"/>
              <w:rPr>
                <w:ins w:id="1598" w:author="Simon ZNATY" w:date="2022-06-20T20:39:00Z"/>
              </w:rPr>
            </w:pPr>
            <w:ins w:id="1599" w:author="Simon ZNATY" w:date="2022-06-20T20:39:00Z">
              <w:r w:rsidRPr="00706FBE">
                <w:t>C</w:t>
              </w:r>
            </w:ins>
          </w:p>
        </w:tc>
      </w:tr>
      <w:tr w:rsidR="00C46EBA" w:rsidRPr="00706FBE" w14:paraId="5293B761" w14:textId="77777777" w:rsidTr="00C20755">
        <w:trPr>
          <w:ins w:id="1600" w:author="Simon ZNATY" w:date="2022-06-20T20: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3895F529" w14:textId="77777777" w:rsidR="00C46EBA" w:rsidRPr="00706FBE" w:rsidRDefault="00C46EBA" w:rsidP="0049275D">
            <w:pPr>
              <w:pStyle w:val="TAL"/>
              <w:rPr>
                <w:ins w:id="1601" w:author="Simon ZNATY" w:date="2022-06-20T20:39:00Z"/>
              </w:rPr>
            </w:pPr>
            <w:ins w:id="1602" w:author="Simon ZNATY" w:date="2022-06-20T20:39:00Z">
              <w:r>
                <w:t>eECContextID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BEAF385" w14:textId="205B4B72" w:rsidR="00C46EBA" w:rsidRPr="00706FBE" w:rsidRDefault="00C46EBA" w:rsidP="0049275D">
            <w:pPr>
              <w:pStyle w:val="TAL"/>
              <w:rPr>
                <w:ins w:id="1603" w:author="Simon ZNATY" w:date="2022-06-20T20:39:00Z"/>
              </w:rPr>
            </w:pPr>
            <w:ins w:id="1604" w:author="Simon ZNATY" w:date="2022-06-20T20:39:00Z">
              <w:r>
                <w:t>Unique identifier of the EEC context</w:t>
              </w:r>
            </w:ins>
            <w:ins w:id="1605" w:author="Simon ZNATY" w:date="2022-07-14T21:26:00Z">
              <w:r w:rsidR="006C0831">
                <w:t>, if available</w:t>
              </w:r>
            </w:ins>
            <w:ins w:id="1606" w:author="Simon ZNATY" w:date="2022-06-20T20:39:00Z">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2F8D160D" w14:textId="77777777" w:rsidR="00C46EBA" w:rsidRPr="00706FBE" w:rsidRDefault="00C46EBA" w:rsidP="0049275D">
            <w:pPr>
              <w:pStyle w:val="TAL"/>
              <w:rPr>
                <w:ins w:id="1607" w:author="Simon ZNATY" w:date="2022-06-20T20:39:00Z"/>
              </w:rPr>
            </w:pPr>
            <w:ins w:id="1608" w:author="Simon ZNATY" w:date="2022-06-20T20:39:00Z">
              <w:r w:rsidRPr="00706FBE">
                <w:t>C</w:t>
              </w:r>
            </w:ins>
          </w:p>
        </w:tc>
      </w:tr>
      <w:tr w:rsidR="00C46EBA" w:rsidRPr="00706FBE" w14:paraId="7AA53FCB" w14:textId="77777777" w:rsidTr="00C20755">
        <w:trPr>
          <w:ins w:id="1609" w:author="Simon ZNATY" w:date="2022-06-20T20: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07EEE918" w14:textId="77777777" w:rsidR="00C46EBA" w:rsidRPr="00706FBE" w:rsidRDefault="00C46EBA" w:rsidP="0049275D">
            <w:pPr>
              <w:pStyle w:val="TAL"/>
              <w:rPr>
                <w:ins w:id="1610" w:author="Simon ZNATY" w:date="2022-06-20T20:39:00Z"/>
              </w:rPr>
            </w:pPr>
            <w:ins w:id="1611" w:author="Simon ZNATY" w:date="2022-06-20T20:39:00Z">
              <w:r>
                <w:t>srcEESID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737103EC" w14:textId="4DF7F928" w:rsidR="00C46EBA" w:rsidRPr="00706FBE" w:rsidRDefault="00C46EBA" w:rsidP="0049275D">
            <w:pPr>
              <w:pStyle w:val="TAL"/>
              <w:rPr>
                <w:ins w:id="1612" w:author="Simon ZNATY" w:date="2022-06-20T20:39:00Z"/>
              </w:rPr>
            </w:pPr>
            <w:ins w:id="1613" w:author="Simon ZNATY" w:date="2022-06-20T20:39:00Z">
              <w:r w:rsidRPr="00646838">
                <w:t>Identifier of the EES</w:t>
              </w:r>
              <w:r>
                <w:t xml:space="preserve"> providing the EEC context identifier</w:t>
              </w:r>
            </w:ins>
            <w:ins w:id="1614" w:author="Simon ZNATY" w:date="2022-07-14T21:26:00Z">
              <w:r w:rsidR="006C0831">
                <w:t>, if available</w:t>
              </w:r>
            </w:ins>
            <w:ins w:id="1615" w:author="Simon ZNATY" w:date="2022-06-20T20:39:00Z">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1B07C81" w14:textId="77777777" w:rsidR="00C46EBA" w:rsidRPr="00706FBE" w:rsidRDefault="00C46EBA" w:rsidP="0049275D">
            <w:pPr>
              <w:pStyle w:val="TAL"/>
              <w:rPr>
                <w:ins w:id="1616" w:author="Simon ZNATY" w:date="2022-06-20T20:39:00Z"/>
              </w:rPr>
            </w:pPr>
            <w:ins w:id="1617" w:author="Simon ZNATY" w:date="2022-06-20T20:39:00Z">
              <w:r w:rsidRPr="00706FBE">
                <w:t>C</w:t>
              </w:r>
            </w:ins>
          </w:p>
        </w:tc>
      </w:tr>
      <w:tr w:rsidR="004C7ABE" w:rsidRPr="00706FBE" w14:paraId="0670ED6C" w14:textId="77777777" w:rsidTr="0049275D">
        <w:trPr>
          <w:ins w:id="1618" w:author="Simon ZNATY" w:date="2022-06-20T20:56: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25BF7A32" w14:textId="77777777" w:rsidR="004C7ABE" w:rsidRPr="00706FBE" w:rsidRDefault="004C7ABE" w:rsidP="0049275D">
            <w:pPr>
              <w:pStyle w:val="TAL"/>
              <w:rPr>
                <w:ins w:id="1619" w:author="Simon ZNATY" w:date="2022-06-20T20:56:00Z"/>
              </w:rPr>
            </w:pPr>
            <w:ins w:id="1620" w:author="Simon ZNATY" w:date="2022-06-20T20:56:00Z">
              <w:r w:rsidRPr="000215AB">
                <w:t>unfulfilledACProfiles</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3DBF9FE3" w14:textId="444A15B9" w:rsidR="004C7ABE" w:rsidRPr="00706FBE" w:rsidRDefault="004C7ABE" w:rsidP="0049275D">
            <w:pPr>
              <w:pStyle w:val="TAL"/>
              <w:rPr>
                <w:ins w:id="1621" w:author="Simon ZNATY" w:date="2022-06-20T20:56:00Z"/>
              </w:rPr>
            </w:pPr>
            <w:ins w:id="1622" w:author="Simon ZNATY" w:date="2022-06-20T20:56:00Z">
              <w:r>
                <w:t xml:space="preserve">If </w:t>
              </w:r>
              <w:r w:rsidRPr="00AB4226">
                <w:t xml:space="preserve">requirements indicated in the AC profile(s) cannot be fulfilled for </w:t>
              </w:r>
              <w:r>
                <w:t xml:space="preserve">some of the </w:t>
              </w:r>
              <w:r w:rsidRPr="00AB4226">
                <w:t>AC profile</w:t>
              </w:r>
              <w:r>
                <w:t xml:space="preserve">(s), the </w:t>
              </w:r>
              <w:r w:rsidRPr="00F477AF">
                <w:t xml:space="preserve">EES shall </w:t>
              </w:r>
              <w:r>
                <w:t xml:space="preserve">include </w:t>
              </w:r>
              <w:r w:rsidRPr="00F35F4A">
                <w:t>"</w:t>
              </w:r>
              <w:r>
                <w:rPr>
                  <w:lang w:val="en-US"/>
                </w:rPr>
                <w:t>unfulfilled</w:t>
              </w:r>
              <w:r>
                <w:rPr>
                  <w:lang w:eastAsia="ko-KR"/>
                </w:rPr>
                <w:t>AcProfiles</w:t>
              </w:r>
              <w:r w:rsidRPr="00F35F4A">
                <w:t>"</w:t>
              </w:r>
              <w:r>
                <w:rPr>
                  <w:lang w:eastAsia="ko-KR"/>
                </w:rPr>
                <w:t xml:space="preserve"> attribute containing</w:t>
              </w:r>
              <w:r>
                <w:t xml:space="preserve"> the list of ACIDs of such AC Profile(s) </w:t>
              </w:r>
              <w:r w:rsidRPr="002C00C1">
                <w:t>and appropriate reasons</w:t>
              </w:r>
            </w:ins>
            <w:ins w:id="1623" w:author="Simon ZNATY" w:date="2022-07-14T21:26:00Z">
              <w:r w:rsidR="006C0831">
                <w:t>, if available</w:t>
              </w:r>
            </w:ins>
            <w:ins w:id="1624" w:author="Simon ZNATY" w:date="2022-06-20T20:56:00Z">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7B65AB7E" w14:textId="77777777" w:rsidR="004C7ABE" w:rsidRPr="00706FBE" w:rsidRDefault="004C7ABE" w:rsidP="0049275D">
            <w:pPr>
              <w:pStyle w:val="TAL"/>
              <w:rPr>
                <w:ins w:id="1625" w:author="Simon ZNATY" w:date="2022-06-20T20:56:00Z"/>
              </w:rPr>
            </w:pPr>
            <w:ins w:id="1626" w:author="Simon ZNATY" w:date="2022-06-20T20:56:00Z">
              <w:r w:rsidRPr="00706FBE">
                <w:t>C</w:t>
              </w:r>
            </w:ins>
          </w:p>
        </w:tc>
      </w:tr>
      <w:tr w:rsidR="00C46EBA" w:rsidRPr="00706FBE" w14:paraId="6B9DB086" w14:textId="77777777" w:rsidTr="00C20755">
        <w:trPr>
          <w:ins w:id="1627" w:author="Simon ZNATY" w:date="2022-06-20T20: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308D5445" w14:textId="14227D76" w:rsidR="00C46EBA" w:rsidRPr="00706FBE" w:rsidRDefault="00C46EBA" w:rsidP="0049275D">
            <w:pPr>
              <w:pStyle w:val="TAL"/>
              <w:rPr>
                <w:ins w:id="1628" w:author="Simon ZNATY" w:date="2022-06-20T20:39:00Z"/>
              </w:rPr>
            </w:pPr>
            <w:ins w:id="1629" w:author="Simon ZNATY" w:date="2022-06-20T20:44:00Z">
              <w:r>
                <w:t>timeOfRegistration</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38E6A8EB" w14:textId="6C080CD3" w:rsidR="00C46EBA" w:rsidRPr="00706FBE" w:rsidRDefault="00C46EBA" w:rsidP="0049275D">
            <w:pPr>
              <w:pStyle w:val="TAL"/>
              <w:rPr>
                <w:ins w:id="1630" w:author="Simon ZNATY" w:date="2022-06-20T20:39:00Z"/>
              </w:rPr>
            </w:pPr>
            <w:ins w:id="1631" w:author="Simon ZNATY" w:date="2022-06-20T20:45:00Z">
              <w:r w:rsidRPr="00760004">
                <w:t>Time at which the last registration occurred, if available</w:t>
              </w:r>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03EB0EA6" w14:textId="77777777" w:rsidR="00C46EBA" w:rsidRPr="00706FBE" w:rsidRDefault="00C46EBA" w:rsidP="0049275D">
            <w:pPr>
              <w:pStyle w:val="TAL"/>
              <w:rPr>
                <w:ins w:id="1632" w:author="Simon ZNATY" w:date="2022-06-20T20:39:00Z"/>
              </w:rPr>
            </w:pPr>
            <w:ins w:id="1633" w:author="Simon ZNATY" w:date="2022-06-20T20:39:00Z">
              <w:r w:rsidRPr="00706FBE">
                <w:t>C</w:t>
              </w:r>
            </w:ins>
          </w:p>
        </w:tc>
      </w:tr>
    </w:tbl>
    <w:p w14:paraId="7E3625A3" w14:textId="77777777" w:rsidR="00C46EBA" w:rsidRDefault="00C46EBA" w:rsidP="00C46EBA">
      <w:pPr>
        <w:rPr>
          <w:ins w:id="1634" w:author="Simon ZNATY" w:date="2022-06-20T20:45:00Z"/>
        </w:rPr>
      </w:pPr>
    </w:p>
    <w:p w14:paraId="4DF85AAB" w14:textId="632BA1B4" w:rsidR="005F5480" w:rsidRPr="00760004" w:rsidRDefault="005F5480" w:rsidP="005F5480">
      <w:pPr>
        <w:pStyle w:val="Titre4"/>
        <w:rPr>
          <w:ins w:id="1635" w:author="Simon ZNATY" w:date="2022-06-18T23:33:00Z"/>
        </w:rPr>
      </w:pPr>
      <w:ins w:id="1636" w:author="Simon ZNATY" w:date="2022-06-18T23:33:00Z">
        <w:r>
          <w:t>7.</w:t>
        </w:r>
      </w:ins>
      <w:ins w:id="1637" w:author="Simon ZNATY" w:date="2022-06-18T23:59:00Z">
        <w:r w:rsidR="00A8116A">
          <w:t>X</w:t>
        </w:r>
      </w:ins>
      <w:ins w:id="1638" w:author="Simon ZNATY" w:date="2022-06-18T23:33:00Z">
        <w:r w:rsidRPr="00760004">
          <w:t>.2.</w:t>
        </w:r>
      </w:ins>
      <w:ins w:id="1639" w:author="Simon ZNATY" w:date="2022-06-18T23:59:00Z">
        <w:r w:rsidR="00A8116A">
          <w:t>1</w:t>
        </w:r>
      </w:ins>
      <w:ins w:id="1640" w:author="Simon ZNATY" w:date="2022-06-20T20:49:00Z">
        <w:r w:rsidR="004D28FA">
          <w:t>1</w:t>
        </w:r>
      </w:ins>
      <w:ins w:id="1641" w:author="Simon ZNATY" w:date="2022-06-18T23:33:00Z">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4BBB2A76" w14:textId="77777777" w:rsidR="005F5480" w:rsidRPr="00706FBE" w:rsidRDefault="005F5480" w:rsidP="005F5480">
      <w:pPr>
        <w:rPr>
          <w:ins w:id="1642" w:author="Simon ZNATY" w:date="2022-06-18T23:33:00Z"/>
        </w:rPr>
      </w:pPr>
      <w:ins w:id="1643" w:author="Simon ZNATY" w:date="2022-06-18T23:33:00Z">
        <w:r w:rsidRPr="00706FBE">
          <w:t xml:space="preserve">When an xIRI is received over LI_X2 from the IRI-POI in the </w:t>
        </w:r>
        <w:r>
          <w:t>EES</w:t>
        </w:r>
        <w:r w:rsidRPr="00706FBE">
          <w:t>, the MDF2 shall send the IRI message over LI_HI2 without undue delay. The IRI message shall contain a copy of the relevant record received from LI_X2. The record may be enriched by other information available at the MDF (e.g. additional location information).</w:t>
        </w:r>
      </w:ins>
    </w:p>
    <w:p w14:paraId="6658D0A0" w14:textId="77777777" w:rsidR="005F5480" w:rsidRPr="00706FBE" w:rsidRDefault="005F5480" w:rsidP="005F5480">
      <w:pPr>
        <w:rPr>
          <w:ins w:id="1644" w:author="Simon ZNATY" w:date="2022-06-18T23:33:00Z"/>
        </w:rPr>
      </w:pPr>
      <w:ins w:id="1645" w:author="Simon ZNATY" w:date="2022-06-18T23:33:00Z">
        <w:r w:rsidRPr="00706FBE">
          <w:t>The timestamp field of the ETSI TS 102 232-1</w:t>
        </w:r>
        <w:r>
          <w:t xml:space="preserve"> [9]</w:t>
        </w:r>
        <w:r w:rsidRPr="00706FBE">
          <w:t xml:space="preserve"> PSHeader structure shall be set to the time at which the </w:t>
        </w:r>
        <w:r>
          <w:t>EES</w:t>
        </w:r>
        <w:r w:rsidRPr="00706FBE">
          <w:t xml:space="preserve"> event was observed (i.e. the timestamp field of the xIRI).</w:t>
        </w:r>
      </w:ins>
    </w:p>
    <w:p w14:paraId="78486935" w14:textId="77777777" w:rsidR="005F5480" w:rsidRPr="00AA718D" w:rsidRDefault="005F5480" w:rsidP="005F5480">
      <w:pPr>
        <w:rPr>
          <w:ins w:id="1646" w:author="Simon ZNATY" w:date="2022-06-18T23:33:00Z"/>
          <w:lang w:eastAsia="en-GB"/>
        </w:rPr>
      </w:pPr>
      <w:ins w:id="1647" w:author="Simon ZNATY" w:date="2022-06-18T23:33:00Z">
        <w:r>
          <w:rPr>
            <w:lang w:eastAsia="en-GB"/>
          </w:rPr>
          <w:t>T</w:t>
        </w:r>
        <w:r w:rsidRPr="00AA718D">
          <w:rPr>
            <w:lang w:eastAsia="en-GB"/>
          </w:rPr>
          <w:t xml:space="preserve">he IRI type </w:t>
        </w:r>
        <w:r>
          <w:rPr>
            <w:lang w:eastAsia="en-GB"/>
          </w:rPr>
          <w:t xml:space="preserve">parameter </w:t>
        </w:r>
        <w:r w:rsidRPr="00AA718D">
          <w:rPr>
            <w:lang w:eastAsia="en-GB"/>
          </w:rPr>
          <w:t>(see ETSI TS 102 232-1 [9] clause 5.2.10)</w:t>
        </w:r>
        <w:r>
          <w:rPr>
            <w:lang w:eastAsia="en-GB"/>
          </w:rPr>
          <w:t xml:space="preserve"> shall be included and coded according to table 7.X.2-18</w:t>
        </w:r>
        <w:r w:rsidRPr="00AA718D">
          <w:rPr>
            <w:lang w:eastAsia="en-GB"/>
          </w:rPr>
          <w:t>.</w:t>
        </w:r>
      </w:ins>
    </w:p>
    <w:p w14:paraId="0CF9035A" w14:textId="67BF8C55" w:rsidR="005F5480" w:rsidRPr="00891E61" w:rsidRDefault="005F5480" w:rsidP="005F5480">
      <w:pPr>
        <w:pStyle w:val="TH"/>
        <w:rPr>
          <w:ins w:id="1648" w:author="Simon ZNATY" w:date="2022-06-18T23:33:00Z"/>
          <w:bCs/>
          <w:lang w:eastAsia="en-GB"/>
        </w:rPr>
      </w:pPr>
      <w:ins w:id="1649" w:author="Simon ZNATY" w:date="2022-06-18T23:33:00Z">
        <w:r w:rsidRPr="00891E61">
          <w:rPr>
            <w:bCs/>
            <w:lang w:eastAsia="en-GB"/>
          </w:rPr>
          <w:t xml:space="preserve">Table </w:t>
        </w:r>
        <w:r>
          <w:rPr>
            <w:bCs/>
            <w:lang w:eastAsia="en-GB"/>
          </w:rPr>
          <w:t>7.X.2</w:t>
        </w:r>
        <w:r w:rsidRPr="00891E61">
          <w:rPr>
            <w:bCs/>
            <w:lang w:eastAsia="en-GB"/>
          </w:rPr>
          <w:t>-</w:t>
        </w:r>
        <w:r>
          <w:rPr>
            <w:bCs/>
            <w:lang w:eastAsia="en-GB"/>
          </w:rPr>
          <w:t>1</w:t>
        </w:r>
      </w:ins>
      <w:ins w:id="1650" w:author="Simon ZNATY" w:date="2022-06-20T20:47:00Z">
        <w:r w:rsidR="00B92A0E">
          <w:rPr>
            <w:bCs/>
            <w:lang w:eastAsia="en-GB"/>
          </w:rPr>
          <w:t>9</w:t>
        </w:r>
      </w:ins>
      <w:ins w:id="1651" w:author="Simon ZNATY" w:date="2022-06-18T23:33:00Z">
        <w:r w:rsidRPr="00891E61">
          <w:rPr>
            <w:bCs/>
            <w:lang w:eastAsia="en-GB"/>
          </w:rPr>
          <w:t xml:space="preserve">: IRI type for </w:t>
        </w:r>
        <w:r>
          <w:rPr>
            <w:bCs/>
            <w:lang w:eastAsia="en-GB"/>
          </w:rPr>
          <w:t xml:space="preserve">IRI </w:t>
        </w:r>
        <w:r w:rsidRPr="00891E61">
          <w:rPr>
            <w:bCs/>
            <w:lang w:eastAsia="en-GB"/>
          </w:rPr>
          <w:t>messages</w:t>
        </w:r>
      </w:ins>
    </w:p>
    <w:tbl>
      <w:tblPr>
        <w:tblW w:w="8971" w:type="dxa"/>
        <w:jc w:val="center"/>
        <w:tblCellMar>
          <w:left w:w="0" w:type="dxa"/>
          <w:right w:w="0" w:type="dxa"/>
        </w:tblCellMar>
        <w:tblLook w:val="04A0" w:firstRow="1" w:lastRow="0" w:firstColumn="1" w:lastColumn="0" w:noHBand="0" w:noVBand="1"/>
      </w:tblPr>
      <w:tblGrid>
        <w:gridCol w:w="4570"/>
        <w:gridCol w:w="4401"/>
      </w:tblGrid>
      <w:tr w:rsidR="005F5480" w:rsidRPr="00074E93" w14:paraId="6601302E" w14:textId="77777777" w:rsidTr="0049275D">
        <w:trPr>
          <w:jc w:val="center"/>
          <w:ins w:id="1652" w:author="Simon ZNATY" w:date="2022-06-18T23:33: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48025927" w14:textId="77777777" w:rsidR="005F5480" w:rsidRPr="00891E61" w:rsidRDefault="005F5480" w:rsidP="0049275D">
            <w:pPr>
              <w:pStyle w:val="TAH"/>
              <w:rPr>
                <w:ins w:id="1653" w:author="Simon ZNATY" w:date="2022-06-18T23:33:00Z"/>
                <w:bCs/>
                <w:lang w:eastAsia="en-GB"/>
              </w:rPr>
            </w:pPr>
            <w:ins w:id="1654" w:author="Simon ZNATY" w:date="2022-06-18T23:33: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D23159F" w14:textId="77777777" w:rsidR="005F5480" w:rsidRPr="00891E61" w:rsidRDefault="005F5480" w:rsidP="0049275D">
            <w:pPr>
              <w:pStyle w:val="TAH"/>
              <w:rPr>
                <w:ins w:id="1655" w:author="Simon ZNATY" w:date="2022-06-18T23:33:00Z"/>
                <w:rFonts w:cs="Arial"/>
                <w:bCs/>
                <w:szCs w:val="18"/>
                <w:lang w:eastAsia="en-GB"/>
              </w:rPr>
            </w:pPr>
            <w:ins w:id="1656" w:author="Simon ZNATY" w:date="2022-06-18T23:33:00Z">
              <w:r w:rsidRPr="00891E61">
                <w:rPr>
                  <w:rFonts w:cs="Arial"/>
                  <w:bCs/>
                  <w:szCs w:val="18"/>
                  <w:lang w:eastAsia="en-GB"/>
                </w:rPr>
                <w:t>IRI Type</w:t>
              </w:r>
            </w:ins>
          </w:p>
        </w:tc>
      </w:tr>
      <w:tr w:rsidR="005F5480" w:rsidRPr="00706FBE" w14:paraId="1F82E249" w14:textId="77777777" w:rsidTr="0049275D">
        <w:trPr>
          <w:jc w:val="center"/>
          <w:ins w:id="1657"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6A2301F" w14:textId="77777777" w:rsidR="005F5480" w:rsidRPr="00706FBE" w:rsidRDefault="005F5480" w:rsidP="0049275D">
            <w:pPr>
              <w:pStyle w:val="TAL"/>
              <w:rPr>
                <w:ins w:id="1658" w:author="Simon ZNATY" w:date="2022-06-18T23:33:00Z"/>
                <w:lang w:eastAsia="en-GB"/>
              </w:rPr>
            </w:pPr>
            <w:ins w:id="1659" w:author="Simon ZNATY" w:date="2022-06-18T23:33:00Z">
              <w:r>
                <w:rPr>
                  <w:lang w:eastAsia="en-GB"/>
                </w:rPr>
                <w:t>EESEECRegistration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271D062E" w14:textId="77777777" w:rsidR="005F5480" w:rsidRPr="00706FBE" w:rsidRDefault="005F5480" w:rsidP="0049275D">
            <w:pPr>
              <w:pStyle w:val="TAL"/>
              <w:rPr>
                <w:ins w:id="1660" w:author="Simon ZNATY" w:date="2022-06-18T23:33:00Z"/>
                <w:lang w:eastAsia="en-GB"/>
              </w:rPr>
            </w:pPr>
            <w:ins w:id="1661" w:author="Simon ZNATY" w:date="2022-06-18T23:33:00Z">
              <w:r>
                <w:rPr>
                  <w:lang w:eastAsia="en-GB"/>
                </w:rPr>
                <w:t>REPORT</w:t>
              </w:r>
            </w:ins>
          </w:p>
        </w:tc>
      </w:tr>
      <w:tr w:rsidR="005F5480" w:rsidRPr="00706FBE" w14:paraId="0CEA1694" w14:textId="77777777" w:rsidTr="0049275D">
        <w:trPr>
          <w:jc w:val="center"/>
          <w:ins w:id="1662"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B2FE09C" w14:textId="77777777" w:rsidR="005F5480" w:rsidRPr="00706FBE" w:rsidRDefault="005F5480" w:rsidP="0049275D">
            <w:pPr>
              <w:pStyle w:val="TAL"/>
              <w:rPr>
                <w:ins w:id="1663" w:author="Simon ZNATY" w:date="2022-06-18T23:33:00Z"/>
                <w:lang w:eastAsia="en-GB"/>
              </w:rPr>
            </w:pPr>
            <w:ins w:id="1664" w:author="Simon ZNATY" w:date="2022-06-18T23:33:00Z">
              <w:r>
                <w:rPr>
                  <w:lang w:eastAsia="en-GB"/>
                </w:rPr>
                <w:t>EESEASDiscovery</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6C8B58F" w14:textId="77777777" w:rsidR="005F5480" w:rsidRPr="00706FBE" w:rsidRDefault="005F5480" w:rsidP="0049275D">
            <w:pPr>
              <w:pStyle w:val="TAL"/>
              <w:rPr>
                <w:ins w:id="1665" w:author="Simon ZNATY" w:date="2022-06-18T23:33:00Z"/>
                <w:lang w:eastAsia="en-GB"/>
              </w:rPr>
            </w:pPr>
            <w:ins w:id="1666" w:author="Simon ZNATY" w:date="2022-06-18T23:33:00Z">
              <w:r>
                <w:rPr>
                  <w:lang w:eastAsia="en-GB"/>
                </w:rPr>
                <w:t>REPORT</w:t>
              </w:r>
            </w:ins>
          </w:p>
        </w:tc>
      </w:tr>
      <w:tr w:rsidR="005F5480" w:rsidRPr="00706FBE" w14:paraId="713B46BE" w14:textId="77777777" w:rsidTr="0049275D">
        <w:trPr>
          <w:jc w:val="center"/>
          <w:ins w:id="1667"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B70E756" w14:textId="77777777" w:rsidR="005F5480" w:rsidRPr="00706FBE" w:rsidRDefault="005F5480" w:rsidP="0049275D">
            <w:pPr>
              <w:pStyle w:val="TAL"/>
              <w:rPr>
                <w:ins w:id="1668" w:author="Simon ZNATY" w:date="2022-06-18T23:33:00Z"/>
                <w:lang w:eastAsia="en-GB"/>
              </w:rPr>
            </w:pPr>
            <w:ins w:id="1669" w:author="Simon ZNATY" w:date="2022-06-18T23:33:00Z">
              <w:r>
                <w:rPr>
                  <w:lang w:eastAsia="en-GB"/>
                </w:rPr>
                <w:t>EESEASDiscoverySubscription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567913B" w14:textId="77777777" w:rsidR="005F5480" w:rsidRPr="00706FBE" w:rsidRDefault="005F5480" w:rsidP="0049275D">
            <w:pPr>
              <w:pStyle w:val="TAL"/>
              <w:rPr>
                <w:ins w:id="1670" w:author="Simon ZNATY" w:date="2022-06-18T23:33:00Z"/>
                <w:lang w:eastAsia="en-GB"/>
              </w:rPr>
            </w:pPr>
            <w:ins w:id="1671" w:author="Simon ZNATY" w:date="2022-06-18T23:33:00Z">
              <w:r>
                <w:rPr>
                  <w:lang w:eastAsia="en-GB"/>
                </w:rPr>
                <w:t>REPORT</w:t>
              </w:r>
            </w:ins>
          </w:p>
        </w:tc>
      </w:tr>
      <w:tr w:rsidR="005F5480" w:rsidRPr="00706FBE" w14:paraId="5E14634C" w14:textId="77777777" w:rsidTr="0049275D">
        <w:trPr>
          <w:jc w:val="center"/>
          <w:ins w:id="1672"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A15DDB7" w14:textId="77777777" w:rsidR="005F5480" w:rsidRPr="00706FBE" w:rsidRDefault="005F5480" w:rsidP="0049275D">
            <w:pPr>
              <w:pStyle w:val="TAL"/>
              <w:rPr>
                <w:ins w:id="1673" w:author="Simon ZNATY" w:date="2022-06-18T23:33:00Z"/>
                <w:lang w:eastAsia="en-GB"/>
              </w:rPr>
            </w:pPr>
            <w:ins w:id="1674" w:author="Simon ZNATY" w:date="2022-06-18T23:33:00Z">
              <w:r>
                <w:rPr>
                  <w:lang w:eastAsia="en-GB"/>
                </w:rPr>
                <w:t>EESEASDiscoveryNotification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3E75E2C" w14:textId="77777777" w:rsidR="005F5480" w:rsidRPr="00706FBE" w:rsidRDefault="005F5480" w:rsidP="0049275D">
            <w:pPr>
              <w:pStyle w:val="TAL"/>
              <w:rPr>
                <w:ins w:id="1675" w:author="Simon ZNATY" w:date="2022-06-18T23:33:00Z"/>
                <w:lang w:eastAsia="en-GB"/>
              </w:rPr>
            </w:pPr>
            <w:ins w:id="1676" w:author="Simon ZNATY" w:date="2022-06-18T23:33:00Z">
              <w:r>
                <w:rPr>
                  <w:lang w:eastAsia="en-GB"/>
                </w:rPr>
                <w:t>REPORT</w:t>
              </w:r>
            </w:ins>
          </w:p>
        </w:tc>
      </w:tr>
      <w:tr w:rsidR="005F5480" w:rsidRPr="00706FBE" w14:paraId="42226C95" w14:textId="77777777" w:rsidTr="0049275D">
        <w:trPr>
          <w:jc w:val="center"/>
          <w:ins w:id="1677"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F3245FB" w14:textId="22492544" w:rsidR="005F5480" w:rsidRPr="00706FBE" w:rsidRDefault="005F5480" w:rsidP="0049275D">
            <w:pPr>
              <w:pStyle w:val="TAL"/>
              <w:rPr>
                <w:ins w:id="1678" w:author="Simon ZNATY" w:date="2022-06-18T23:33:00Z"/>
                <w:lang w:eastAsia="en-GB"/>
              </w:rPr>
            </w:pPr>
            <w:ins w:id="1679" w:author="Simon ZNATY" w:date="2022-06-18T23:33:00Z">
              <w:r>
                <w:rPr>
                  <w:lang w:eastAsia="en-GB"/>
                </w:rPr>
                <w:t>EESAppContextRelocation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56B39330" w14:textId="77777777" w:rsidR="005F5480" w:rsidRPr="00706FBE" w:rsidRDefault="005F5480" w:rsidP="0049275D">
            <w:pPr>
              <w:pStyle w:val="TAL"/>
              <w:rPr>
                <w:ins w:id="1680" w:author="Simon ZNATY" w:date="2022-06-18T23:33:00Z"/>
                <w:lang w:eastAsia="en-GB"/>
              </w:rPr>
            </w:pPr>
            <w:ins w:id="1681" w:author="Simon ZNATY" w:date="2022-06-18T23:33:00Z">
              <w:r>
                <w:rPr>
                  <w:lang w:eastAsia="en-GB"/>
                </w:rPr>
                <w:t>REPORT</w:t>
              </w:r>
            </w:ins>
          </w:p>
        </w:tc>
      </w:tr>
      <w:tr w:rsidR="005F5480" w:rsidRPr="00706FBE" w14:paraId="13FE1F94" w14:textId="77777777" w:rsidTr="0049275D">
        <w:trPr>
          <w:jc w:val="center"/>
          <w:ins w:id="1682"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DAC694B" w14:textId="77777777" w:rsidR="005F5480" w:rsidRPr="00706FBE" w:rsidRDefault="005F5480" w:rsidP="0049275D">
            <w:pPr>
              <w:pStyle w:val="TAL"/>
              <w:rPr>
                <w:ins w:id="1683" w:author="Simon ZNATY" w:date="2022-06-18T23:33:00Z"/>
                <w:lang w:eastAsia="en-GB"/>
              </w:rPr>
            </w:pPr>
            <w:ins w:id="1684" w:author="Simon ZNATY" w:date="2022-06-18T23:33:00Z">
              <w:r>
                <w:rPr>
                  <w:lang w:eastAsia="en-GB"/>
                </w:rPr>
                <w:t>EESACRSubscription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1A5041EF" w14:textId="77777777" w:rsidR="005F5480" w:rsidRPr="00706FBE" w:rsidRDefault="005F5480" w:rsidP="0049275D">
            <w:pPr>
              <w:pStyle w:val="TAL"/>
              <w:rPr>
                <w:ins w:id="1685" w:author="Simon ZNATY" w:date="2022-06-18T23:33:00Z"/>
                <w:lang w:eastAsia="en-GB"/>
              </w:rPr>
            </w:pPr>
            <w:ins w:id="1686" w:author="Simon ZNATY" w:date="2022-06-18T23:33:00Z">
              <w:r>
                <w:rPr>
                  <w:lang w:eastAsia="en-GB"/>
                </w:rPr>
                <w:t>REPORT</w:t>
              </w:r>
            </w:ins>
          </w:p>
        </w:tc>
      </w:tr>
      <w:tr w:rsidR="005F5480" w:rsidRPr="00706FBE" w14:paraId="06C3D572" w14:textId="77777777" w:rsidTr="0049275D">
        <w:trPr>
          <w:jc w:val="center"/>
          <w:ins w:id="1687"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70E3B9F" w14:textId="77777777" w:rsidR="005F5480" w:rsidRPr="00706FBE" w:rsidRDefault="005F5480" w:rsidP="0049275D">
            <w:pPr>
              <w:pStyle w:val="TAL"/>
              <w:rPr>
                <w:ins w:id="1688" w:author="Simon ZNATY" w:date="2022-06-18T23:33:00Z"/>
                <w:lang w:eastAsia="en-GB"/>
              </w:rPr>
            </w:pPr>
            <w:ins w:id="1689" w:author="Simon ZNATY" w:date="2022-06-18T23:33:00Z">
              <w:r>
                <w:rPr>
                  <w:lang w:eastAsia="en-GB"/>
                </w:rPr>
                <w:t>EESACRNotification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181207D9" w14:textId="77777777" w:rsidR="005F5480" w:rsidRPr="00706FBE" w:rsidRDefault="005F5480" w:rsidP="0049275D">
            <w:pPr>
              <w:pStyle w:val="TAL"/>
              <w:rPr>
                <w:ins w:id="1690" w:author="Simon ZNATY" w:date="2022-06-18T23:33:00Z"/>
                <w:lang w:eastAsia="en-GB"/>
              </w:rPr>
            </w:pPr>
            <w:ins w:id="1691" w:author="Simon ZNATY" w:date="2022-06-18T23:33:00Z">
              <w:r>
                <w:rPr>
                  <w:lang w:eastAsia="en-GB"/>
                </w:rPr>
                <w:t>REPORT</w:t>
              </w:r>
            </w:ins>
          </w:p>
        </w:tc>
      </w:tr>
      <w:tr w:rsidR="005F5480" w:rsidRPr="00706FBE" w14:paraId="34D69537" w14:textId="77777777" w:rsidTr="0049275D">
        <w:trPr>
          <w:jc w:val="center"/>
          <w:ins w:id="1692"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21E02014" w14:textId="77777777" w:rsidR="005F5480" w:rsidRPr="00706FBE" w:rsidRDefault="005F5480" w:rsidP="0049275D">
            <w:pPr>
              <w:pStyle w:val="TAL"/>
              <w:rPr>
                <w:ins w:id="1693" w:author="Simon ZNATY" w:date="2022-06-18T23:33:00Z"/>
                <w:lang w:eastAsia="en-GB"/>
              </w:rPr>
            </w:pPr>
            <w:ins w:id="1694" w:author="Simon ZNATY" w:date="2022-06-18T23:33:00Z">
              <w:r>
                <w:rPr>
                  <w:lang w:eastAsia="en-GB"/>
                </w:rPr>
                <w:t>EESEECContextRelocation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2E3B5271" w14:textId="77777777" w:rsidR="005F5480" w:rsidRPr="00706FBE" w:rsidRDefault="005F5480" w:rsidP="0049275D">
            <w:pPr>
              <w:pStyle w:val="TAL"/>
              <w:rPr>
                <w:ins w:id="1695" w:author="Simon ZNATY" w:date="2022-06-18T23:33:00Z"/>
                <w:lang w:eastAsia="en-GB"/>
              </w:rPr>
            </w:pPr>
            <w:ins w:id="1696" w:author="Simon ZNATY" w:date="2022-06-18T23:33:00Z">
              <w:r>
                <w:rPr>
                  <w:lang w:eastAsia="en-GB"/>
                </w:rPr>
                <w:t>REPORT</w:t>
              </w:r>
            </w:ins>
          </w:p>
        </w:tc>
      </w:tr>
      <w:tr w:rsidR="00B92A0E" w:rsidRPr="00706FBE" w14:paraId="4D485595" w14:textId="77777777" w:rsidTr="00B92A0E">
        <w:trPr>
          <w:jc w:val="center"/>
          <w:ins w:id="1697" w:author="Simon ZNATY" w:date="2022-06-20T20:4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DE9AB6B" w14:textId="12A054F6" w:rsidR="00B92A0E" w:rsidRPr="00706FBE" w:rsidRDefault="00B92A0E" w:rsidP="0049275D">
            <w:pPr>
              <w:pStyle w:val="TAL"/>
              <w:rPr>
                <w:ins w:id="1698" w:author="Simon ZNATY" w:date="2022-06-20T20:46:00Z"/>
                <w:lang w:eastAsia="en-GB"/>
              </w:rPr>
            </w:pPr>
            <w:ins w:id="1699" w:author="Simon ZNATY" w:date="2022-06-20T20:47:00Z">
              <w:r>
                <w:t>EESStartOfInterceptionWithRegisteredEEC</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2861DC2C" w14:textId="77777777" w:rsidR="00B92A0E" w:rsidRPr="00706FBE" w:rsidRDefault="00B92A0E" w:rsidP="0049275D">
            <w:pPr>
              <w:pStyle w:val="TAL"/>
              <w:rPr>
                <w:ins w:id="1700" w:author="Simon ZNATY" w:date="2022-06-20T20:46:00Z"/>
                <w:lang w:eastAsia="en-GB"/>
              </w:rPr>
            </w:pPr>
            <w:ins w:id="1701" w:author="Simon ZNATY" w:date="2022-06-20T20:46:00Z">
              <w:r>
                <w:rPr>
                  <w:lang w:eastAsia="en-GB"/>
                </w:rPr>
                <w:t>REPORT</w:t>
              </w:r>
            </w:ins>
          </w:p>
        </w:tc>
      </w:tr>
    </w:tbl>
    <w:p w14:paraId="2727227E" w14:textId="5E55EDC4" w:rsidR="005F5480" w:rsidRPr="00706FBE" w:rsidRDefault="005F5480" w:rsidP="005F5480">
      <w:pPr>
        <w:rPr>
          <w:ins w:id="1702" w:author="Simon ZNATY" w:date="2022-06-18T23:33:00Z"/>
        </w:rPr>
      </w:pPr>
    </w:p>
    <w:p w14:paraId="23630881" w14:textId="1876788D" w:rsidR="005F5480" w:rsidRDefault="005F5480" w:rsidP="005F5480">
      <w:pPr>
        <w:rPr>
          <w:ins w:id="1703" w:author="Simon ZNATY" w:date="2022-07-14T01:02:00Z"/>
        </w:rPr>
      </w:pPr>
      <w:ins w:id="1704" w:author="Simon ZNATY" w:date="2022-06-18T23:33:00Z">
        <w:r w:rsidRPr="0041185A">
          <w:t xml:space="preserve">The threeGPP33128DefinedIRI field (see ETSI TS 102 232-7 </w:t>
        </w:r>
        <w:r>
          <w:t xml:space="preserve">[10] </w:t>
        </w:r>
        <w:r w:rsidRPr="0041185A">
          <w:t>clause 15) shall be populated with the BER-encoded IRIPayload.</w:t>
        </w:r>
      </w:ins>
    </w:p>
    <w:p w14:paraId="13FB6A14" w14:textId="16E3409A" w:rsidR="00385471" w:rsidRDefault="00385471" w:rsidP="005F5480">
      <w:pPr>
        <w:rPr>
          <w:ins w:id="1705" w:author="Simon ZNATY" w:date="2022-07-13T22:37:00Z"/>
        </w:rPr>
      </w:pPr>
      <w:ins w:id="1706" w:author="Simon ZNATY" w:date="2022-07-14T01:02:00Z">
        <w:r w:rsidRPr="00385471">
          <w:t xml:space="preserve">When an additional warrant is activated on a target UE and the LIPF uses the same XID for the additional warrant, the MDF2 shall be able to generate and deliver the IRI message containing the </w:t>
        </w:r>
      </w:ins>
      <w:ins w:id="1707" w:author="Simon ZNATY" w:date="2022-07-14T01:03:00Z">
        <w:r>
          <w:t>EESS</w:t>
        </w:r>
      </w:ins>
      <w:ins w:id="1708" w:author="Simon ZNATY" w:date="2022-07-14T01:02:00Z">
        <w:r w:rsidRPr="00385471">
          <w:t>tartOfInterceptionWit</w:t>
        </w:r>
      </w:ins>
      <w:ins w:id="1709" w:author="Simon ZNATY" w:date="2022-07-14T01:03:00Z">
        <w:r>
          <w:t>hRegisteredEEC</w:t>
        </w:r>
      </w:ins>
      <w:ins w:id="1710" w:author="Simon ZNATY" w:date="2022-07-14T01:02:00Z">
        <w:r w:rsidRPr="00385471">
          <w:t xml:space="preserve"> record to the LEMF associated with the additional warrant without receiving a corresponding xIRI. The payload of the </w:t>
        </w:r>
      </w:ins>
      <w:ins w:id="1711" w:author="Simon ZNATY" w:date="2022-07-14T01:04:00Z">
        <w:r>
          <w:t>EES</w:t>
        </w:r>
      </w:ins>
      <w:ins w:id="1712" w:author="Simon ZNATY" w:date="2022-07-14T01:02:00Z">
        <w:r w:rsidRPr="00385471">
          <w:t>StartOfInterceptionWit</w:t>
        </w:r>
      </w:ins>
      <w:ins w:id="1713" w:author="Simon ZNATY" w:date="2022-07-14T01:04:00Z">
        <w:r>
          <w:t>hRegisteredEEC</w:t>
        </w:r>
      </w:ins>
      <w:ins w:id="1714" w:author="Simon ZNATY" w:date="2022-07-14T01:02:00Z">
        <w:r w:rsidRPr="00385471">
          <w:t xml:space="preserve"> record is specified in table </w:t>
        </w:r>
      </w:ins>
      <w:ins w:id="1715" w:author="Simon ZNATY" w:date="2022-07-14T01:08:00Z">
        <w:r>
          <w:t>7.X.2</w:t>
        </w:r>
      </w:ins>
      <w:ins w:id="1716" w:author="Simon ZNATY" w:date="2022-07-14T01:02:00Z">
        <w:r w:rsidRPr="00385471">
          <w:t>-</w:t>
        </w:r>
      </w:ins>
      <w:ins w:id="1717" w:author="Simon ZNATY" w:date="2022-07-14T01:08:00Z">
        <w:r>
          <w:t xml:space="preserve">18. </w:t>
        </w:r>
      </w:ins>
      <w:ins w:id="1718" w:author="Simon ZNATY" w:date="2022-07-14T01:02:00Z">
        <w:r w:rsidRPr="00385471">
          <w:t>The MDF2 shall generate and deliver the IRI message containing the</w:t>
        </w:r>
      </w:ins>
      <w:ins w:id="1719" w:author="Simon ZNATY" w:date="2022-07-14T01:08:00Z">
        <w:r>
          <w:t xml:space="preserve"> EES</w:t>
        </w:r>
      </w:ins>
      <w:ins w:id="1720" w:author="Simon ZNATY" w:date="2022-07-14T01:02:00Z">
        <w:r w:rsidRPr="00385471">
          <w:t>StartOfInterceptionWith</w:t>
        </w:r>
      </w:ins>
      <w:ins w:id="1721" w:author="Simon ZNATY" w:date="2022-07-14T01:08:00Z">
        <w:r>
          <w:t>Registered</w:t>
        </w:r>
      </w:ins>
      <w:ins w:id="1722" w:author="Simon ZNATY" w:date="2022-07-14T01:02:00Z">
        <w:r w:rsidRPr="00385471">
          <w:t xml:space="preserve"> record for each of the </w:t>
        </w:r>
      </w:ins>
      <w:ins w:id="1723" w:author="Simon ZNATY" w:date="2022-07-14T01:09:00Z">
        <w:r>
          <w:t>registrations</w:t>
        </w:r>
      </w:ins>
      <w:ins w:id="1724" w:author="Simon ZNATY" w:date="2022-07-14T01:02:00Z">
        <w:r w:rsidRPr="00385471">
          <w:t xml:space="preserve"> to the LEMF associated with the new warrant. </w:t>
        </w:r>
      </w:ins>
    </w:p>
    <w:p w14:paraId="5792667A" w14:textId="20B59A4E" w:rsidR="006C0D89" w:rsidRDefault="00143A11" w:rsidP="005F5480">
      <w:pPr>
        <w:rPr>
          <w:ins w:id="1725" w:author="Simon ZNATY" w:date="2022-07-13T22:50:00Z"/>
        </w:rPr>
      </w:pPr>
      <w:ins w:id="1726" w:author="Simon ZNATY" w:date="2022-07-13T22:37:00Z">
        <w:r>
          <w:t xml:space="preserve">MDF2 delivers the IRI to the LEMF with </w:t>
        </w:r>
      </w:ins>
      <w:ins w:id="1727" w:author="Simon ZNATY" w:date="2022-07-13T22:38:00Z">
        <w:r>
          <w:t xml:space="preserve">GPSI as the target identity if and only if GPSI is present in the xIRI. </w:t>
        </w:r>
      </w:ins>
    </w:p>
    <w:p w14:paraId="2EAF0C07" w14:textId="4FEBB568" w:rsidR="00D05DAD" w:rsidRPr="00C20755" w:rsidDel="00385471" w:rsidRDefault="00D05DAD" w:rsidP="005F5480">
      <w:pPr>
        <w:rPr>
          <w:del w:id="1728" w:author="Simon ZNATY" w:date="2022-07-14T01:12:00Z"/>
          <w:lang w:val="fr-FR"/>
        </w:rPr>
      </w:pPr>
    </w:p>
    <w:p w14:paraId="3238F3F5" w14:textId="6E866263" w:rsidR="007E458F" w:rsidRPr="00982736" w:rsidRDefault="007E458F" w:rsidP="007E458F">
      <w:pPr>
        <w:pStyle w:val="Titre4"/>
        <w:jc w:val="center"/>
        <w:rPr>
          <w:color w:val="FF0000"/>
          <w:sz w:val="44"/>
        </w:rPr>
      </w:pPr>
      <w:r w:rsidRPr="000F3182">
        <w:rPr>
          <w:rFonts w:ascii="Times New Roman" w:hAnsi="Times New Roman"/>
          <w:color w:val="FF0000"/>
          <w:sz w:val="36"/>
        </w:rPr>
        <w:lastRenderedPageBreak/>
        <w:t xml:space="preserve">*** </w:t>
      </w:r>
      <w:r>
        <w:rPr>
          <w:rFonts w:ascii="Times New Roman" w:hAnsi="Times New Roman"/>
          <w:color w:val="FF0000"/>
          <w:sz w:val="36"/>
        </w:rPr>
        <w:t>End of Second</w:t>
      </w:r>
      <w:r w:rsidRPr="000F3182">
        <w:rPr>
          <w:rFonts w:ascii="Times New Roman" w:hAnsi="Times New Roman"/>
          <w:color w:val="FF0000"/>
          <w:sz w:val="36"/>
        </w:rPr>
        <w:t xml:space="preserve"> Change ***</w:t>
      </w:r>
    </w:p>
    <w:p w14:paraId="43A74AA9" w14:textId="1AE8DEA7" w:rsidR="007E458F" w:rsidRPr="00982736" w:rsidRDefault="007E458F" w:rsidP="007E458F">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Thir</w:t>
      </w:r>
      <w:r w:rsidR="00C20755">
        <w:rPr>
          <w:rFonts w:ascii="Times New Roman" w:hAnsi="Times New Roman"/>
          <w:color w:val="FF0000"/>
          <w:sz w:val="36"/>
        </w:rPr>
        <w:t>d</w:t>
      </w:r>
      <w:r>
        <w:rPr>
          <w:rFonts w:ascii="Times New Roman" w:hAnsi="Times New Roman"/>
          <w:color w:val="FF0000"/>
          <w:sz w:val="36"/>
        </w:rPr>
        <w:t xml:space="preserve"> </w:t>
      </w:r>
      <w:r w:rsidRPr="000F3182">
        <w:rPr>
          <w:rFonts w:ascii="Times New Roman" w:hAnsi="Times New Roman"/>
          <w:color w:val="FF0000"/>
          <w:sz w:val="36"/>
        </w:rPr>
        <w:t>Change ***</w:t>
      </w:r>
    </w:p>
    <w:p w14:paraId="76AA673D" w14:textId="38DA088D" w:rsidR="00194E74" w:rsidRDefault="00194E74" w:rsidP="005F5480">
      <w:pPr>
        <w:rPr>
          <w:ins w:id="1729" w:author="Simon ZNATY" w:date="2022-06-18T23:33:00Z"/>
        </w:rPr>
      </w:pPr>
    </w:p>
    <w:p w14:paraId="38F4ED75" w14:textId="77777777" w:rsidR="00F10A04" w:rsidRPr="00760004" w:rsidRDefault="00F10A04" w:rsidP="009F75CB">
      <w:pPr>
        <w:pStyle w:val="Titre8"/>
      </w:pPr>
      <w:bookmarkStart w:id="1730" w:name="_Toc106028503"/>
      <w:r w:rsidRPr="00760004">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1730"/>
    </w:p>
    <w:p w14:paraId="23DE0E34" w14:textId="77777777" w:rsidR="00D06173" w:rsidRDefault="00D06173">
      <w:pPr>
        <w:overflowPunct/>
        <w:autoSpaceDE/>
        <w:autoSpaceDN/>
        <w:adjustRightInd/>
        <w:spacing w:after="0"/>
        <w:textAlignment w:val="auto"/>
      </w:pPr>
    </w:p>
    <w:p w14:paraId="13ECC3CF" w14:textId="77777777" w:rsidR="00620744" w:rsidRDefault="00620744" w:rsidP="00FE429E">
      <w:pPr>
        <w:pStyle w:val="Code"/>
      </w:pPr>
    </w:p>
    <w:p w14:paraId="34DE9A8E" w14:textId="77777777" w:rsidR="008D0D8D" w:rsidRDefault="008D0D8D" w:rsidP="008D0D8D">
      <w:pPr>
        <w:pStyle w:val="Code"/>
      </w:pPr>
      <w:r>
        <w:t>TS33128Payloads</w:t>
      </w:r>
    </w:p>
    <w:p w14:paraId="5ADC0470" w14:textId="77777777" w:rsidR="008D0D8D" w:rsidRDefault="008D0D8D" w:rsidP="008D0D8D">
      <w:pPr>
        <w:pStyle w:val="Code"/>
      </w:pPr>
      <w:r>
        <w:t>{itu-t(0) identified-organization(4) etsi(0) securityDomain(2) lawfulIntercept(2) threeGPP(4) ts33128(19) r18(18) version0(0)}</w:t>
      </w:r>
    </w:p>
    <w:p w14:paraId="45A32822" w14:textId="77777777" w:rsidR="008D0D8D" w:rsidRDefault="008D0D8D" w:rsidP="008D0D8D">
      <w:pPr>
        <w:pStyle w:val="Code"/>
      </w:pPr>
    </w:p>
    <w:p w14:paraId="1F478C53" w14:textId="77777777" w:rsidR="008D0D8D" w:rsidRDefault="008D0D8D" w:rsidP="008D0D8D">
      <w:pPr>
        <w:pStyle w:val="Code"/>
      </w:pPr>
      <w:r>
        <w:t>DEFINITIONS IMPLICIT TAGS EXTENSIBILITY IMPLIED ::=</w:t>
      </w:r>
    </w:p>
    <w:p w14:paraId="16DF1C2E" w14:textId="77777777" w:rsidR="008D0D8D" w:rsidRDefault="008D0D8D" w:rsidP="008D0D8D">
      <w:pPr>
        <w:pStyle w:val="Code"/>
      </w:pPr>
    </w:p>
    <w:p w14:paraId="0848C3E4" w14:textId="77777777" w:rsidR="008D0D8D" w:rsidRDefault="008D0D8D" w:rsidP="008D0D8D">
      <w:pPr>
        <w:pStyle w:val="Code"/>
      </w:pPr>
      <w:r>
        <w:t>BEGIN</w:t>
      </w:r>
    </w:p>
    <w:p w14:paraId="6A8FB7A0" w14:textId="77777777" w:rsidR="008D0D8D" w:rsidRDefault="008D0D8D" w:rsidP="008D0D8D">
      <w:pPr>
        <w:pStyle w:val="Code"/>
      </w:pPr>
    </w:p>
    <w:p w14:paraId="26845F00" w14:textId="77777777" w:rsidR="008D0D8D" w:rsidRDefault="008D0D8D" w:rsidP="008D0D8D">
      <w:pPr>
        <w:pStyle w:val="CodeHeader"/>
      </w:pPr>
      <w:r>
        <w:t>-- =============</w:t>
      </w:r>
    </w:p>
    <w:p w14:paraId="3F3D4FBA" w14:textId="77777777" w:rsidR="008D0D8D" w:rsidRDefault="008D0D8D" w:rsidP="008D0D8D">
      <w:pPr>
        <w:pStyle w:val="CodeHeader"/>
      </w:pPr>
      <w:r>
        <w:t>-- Relative OIDs</w:t>
      </w:r>
    </w:p>
    <w:p w14:paraId="2E286C69" w14:textId="77777777" w:rsidR="008D0D8D" w:rsidRDefault="008D0D8D" w:rsidP="008D0D8D">
      <w:pPr>
        <w:pStyle w:val="Code"/>
      </w:pPr>
      <w:r>
        <w:t>-- =============</w:t>
      </w:r>
    </w:p>
    <w:p w14:paraId="5FD3C9D1" w14:textId="77777777" w:rsidR="008D0D8D" w:rsidRDefault="008D0D8D" w:rsidP="008D0D8D">
      <w:pPr>
        <w:pStyle w:val="Code"/>
      </w:pPr>
    </w:p>
    <w:p w14:paraId="5AF23050" w14:textId="77777777" w:rsidR="008D0D8D" w:rsidRDefault="008D0D8D" w:rsidP="008D0D8D">
      <w:pPr>
        <w:pStyle w:val="Code"/>
      </w:pPr>
      <w:r>
        <w:t>tS33128PayloadsOID          RELATIVE-OID ::= {threeGPP(4) ts33128(19) r18(18) version0(0)}</w:t>
      </w:r>
    </w:p>
    <w:p w14:paraId="183461A7" w14:textId="77777777" w:rsidR="008D0D8D" w:rsidRDefault="008D0D8D" w:rsidP="008D0D8D">
      <w:pPr>
        <w:pStyle w:val="Code"/>
      </w:pPr>
    </w:p>
    <w:p w14:paraId="2C930F6C" w14:textId="77777777" w:rsidR="008D0D8D" w:rsidRDefault="008D0D8D" w:rsidP="008D0D8D">
      <w:pPr>
        <w:pStyle w:val="Code"/>
      </w:pPr>
      <w:r>
        <w:t>xIRIPayloadOID              RELATIVE-OID ::= {tS33128PayloadsOID xIRI(1)}</w:t>
      </w:r>
    </w:p>
    <w:p w14:paraId="20C36E37" w14:textId="77777777" w:rsidR="008D0D8D" w:rsidRDefault="008D0D8D" w:rsidP="008D0D8D">
      <w:pPr>
        <w:pStyle w:val="Code"/>
      </w:pPr>
      <w:r>
        <w:t>xCCPayloadOID               RELATIVE-OID ::= {tS33128PayloadsOID xCC(2)}</w:t>
      </w:r>
    </w:p>
    <w:p w14:paraId="0467EE81" w14:textId="77777777" w:rsidR="008D0D8D" w:rsidRDefault="008D0D8D" w:rsidP="008D0D8D">
      <w:pPr>
        <w:pStyle w:val="Code"/>
      </w:pPr>
      <w:r>
        <w:t>iRIPayloadOID               RELATIVE-OID ::= {tS33128PayloadsOID iRI(3)}</w:t>
      </w:r>
    </w:p>
    <w:p w14:paraId="22357905" w14:textId="77777777" w:rsidR="008D0D8D" w:rsidRDefault="008D0D8D" w:rsidP="008D0D8D">
      <w:pPr>
        <w:pStyle w:val="Code"/>
      </w:pPr>
      <w:r>
        <w:t>cCPayloadOID                RELATIVE-OID ::= {tS33128PayloadsOID cC(4)}</w:t>
      </w:r>
    </w:p>
    <w:p w14:paraId="78708A75" w14:textId="77777777" w:rsidR="008D0D8D" w:rsidRDefault="008D0D8D" w:rsidP="008D0D8D">
      <w:pPr>
        <w:pStyle w:val="Code"/>
      </w:pPr>
      <w:r>
        <w:t>lINotificationPayloadOID    RELATIVE-OID ::= {tS33128PayloadsOID lINotification(5)}</w:t>
      </w:r>
    </w:p>
    <w:p w14:paraId="107C9BF3" w14:textId="77777777" w:rsidR="008D0D8D" w:rsidRDefault="008D0D8D" w:rsidP="008D0D8D">
      <w:pPr>
        <w:pStyle w:val="Code"/>
      </w:pPr>
    </w:p>
    <w:p w14:paraId="17776D0E" w14:textId="77777777" w:rsidR="008D0D8D" w:rsidRDefault="008D0D8D" w:rsidP="008D0D8D">
      <w:pPr>
        <w:pStyle w:val="CodeHeader"/>
      </w:pPr>
      <w:r>
        <w:t>-- ===============</w:t>
      </w:r>
    </w:p>
    <w:p w14:paraId="5B9F7944" w14:textId="77777777" w:rsidR="008D0D8D" w:rsidRDefault="008D0D8D" w:rsidP="008D0D8D">
      <w:pPr>
        <w:pStyle w:val="CodeHeader"/>
      </w:pPr>
      <w:r>
        <w:t>-- X2 xIRI payload</w:t>
      </w:r>
    </w:p>
    <w:p w14:paraId="0FFC14FA" w14:textId="77777777" w:rsidR="008D0D8D" w:rsidRDefault="008D0D8D" w:rsidP="008D0D8D">
      <w:pPr>
        <w:pStyle w:val="Code"/>
      </w:pPr>
      <w:r>
        <w:t>-- ===============</w:t>
      </w:r>
    </w:p>
    <w:p w14:paraId="54BD642E" w14:textId="77777777" w:rsidR="008D0D8D" w:rsidRDefault="008D0D8D" w:rsidP="008D0D8D">
      <w:pPr>
        <w:pStyle w:val="Code"/>
      </w:pPr>
    </w:p>
    <w:p w14:paraId="00B91CBF" w14:textId="77777777" w:rsidR="008D0D8D" w:rsidRDefault="008D0D8D" w:rsidP="008D0D8D">
      <w:pPr>
        <w:pStyle w:val="Code"/>
      </w:pPr>
      <w:r>
        <w:t>XIRIPayload ::= SEQUENCE</w:t>
      </w:r>
    </w:p>
    <w:p w14:paraId="58906B4E" w14:textId="77777777" w:rsidR="008D0D8D" w:rsidRDefault="008D0D8D" w:rsidP="008D0D8D">
      <w:pPr>
        <w:pStyle w:val="Code"/>
      </w:pPr>
      <w:r>
        <w:t>{</w:t>
      </w:r>
    </w:p>
    <w:p w14:paraId="377177B7" w14:textId="77777777" w:rsidR="008D0D8D" w:rsidRDefault="008D0D8D" w:rsidP="008D0D8D">
      <w:pPr>
        <w:pStyle w:val="Code"/>
      </w:pPr>
      <w:r>
        <w:t xml:space="preserve">    xIRIPayloadOID      [1] RELATIVE-OID,</w:t>
      </w:r>
    </w:p>
    <w:p w14:paraId="170A6766" w14:textId="77777777" w:rsidR="008D0D8D" w:rsidRDefault="008D0D8D" w:rsidP="008D0D8D">
      <w:pPr>
        <w:pStyle w:val="Code"/>
      </w:pPr>
      <w:r>
        <w:t xml:space="preserve">    event               [2] XIRIEvent</w:t>
      </w:r>
    </w:p>
    <w:p w14:paraId="052D6536" w14:textId="77777777" w:rsidR="008D0D8D" w:rsidRDefault="008D0D8D" w:rsidP="008D0D8D">
      <w:pPr>
        <w:pStyle w:val="Code"/>
      </w:pPr>
      <w:r>
        <w:t>}</w:t>
      </w:r>
    </w:p>
    <w:p w14:paraId="39908217" w14:textId="77777777" w:rsidR="008D0D8D" w:rsidRDefault="008D0D8D" w:rsidP="008D0D8D">
      <w:pPr>
        <w:pStyle w:val="Code"/>
      </w:pPr>
    </w:p>
    <w:p w14:paraId="77DB6C0B" w14:textId="77777777" w:rsidR="008D0D8D" w:rsidRDefault="008D0D8D" w:rsidP="008D0D8D">
      <w:pPr>
        <w:pStyle w:val="Code"/>
      </w:pPr>
      <w:r>
        <w:t>XIRIEvent ::= CHOICE</w:t>
      </w:r>
    </w:p>
    <w:p w14:paraId="37CCCAF9" w14:textId="77777777" w:rsidR="008D0D8D" w:rsidRDefault="008D0D8D" w:rsidP="008D0D8D">
      <w:pPr>
        <w:pStyle w:val="Code"/>
      </w:pPr>
      <w:r>
        <w:t>{</w:t>
      </w:r>
    </w:p>
    <w:p w14:paraId="4693785D" w14:textId="77777777" w:rsidR="008D0D8D" w:rsidRDefault="008D0D8D" w:rsidP="008D0D8D">
      <w:pPr>
        <w:pStyle w:val="Code"/>
      </w:pPr>
      <w:r>
        <w:t xml:space="preserve">    -- Access and mobility related events, see clause 6.2.2</w:t>
      </w:r>
    </w:p>
    <w:p w14:paraId="227D73AF" w14:textId="77777777" w:rsidR="008D0D8D" w:rsidRDefault="008D0D8D" w:rsidP="008D0D8D">
      <w:pPr>
        <w:pStyle w:val="Code"/>
      </w:pPr>
      <w:r>
        <w:t xml:space="preserve">    registration                                        [1] AMFRegistration,</w:t>
      </w:r>
    </w:p>
    <w:p w14:paraId="41CBC9A1" w14:textId="77777777" w:rsidR="008D0D8D" w:rsidRDefault="008D0D8D" w:rsidP="008D0D8D">
      <w:pPr>
        <w:pStyle w:val="Code"/>
      </w:pPr>
      <w:r>
        <w:t xml:space="preserve">    deregistration                                      [2] AMFDeregistration,</w:t>
      </w:r>
    </w:p>
    <w:p w14:paraId="42030326" w14:textId="77777777" w:rsidR="008D0D8D" w:rsidRDefault="008D0D8D" w:rsidP="008D0D8D">
      <w:pPr>
        <w:pStyle w:val="Code"/>
      </w:pPr>
      <w:r>
        <w:t xml:space="preserve">    locationUpdate                                      [3] AMFLocationUpdate,</w:t>
      </w:r>
    </w:p>
    <w:p w14:paraId="089CA498" w14:textId="77777777" w:rsidR="008D0D8D" w:rsidRDefault="008D0D8D" w:rsidP="008D0D8D">
      <w:pPr>
        <w:pStyle w:val="Code"/>
      </w:pPr>
      <w:r>
        <w:t xml:space="preserve">    startOfInterceptionWithRegisteredUE                 [4] AMFStartOfInterceptionWithRegisteredUE,</w:t>
      </w:r>
    </w:p>
    <w:p w14:paraId="7C63223F" w14:textId="77777777" w:rsidR="008D0D8D" w:rsidRDefault="008D0D8D" w:rsidP="008D0D8D">
      <w:pPr>
        <w:pStyle w:val="Code"/>
      </w:pPr>
      <w:r>
        <w:t xml:space="preserve">    unsuccessfulAMProcedure                             [5] AMFUnsuccessfulProcedure,</w:t>
      </w:r>
    </w:p>
    <w:p w14:paraId="0225D296" w14:textId="77777777" w:rsidR="008D0D8D" w:rsidRDefault="008D0D8D" w:rsidP="008D0D8D">
      <w:pPr>
        <w:pStyle w:val="Code"/>
      </w:pPr>
    </w:p>
    <w:p w14:paraId="000C762D" w14:textId="77777777" w:rsidR="008D0D8D" w:rsidRDefault="008D0D8D" w:rsidP="008D0D8D">
      <w:pPr>
        <w:pStyle w:val="Code"/>
      </w:pPr>
      <w:r>
        <w:t xml:space="preserve">    -- PDU session-related events, see clause 6.2.3</w:t>
      </w:r>
    </w:p>
    <w:p w14:paraId="791E39DE" w14:textId="77777777" w:rsidR="008D0D8D" w:rsidRDefault="008D0D8D" w:rsidP="008D0D8D">
      <w:pPr>
        <w:pStyle w:val="Code"/>
      </w:pPr>
      <w:r>
        <w:t xml:space="preserve">    pDUSessionEstablishment                             [6] SMFPDUSessionEstablishment,</w:t>
      </w:r>
    </w:p>
    <w:p w14:paraId="179F0038" w14:textId="77777777" w:rsidR="008D0D8D" w:rsidRDefault="008D0D8D" w:rsidP="008D0D8D">
      <w:pPr>
        <w:pStyle w:val="Code"/>
      </w:pPr>
      <w:r>
        <w:t xml:space="preserve">    pDUSessionModification                              [7] SMFPDUSessionModification,</w:t>
      </w:r>
    </w:p>
    <w:p w14:paraId="49D80F94" w14:textId="77777777" w:rsidR="008D0D8D" w:rsidRDefault="008D0D8D" w:rsidP="008D0D8D">
      <w:pPr>
        <w:pStyle w:val="Code"/>
      </w:pPr>
      <w:r>
        <w:t xml:space="preserve">    pDUSessionRelease                                   [8] SMFPDUSessionRelease,</w:t>
      </w:r>
    </w:p>
    <w:p w14:paraId="00DA7331" w14:textId="77777777" w:rsidR="008D0D8D" w:rsidRDefault="008D0D8D" w:rsidP="008D0D8D">
      <w:pPr>
        <w:pStyle w:val="Code"/>
      </w:pPr>
      <w:r>
        <w:t xml:space="preserve">    startOfInterceptionWithEstablishedPDUSession        [9] SMFStartOfInterceptionWithEstablishedPDUSession,</w:t>
      </w:r>
    </w:p>
    <w:p w14:paraId="5781CAC8" w14:textId="77777777" w:rsidR="008D0D8D" w:rsidRDefault="008D0D8D" w:rsidP="008D0D8D">
      <w:pPr>
        <w:pStyle w:val="Code"/>
      </w:pPr>
      <w:r>
        <w:t xml:space="preserve">    unsuccessfulSMProcedure                             [10] SMFUnsuccessfulProcedure,</w:t>
      </w:r>
    </w:p>
    <w:p w14:paraId="294D4C66" w14:textId="77777777" w:rsidR="008D0D8D" w:rsidRDefault="008D0D8D" w:rsidP="008D0D8D">
      <w:pPr>
        <w:pStyle w:val="Code"/>
      </w:pPr>
    </w:p>
    <w:p w14:paraId="1578C005" w14:textId="77777777" w:rsidR="008D0D8D" w:rsidRDefault="008D0D8D" w:rsidP="008D0D8D">
      <w:pPr>
        <w:pStyle w:val="Code"/>
      </w:pPr>
      <w:r>
        <w:t xml:space="preserve">    -- Subscriber-management related events, see clause 7.2.2</w:t>
      </w:r>
    </w:p>
    <w:p w14:paraId="546B46EC" w14:textId="77777777" w:rsidR="008D0D8D" w:rsidRDefault="008D0D8D" w:rsidP="008D0D8D">
      <w:pPr>
        <w:pStyle w:val="Code"/>
      </w:pPr>
      <w:r>
        <w:t xml:space="preserve">    servingSystemMessage                                [11] UDMServingSystemMessage,</w:t>
      </w:r>
    </w:p>
    <w:p w14:paraId="328CB409" w14:textId="77777777" w:rsidR="008D0D8D" w:rsidRDefault="008D0D8D" w:rsidP="008D0D8D">
      <w:pPr>
        <w:pStyle w:val="Code"/>
      </w:pPr>
    </w:p>
    <w:p w14:paraId="5AE3911D" w14:textId="77777777" w:rsidR="008D0D8D" w:rsidRDefault="008D0D8D" w:rsidP="008D0D8D">
      <w:pPr>
        <w:pStyle w:val="Code"/>
      </w:pPr>
      <w:r>
        <w:t xml:space="preserve">    -- SMS-related events, see clause 6.2.5, see also sMSReport ([56] below)</w:t>
      </w:r>
    </w:p>
    <w:p w14:paraId="6742E930" w14:textId="77777777" w:rsidR="008D0D8D" w:rsidRDefault="008D0D8D" w:rsidP="008D0D8D">
      <w:pPr>
        <w:pStyle w:val="Code"/>
      </w:pPr>
      <w:r>
        <w:t xml:space="preserve">    sMSMessage                                          [12] SMSMessage,</w:t>
      </w:r>
    </w:p>
    <w:p w14:paraId="0CF8C69C" w14:textId="77777777" w:rsidR="008D0D8D" w:rsidRDefault="008D0D8D" w:rsidP="008D0D8D">
      <w:pPr>
        <w:pStyle w:val="Code"/>
      </w:pPr>
    </w:p>
    <w:p w14:paraId="3EE7FEED" w14:textId="77777777" w:rsidR="008D0D8D" w:rsidRDefault="008D0D8D" w:rsidP="008D0D8D">
      <w:pPr>
        <w:pStyle w:val="Code"/>
      </w:pPr>
      <w:r>
        <w:t xml:space="preserve">    -- LALS-related events, see clause 7.3.1</w:t>
      </w:r>
    </w:p>
    <w:p w14:paraId="652BA309" w14:textId="77777777" w:rsidR="008D0D8D" w:rsidRDefault="008D0D8D" w:rsidP="008D0D8D">
      <w:pPr>
        <w:pStyle w:val="Code"/>
      </w:pPr>
      <w:r>
        <w:t xml:space="preserve">    lALSReport                                          [13] LALSReport,</w:t>
      </w:r>
    </w:p>
    <w:p w14:paraId="561A8169" w14:textId="77777777" w:rsidR="008D0D8D" w:rsidRDefault="008D0D8D" w:rsidP="008D0D8D">
      <w:pPr>
        <w:pStyle w:val="Code"/>
      </w:pPr>
    </w:p>
    <w:p w14:paraId="51E37D9F" w14:textId="77777777" w:rsidR="008D0D8D" w:rsidRDefault="008D0D8D" w:rsidP="008D0D8D">
      <w:pPr>
        <w:pStyle w:val="Code"/>
      </w:pPr>
      <w:r>
        <w:t xml:space="preserve">    -- PDHR/PDSR-related events, see clause 6.2.3.4.1</w:t>
      </w:r>
    </w:p>
    <w:p w14:paraId="1F572CDB" w14:textId="77777777" w:rsidR="008D0D8D" w:rsidRDefault="008D0D8D" w:rsidP="008D0D8D">
      <w:pPr>
        <w:pStyle w:val="Code"/>
      </w:pPr>
      <w:r>
        <w:t xml:space="preserve">    pDHeaderReport                                      [14] PDHeaderReport,</w:t>
      </w:r>
    </w:p>
    <w:p w14:paraId="6E609D34" w14:textId="77777777" w:rsidR="008D0D8D" w:rsidRDefault="008D0D8D" w:rsidP="008D0D8D">
      <w:pPr>
        <w:pStyle w:val="Code"/>
      </w:pPr>
      <w:r>
        <w:t xml:space="preserve">    pDSummaryReport                                     [15] PDSummaryReport,</w:t>
      </w:r>
    </w:p>
    <w:p w14:paraId="0B7BD752" w14:textId="77777777" w:rsidR="008D0D8D" w:rsidRDefault="008D0D8D" w:rsidP="008D0D8D">
      <w:pPr>
        <w:pStyle w:val="Code"/>
      </w:pPr>
    </w:p>
    <w:p w14:paraId="290008FB" w14:textId="77777777" w:rsidR="008D0D8D" w:rsidRDefault="008D0D8D" w:rsidP="008D0D8D">
      <w:pPr>
        <w:pStyle w:val="Code"/>
      </w:pPr>
      <w:r>
        <w:t xml:space="preserve">    -- tag 16 is reserved because there is no equivalent mDFCellSiteReport in XIRIEvent</w:t>
      </w:r>
    </w:p>
    <w:p w14:paraId="016554C3" w14:textId="77777777" w:rsidR="008D0D8D" w:rsidRDefault="008D0D8D" w:rsidP="008D0D8D">
      <w:pPr>
        <w:pStyle w:val="Code"/>
      </w:pPr>
    </w:p>
    <w:p w14:paraId="27716C92" w14:textId="77777777" w:rsidR="008D0D8D" w:rsidRDefault="008D0D8D" w:rsidP="008D0D8D">
      <w:pPr>
        <w:pStyle w:val="Code"/>
      </w:pPr>
      <w:r>
        <w:t xml:space="preserve">    -- MMS-related events, see clause 7.4.2</w:t>
      </w:r>
    </w:p>
    <w:p w14:paraId="455EEB91" w14:textId="77777777" w:rsidR="008D0D8D" w:rsidRDefault="008D0D8D" w:rsidP="008D0D8D">
      <w:pPr>
        <w:pStyle w:val="Code"/>
      </w:pPr>
      <w:r>
        <w:t xml:space="preserve">    mMSSend                                             [17] MMSSend,</w:t>
      </w:r>
    </w:p>
    <w:p w14:paraId="657FE670" w14:textId="77777777" w:rsidR="008D0D8D" w:rsidRDefault="008D0D8D" w:rsidP="008D0D8D">
      <w:pPr>
        <w:pStyle w:val="Code"/>
      </w:pPr>
      <w:r>
        <w:t xml:space="preserve">    mMSSendByNonLocalTarget                             [18] MMSSendByNonLocalTarget,</w:t>
      </w:r>
    </w:p>
    <w:p w14:paraId="76B8473A" w14:textId="77777777" w:rsidR="008D0D8D" w:rsidRDefault="008D0D8D" w:rsidP="008D0D8D">
      <w:pPr>
        <w:pStyle w:val="Code"/>
      </w:pPr>
      <w:r>
        <w:t xml:space="preserve">    mMSNotification                                     [19] MMSNotification,</w:t>
      </w:r>
    </w:p>
    <w:p w14:paraId="16917588" w14:textId="77777777" w:rsidR="008D0D8D" w:rsidRDefault="008D0D8D" w:rsidP="008D0D8D">
      <w:pPr>
        <w:pStyle w:val="Code"/>
      </w:pPr>
      <w:r>
        <w:t xml:space="preserve">    mMSSendToNonLocalTarget                             [20] MMSSendToNonLocalTarget,</w:t>
      </w:r>
    </w:p>
    <w:p w14:paraId="6556A6D0" w14:textId="77777777" w:rsidR="008D0D8D" w:rsidRDefault="008D0D8D" w:rsidP="008D0D8D">
      <w:pPr>
        <w:pStyle w:val="Code"/>
      </w:pPr>
      <w:r>
        <w:t xml:space="preserve">    mMSNotificationResponse                             [21] MMSNotificationResponse,</w:t>
      </w:r>
    </w:p>
    <w:p w14:paraId="484A738C" w14:textId="77777777" w:rsidR="008D0D8D" w:rsidRDefault="008D0D8D" w:rsidP="008D0D8D">
      <w:pPr>
        <w:pStyle w:val="Code"/>
      </w:pPr>
      <w:r>
        <w:t xml:space="preserve">    mMSRetrieval                                        [22] MMSRetrieval,</w:t>
      </w:r>
    </w:p>
    <w:p w14:paraId="6B3F909B" w14:textId="77777777" w:rsidR="008D0D8D" w:rsidRDefault="008D0D8D" w:rsidP="008D0D8D">
      <w:pPr>
        <w:pStyle w:val="Code"/>
      </w:pPr>
      <w:r>
        <w:t xml:space="preserve">    mMSDeliveryAck                                      [23] MMSDeliveryAck,</w:t>
      </w:r>
    </w:p>
    <w:p w14:paraId="009B86D8" w14:textId="77777777" w:rsidR="008D0D8D" w:rsidRDefault="008D0D8D" w:rsidP="008D0D8D">
      <w:pPr>
        <w:pStyle w:val="Code"/>
      </w:pPr>
      <w:r>
        <w:t xml:space="preserve">    mMSForward                                          [24] MMSForward,</w:t>
      </w:r>
    </w:p>
    <w:p w14:paraId="6990BBBF" w14:textId="77777777" w:rsidR="008D0D8D" w:rsidRDefault="008D0D8D" w:rsidP="008D0D8D">
      <w:pPr>
        <w:pStyle w:val="Code"/>
      </w:pPr>
      <w:r>
        <w:t xml:space="preserve">    mMSDeleteFromRelay                                  [25] MMSDeleteFromRelay,</w:t>
      </w:r>
    </w:p>
    <w:p w14:paraId="707F7FD4" w14:textId="77777777" w:rsidR="008D0D8D" w:rsidRDefault="008D0D8D" w:rsidP="008D0D8D">
      <w:pPr>
        <w:pStyle w:val="Code"/>
      </w:pPr>
      <w:r>
        <w:t xml:space="preserve">    mMSDeliveryReport                                   [26] MMSDeliveryReport,</w:t>
      </w:r>
    </w:p>
    <w:p w14:paraId="6657CD77" w14:textId="77777777" w:rsidR="008D0D8D" w:rsidRDefault="008D0D8D" w:rsidP="008D0D8D">
      <w:pPr>
        <w:pStyle w:val="Code"/>
      </w:pPr>
      <w:r>
        <w:t xml:space="preserve">    mMSDeliveryReportNonLocalTarget                     [27] MMSDeliveryReportNonLocalTarget,</w:t>
      </w:r>
    </w:p>
    <w:p w14:paraId="51724C56" w14:textId="77777777" w:rsidR="008D0D8D" w:rsidRDefault="008D0D8D" w:rsidP="008D0D8D">
      <w:pPr>
        <w:pStyle w:val="Code"/>
      </w:pPr>
      <w:r>
        <w:t xml:space="preserve">    mMSReadReport                                       [28] MMSReadReport,</w:t>
      </w:r>
    </w:p>
    <w:p w14:paraId="28E74D9E" w14:textId="77777777" w:rsidR="008D0D8D" w:rsidRDefault="008D0D8D" w:rsidP="008D0D8D">
      <w:pPr>
        <w:pStyle w:val="Code"/>
      </w:pPr>
      <w:r>
        <w:t xml:space="preserve">    mMSReadReportNonLocalTarget                         [29] MMSReadReportNonLocalTarget,</w:t>
      </w:r>
    </w:p>
    <w:p w14:paraId="4C998016" w14:textId="77777777" w:rsidR="008D0D8D" w:rsidRDefault="008D0D8D" w:rsidP="008D0D8D">
      <w:pPr>
        <w:pStyle w:val="Code"/>
      </w:pPr>
      <w:r>
        <w:t xml:space="preserve">    mMSCancel                                           [30] MMSCancel,</w:t>
      </w:r>
    </w:p>
    <w:p w14:paraId="37D3B617" w14:textId="77777777" w:rsidR="008D0D8D" w:rsidRDefault="008D0D8D" w:rsidP="008D0D8D">
      <w:pPr>
        <w:pStyle w:val="Code"/>
      </w:pPr>
      <w:r>
        <w:t xml:space="preserve">    mMSMBoxStore                                        [31] MMSMBoxStore,</w:t>
      </w:r>
    </w:p>
    <w:p w14:paraId="4FFD71FD" w14:textId="77777777" w:rsidR="008D0D8D" w:rsidRDefault="008D0D8D" w:rsidP="008D0D8D">
      <w:pPr>
        <w:pStyle w:val="Code"/>
      </w:pPr>
      <w:r>
        <w:t xml:space="preserve">    mMSMBoxUpload                                       [32] MMSMBoxUpload,</w:t>
      </w:r>
    </w:p>
    <w:p w14:paraId="490AC463" w14:textId="77777777" w:rsidR="008D0D8D" w:rsidRDefault="008D0D8D" w:rsidP="008D0D8D">
      <w:pPr>
        <w:pStyle w:val="Code"/>
      </w:pPr>
      <w:r>
        <w:t xml:space="preserve">    mMSMBoxDelete                                       [33] MMSMBoxDelete,</w:t>
      </w:r>
    </w:p>
    <w:p w14:paraId="3D1CDCC3" w14:textId="77777777" w:rsidR="008D0D8D" w:rsidRDefault="008D0D8D" w:rsidP="008D0D8D">
      <w:pPr>
        <w:pStyle w:val="Code"/>
      </w:pPr>
      <w:r>
        <w:t xml:space="preserve">    mMSMBoxViewRequest                                  [34] MMSMBoxViewRequest,</w:t>
      </w:r>
    </w:p>
    <w:p w14:paraId="174DF3AB" w14:textId="77777777" w:rsidR="008D0D8D" w:rsidRDefault="008D0D8D" w:rsidP="008D0D8D">
      <w:pPr>
        <w:pStyle w:val="Code"/>
      </w:pPr>
      <w:r>
        <w:t xml:space="preserve">    mMSMBoxViewResponse                                 [35] MMSMBoxViewResponse,</w:t>
      </w:r>
    </w:p>
    <w:p w14:paraId="24899DE5" w14:textId="77777777" w:rsidR="008D0D8D" w:rsidRDefault="008D0D8D" w:rsidP="008D0D8D">
      <w:pPr>
        <w:pStyle w:val="Code"/>
      </w:pPr>
    </w:p>
    <w:p w14:paraId="4E7B2B90" w14:textId="77777777" w:rsidR="008D0D8D" w:rsidRDefault="008D0D8D" w:rsidP="008D0D8D">
      <w:pPr>
        <w:pStyle w:val="Code"/>
      </w:pPr>
      <w:r>
        <w:t xml:space="preserve">    -- PTC-related events, see clause 7.5.2</w:t>
      </w:r>
    </w:p>
    <w:p w14:paraId="66431731" w14:textId="77777777" w:rsidR="008D0D8D" w:rsidRDefault="008D0D8D" w:rsidP="008D0D8D">
      <w:pPr>
        <w:pStyle w:val="Code"/>
      </w:pPr>
      <w:r>
        <w:t xml:space="preserve">    pTCRegistration                                     [36] PTCRegistration,</w:t>
      </w:r>
    </w:p>
    <w:p w14:paraId="36DD9183" w14:textId="77777777" w:rsidR="008D0D8D" w:rsidRDefault="008D0D8D" w:rsidP="008D0D8D">
      <w:pPr>
        <w:pStyle w:val="Code"/>
      </w:pPr>
      <w:r>
        <w:t xml:space="preserve">    pTCSessionInitiation                                [37] PTCSessionInitiation,</w:t>
      </w:r>
    </w:p>
    <w:p w14:paraId="6D2418D7" w14:textId="77777777" w:rsidR="008D0D8D" w:rsidRDefault="008D0D8D" w:rsidP="008D0D8D">
      <w:pPr>
        <w:pStyle w:val="Code"/>
      </w:pPr>
      <w:r>
        <w:t xml:space="preserve">    pTCSessionAbandon                                   [38] PTCSessionAbandon,</w:t>
      </w:r>
    </w:p>
    <w:p w14:paraId="1CD9F089" w14:textId="77777777" w:rsidR="008D0D8D" w:rsidRDefault="008D0D8D" w:rsidP="008D0D8D">
      <w:pPr>
        <w:pStyle w:val="Code"/>
      </w:pPr>
      <w:r>
        <w:t xml:space="preserve">    pTCSessionStart                                     [39] PTCSessionStart,</w:t>
      </w:r>
    </w:p>
    <w:p w14:paraId="6FED7821" w14:textId="77777777" w:rsidR="008D0D8D" w:rsidRDefault="008D0D8D" w:rsidP="008D0D8D">
      <w:pPr>
        <w:pStyle w:val="Code"/>
      </w:pPr>
      <w:r>
        <w:t xml:space="preserve">    pTCSessionEnd                                       [40] PTCSessionEnd,</w:t>
      </w:r>
    </w:p>
    <w:p w14:paraId="04268B52" w14:textId="77777777" w:rsidR="008D0D8D" w:rsidRDefault="008D0D8D" w:rsidP="008D0D8D">
      <w:pPr>
        <w:pStyle w:val="Code"/>
      </w:pPr>
      <w:r>
        <w:t xml:space="preserve">    pTCStartOfInterception                              [41] PTCStartOfInterception,</w:t>
      </w:r>
    </w:p>
    <w:p w14:paraId="55BB69AE" w14:textId="77777777" w:rsidR="008D0D8D" w:rsidRDefault="008D0D8D" w:rsidP="008D0D8D">
      <w:pPr>
        <w:pStyle w:val="Code"/>
      </w:pPr>
      <w:r>
        <w:t xml:space="preserve">    pTCPreEstablishedSession                            [42] PTCPreEstablishedSession,</w:t>
      </w:r>
    </w:p>
    <w:p w14:paraId="11D22E73" w14:textId="77777777" w:rsidR="008D0D8D" w:rsidRDefault="008D0D8D" w:rsidP="008D0D8D">
      <w:pPr>
        <w:pStyle w:val="Code"/>
      </w:pPr>
      <w:r>
        <w:t xml:space="preserve">    pTCInstantPersonalAlert                             [43] PTCInstantPersonalAlert,</w:t>
      </w:r>
    </w:p>
    <w:p w14:paraId="474CBD61" w14:textId="77777777" w:rsidR="008D0D8D" w:rsidRDefault="008D0D8D" w:rsidP="008D0D8D">
      <w:pPr>
        <w:pStyle w:val="Code"/>
      </w:pPr>
      <w:r>
        <w:t xml:space="preserve">    pTCPartyJoin                                        [44] PTCPartyJoin,</w:t>
      </w:r>
    </w:p>
    <w:p w14:paraId="660A16A4" w14:textId="77777777" w:rsidR="008D0D8D" w:rsidRDefault="008D0D8D" w:rsidP="008D0D8D">
      <w:pPr>
        <w:pStyle w:val="Code"/>
      </w:pPr>
      <w:r>
        <w:t xml:space="preserve">    pTCPartyDrop                                        [45] PTCPartyDrop,</w:t>
      </w:r>
    </w:p>
    <w:p w14:paraId="2C137AB4" w14:textId="77777777" w:rsidR="008D0D8D" w:rsidRDefault="008D0D8D" w:rsidP="008D0D8D">
      <w:pPr>
        <w:pStyle w:val="Code"/>
      </w:pPr>
      <w:r>
        <w:t xml:space="preserve">    pTCPartyHold                                        [46] PTCPartyHold,</w:t>
      </w:r>
    </w:p>
    <w:p w14:paraId="02571F2A" w14:textId="77777777" w:rsidR="008D0D8D" w:rsidRDefault="008D0D8D" w:rsidP="008D0D8D">
      <w:pPr>
        <w:pStyle w:val="Code"/>
      </w:pPr>
      <w:r>
        <w:t xml:space="preserve">    pTCMediaModification                                [47] PTCMediaModification,</w:t>
      </w:r>
    </w:p>
    <w:p w14:paraId="63534494" w14:textId="77777777" w:rsidR="008D0D8D" w:rsidRDefault="008D0D8D" w:rsidP="008D0D8D">
      <w:pPr>
        <w:pStyle w:val="Code"/>
      </w:pPr>
      <w:r>
        <w:t xml:space="preserve">    pTCGroupAdvertisement                               [48] PTCGroupAdvertisement,</w:t>
      </w:r>
    </w:p>
    <w:p w14:paraId="0C7AD60F" w14:textId="77777777" w:rsidR="008D0D8D" w:rsidRDefault="008D0D8D" w:rsidP="008D0D8D">
      <w:pPr>
        <w:pStyle w:val="Code"/>
      </w:pPr>
      <w:r>
        <w:t xml:space="preserve">    pTCFloorControl                                     [49] PTCFloorControl,</w:t>
      </w:r>
    </w:p>
    <w:p w14:paraId="5F72C454" w14:textId="77777777" w:rsidR="008D0D8D" w:rsidRDefault="008D0D8D" w:rsidP="008D0D8D">
      <w:pPr>
        <w:pStyle w:val="Code"/>
      </w:pPr>
      <w:r>
        <w:t xml:space="preserve">    pTCTargetPresence                                   [50] PTCTargetPresence,</w:t>
      </w:r>
    </w:p>
    <w:p w14:paraId="50E2C446" w14:textId="77777777" w:rsidR="008D0D8D" w:rsidRDefault="008D0D8D" w:rsidP="008D0D8D">
      <w:pPr>
        <w:pStyle w:val="Code"/>
      </w:pPr>
      <w:r>
        <w:t xml:space="preserve">    pTCParticipantPresence                              [51] PTCParticipantPresence,</w:t>
      </w:r>
    </w:p>
    <w:p w14:paraId="269091A4" w14:textId="77777777" w:rsidR="008D0D8D" w:rsidRDefault="008D0D8D" w:rsidP="008D0D8D">
      <w:pPr>
        <w:pStyle w:val="Code"/>
      </w:pPr>
      <w:r>
        <w:t xml:space="preserve">    pTCListManagement                                   [52] PTCListManagement,</w:t>
      </w:r>
    </w:p>
    <w:p w14:paraId="132FFCC0" w14:textId="77777777" w:rsidR="008D0D8D" w:rsidRDefault="008D0D8D" w:rsidP="008D0D8D">
      <w:pPr>
        <w:pStyle w:val="Code"/>
      </w:pPr>
      <w:r>
        <w:t xml:space="preserve">    pTCAccessPolicy                                     [53] PTCAccessPolicy,</w:t>
      </w:r>
    </w:p>
    <w:p w14:paraId="32FFFFC2" w14:textId="77777777" w:rsidR="008D0D8D" w:rsidRDefault="008D0D8D" w:rsidP="008D0D8D">
      <w:pPr>
        <w:pStyle w:val="Code"/>
      </w:pPr>
    </w:p>
    <w:p w14:paraId="22037D2F" w14:textId="77777777" w:rsidR="008D0D8D" w:rsidRDefault="008D0D8D" w:rsidP="008D0D8D">
      <w:pPr>
        <w:pStyle w:val="Code"/>
      </w:pPr>
      <w:r>
        <w:t xml:space="preserve">    -- More Subscriber-management related events, see clause 7.2.2</w:t>
      </w:r>
    </w:p>
    <w:p w14:paraId="7AE64764" w14:textId="77777777" w:rsidR="008D0D8D" w:rsidRDefault="008D0D8D" w:rsidP="008D0D8D">
      <w:pPr>
        <w:pStyle w:val="Code"/>
      </w:pPr>
      <w:r>
        <w:t xml:space="preserve">    subscriberRecordChangeMessage                       [54] UDMSubscriberRecordChangeMessage,</w:t>
      </w:r>
    </w:p>
    <w:p w14:paraId="6F4DC6EE" w14:textId="77777777" w:rsidR="008D0D8D" w:rsidRDefault="008D0D8D" w:rsidP="008D0D8D">
      <w:pPr>
        <w:pStyle w:val="Code"/>
      </w:pPr>
      <w:r>
        <w:t xml:space="preserve">    cancelLocationMessage                               [55] UDMCancelLocationMessage,</w:t>
      </w:r>
    </w:p>
    <w:p w14:paraId="15D57F31" w14:textId="77777777" w:rsidR="008D0D8D" w:rsidRDefault="008D0D8D" w:rsidP="008D0D8D">
      <w:pPr>
        <w:pStyle w:val="Code"/>
      </w:pPr>
    </w:p>
    <w:p w14:paraId="3A7D2F7A" w14:textId="77777777" w:rsidR="008D0D8D" w:rsidRDefault="008D0D8D" w:rsidP="008D0D8D">
      <w:pPr>
        <w:pStyle w:val="Code"/>
      </w:pPr>
      <w:r>
        <w:t xml:space="preserve">    -- SMS-related events continued from choice 12</w:t>
      </w:r>
    </w:p>
    <w:p w14:paraId="6F932965" w14:textId="77777777" w:rsidR="008D0D8D" w:rsidRDefault="008D0D8D" w:rsidP="008D0D8D">
      <w:pPr>
        <w:pStyle w:val="Code"/>
      </w:pPr>
      <w:r>
        <w:t xml:space="preserve">    sMSReport                                           [56] SMSReport,</w:t>
      </w:r>
    </w:p>
    <w:p w14:paraId="7BA7EBDE" w14:textId="77777777" w:rsidR="008D0D8D" w:rsidRDefault="008D0D8D" w:rsidP="008D0D8D">
      <w:pPr>
        <w:pStyle w:val="Code"/>
      </w:pPr>
    </w:p>
    <w:p w14:paraId="74109E4E" w14:textId="77777777" w:rsidR="008D0D8D" w:rsidRDefault="008D0D8D" w:rsidP="008D0D8D">
      <w:pPr>
        <w:pStyle w:val="Code"/>
      </w:pPr>
      <w:r>
        <w:t xml:space="preserve">    -- MA PDU session-related events, see clause 6.2.3.2.7</w:t>
      </w:r>
    </w:p>
    <w:p w14:paraId="3C95FD83" w14:textId="77777777" w:rsidR="008D0D8D" w:rsidRDefault="008D0D8D" w:rsidP="008D0D8D">
      <w:pPr>
        <w:pStyle w:val="Code"/>
      </w:pPr>
      <w:r>
        <w:t xml:space="preserve">    sMFMAPDUSessionEstablishment                        [57] SMFMAPDUSessionEstablishment,</w:t>
      </w:r>
    </w:p>
    <w:p w14:paraId="612B6913" w14:textId="77777777" w:rsidR="008D0D8D" w:rsidRDefault="008D0D8D" w:rsidP="008D0D8D">
      <w:pPr>
        <w:pStyle w:val="Code"/>
      </w:pPr>
      <w:r>
        <w:t xml:space="preserve">    sMFMAPDUSessionModification                         [58] SMFMAPDUSessionModification,</w:t>
      </w:r>
    </w:p>
    <w:p w14:paraId="596AD99D" w14:textId="77777777" w:rsidR="008D0D8D" w:rsidRDefault="008D0D8D" w:rsidP="008D0D8D">
      <w:pPr>
        <w:pStyle w:val="Code"/>
      </w:pPr>
      <w:r>
        <w:t xml:space="preserve">    sMFMAPDUSessionRelease                              [59] SMFMAPDUSessionRelease,</w:t>
      </w:r>
    </w:p>
    <w:p w14:paraId="732B4276" w14:textId="77777777" w:rsidR="008D0D8D" w:rsidRDefault="008D0D8D" w:rsidP="008D0D8D">
      <w:pPr>
        <w:pStyle w:val="Code"/>
      </w:pPr>
      <w:r>
        <w:t xml:space="preserve">    startOfInterceptionWithEstablishedMAPDUSession      [60] SMFStartOfInterceptionWithEstablishedMAPDUSession,</w:t>
      </w:r>
    </w:p>
    <w:p w14:paraId="5DA18E52" w14:textId="77777777" w:rsidR="008D0D8D" w:rsidRDefault="008D0D8D" w:rsidP="008D0D8D">
      <w:pPr>
        <w:pStyle w:val="Code"/>
      </w:pPr>
      <w:r>
        <w:t xml:space="preserve">    unsuccessfulMASMProcedure                           [61] SMFMAUnsuccessfulProcedure,</w:t>
      </w:r>
    </w:p>
    <w:p w14:paraId="19DDB788" w14:textId="77777777" w:rsidR="008D0D8D" w:rsidRDefault="008D0D8D" w:rsidP="008D0D8D">
      <w:pPr>
        <w:pStyle w:val="Code"/>
      </w:pPr>
    </w:p>
    <w:p w14:paraId="69D6AAC7" w14:textId="77777777" w:rsidR="008D0D8D" w:rsidRDefault="008D0D8D" w:rsidP="008D0D8D">
      <w:pPr>
        <w:pStyle w:val="Code"/>
      </w:pPr>
      <w:r>
        <w:t xml:space="preserve">    -- Identifier Association events, see clauses 6.2.2.2.7 and 6.3.2.2.2</w:t>
      </w:r>
    </w:p>
    <w:p w14:paraId="6B629458" w14:textId="77777777" w:rsidR="008D0D8D" w:rsidRPr="008D0D8D" w:rsidRDefault="008D0D8D" w:rsidP="008D0D8D">
      <w:pPr>
        <w:pStyle w:val="Code"/>
        <w:rPr>
          <w:lang w:val="fr-FR"/>
        </w:rPr>
      </w:pPr>
      <w:r>
        <w:t xml:space="preserve">    </w:t>
      </w:r>
      <w:r w:rsidRPr="008D0D8D">
        <w:rPr>
          <w:lang w:val="fr-FR"/>
        </w:rPr>
        <w:t>aMFIdentifierAssociation                            [62] AMFIdentifierAssociation,</w:t>
      </w:r>
    </w:p>
    <w:p w14:paraId="3FE1DE11" w14:textId="77777777" w:rsidR="008D0D8D" w:rsidRPr="008D0D8D" w:rsidRDefault="008D0D8D" w:rsidP="008D0D8D">
      <w:pPr>
        <w:pStyle w:val="Code"/>
        <w:rPr>
          <w:lang w:val="fr-FR"/>
        </w:rPr>
      </w:pPr>
      <w:r w:rsidRPr="008D0D8D">
        <w:rPr>
          <w:lang w:val="fr-FR"/>
        </w:rPr>
        <w:t xml:space="preserve">    mMEIdentifierAssociation                            [63] MMEIdentifierAssociation,</w:t>
      </w:r>
    </w:p>
    <w:p w14:paraId="571113CE" w14:textId="77777777" w:rsidR="008D0D8D" w:rsidRPr="008D0D8D" w:rsidRDefault="008D0D8D" w:rsidP="008D0D8D">
      <w:pPr>
        <w:pStyle w:val="Code"/>
        <w:rPr>
          <w:lang w:val="fr-FR"/>
        </w:rPr>
      </w:pPr>
    </w:p>
    <w:p w14:paraId="4531B9AD" w14:textId="77777777" w:rsidR="008D0D8D" w:rsidRPr="008D0D8D" w:rsidRDefault="008D0D8D" w:rsidP="008D0D8D">
      <w:pPr>
        <w:pStyle w:val="Code"/>
        <w:rPr>
          <w:lang w:val="fr-FR"/>
        </w:rPr>
      </w:pPr>
      <w:r w:rsidRPr="008D0D8D">
        <w:rPr>
          <w:lang w:val="fr-FR"/>
        </w:rPr>
        <w:t xml:space="preserve">    -- PDU to MA PDU session-related events, see clause 6.2.3.2.8</w:t>
      </w:r>
    </w:p>
    <w:p w14:paraId="1FACF4A5" w14:textId="77777777" w:rsidR="008D0D8D" w:rsidRDefault="008D0D8D" w:rsidP="008D0D8D">
      <w:pPr>
        <w:pStyle w:val="Code"/>
      </w:pPr>
      <w:r w:rsidRPr="008D0D8D">
        <w:rPr>
          <w:lang w:val="fr-FR"/>
        </w:rPr>
        <w:t xml:space="preserve">    </w:t>
      </w:r>
      <w:r>
        <w:t>sMFPDUtoMAPDUSessionModification                    [64] SMFPDUtoMAPDUSessionModification,</w:t>
      </w:r>
    </w:p>
    <w:p w14:paraId="49322CC4" w14:textId="77777777" w:rsidR="008D0D8D" w:rsidRDefault="008D0D8D" w:rsidP="008D0D8D">
      <w:pPr>
        <w:pStyle w:val="Code"/>
      </w:pPr>
    </w:p>
    <w:p w14:paraId="24EC3857" w14:textId="77777777" w:rsidR="008D0D8D" w:rsidRDefault="008D0D8D" w:rsidP="008D0D8D">
      <w:pPr>
        <w:pStyle w:val="Code"/>
      </w:pPr>
      <w:r>
        <w:t xml:space="preserve">    -- NEF services related events, see clause 7.7.2</w:t>
      </w:r>
    </w:p>
    <w:p w14:paraId="153A32FB" w14:textId="77777777" w:rsidR="008D0D8D" w:rsidRDefault="008D0D8D" w:rsidP="008D0D8D">
      <w:pPr>
        <w:pStyle w:val="Code"/>
      </w:pPr>
      <w:r>
        <w:t xml:space="preserve">    nEFPDUSessionEstablishment                          [65] NEFPDUSessionEstablishment,</w:t>
      </w:r>
    </w:p>
    <w:p w14:paraId="74C284B2" w14:textId="77777777" w:rsidR="008D0D8D" w:rsidRDefault="008D0D8D" w:rsidP="008D0D8D">
      <w:pPr>
        <w:pStyle w:val="Code"/>
      </w:pPr>
      <w:r>
        <w:t xml:space="preserve">    nEFPDUSessionModification                           [66] NEFPDUSessionModification,</w:t>
      </w:r>
    </w:p>
    <w:p w14:paraId="6569A5BC" w14:textId="77777777" w:rsidR="008D0D8D" w:rsidRDefault="008D0D8D" w:rsidP="008D0D8D">
      <w:pPr>
        <w:pStyle w:val="Code"/>
      </w:pPr>
      <w:r>
        <w:t xml:space="preserve">    nEFPDUSessionRelease                                [67] NEFPDUSessionRelease,</w:t>
      </w:r>
    </w:p>
    <w:p w14:paraId="21080DEB" w14:textId="77777777" w:rsidR="008D0D8D" w:rsidRDefault="008D0D8D" w:rsidP="008D0D8D">
      <w:pPr>
        <w:pStyle w:val="Code"/>
      </w:pPr>
      <w:r>
        <w:t xml:space="preserve">    nEFUnsuccessfulProcedure                            [68] NEFUnsuccessfulProcedure,</w:t>
      </w:r>
    </w:p>
    <w:p w14:paraId="4D0AA412" w14:textId="77777777" w:rsidR="008D0D8D" w:rsidRDefault="008D0D8D" w:rsidP="008D0D8D">
      <w:pPr>
        <w:pStyle w:val="Code"/>
      </w:pPr>
      <w:r>
        <w:t xml:space="preserve">    nEFStartOfInterceptionWithEstablishedPDUSession     [69] NEFStartOfInterceptionWithEstablishedPDUSession,</w:t>
      </w:r>
    </w:p>
    <w:p w14:paraId="2C452D1E" w14:textId="77777777" w:rsidR="008D0D8D" w:rsidRDefault="008D0D8D" w:rsidP="008D0D8D">
      <w:pPr>
        <w:pStyle w:val="Code"/>
      </w:pPr>
      <w:r>
        <w:t xml:space="preserve">    nEFdeviceTrigger                                    [70] NEFDeviceTrigger,</w:t>
      </w:r>
    </w:p>
    <w:p w14:paraId="74E0A4EC" w14:textId="77777777" w:rsidR="008D0D8D" w:rsidRDefault="008D0D8D" w:rsidP="008D0D8D">
      <w:pPr>
        <w:pStyle w:val="Code"/>
      </w:pPr>
      <w:r>
        <w:t xml:space="preserve">    nEFdeviceTriggerReplace                             [71] NEFDeviceTriggerReplace,</w:t>
      </w:r>
    </w:p>
    <w:p w14:paraId="6923E772" w14:textId="77777777" w:rsidR="008D0D8D" w:rsidRDefault="008D0D8D" w:rsidP="008D0D8D">
      <w:pPr>
        <w:pStyle w:val="Code"/>
      </w:pPr>
      <w:r>
        <w:t xml:space="preserve">    nEFdeviceTriggerCancellation                        [72] NEFDeviceTriggerCancellation,</w:t>
      </w:r>
    </w:p>
    <w:p w14:paraId="2172E80B" w14:textId="77777777" w:rsidR="008D0D8D" w:rsidRDefault="008D0D8D" w:rsidP="008D0D8D">
      <w:pPr>
        <w:pStyle w:val="Code"/>
      </w:pPr>
      <w:r>
        <w:t xml:space="preserve">    nEFdeviceTriggerReportNotify                        [73] NEFDeviceTriggerReportNotify,</w:t>
      </w:r>
    </w:p>
    <w:p w14:paraId="503CA97D" w14:textId="77777777" w:rsidR="008D0D8D" w:rsidRDefault="008D0D8D" w:rsidP="008D0D8D">
      <w:pPr>
        <w:pStyle w:val="Code"/>
      </w:pPr>
      <w:r>
        <w:t xml:space="preserve">    nEFMSISDNLessMOSMS                                  [74] NEFMSISDNLessMOSMS,</w:t>
      </w:r>
    </w:p>
    <w:p w14:paraId="423F02CB" w14:textId="77777777" w:rsidR="008D0D8D" w:rsidRDefault="008D0D8D" w:rsidP="008D0D8D">
      <w:pPr>
        <w:pStyle w:val="Code"/>
      </w:pPr>
      <w:r>
        <w:lastRenderedPageBreak/>
        <w:t xml:space="preserve">    nEFExpectedUEBehaviourUpdate                        [75] NEFExpectedUEBehaviourUpdate,</w:t>
      </w:r>
    </w:p>
    <w:p w14:paraId="065AEC2F" w14:textId="77777777" w:rsidR="008D0D8D" w:rsidRDefault="008D0D8D" w:rsidP="008D0D8D">
      <w:pPr>
        <w:pStyle w:val="Code"/>
      </w:pPr>
    </w:p>
    <w:p w14:paraId="692370A8" w14:textId="77777777" w:rsidR="008D0D8D" w:rsidRDefault="008D0D8D" w:rsidP="008D0D8D">
      <w:pPr>
        <w:pStyle w:val="Code"/>
      </w:pPr>
      <w:r>
        <w:t xml:space="preserve">    -- SCEF services related events, see clause 7.8.2</w:t>
      </w:r>
    </w:p>
    <w:p w14:paraId="0FA5D5F8" w14:textId="77777777" w:rsidR="008D0D8D" w:rsidRDefault="008D0D8D" w:rsidP="008D0D8D">
      <w:pPr>
        <w:pStyle w:val="Code"/>
      </w:pPr>
      <w:r>
        <w:t xml:space="preserve">    sCEFPDNConnectionEstablishment                      [76] SCEFPDNConnectionEstablishment,</w:t>
      </w:r>
    </w:p>
    <w:p w14:paraId="680E4503" w14:textId="77777777" w:rsidR="008D0D8D" w:rsidRDefault="008D0D8D" w:rsidP="008D0D8D">
      <w:pPr>
        <w:pStyle w:val="Code"/>
      </w:pPr>
      <w:r>
        <w:t xml:space="preserve">    sCEFPDNConnectionUpdate                             [77] SCEFPDNConnectionUpdate,</w:t>
      </w:r>
    </w:p>
    <w:p w14:paraId="067A6D98" w14:textId="77777777" w:rsidR="008D0D8D" w:rsidRDefault="008D0D8D" w:rsidP="008D0D8D">
      <w:pPr>
        <w:pStyle w:val="Code"/>
      </w:pPr>
      <w:r>
        <w:t xml:space="preserve">    sCEFPDNConnectionRelease                            [78] SCEFPDNConnectionRelease,</w:t>
      </w:r>
    </w:p>
    <w:p w14:paraId="21CB0A1B" w14:textId="77777777" w:rsidR="008D0D8D" w:rsidRDefault="008D0D8D" w:rsidP="008D0D8D">
      <w:pPr>
        <w:pStyle w:val="Code"/>
      </w:pPr>
      <w:r>
        <w:t xml:space="preserve">    sCEFUnsuccessfulProcedure                           [79] SCEFUnsuccessfulProcedure,</w:t>
      </w:r>
    </w:p>
    <w:p w14:paraId="054F75E5" w14:textId="77777777" w:rsidR="008D0D8D" w:rsidRDefault="008D0D8D" w:rsidP="008D0D8D">
      <w:pPr>
        <w:pStyle w:val="Code"/>
      </w:pPr>
      <w:r>
        <w:t xml:space="preserve">    sCEFStartOfInterceptionWithEstablishedPDNConnection [80] SCEFStartOfInterceptionWithEstablishedPDNConnection,</w:t>
      </w:r>
    </w:p>
    <w:p w14:paraId="546A7BA0" w14:textId="77777777" w:rsidR="008D0D8D" w:rsidRDefault="008D0D8D" w:rsidP="008D0D8D">
      <w:pPr>
        <w:pStyle w:val="Code"/>
      </w:pPr>
      <w:r>
        <w:t xml:space="preserve">    sCEFdeviceTrigger                                   [81] SCEFDeviceTrigger,</w:t>
      </w:r>
    </w:p>
    <w:p w14:paraId="14159420" w14:textId="77777777" w:rsidR="008D0D8D" w:rsidRDefault="008D0D8D" w:rsidP="008D0D8D">
      <w:pPr>
        <w:pStyle w:val="Code"/>
      </w:pPr>
      <w:r>
        <w:t xml:space="preserve">    sCEFdeviceTriggerReplace                            [82] SCEFDeviceTriggerReplace,</w:t>
      </w:r>
    </w:p>
    <w:p w14:paraId="1AE051CA" w14:textId="77777777" w:rsidR="008D0D8D" w:rsidRDefault="008D0D8D" w:rsidP="008D0D8D">
      <w:pPr>
        <w:pStyle w:val="Code"/>
      </w:pPr>
      <w:r>
        <w:t xml:space="preserve">    sCEFdeviceTriggerCancellation                       [83] SCEFDeviceTriggerCancellation,</w:t>
      </w:r>
    </w:p>
    <w:p w14:paraId="2AAE74C5" w14:textId="77777777" w:rsidR="008D0D8D" w:rsidRDefault="008D0D8D" w:rsidP="008D0D8D">
      <w:pPr>
        <w:pStyle w:val="Code"/>
      </w:pPr>
      <w:r>
        <w:t xml:space="preserve">    sCEFdeviceTriggerReportNotify                       [84] SCEFDeviceTriggerReportNotify,</w:t>
      </w:r>
    </w:p>
    <w:p w14:paraId="01C280DD" w14:textId="77777777" w:rsidR="008D0D8D" w:rsidRDefault="008D0D8D" w:rsidP="008D0D8D">
      <w:pPr>
        <w:pStyle w:val="Code"/>
      </w:pPr>
      <w:r>
        <w:t xml:space="preserve">    sCEFMSISDNLessMOSMS                                 [85] SCEFMSISDNLessMOSMS,</w:t>
      </w:r>
    </w:p>
    <w:p w14:paraId="1DD642DA" w14:textId="77777777" w:rsidR="008D0D8D" w:rsidRDefault="008D0D8D" w:rsidP="008D0D8D">
      <w:pPr>
        <w:pStyle w:val="Code"/>
      </w:pPr>
      <w:r>
        <w:t xml:space="preserve">    sCEFCommunicationPatternUpdate                      [86] SCEFCommunicationPatternUpdate,</w:t>
      </w:r>
    </w:p>
    <w:p w14:paraId="3FCF7140" w14:textId="77777777" w:rsidR="008D0D8D" w:rsidRDefault="008D0D8D" w:rsidP="008D0D8D">
      <w:pPr>
        <w:pStyle w:val="Code"/>
      </w:pPr>
    </w:p>
    <w:p w14:paraId="14387CBE" w14:textId="77777777" w:rsidR="008D0D8D" w:rsidRDefault="008D0D8D" w:rsidP="008D0D8D">
      <w:pPr>
        <w:pStyle w:val="Code"/>
      </w:pPr>
      <w:r>
        <w:t xml:space="preserve">    -- EPS Events, see clause 6.3</w:t>
      </w:r>
    </w:p>
    <w:p w14:paraId="56164C5B" w14:textId="77777777" w:rsidR="008D0D8D" w:rsidRDefault="008D0D8D" w:rsidP="008D0D8D">
      <w:pPr>
        <w:pStyle w:val="Code"/>
      </w:pPr>
    </w:p>
    <w:p w14:paraId="307C15E7" w14:textId="77777777" w:rsidR="008D0D8D" w:rsidRDefault="008D0D8D" w:rsidP="008D0D8D">
      <w:pPr>
        <w:pStyle w:val="Code"/>
      </w:pPr>
      <w:r>
        <w:t xml:space="preserve">    -- MME Events, see clause 6.3.2.2</w:t>
      </w:r>
    </w:p>
    <w:p w14:paraId="23610667" w14:textId="77777777" w:rsidR="008D0D8D" w:rsidRDefault="008D0D8D" w:rsidP="008D0D8D">
      <w:pPr>
        <w:pStyle w:val="Code"/>
      </w:pPr>
      <w:r>
        <w:t xml:space="preserve">    mMEAttach                                           [87] MMEAttach,</w:t>
      </w:r>
    </w:p>
    <w:p w14:paraId="5C3F5BD5" w14:textId="77777777" w:rsidR="008D0D8D" w:rsidRDefault="008D0D8D" w:rsidP="008D0D8D">
      <w:pPr>
        <w:pStyle w:val="Code"/>
      </w:pPr>
      <w:r>
        <w:t xml:space="preserve">    mMEDetach                                           [88] MMEDetach,</w:t>
      </w:r>
    </w:p>
    <w:p w14:paraId="05B2DFFC" w14:textId="77777777" w:rsidR="008D0D8D" w:rsidRDefault="008D0D8D" w:rsidP="008D0D8D">
      <w:pPr>
        <w:pStyle w:val="Code"/>
      </w:pPr>
      <w:r>
        <w:t xml:space="preserve">    mMELocationUpdate                                   [89] MMELocationUpdate,</w:t>
      </w:r>
    </w:p>
    <w:p w14:paraId="3A4785B6" w14:textId="77777777" w:rsidR="008D0D8D" w:rsidRDefault="008D0D8D" w:rsidP="008D0D8D">
      <w:pPr>
        <w:pStyle w:val="Code"/>
      </w:pPr>
      <w:r>
        <w:t xml:space="preserve">    mMEStartOfInterceptionWithEPSAttachedUE             [90] MMEStartOfInterceptionWithEPSAttachedUE,</w:t>
      </w:r>
    </w:p>
    <w:p w14:paraId="64E175AD" w14:textId="77777777" w:rsidR="008D0D8D" w:rsidRDefault="008D0D8D" w:rsidP="008D0D8D">
      <w:pPr>
        <w:pStyle w:val="Code"/>
      </w:pPr>
      <w:r>
        <w:t xml:space="preserve">    mMEUnsuccessfulProcedure                            [91] MMEUnsuccessfulProcedure,</w:t>
      </w:r>
    </w:p>
    <w:p w14:paraId="386C5087" w14:textId="77777777" w:rsidR="008D0D8D" w:rsidRDefault="008D0D8D" w:rsidP="008D0D8D">
      <w:pPr>
        <w:pStyle w:val="Code"/>
      </w:pPr>
    </w:p>
    <w:p w14:paraId="2E5A2D5A" w14:textId="77777777" w:rsidR="008D0D8D" w:rsidRDefault="008D0D8D" w:rsidP="008D0D8D">
      <w:pPr>
        <w:pStyle w:val="Code"/>
      </w:pPr>
      <w:r>
        <w:t xml:space="preserve">    -- AKMA key management events, see clause 7.9.1</w:t>
      </w:r>
    </w:p>
    <w:p w14:paraId="548A9529" w14:textId="77777777" w:rsidR="008D0D8D" w:rsidRDefault="008D0D8D" w:rsidP="008D0D8D">
      <w:pPr>
        <w:pStyle w:val="Code"/>
      </w:pPr>
      <w:r>
        <w:t xml:space="preserve">    aAnFAnchorKeyRegister                               [92] AAnFAnchorKeyRegister,</w:t>
      </w:r>
    </w:p>
    <w:p w14:paraId="638919F6" w14:textId="77777777" w:rsidR="008D0D8D" w:rsidRDefault="008D0D8D" w:rsidP="008D0D8D">
      <w:pPr>
        <w:pStyle w:val="Code"/>
      </w:pPr>
      <w:r>
        <w:t xml:space="preserve">    aAnFKAKMAApplicationKeyGet                          [93] AAnFKAKMAApplicationKeyGet,</w:t>
      </w:r>
    </w:p>
    <w:p w14:paraId="1DB5EAEE" w14:textId="77777777" w:rsidR="008D0D8D" w:rsidRDefault="008D0D8D" w:rsidP="008D0D8D">
      <w:pPr>
        <w:pStyle w:val="Code"/>
      </w:pPr>
      <w:r>
        <w:t xml:space="preserve">    aAnFStartOfInterceptWithEstablishedAKMAKeyMaterial  [94] AAnFStartOfInterceptWithEstablishedAKMAKeyMaterial,</w:t>
      </w:r>
    </w:p>
    <w:p w14:paraId="670269E6" w14:textId="77777777" w:rsidR="008D0D8D" w:rsidRDefault="008D0D8D" w:rsidP="008D0D8D">
      <w:pPr>
        <w:pStyle w:val="Code"/>
      </w:pPr>
      <w:r>
        <w:t xml:space="preserve">    aAnFAKMAContextRemovalRecord                        [95] AAnFAKMAContextRemovalRecord,</w:t>
      </w:r>
    </w:p>
    <w:p w14:paraId="62A59AA8" w14:textId="77777777" w:rsidR="008D0D8D" w:rsidRDefault="008D0D8D" w:rsidP="008D0D8D">
      <w:pPr>
        <w:pStyle w:val="Code"/>
      </w:pPr>
      <w:r>
        <w:t xml:space="preserve">    aFAKMAApplicationKeyRefresh                         [96] AFAKMAApplicationKeyRefresh,</w:t>
      </w:r>
    </w:p>
    <w:p w14:paraId="062B13C6" w14:textId="77777777" w:rsidR="008D0D8D" w:rsidRDefault="008D0D8D" w:rsidP="008D0D8D">
      <w:pPr>
        <w:pStyle w:val="Code"/>
      </w:pPr>
      <w:r>
        <w:t xml:space="preserve">    aFStartOfInterceptWithEstablishedAKMAApplicationKey [97] AFStartOfInterceptWithEstablishedAKMAApplicationKey,</w:t>
      </w:r>
    </w:p>
    <w:p w14:paraId="3DA24642" w14:textId="77777777" w:rsidR="008D0D8D" w:rsidRDefault="008D0D8D" w:rsidP="008D0D8D">
      <w:pPr>
        <w:pStyle w:val="Code"/>
      </w:pPr>
      <w:r>
        <w:t xml:space="preserve">    aFAuxiliarySecurityParameterEstablishment           [98] AFAuxiliarySecurityParameterEstablishment,</w:t>
      </w:r>
    </w:p>
    <w:p w14:paraId="156E15B7" w14:textId="77777777" w:rsidR="008D0D8D" w:rsidRDefault="008D0D8D" w:rsidP="008D0D8D">
      <w:pPr>
        <w:pStyle w:val="Code"/>
      </w:pPr>
      <w:r>
        <w:t xml:space="preserve">    aFApplicationKeyRemoval                             [99] AFApplicationKeyRemoval,</w:t>
      </w:r>
    </w:p>
    <w:p w14:paraId="3B43C8C0" w14:textId="77777777" w:rsidR="008D0D8D" w:rsidRDefault="008D0D8D" w:rsidP="008D0D8D">
      <w:pPr>
        <w:pStyle w:val="Code"/>
      </w:pPr>
    </w:p>
    <w:p w14:paraId="32793B3A" w14:textId="77777777" w:rsidR="008D0D8D" w:rsidRDefault="008D0D8D" w:rsidP="008D0D8D">
      <w:pPr>
        <w:pStyle w:val="Code"/>
      </w:pPr>
      <w:r>
        <w:t xml:space="preserve">    -- HR LI Events, see clause 7.10.3.3</w:t>
      </w:r>
    </w:p>
    <w:p w14:paraId="6FE1F2DD" w14:textId="77777777" w:rsidR="008D0D8D" w:rsidRDefault="008D0D8D" w:rsidP="008D0D8D">
      <w:pPr>
        <w:pStyle w:val="Code"/>
      </w:pPr>
      <w:r>
        <w:t xml:space="preserve">    n9HRPDUSessionInfo                                  [100] N9HRPDUSessionInfo,</w:t>
      </w:r>
    </w:p>
    <w:p w14:paraId="4A2EFD79" w14:textId="77777777" w:rsidR="008D0D8D" w:rsidRDefault="008D0D8D" w:rsidP="008D0D8D">
      <w:pPr>
        <w:pStyle w:val="Code"/>
      </w:pPr>
      <w:r>
        <w:t xml:space="preserve">    s8HRBearerInfo                                      [101] S8HRBearerInfo,</w:t>
      </w:r>
    </w:p>
    <w:p w14:paraId="07BEE819" w14:textId="77777777" w:rsidR="008D0D8D" w:rsidRDefault="008D0D8D" w:rsidP="008D0D8D">
      <w:pPr>
        <w:pStyle w:val="Code"/>
      </w:pPr>
    </w:p>
    <w:p w14:paraId="41DAB217" w14:textId="77777777" w:rsidR="008D0D8D" w:rsidRDefault="008D0D8D" w:rsidP="008D0D8D">
      <w:pPr>
        <w:pStyle w:val="Code"/>
      </w:pPr>
      <w:r>
        <w:t xml:space="preserve">    -- Separated Location Reporting, see clause 7.3.4</w:t>
      </w:r>
    </w:p>
    <w:p w14:paraId="7DEF003B" w14:textId="77777777" w:rsidR="008D0D8D" w:rsidRDefault="008D0D8D" w:rsidP="008D0D8D">
      <w:pPr>
        <w:pStyle w:val="Code"/>
      </w:pPr>
      <w:r>
        <w:t xml:space="preserve">    separatedLocationReporting                          [102] SeparatedLocationReporting,</w:t>
      </w:r>
    </w:p>
    <w:p w14:paraId="54E8DC81" w14:textId="77777777" w:rsidR="008D0D8D" w:rsidRDefault="008D0D8D" w:rsidP="008D0D8D">
      <w:pPr>
        <w:pStyle w:val="Code"/>
      </w:pPr>
    </w:p>
    <w:p w14:paraId="0460317C" w14:textId="77777777" w:rsidR="008D0D8D" w:rsidRDefault="008D0D8D" w:rsidP="008D0D8D">
      <w:pPr>
        <w:pStyle w:val="Code"/>
      </w:pPr>
      <w:r>
        <w:t xml:space="preserve">    -- STIR SHAKEN and RCD/eCNAM Events, see clause 7.11.2</w:t>
      </w:r>
    </w:p>
    <w:p w14:paraId="795715BF" w14:textId="77777777" w:rsidR="008D0D8D" w:rsidRDefault="008D0D8D" w:rsidP="008D0D8D">
      <w:pPr>
        <w:pStyle w:val="Code"/>
      </w:pPr>
      <w:r>
        <w:t xml:space="preserve">    sTIRSHAKENSignatureGeneration                       [103] STIRSHAKENSignatureGeneration,</w:t>
      </w:r>
    </w:p>
    <w:p w14:paraId="1CEA26F7" w14:textId="77777777" w:rsidR="008D0D8D" w:rsidRDefault="008D0D8D" w:rsidP="008D0D8D">
      <w:pPr>
        <w:pStyle w:val="Code"/>
      </w:pPr>
      <w:r>
        <w:t xml:space="preserve">    sTIRSHAKENSignatureValidation                       [104] STIRSHAKENSignatureValidation,</w:t>
      </w:r>
    </w:p>
    <w:p w14:paraId="5DE59ED5" w14:textId="77777777" w:rsidR="008D0D8D" w:rsidRDefault="008D0D8D" w:rsidP="008D0D8D">
      <w:pPr>
        <w:pStyle w:val="Code"/>
      </w:pPr>
    </w:p>
    <w:p w14:paraId="4D0B27B2" w14:textId="77777777" w:rsidR="008D0D8D" w:rsidRDefault="008D0D8D" w:rsidP="008D0D8D">
      <w:pPr>
        <w:pStyle w:val="Code"/>
      </w:pPr>
      <w:r>
        <w:t xml:space="preserve">    -- IMS events, see clause 7.12.4.2</w:t>
      </w:r>
    </w:p>
    <w:p w14:paraId="3FFEBB18" w14:textId="77777777" w:rsidR="008D0D8D" w:rsidRPr="008D0D8D" w:rsidRDefault="008D0D8D" w:rsidP="008D0D8D">
      <w:pPr>
        <w:pStyle w:val="Code"/>
        <w:rPr>
          <w:lang w:val="fr-FR"/>
        </w:rPr>
      </w:pPr>
      <w:r>
        <w:t xml:space="preserve">    </w:t>
      </w:r>
      <w:r w:rsidRPr="008D0D8D">
        <w:rPr>
          <w:lang w:val="fr-FR"/>
        </w:rPr>
        <w:t>iMSMessage                                          [105] IMSMessage,</w:t>
      </w:r>
    </w:p>
    <w:p w14:paraId="2A5C62FC" w14:textId="77777777" w:rsidR="008D0D8D" w:rsidRPr="008D0D8D" w:rsidRDefault="008D0D8D" w:rsidP="008D0D8D">
      <w:pPr>
        <w:pStyle w:val="Code"/>
        <w:rPr>
          <w:lang w:val="fr-FR"/>
        </w:rPr>
      </w:pPr>
      <w:r w:rsidRPr="008D0D8D">
        <w:rPr>
          <w:lang w:val="fr-FR"/>
        </w:rPr>
        <w:t xml:space="preserve">    startOfInterceptionForActiveIMSSession              [106] StartOfInterceptionForActiveIMSSession,</w:t>
      </w:r>
    </w:p>
    <w:p w14:paraId="354E1A2A" w14:textId="77777777" w:rsidR="008D0D8D" w:rsidRPr="008D0D8D" w:rsidRDefault="008D0D8D" w:rsidP="008D0D8D">
      <w:pPr>
        <w:pStyle w:val="Code"/>
        <w:rPr>
          <w:lang w:val="fr-FR"/>
        </w:rPr>
      </w:pPr>
      <w:r w:rsidRPr="008D0D8D">
        <w:rPr>
          <w:lang w:val="fr-FR"/>
        </w:rPr>
        <w:t xml:space="preserve">    iMSCCUnavailable                                    [107] IMSCCUnavailable,</w:t>
      </w:r>
    </w:p>
    <w:p w14:paraId="104E9514" w14:textId="77777777" w:rsidR="008D0D8D" w:rsidRPr="008D0D8D" w:rsidRDefault="008D0D8D" w:rsidP="008D0D8D">
      <w:pPr>
        <w:pStyle w:val="Code"/>
        <w:rPr>
          <w:lang w:val="fr-FR"/>
        </w:rPr>
      </w:pPr>
    </w:p>
    <w:p w14:paraId="31B9CF3F" w14:textId="77777777" w:rsidR="008D0D8D" w:rsidRDefault="008D0D8D" w:rsidP="008D0D8D">
      <w:pPr>
        <w:pStyle w:val="Code"/>
      </w:pPr>
      <w:r w:rsidRPr="008D0D8D">
        <w:rPr>
          <w:lang w:val="fr-FR"/>
        </w:rPr>
        <w:t xml:space="preserve">    </w:t>
      </w:r>
      <w:r>
        <w:t>-- UDM events, see clause 7.2.2</w:t>
      </w:r>
    </w:p>
    <w:p w14:paraId="40507975" w14:textId="77777777" w:rsidR="008D0D8D" w:rsidRDefault="008D0D8D" w:rsidP="008D0D8D">
      <w:pPr>
        <w:pStyle w:val="Code"/>
      </w:pPr>
      <w:r>
        <w:t xml:space="preserve">    uDMLocationInformationResult                        [108] UDMLocationInformationResult,</w:t>
      </w:r>
    </w:p>
    <w:p w14:paraId="6A50419D" w14:textId="77777777" w:rsidR="008D0D8D" w:rsidRDefault="008D0D8D" w:rsidP="008D0D8D">
      <w:pPr>
        <w:pStyle w:val="Code"/>
      </w:pPr>
      <w:r>
        <w:t xml:space="preserve">    uDMUEInformationResponse                            [109] UDMUEInformationResponse,</w:t>
      </w:r>
    </w:p>
    <w:p w14:paraId="23F20226" w14:textId="77777777" w:rsidR="008D0D8D" w:rsidRDefault="008D0D8D" w:rsidP="008D0D8D">
      <w:pPr>
        <w:pStyle w:val="Code"/>
      </w:pPr>
      <w:r>
        <w:t xml:space="preserve">    uDMUEAuthenticationResponse                         [110] UDMUEAuthenticationResponse,</w:t>
      </w:r>
    </w:p>
    <w:p w14:paraId="164924AE" w14:textId="77777777" w:rsidR="008D0D8D" w:rsidRDefault="008D0D8D" w:rsidP="008D0D8D">
      <w:pPr>
        <w:pStyle w:val="Code"/>
      </w:pPr>
    </w:p>
    <w:p w14:paraId="0F10D585" w14:textId="77777777" w:rsidR="008D0D8D" w:rsidRDefault="008D0D8D" w:rsidP="008D0D8D">
      <w:pPr>
        <w:pStyle w:val="Code"/>
      </w:pPr>
      <w:r>
        <w:t xml:space="preserve">    -- AMF events, see 6.2.2.2.8</w:t>
      </w:r>
    </w:p>
    <w:p w14:paraId="13DC0C89" w14:textId="77777777" w:rsidR="008D0D8D" w:rsidRDefault="008D0D8D" w:rsidP="008D0D8D">
      <w:pPr>
        <w:pStyle w:val="Code"/>
      </w:pPr>
      <w:r>
        <w:t xml:space="preserve">    positioningInfoTransfer                             [111] AMFPositioningInfoTransfer,</w:t>
      </w:r>
    </w:p>
    <w:p w14:paraId="7BD9A69A" w14:textId="77777777" w:rsidR="008D0D8D" w:rsidRDefault="008D0D8D" w:rsidP="008D0D8D">
      <w:pPr>
        <w:pStyle w:val="Code"/>
      </w:pPr>
    </w:p>
    <w:p w14:paraId="67D9630B" w14:textId="77777777" w:rsidR="008D0D8D" w:rsidRDefault="008D0D8D" w:rsidP="008D0D8D">
      <w:pPr>
        <w:pStyle w:val="Code"/>
      </w:pPr>
      <w:r>
        <w:t xml:space="preserve">    -- MME Events, see clause 6.3.2.2.8</w:t>
      </w:r>
    </w:p>
    <w:p w14:paraId="19B99C01" w14:textId="77777777" w:rsidR="008D0D8D" w:rsidRDefault="008D0D8D" w:rsidP="008D0D8D">
      <w:pPr>
        <w:pStyle w:val="Code"/>
      </w:pPr>
      <w:r>
        <w:t xml:space="preserve">    mMEPositioningInfoTransfer                          [112] MMEPositioningInfoTransfer,</w:t>
      </w:r>
    </w:p>
    <w:p w14:paraId="00A28146" w14:textId="77777777" w:rsidR="008D0D8D" w:rsidRDefault="008D0D8D" w:rsidP="008D0D8D">
      <w:pPr>
        <w:pStyle w:val="Code"/>
      </w:pPr>
    </w:p>
    <w:p w14:paraId="754602AA" w14:textId="77777777" w:rsidR="008D0D8D" w:rsidRDefault="008D0D8D" w:rsidP="008D0D8D">
      <w:pPr>
        <w:pStyle w:val="Code"/>
      </w:pPr>
      <w:r>
        <w:t xml:space="preserve">    -- AMF events, see 6.2.2.2.9 continued from choice 5</w:t>
      </w:r>
    </w:p>
    <w:p w14:paraId="19E1225B" w14:textId="77777777" w:rsidR="008D0D8D" w:rsidRDefault="008D0D8D" w:rsidP="008D0D8D">
      <w:pPr>
        <w:pStyle w:val="Code"/>
      </w:pPr>
      <w:r>
        <w:t xml:space="preserve">    aMFRANHandoverCommand                               [113] AMFRANHandoverCommand,</w:t>
      </w:r>
    </w:p>
    <w:p w14:paraId="6CEFBFF8" w14:textId="77777777" w:rsidR="008D0D8D" w:rsidRDefault="008D0D8D" w:rsidP="008D0D8D">
      <w:pPr>
        <w:pStyle w:val="Code"/>
        <w:rPr>
          <w:ins w:id="1731" w:author="Unknown"/>
        </w:rPr>
      </w:pPr>
      <w:ins w:id="1732">
        <w:r>
          <w:t xml:space="preserve">    aMFRANHandoverRequest                               [114] AMFRANHandoverRequest,</w:t>
        </w:r>
      </w:ins>
    </w:p>
    <w:p w14:paraId="44A46ECD" w14:textId="77777777" w:rsidR="008D0D8D" w:rsidRDefault="008D0D8D" w:rsidP="008D0D8D">
      <w:pPr>
        <w:pStyle w:val="Code"/>
        <w:rPr>
          <w:ins w:id="1733" w:author="Unknown"/>
        </w:rPr>
      </w:pPr>
    </w:p>
    <w:p w14:paraId="733B82EA" w14:textId="77777777" w:rsidR="008D0D8D" w:rsidRDefault="008D0D8D" w:rsidP="008D0D8D">
      <w:pPr>
        <w:pStyle w:val="Code"/>
        <w:rPr>
          <w:ins w:id="1734" w:author="Unknown"/>
        </w:rPr>
      </w:pPr>
      <w:ins w:id="1735">
        <w:r>
          <w:t xml:space="preserve">    -- EES events, see clause 7.X.2</w:t>
        </w:r>
      </w:ins>
    </w:p>
    <w:p w14:paraId="4D1A400C" w14:textId="77777777" w:rsidR="008D0D8D" w:rsidRDefault="008D0D8D" w:rsidP="008D0D8D">
      <w:pPr>
        <w:pStyle w:val="Code"/>
        <w:rPr>
          <w:ins w:id="1736" w:author="Unknown"/>
        </w:rPr>
      </w:pPr>
      <w:ins w:id="1737">
        <w:r>
          <w:t xml:space="preserve">    eESEECRegistration                                  [201] EESEECRegistration,</w:t>
        </w:r>
      </w:ins>
    </w:p>
    <w:p w14:paraId="0317DBB6" w14:textId="77777777" w:rsidR="008D0D8D" w:rsidRDefault="008D0D8D" w:rsidP="008D0D8D">
      <w:pPr>
        <w:pStyle w:val="Code"/>
        <w:rPr>
          <w:ins w:id="1738" w:author="Unknown"/>
        </w:rPr>
      </w:pPr>
      <w:ins w:id="1739">
        <w:r>
          <w:t xml:space="preserve">    eESEASDiscovery                                     [202] EESEASDiscovery,</w:t>
        </w:r>
      </w:ins>
    </w:p>
    <w:p w14:paraId="4554964E" w14:textId="77777777" w:rsidR="008D0D8D" w:rsidRDefault="008D0D8D" w:rsidP="008D0D8D">
      <w:pPr>
        <w:pStyle w:val="Code"/>
        <w:rPr>
          <w:ins w:id="1740" w:author="Unknown"/>
        </w:rPr>
      </w:pPr>
      <w:ins w:id="1741">
        <w:r>
          <w:t xml:space="preserve">    eESEASDiscoverySubscription                         [203] EESEASDiscoverySubscription,</w:t>
        </w:r>
      </w:ins>
    </w:p>
    <w:p w14:paraId="5917093A" w14:textId="77777777" w:rsidR="008D0D8D" w:rsidRDefault="008D0D8D" w:rsidP="008D0D8D">
      <w:pPr>
        <w:pStyle w:val="Code"/>
        <w:rPr>
          <w:ins w:id="1742" w:author="Unknown"/>
        </w:rPr>
      </w:pPr>
      <w:ins w:id="1743">
        <w:r>
          <w:t xml:space="preserve">    eESEASDiscoveryNotification                         [204] EESEASDiscoveryNotification,</w:t>
        </w:r>
      </w:ins>
    </w:p>
    <w:p w14:paraId="63C9CD36" w14:textId="77777777" w:rsidR="008D0D8D" w:rsidRDefault="008D0D8D" w:rsidP="008D0D8D">
      <w:pPr>
        <w:pStyle w:val="Code"/>
        <w:rPr>
          <w:ins w:id="1744" w:author="Unknown"/>
        </w:rPr>
      </w:pPr>
      <w:ins w:id="1745">
        <w:r>
          <w:t xml:space="preserve">    eESAppContextRelocation                             [205] EESAppContextRelocation,</w:t>
        </w:r>
      </w:ins>
    </w:p>
    <w:p w14:paraId="4FD273F9" w14:textId="77777777" w:rsidR="008D0D8D" w:rsidRDefault="008D0D8D" w:rsidP="008D0D8D">
      <w:pPr>
        <w:pStyle w:val="Code"/>
        <w:rPr>
          <w:ins w:id="1746" w:author="Unknown"/>
        </w:rPr>
      </w:pPr>
      <w:ins w:id="1747">
        <w:r>
          <w:t xml:space="preserve">    eESACRSubscription                                  [206] EESACRSubscription,</w:t>
        </w:r>
      </w:ins>
    </w:p>
    <w:p w14:paraId="57B7EBC0" w14:textId="77777777" w:rsidR="008D0D8D" w:rsidRDefault="008D0D8D" w:rsidP="008D0D8D">
      <w:pPr>
        <w:pStyle w:val="Code"/>
        <w:rPr>
          <w:ins w:id="1748" w:author="Unknown"/>
        </w:rPr>
      </w:pPr>
      <w:ins w:id="1749">
        <w:r>
          <w:lastRenderedPageBreak/>
          <w:t xml:space="preserve">    eESACRNotification                                  [207] EESACRNotification,</w:t>
        </w:r>
      </w:ins>
    </w:p>
    <w:p w14:paraId="45DC0BDA" w14:textId="77777777" w:rsidR="008D0D8D" w:rsidRDefault="008D0D8D" w:rsidP="008D0D8D">
      <w:pPr>
        <w:pStyle w:val="Code"/>
        <w:rPr>
          <w:ins w:id="1750" w:author="Unknown"/>
        </w:rPr>
      </w:pPr>
      <w:ins w:id="1751">
        <w:r>
          <w:t xml:space="preserve">    eESEECContextRelocation                             [208] EESEECContextRelocation,</w:t>
        </w:r>
      </w:ins>
    </w:p>
    <w:p w14:paraId="25BF81A3" w14:textId="77777777" w:rsidR="008D0D8D" w:rsidRDefault="008D0D8D" w:rsidP="008D0D8D">
      <w:pPr>
        <w:pStyle w:val="Code"/>
        <w:rPr>
          <w:ins w:id="1752" w:author="Unknown"/>
        </w:rPr>
      </w:pPr>
      <w:ins w:id="1753">
        <w:r>
          <w:t xml:space="preserve">    eESStartOfInterceptionWithRegisteredEEC             [209] EESStartOfInterceptionWithRegisteredEEC</w:t>
        </w:r>
      </w:ins>
    </w:p>
    <w:p w14:paraId="3EDD2315" w14:textId="77777777" w:rsidR="008D0D8D" w:rsidRDefault="008D0D8D" w:rsidP="008D0D8D">
      <w:pPr>
        <w:pStyle w:val="Code"/>
        <w:rPr>
          <w:del w:id="1754" w:author="Unknown"/>
        </w:rPr>
      </w:pPr>
      <w:del w:id="1755">
        <w:r>
          <w:delText xml:space="preserve">    aMFRANHandoverRequest                               [114] AMFRANHandoverRequest</w:delText>
        </w:r>
      </w:del>
    </w:p>
    <w:p w14:paraId="4497A070" w14:textId="77777777" w:rsidR="008D0D8D" w:rsidRDefault="008D0D8D" w:rsidP="008D0D8D">
      <w:pPr>
        <w:pStyle w:val="Code"/>
      </w:pPr>
      <w:r>
        <w:t>}</w:t>
      </w:r>
    </w:p>
    <w:p w14:paraId="07F2D14B" w14:textId="77777777" w:rsidR="008D0D8D" w:rsidRDefault="008D0D8D" w:rsidP="008D0D8D">
      <w:pPr>
        <w:pStyle w:val="Code"/>
      </w:pPr>
    </w:p>
    <w:p w14:paraId="0953CD3E" w14:textId="77777777" w:rsidR="008D0D8D" w:rsidRDefault="008D0D8D" w:rsidP="008D0D8D">
      <w:pPr>
        <w:pStyle w:val="CodeHeader"/>
      </w:pPr>
      <w:r>
        <w:t>-- ==============</w:t>
      </w:r>
    </w:p>
    <w:p w14:paraId="6EF57054" w14:textId="77777777" w:rsidR="008D0D8D" w:rsidRDefault="008D0D8D" w:rsidP="008D0D8D">
      <w:pPr>
        <w:pStyle w:val="CodeHeader"/>
      </w:pPr>
      <w:r>
        <w:t>-- X3 xCC payload</w:t>
      </w:r>
    </w:p>
    <w:p w14:paraId="58E3382E" w14:textId="77777777" w:rsidR="008D0D8D" w:rsidRDefault="008D0D8D" w:rsidP="008D0D8D">
      <w:pPr>
        <w:pStyle w:val="Code"/>
      </w:pPr>
      <w:r>
        <w:t>-- ==============</w:t>
      </w:r>
    </w:p>
    <w:p w14:paraId="1FEF2BAF" w14:textId="77777777" w:rsidR="008D0D8D" w:rsidRDefault="008D0D8D" w:rsidP="008D0D8D">
      <w:pPr>
        <w:pStyle w:val="Code"/>
      </w:pPr>
    </w:p>
    <w:p w14:paraId="356B8C6D" w14:textId="77777777" w:rsidR="008D0D8D" w:rsidRDefault="008D0D8D" w:rsidP="008D0D8D">
      <w:pPr>
        <w:pStyle w:val="Code"/>
      </w:pPr>
      <w:r>
        <w:t>-- No additional xCC payload definitions required in the present document.</w:t>
      </w:r>
    </w:p>
    <w:p w14:paraId="79F6FFBF" w14:textId="77777777" w:rsidR="008D0D8D" w:rsidRDefault="008D0D8D" w:rsidP="008D0D8D">
      <w:pPr>
        <w:pStyle w:val="Code"/>
      </w:pPr>
    </w:p>
    <w:p w14:paraId="13BE2D8A" w14:textId="77777777" w:rsidR="008D0D8D" w:rsidRDefault="008D0D8D" w:rsidP="008D0D8D">
      <w:pPr>
        <w:pStyle w:val="CodeHeader"/>
      </w:pPr>
      <w:r>
        <w:t>-- ===============</w:t>
      </w:r>
    </w:p>
    <w:p w14:paraId="01E5B106" w14:textId="77777777" w:rsidR="008D0D8D" w:rsidRDefault="008D0D8D" w:rsidP="008D0D8D">
      <w:pPr>
        <w:pStyle w:val="CodeHeader"/>
      </w:pPr>
      <w:r>
        <w:t>-- HI2 IRI payload</w:t>
      </w:r>
    </w:p>
    <w:p w14:paraId="63C4D4E5" w14:textId="77777777" w:rsidR="008D0D8D" w:rsidRDefault="008D0D8D" w:rsidP="008D0D8D">
      <w:pPr>
        <w:pStyle w:val="Code"/>
      </w:pPr>
      <w:r>
        <w:t>-- ===============</w:t>
      </w:r>
    </w:p>
    <w:p w14:paraId="11284B5C" w14:textId="77777777" w:rsidR="008D0D8D" w:rsidRDefault="008D0D8D" w:rsidP="008D0D8D">
      <w:pPr>
        <w:pStyle w:val="Code"/>
      </w:pPr>
    </w:p>
    <w:p w14:paraId="51DFBDB2" w14:textId="77777777" w:rsidR="008D0D8D" w:rsidRDefault="008D0D8D" w:rsidP="008D0D8D">
      <w:pPr>
        <w:pStyle w:val="Code"/>
      </w:pPr>
      <w:r>
        <w:t>IRIPayload ::= SEQUENCE</w:t>
      </w:r>
    </w:p>
    <w:p w14:paraId="0F7D3520" w14:textId="77777777" w:rsidR="008D0D8D" w:rsidRDefault="008D0D8D" w:rsidP="008D0D8D">
      <w:pPr>
        <w:pStyle w:val="Code"/>
      </w:pPr>
      <w:r>
        <w:t>{</w:t>
      </w:r>
    </w:p>
    <w:p w14:paraId="516BCFD6" w14:textId="77777777" w:rsidR="008D0D8D" w:rsidRDefault="008D0D8D" w:rsidP="008D0D8D">
      <w:pPr>
        <w:pStyle w:val="Code"/>
      </w:pPr>
      <w:r>
        <w:t xml:space="preserve">    iRIPayloadOID       [1] RELATIVE-OID,</w:t>
      </w:r>
    </w:p>
    <w:p w14:paraId="30111BF6" w14:textId="77777777" w:rsidR="008D0D8D" w:rsidRDefault="008D0D8D" w:rsidP="008D0D8D">
      <w:pPr>
        <w:pStyle w:val="Code"/>
      </w:pPr>
      <w:r>
        <w:t xml:space="preserve">    event               [2] IRIEvent,</w:t>
      </w:r>
    </w:p>
    <w:p w14:paraId="1B6A7054" w14:textId="77777777" w:rsidR="008D0D8D" w:rsidRDefault="008D0D8D" w:rsidP="008D0D8D">
      <w:pPr>
        <w:pStyle w:val="Code"/>
      </w:pPr>
      <w:r>
        <w:t xml:space="preserve">    targetIdentifiers   [3] SEQUENCE OF IRITargetIdentifier OPTIONAL</w:t>
      </w:r>
    </w:p>
    <w:p w14:paraId="5D6416B0" w14:textId="77777777" w:rsidR="008D0D8D" w:rsidRDefault="008D0D8D" w:rsidP="008D0D8D">
      <w:pPr>
        <w:pStyle w:val="Code"/>
      </w:pPr>
      <w:r>
        <w:t>}</w:t>
      </w:r>
    </w:p>
    <w:p w14:paraId="63C74569" w14:textId="77777777" w:rsidR="008D0D8D" w:rsidRDefault="008D0D8D" w:rsidP="008D0D8D">
      <w:pPr>
        <w:pStyle w:val="Code"/>
      </w:pPr>
    </w:p>
    <w:p w14:paraId="6EBEC76D" w14:textId="77777777" w:rsidR="008D0D8D" w:rsidRDefault="008D0D8D" w:rsidP="008D0D8D">
      <w:pPr>
        <w:pStyle w:val="Code"/>
      </w:pPr>
      <w:r>
        <w:t>IRIEvent ::= CHOICE</w:t>
      </w:r>
    </w:p>
    <w:p w14:paraId="27F58B39" w14:textId="77777777" w:rsidR="008D0D8D" w:rsidRDefault="008D0D8D" w:rsidP="008D0D8D">
      <w:pPr>
        <w:pStyle w:val="Code"/>
      </w:pPr>
      <w:r>
        <w:t>{</w:t>
      </w:r>
    </w:p>
    <w:p w14:paraId="11EACF78" w14:textId="77777777" w:rsidR="008D0D8D" w:rsidRDefault="008D0D8D" w:rsidP="008D0D8D">
      <w:pPr>
        <w:pStyle w:val="Code"/>
      </w:pPr>
      <w:r>
        <w:t xml:space="preserve">    -- Registration-related events, see clause 6.2.2</w:t>
      </w:r>
    </w:p>
    <w:p w14:paraId="7825E630" w14:textId="77777777" w:rsidR="008D0D8D" w:rsidRDefault="008D0D8D" w:rsidP="008D0D8D">
      <w:pPr>
        <w:pStyle w:val="Code"/>
      </w:pPr>
      <w:r>
        <w:t xml:space="preserve">    registration                                        [1] AMFRegistration,</w:t>
      </w:r>
    </w:p>
    <w:p w14:paraId="60FCB719" w14:textId="77777777" w:rsidR="008D0D8D" w:rsidRDefault="008D0D8D" w:rsidP="008D0D8D">
      <w:pPr>
        <w:pStyle w:val="Code"/>
      </w:pPr>
      <w:r>
        <w:t xml:space="preserve">    deregistration                                      [2] AMFDeregistration,</w:t>
      </w:r>
    </w:p>
    <w:p w14:paraId="5A091711" w14:textId="77777777" w:rsidR="008D0D8D" w:rsidRDefault="008D0D8D" w:rsidP="008D0D8D">
      <w:pPr>
        <w:pStyle w:val="Code"/>
      </w:pPr>
      <w:r>
        <w:t xml:space="preserve">    locationUpdate                                      [3] AMFLocationUpdate,</w:t>
      </w:r>
    </w:p>
    <w:p w14:paraId="29C6D0FA" w14:textId="77777777" w:rsidR="008D0D8D" w:rsidRDefault="008D0D8D" w:rsidP="008D0D8D">
      <w:pPr>
        <w:pStyle w:val="Code"/>
      </w:pPr>
      <w:r>
        <w:t xml:space="preserve">    startOfInterceptionWithRegisteredUE                 [4] AMFStartOfInterceptionWithRegisteredUE,</w:t>
      </w:r>
    </w:p>
    <w:p w14:paraId="4B4BCC94" w14:textId="77777777" w:rsidR="008D0D8D" w:rsidRDefault="008D0D8D" w:rsidP="008D0D8D">
      <w:pPr>
        <w:pStyle w:val="Code"/>
      </w:pPr>
      <w:r>
        <w:t xml:space="preserve">    unsuccessfulRegistrationProcedure                   [5] AMFUnsuccessfulProcedure,</w:t>
      </w:r>
    </w:p>
    <w:p w14:paraId="35F427BA" w14:textId="77777777" w:rsidR="008D0D8D" w:rsidRDefault="008D0D8D" w:rsidP="008D0D8D">
      <w:pPr>
        <w:pStyle w:val="Code"/>
      </w:pPr>
    </w:p>
    <w:p w14:paraId="72A4DBDD" w14:textId="77777777" w:rsidR="008D0D8D" w:rsidRDefault="008D0D8D" w:rsidP="008D0D8D">
      <w:pPr>
        <w:pStyle w:val="Code"/>
      </w:pPr>
      <w:r>
        <w:t xml:space="preserve">    -- PDU session-related events, see clause 6.2.3</w:t>
      </w:r>
    </w:p>
    <w:p w14:paraId="3993B08F" w14:textId="77777777" w:rsidR="008D0D8D" w:rsidRDefault="008D0D8D" w:rsidP="008D0D8D">
      <w:pPr>
        <w:pStyle w:val="Code"/>
      </w:pPr>
      <w:r>
        <w:t xml:space="preserve">    pDUSessionEstablishment                             [6] SMFPDUSessionEstablishment,</w:t>
      </w:r>
    </w:p>
    <w:p w14:paraId="71E940C7" w14:textId="77777777" w:rsidR="008D0D8D" w:rsidRDefault="008D0D8D" w:rsidP="008D0D8D">
      <w:pPr>
        <w:pStyle w:val="Code"/>
      </w:pPr>
      <w:r>
        <w:t xml:space="preserve">    pDUSessionModification                              [7] SMFPDUSessionModification,</w:t>
      </w:r>
    </w:p>
    <w:p w14:paraId="1C67028A" w14:textId="77777777" w:rsidR="008D0D8D" w:rsidRDefault="008D0D8D" w:rsidP="008D0D8D">
      <w:pPr>
        <w:pStyle w:val="Code"/>
      </w:pPr>
      <w:r>
        <w:t xml:space="preserve">    pDUSessionRelease                                   [8] SMFPDUSessionRelease,</w:t>
      </w:r>
    </w:p>
    <w:p w14:paraId="36D91F81" w14:textId="77777777" w:rsidR="008D0D8D" w:rsidRDefault="008D0D8D" w:rsidP="008D0D8D">
      <w:pPr>
        <w:pStyle w:val="Code"/>
      </w:pPr>
      <w:r>
        <w:t xml:space="preserve">    startOfInterceptionWithEstablishedPDUSession        [9] SMFStartOfInterceptionWithEstablishedPDUSession,</w:t>
      </w:r>
    </w:p>
    <w:p w14:paraId="429A7A9E" w14:textId="77777777" w:rsidR="008D0D8D" w:rsidRDefault="008D0D8D" w:rsidP="008D0D8D">
      <w:pPr>
        <w:pStyle w:val="Code"/>
      </w:pPr>
      <w:r>
        <w:t xml:space="preserve">    unsuccessfulSessionProcedure                        [10] SMFUnsuccessfulProcedure,</w:t>
      </w:r>
    </w:p>
    <w:p w14:paraId="3B5EE8AC" w14:textId="77777777" w:rsidR="008D0D8D" w:rsidRDefault="008D0D8D" w:rsidP="008D0D8D">
      <w:pPr>
        <w:pStyle w:val="Code"/>
      </w:pPr>
    </w:p>
    <w:p w14:paraId="4310F031" w14:textId="77777777" w:rsidR="008D0D8D" w:rsidRDefault="008D0D8D" w:rsidP="008D0D8D">
      <w:pPr>
        <w:pStyle w:val="Code"/>
      </w:pPr>
      <w:r>
        <w:t xml:space="preserve">    -- Subscriber-management related events, see clause 7.2.2</w:t>
      </w:r>
    </w:p>
    <w:p w14:paraId="7BDB5C3E" w14:textId="77777777" w:rsidR="008D0D8D" w:rsidRDefault="008D0D8D" w:rsidP="008D0D8D">
      <w:pPr>
        <w:pStyle w:val="Code"/>
      </w:pPr>
      <w:r>
        <w:t xml:space="preserve">    servingSystemMessage                                [11] UDMServingSystemMessage,</w:t>
      </w:r>
    </w:p>
    <w:p w14:paraId="296EAB90" w14:textId="77777777" w:rsidR="008D0D8D" w:rsidRDefault="008D0D8D" w:rsidP="008D0D8D">
      <w:pPr>
        <w:pStyle w:val="Code"/>
      </w:pPr>
    </w:p>
    <w:p w14:paraId="15B882AA" w14:textId="77777777" w:rsidR="008D0D8D" w:rsidRDefault="008D0D8D" w:rsidP="008D0D8D">
      <w:pPr>
        <w:pStyle w:val="Code"/>
      </w:pPr>
      <w:r>
        <w:t xml:space="preserve">    -- SMS-related events, see clause 6.2.5, see also sMSReport ([56] below)</w:t>
      </w:r>
    </w:p>
    <w:p w14:paraId="627974F2" w14:textId="77777777" w:rsidR="008D0D8D" w:rsidRDefault="008D0D8D" w:rsidP="008D0D8D">
      <w:pPr>
        <w:pStyle w:val="Code"/>
      </w:pPr>
      <w:r>
        <w:t xml:space="preserve">    sMSMessage                                          [12] SMSMessage,</w:t>
      </w:r>
    </w:p>
    <w:p w14:paraId="688842CD" w14:textId="77777777" w:rsidR="008D0D8D" w:rsidRDefault="008D0D8D" w:rsidP="008D0D8D">
      <w:pPr>
        <w:pStyle w:val="Code"/>
      </w:pPr>
    </w:p>
    <w:p w14:paraId="4E7798F9" w14:textId="77777777" w:rsidR="008D0D8D" w:rsidRDefault="008D0D8D" w:rsidP="008D0D8D">
      <w:pPr>
        <w:pStyle w:val="Code"/>
      </w:pPr>
      <w:r>
        <w:t xml:space="preserve">    -- LALS-related events, see clause 7.3.1</w:t>
      </w:r>
    </w:p>
    <w:p w14:paraId="5D3474E0" w14:textId="77777777" w:rsidR="008D0D8D" w:rsidRDefault="008D0D8D" w:rsidP="008D0D8D">
      <w:pPr>
        <w:pStyle w:val="Code"/>
      </w:pPr>
      <w:r>
        <w:t xml:space="preserve">    lALSReport                                          [13] LALSReport,</w:t>
      </w:r>
    </w:p>
    <w:p w14:paraId="4074AF35" w14:textId="77777777" w:rsidR="008D0D8D" w:rsidRDefault="008D0D8D" w:rsidP="008D0D8D">
      <w:pPr>
        <w:pStyle w:val="Code"/>
      </w:pPr>
    </w:p>
    <w:p w14:paraId="57726B6E" w14:textId="77777777" w:rsidR="008D0D8D" w:rsidRDefault="008D0D8D" w:rsidP="008D0D8D">
      <w:pPr>
        <w:pStyle w:val="Code"/>
      </w:pPr>
      <w:r>
        <w:t xml:space="preserve">    -- PDHR/PDSR-related events, see clause 6.2.3.4.1</w:t>
      </w:r>
    </w:p>
    <w:p w14:paraId="5B90395F" w14:textId="77777777" w:rsidR="008D0D8D" w:rsidRDefault="008D0D8D" w:rsidP="008D0D8D">
      <w:pPr>
        <w:pStyle w:val="Code"/>
      </w:pPr>
      <w:r>
        <w:t xml:space="preserve">    pDHeaderReport                                      [14] PDHeaderReport,</w:t>
      </w:r>
    </w:p>
    <w:p w14:paraId="46F5C641" w14:textId="77777777" w:rsidR="008D0D8D" w:rsidRDefault="008D0D8D" w:rsidP="008D0D8D">
      <w:pPr>
        <w:pStyle w:val="Code"/>
      </w:pPr>
      <w:r>
        <w:t xml:space="preserve">    pDSummaryReport                                     [15] PDSummaryReport,</w:t>
      </w:r>
    </w:p>
    <w:p w14:paraId="5DC39629" w14:textId="77777777" w:rsidR="008D0D8D" w:rsidRDefault="008D0D8D" w:rsidP="008D0D8D">
      <w:pPr>
        <w:pStyle w:val="Code"/>
      </w:pPr>
    </w:p>
    <w:p w14:paraId="336487F9" w14:textId="77777777" w:rsidR="008D0D8D" w:rsidRDefault="008D0D8D" w:rsidP="008D0D8D">
      <w:pPr>
        <w:pStyle w:val="Code"/>
      </w:pPr>
      <w:r>
        <w:t xml:space="preserve">    -- MDF-related events, see clause 7.3.2</w:t>
      </w:r>
    </w:p>
    <w:p w14:paraId="32C13692" w14:textId="77777777" w:rsidR="008D0D8D" w:rsidRDefault="008D0D8D" w:rsidP="008D0D8D">
      <w:pPr>
        <w:pStyle w:val="Code"/>
      </w:pPr>
      <w:r>
        <w:t xml:space="preserve">    mDFCellSiteReport                                   [16] MDFCellSiteReport,</w:t>
      </w:r>
    </w:p>
    <w:p w14:paraId="39575415" w14:textId="77777777" w:rsidR="008D0D8D" w:rsidRDefault="008D0D8D" w:rsidP="008D0D8D">
      <w:pPr>
        <w:pStyle w:val="Code"/>
      </w:pPr>
    </w:p>
    <w:p w14:paraId="664189AF" w14:textId="77777777" w:rsidR="008D0D8D" w:rsidRDefault="008D0D8D" w:rsidP="008D0D8D">
      <w:pPr>
        <w:pStyle w:val="Code"/>
      </w:pPr>
      <w:r>
        <w:t xml:space="preserve">    -- MMS-related events, see clause 7.4.2</w:t>
      </w:r>
    </w:p>
    <w:p w14:paraId="7B4BF987" w14:textId="77777777" w:rsidR="008D0D8D" w:rsidRDefault="008D0D8D" w:rsidP="008D0D8D">
      <w:pPr>
        <w:pStyle w:val="Code"/>
      </w:pPr>
      <w:r>
        <w:t xml:space="preserve">    mMSSend                                             [17] MMSSend,</w:t>
      </w:r>
    </w:p>
    <w:p w14:paraId="2CB0B305" w14:textId="77777777" w:rsidR="008D0D8D" w:rsidRDefault="008D0D8D" w:rsidP="008D0D8D">
      <w:pPr>
        <w:pStyle w:val="Code"/>
      </w:pPr>
      <w:r>
        <w:t xml:space="preserve">    mMSSendByNonLocalTarget                             [18] MMSSendByNonLocalTarget,</w:t>
      </w:r>
    </w:p>
    <w:p w14:paraId="11D08DC7" w14:textId="77777777" w:rsidR="008D0D8D" w:rsidRDefault="008D0D8D" w:rsidP="008D0D8D">
      <w:pPr>
        <w:pStyle w:val="Code"/>
      </w:pPr>
      <w:r>
        <w:t xml:space="preserve">    mMSNotification                                     [19] MMSNotification,</w:t>
      </w:r>
    </w:p>
    <w:p w14:paraId="08DBBF4C" w14:textId="77777777" w:rsidR="008D0D8D" w:rsidRDefault="008D0D8D" w:rsidP="008D0D8D">
      <w:pPr>
        <w:pStyle w:val="Code"/>
      </w:pPr>
      <w:r>
        <w:t xml:space="preserve">    mMSSendToNonLocalTarget                             [20] MMSSendToNonLocalTarget,</w:t>
      </w:r>
    </w:p>
    <w:p w14:paraId="71467C55" w14:textId="77777777" w:rsidR="008D0D8D" w:rsidRDefault="008D0D8D" w:rsidP="008D0D8D">
      <w:pPr>
        <w:pStyle w:val="Code"/>
      </w:pPr>
      <w:r>
        <w:t xml:space="preserve">    mMSNotificationResponse                             [21] MMSNotificationResponse,</w:t>
      </w:r>
    </w:p>
    <w:p w14:paraId="381CABC9" w14:textId="77777777" w:rsidR="008D0D8D" w:rsidRDefault="008D0D8D" w:rsidP="008D0D8D">
      <w:pPr>
        <w:pStyle w:val="Code"/>
      </w:pPr>
      <w:r>
        <w:t xml:space="preserve">    mMSRetrieval                                        [22] MMSRetrieval,</w:t>
      </w:r>
    </w:p>
    <w:p w14:paraId="3EF70EDE" w14:textId="77777777" w:rsidR="008D0D8D" w:rsidRDefault="008D0D8D" w:rsidP="008D0D8D">
      <w:pPr>
        <w:pStyle w:val="Code"/>
      </w:pPr>
      <w:r>
        <w:t xml:space="preserve">    mMSDeliveryAck                                      [23] MMSDeliveryAck,</w:t>
      </w:r>
    </w:p>
    <w:p w14:paraId="2702341D" w14:textId="77777777" w:rsidR="008D0D8D" w:rsidRDefault="008D0D8D" w:rsidP="008D0D8D">
      <w:pPr>
        <w:pStyle w:val="Code"/>
      </w:pPr>
      <w:r>
        <w:t xml:space="preserve">    mMSForward                                          [24] MMSForward,</w:t>
      </w:r>
    </w:p>
    <w:p w14:paraId="1A9611BB" w14:textId="77777777" w:rsidR="008D0D8D" w:rsidRDefault="008D0D8D" w:rsidP="008D0D8D">
      <w:pPr>
        <w:pStyle w:val="Code"/>
      </w:pPr>
      <w:r>
        <w:t xml:space="preserve">    mMSDeleteFromRelay                                  [25] MMSDeleteFromRelay,</w:t>
      </w:r>
    </w:p>
    <w:p w14:paraId="0A32FA92" w14:textId="77777777" w:rsidR="008D0D8D" w:rsidRDefault="008D0D8D" w:rsidP="008D0D8D">
      <w:pPr>
        <w:pStyle w:val="Code"/>
      </w:pPr>
      <w:r>
        <w:t xml:space="preserve">    mMSDeliveryReport                                   [26] MMSDeliveryReport,</w:t>
      </w:r>
    </w:p>
    <w:p w14:paraId="60C35907" w14:textId="77777777" w:rsidR="008D0D8D" w:rsidRDefault="008D0D8D" w:rsidP="008D0D8D">
      <w:pPr>
        <w:pStyle w:val="Code"/>
      </w:pPr>
      <w:r>
        <w:t xml:space="preserve">    mMSDeliveryReportNonLocalTarget                     [27] MMSDeliveryReportNonLocalTarget,</w:t>
      </w:r>
    </w:p>
    <w:p w14:paraId="413B3EE7" w14:textId="77777777" w:rsidR="008D0D8D" w:rsidRDefault="008D0D8D" w:rsidP="008D0D8D">
      <w:pPr>
        <w:pStyle w:val="Code"/>
      </w:pPr>
      <w:r>
        <w:t xml:space="preserve">    mMSReadReport                                       [28] MMSReadReport,</w:t>
      </w:r>
    </w:p>
    <w:p w14:paraId="18E90A33" w14:textId="77777777" w:rsidR="008D0D8D" w:rsidRDefault="008D0D8D" w:rsidP="008D0D8D">
      <w:pPr>
        <w:pStyle w:val="Code"/>
      </w:pPr>
      <w:r>
        <w:t xml:space="preserve">    mMSReadReportNonLocalTarget                         [29] MMSReadReportNonLocalTarget,</w:t>
      </w:r>
    </w:p>
    <w:p w14:paraId="3F38F7AE" w14:textId="77777777" w:rsidR="008D0D8D" w:rsidRDefault="008D0D8D" w:rsidP="008D0D8D">
      <w:pPr>
        <w:pStyle w:val="Code"/>
      </w:pPr>
      <w:r>
        <w:t xml:space="preserve">    mMSCancel                                           [30] MMSCancel,</w:t>
      </w:r>
    </w:p>
    <w:p w14:paraId="0782AE0C" w14:textId="77777777" w:rsidR="008D0D8D" w:rsidRDefault="008D0D8D" w:rsidP="008D0D8D">
      <w:pPr>
        <w:pStyle w:val="Code"/>
      </w:pPr>
      <w:r>
        <w:t xml:space="preserve">    mMSMBoxStore                                        [31] MMSMBoxStore,</w:t>
      </w:r>
    </w:p>
    <w:p w14:paraId="3B5BC20D" w14:textId="77777777" w:rsidR="008D0D8D" w:rsidRDefault="008D0D8D" w:rsidP="008D0D8D">
      <w:pPr>
        <w:pStyle w:val="Code"/>
      </w:pPr>
      <w:r>
        <w:t xml:space="preserve">    mMSMBoxUpload                                       [32] MMSMBoxUpload,</w:t>
      </w:r>
    </w:p>
    <w:p w14:paraId="4A302F55" w14:textId="77777777" w:rsidR="008D0D8D" w:rsidRDefault="008D0D8D" w:rsidP="008D0D8D">
      <w:pPr>
        <w:pStyle w:val="Code"/>
      </w:pPr>
      <w:r>
        <w:t xml:space="preserve">    mMSMBoxDelete                                       [33] MMSMBoxDelete,</w:t>
      </w:r>
    </w:p>
    <w:p w14:paraId="3594BC14" w14:textId="77777777" w:rsidR="008D0D8D" w:rsidRDefault="008D0D8D" w:rsidP="008D0D8D">
      <w:pPr>
        <w:pStyle w:val="Code"/>
      </w:pPr>
      <w:r>
        <w:t xml:space="preserve">    mMSMBoxViewRequest                                  [34] MMSMBoxViewRequest,</w:t>
      </w:r>
    </w:p>
    <w:p w14:paraId="260009D5" w14:textId="77777777" w:rsidR="008D0D8D" w:rsidRDefault="008D0D8D" w:rsidP="008D0D8D">
      <w:pPr>
        <w:pStyle w:val="Code"/>
      </w:pPr>
      <w:r>
        <w:t xml:space="preserve">    mMSMBoxViewResponse                                 [35] MMSMBoxViewResponse,</w:t>
      </w:r>
    </w:p>
    <w:p w14:paraId="6A85FD8E" w14:textId="77777777" w:rsidR="008D0D8D" w:rsidRDefault="008D0D8D" w:rsidP="008D0D8D">
      <w:pPr>
        <w:pStyle w:val="Code"/>
      </w:pPr>
    </w:p>
    <w:p w14:paraId="315D0DDF" w14:textId="77777777" w:rsidR="008D0D8D" w:rsidRDefault="008D0D8D" w:rsidP="008D0D8D">
      <w:pPr>
        <w:pStyle w:val="Code"/>
      </w:pPr>
      <w:r>
        <w:lastRenderedPageBreak/>
        <w:t xml:space="preserve">    -- PTC-related events, see clause 7.5.2</w:t>
      </w:r>
    </w:p>
    <w:p w14:paraId="59EA0352" w14:textId="77777777" w:rsidR="008D0D8D" w:rsidRDefault="008D0D8D" w:rsidP="008D0D8D">
      <w:pPr>
        <w:pStyle w:val="Code"/>
      </w:pPr>
      <w:r>
        <w:t xml:space="preserve">    pTCRegistration                                     [36] PTCRegistration,</w:t>
      </w:r>
    </w:p>
    <w:p w14:paraId="018E3C6E" w14:textId="77777777" w:rsidR="008D0D8D" w:rsidRDefault="008D0D8D" w:rsidP="008D0D8D">
      <w:pPr>
        <w:pStyle w:val="Code"/>
      </w:pPr>
      <w:r>
        <w:t xml:space="preserve">    pTCSessionInitiation                                [37] PTCSessionInitiation,</w:t>
      </w:r>
    </w:p>
    <w:p w14:paraId="48B1010E" w14:textId="77777777" w:rsidR="008D0D8D" w:rsidRDefault="008D0D8D" w:rsidP="008D0D8D">
      <w:pPr>
        <w:pStyle w:val="Code"/>
      </w:pPr>
      <w:r>
        <w:t xml:space="preserve">    pTCSessionAbandon                                   [38] PTCSessionAbandon,</w:t>
      </w:r>
    </w:p>
    <w:p w14:paraId="49825FA9" w14:textId="77777777" w:rsidR="008D0D8D" w:rsidRDefault="008D0D8D" w:rsidP="008D0D8D">
      <w:pPr>
        <w:pStyle w:val="Code"/>
      </w:pPr>
      <w:r>
        <w:t xml:space="preserve">    pTCSessionStart                                     [39] PTCSessionStart,</w:t>
      </w:r>
    </w:p>
    <w:p w14:paraId="299CB914" w14:textId="77777777" w:rsidR="008D0D8D" w:rsidRDefault="008D0D8D" w:rsidP="008D0D8D">
      <w:pPr>
        <w:pStyle w:val="Code"/>
      </w:pPr>
      <w:r>
        <w:t xml:space="preserve">    pTCSessionEnd                                       [40] PTCSessionEnd,</w:t>
      </w:r>
    </w:p>
    <w:p w14:paraId="7C74F034" w14:textId="77777777" w:rsidR="008D0D8D" w:rsidRDefault="008D0D8D" w:rsidP="008D0D8D">
      <w:pPr>
        <w:pStyle w:val="Code"/>
      </w:pPr>
      <w:r>
        <w:t xml:space="preserve">    pTCStartOfInterception                              [41] PTCStartOfInterception,</w:t>
      </w:r>
    </w:p>
    <w:p w14:paraId="2D300715" w14:textId="77777777" w:rsidR="008D0D8D" w:rsidRDefault="008D0D8D" w:rsidP="008D0D8D">
      <w:pPr>
        <w:pStyle w:val="Code"/>
      </w:pPr>
      <w:r>
        <w:t xml:space="preserve">    pTCPreEstablishedSession                            [42] PTCPreEstablishedSession,</w:t>
      </w:r>
    </w:p>
    <w:p w14:paraId="268C84C6" w14:textId="77777777" w:rsidR="008D0D8D" w:rsidRDefault="008D0D8D" w:rsidP="008D0D8D">
      <w:pPr>
        <w:pStyle w:val="Code"/>
      </w:pPr>
      <w:r>
        <w:t xml:space="preserve">    pTCInstantPersonalAlert                             [43] PTCInstantPersonalAlert,</w:t>
      </w:r>
    </w:p>
    <w:p w14:paraId="77CE7917" w14:textId="77777777" w:rsidR="008D0D8D" w:rsidRDefault="008D0D8D" w:rsidP="008D0D8D">
      <w:pPr>
        <w:pStyle w:val="Code"/>
      </w:pPr>
      <w:r>
        <w:t xml:space="preserve">    pTCPartyJoin                                        [44] PTCPartyJoin,</w:t>
      </w:r>
    </w:p>
    <w:p w14:paraId="47086D67" w14:textId="77777777" w:rsidR="008D0D8D" w:rsidRDefault="008D0D8D" w:rsidP="008D0D8D">
      <w:pPr>
        <w:pStyle w:val="Code"/>
      </w:pPr>
      <w:r>
        <w:t xml:space="preserve">    pTCPartyDrop                                        [45] PTCPartyDrop,</w:t>
      </w:r>
    </w:p>
    <w:p w14:paraId="2959E09C" w14:textId="77777777" w:rsidR="008D0D8D" w:rsidRDefault="008D0D8D" w:rsidP="008D0D8D">
      <w:pPr>
        <w:pStyle w:val="Code"/>
      </w:pPr>
      <w:r>
        <w:t xml:space="preserve">    pTCPartyHold                                        [46] PTCPartyHold,</w:t>
      </w:r>
    </w:p>
    <w:p w14:paraId="780A927E" w14:textId="77777777" w:rsidR="008D0D8D" w:rsidRDefault="008D0D8D" w:rsidP="008D0D8D">
      <w:pPr>
        <w:pStyle w:val="Code"/>
      </w:pPr>
      <w:r>
        <w:t xml:space="preserve">    pTCMediaModification                                [47] PTCMediaModification,</w:t>
      </w:r>
    </w:p>
    <w:p w14:paraId="48A2D319" w14:textId="77777777" w:rsidR="008D0D8D" w:rsidRDefault="008D0D8D" w:rsidP="008D0D8D">
      <w:pPr>
        <w:pStyle w:val="Code"/>
      </w:pPr>
      <w:r>
        <w:t xml:space="preserve">    pTCGroupAdvertisement                               [48] PTCGroupAdvertisement,</w:t>
      </w:r>
    </w:p>
    <w:p w14:paraId="29895281" w14:textId="77777777" w:rsidR="008D0D8D" w:rsidRDefault="008D0D8D" w:rsidP="008D0D8D">
      <w:pPr>
        <w:pStyle w:val="Code"/>
      </w:pPr>
      <w:r>
        <w:t xml:space="preserve">    pTCFloorControl                                     [49] PTCFloorControl,</w:t>
      </w:r>
    </w:p>
    <w:p w14:paraId="142EF256" w14:textId="77777777" w:rsidR="008D0D8D" w:rsidRDefault="008D0D8D" w:rsidP="008D0D8D">
      <w:pPr>
        <w:pStyle w:val="Code"/>
      </w:pPr>
      <w:r>
        <w:t xml:space="preserve">    pTCTargetPresence                                   [50] PTCTargetPresence,</w:t>
      </w:r>
    </w:p>
    <w:p w14:paraId="68138E0E" w14:textId="77777777" w:rsidR="008D0D8D" w:rsidRDefault="008D0D8D" w:rsidP="008D0D8D">
      <w:pPr>
        <w:pStyle w:val="Code"/>
      </w:pPr>
      <w:r>
        <w:t xml:space="preserve">    pTCParticipantPresence                              [51] PTCParticipantPresence,</w:t>
      </w:r>
    </w:p>
    <w:p w14:paraId="513D8D7F" w14:textId="77777777" w:rsidR="008D0D8D" w:rsidRDefault="008D0D8D" w:rsidP="008D0D8D">
      <w:pPr>
        <w:pStyle w:val="Code"/>
      </w:pPr>
      <w:r>
        <w:t xml:space="preserve">    pTCListManagement                                   [52] PTCListManagement,</w:t>
      </w:r>
    </w:p>
    <w:p w14:paraId="416A15E1" w14:textId="77777777" w:rsidR="008D0D8D" w:rsidRDefault="008D0D8D" w:rsidP="008D0D8D">
      <w:pPr>
        <w:pStyle w:val="Code"/>
      </w:pPr>
      <w:r>
        <w:t xml:space="preserve">    pTCAccessPolicy                                     [53] PTCAccessPolicy,</w:t>
      </w:r>
    </w:p>
    <w:p w14:paraId="1DD6434A" w14:textId="77777777" w:rsidR="008D0D8D" w:rsidRDefault="008D0D8D" w:rsidP="008D0D8D">
      <w:pPr>
        <w:pStyle w:val="Code"/>
      </w:pPr>
    </w:p>
    <w:p w14:paraId="3FE02C99" w14:textId="77777777" w:rsidR="008D0D8D" w:rsidRDefault="008D0D8D" w:rsidP="008D0D8D">
      <w:pPr>
        <w:pStyle w:val="Code"/>
      </w:pPr>
      <w:r>
        <w:t xml:space="preserve">    -- More Subscriber-management related events, see clause 7.2.2</w:t>
      </w:r>
    </w:p>
    <w:p w14:paraId="161BC4B3" w14:textId="77777777" w:rsidR="008D0D8D" w:rsidRDefault="008D0D8D" w:rsidP="008D0D8D">
      <w:pPr>
        <w:pStyle w:val="Code"/>
      </w:pPr>
      <w:r>
        <w:t xml:space="preserve">     subscriberRecordChangeMessage                      [54] UDMSubscriberRecordChangeMessage,</w:t>
      </w:r>
    </w:p>
    <w:p w14:paraId="4255B5B5" w14:textId="77777777" w:rsidR="008D0D8D" w:rsidRDefault="008D0D8D" w:rsidP="008D0D8D">
      <w:pPr>
        <w:pStyle w:val="Code"/>
      </w:pPr>
      <w:r>
        <w:t xml:space="preserve">     cancelLocationMessage                              [55] UDMCancelLocationMessage,</w:t>
      </w:r>
    </w:p>
    <w:p w14:paraId="6D28C0CF" w14:textId="77777777" w:rsidR="008D0D8D" w:rsidRDefault="008D0D8D" w:rsidP="008D0D8D">
      <w:pPr>
        <w:pStyle w:val="Code"/>
      </w:pPr>
    </w:p>
    <w:p w14:paraId="4F79C028" w14:textId="77777777" w:rsidR="008D0D8D" w:rsidRDefault="008D0D8D" w:rsidP="008D0D8D">
      <w:pPr>
        <w:pStyle w:val="Code"/>
      </w:pPr>
      <w:r>
        <w:t xml:space="preserve">    -- SMS-related events, continued from choice 12</w:t>
      </w:r>
    </w:p>
    <w:p w14:paraId="0CCD9B39" w14:textId="77777777" w:rsidR="008D0D8D" w:rsidRDefault="008D0D8D" w:rsidP="008D0D8D">
      <w:pPr>
        <w:pStyle w:val="Code"/>
      </w:pPr>
      <w:r>
        <w:t xml:space="preserve">    sMSReport                                           [56] SMSReport,</w:t>
      </w:r>
    </w:p>
    <w:p w14:paraId="46C88145" w14:textId="77777777" w:rsidR="008D0D8D" w:rsidRDefault="008D0D8D" w:rsidP="008D0D8D">
      <w:pPr>
        <w:pStyle w:val="Code"/>
      </w:pPr>
    </w:p>
    <w:p w14:paraId="15140A50" w14:textId="77777777" w:rsidR="008D0D8D" w:rsidRDefault="008D0D8D" w:rsidP="008D0D8D">
      <w:pPr>
        <w:pStyle w:val="Code"/>
      </w:pPr>
      <w:r>
        <w:t xml:space="preserve">    -- MA PDU session-related events, see clause 6.2.3.2.7</w:t>
      </w:r>
    </w:p>
    <w:p w14:paraId="3CDC5529" w14:textId="77777777" w:rsidR="008D0D8D" w:rsidRDefault="008D0D8D" w:rsidP="008D0D8D">
      <w:pPr>
        <w:pStyle w:val="Code"/>
      </w:pPr>
      <w:r>
        <w:t xml:space="preserve">    sMFMAPDUSessionEstablishment                        [57] SMFMAPDUSessionEstablishment,</w:t>
      </w:r>
    </w:p>
    <w:p w14:paraId="6BBBE547" w14:textId="77777777" w:rsidR="008D0D8D" w:rsidRDefault="008D0D8D" w:rsidP="008D0D8D">
      <w:pPr>
        <w:pStyle w:val="Code"/>
      </w:pPr>
      <w:r>
        <w:t xml:space="preserve">    sMFMAPDUSessionModification                         [58] SMFMAPDUSessionModification,</w:t>
      </w:r>
    </w:p>
    <w:p w14:paraId="2257B767" w14:textId="77777777" w:rsidR="008D0D8D" w:rsidRDefault="008D0D8D" w:rsidP="008D0D8D">
      <w:pPr>
        <w:pStyle w:val="Code"/>
      </w:pPr>
      <w:r>
        <w:t xml:space="preserve">    sMFMAPDUSessionRelease                              [59] SMFMAPDUSessionRelease,</w:t>
      </w:r>
    </w:p>
    <w:p w14:paraId="1A239F65" w14:textId="77777777" w:rsidR="008D0D8D" w:rsidRDefault="008D0D8D" w:rsidP="008D0D8D">
      <w:pPr>
        <w:pStyle w:val="Code"/>
      </w:pPr>
      <w:r>
        <w:t xml:space="preserve">    startOfInterceptionWithEstablishedMAPDUSession      [60] SMFStartOfInterceptionWithEstablishedMAPDUSession,</w:t>
      </w:r>
    </w:p>
    <w:p w14:paraId="63A6A946" w14:textId="77777777" w:rsidR="008D0D8D" w:rsidRDefault="008D0D8D" w:rsidP="008D0D8D">
      <w:pPr>
        <w:pStyle w:val="Code"/>
      </w:pPr>
      <w:r>
        <w:t xml:space="preserve">    unsuccessfulMASMProcedure                           [61] SMFMAUnsuccessfulProcedure,</w:t>
      </w:r>
    </w:p>
    <w:p w14:paraId="0BB8DC7E" w14:textId="77777777" w:rsidR="008D0D8D" w:rsidRDefault="008D0D8D" w:rsidP="008D0D8D">
      <w:pPr>
        <w:pStyle w:val="Code"/>
      </w:pPr>
    </w:p>
    <w:p w14:paraId="4DEF7D21" w14:textId="77777777" w:rsidR="008D0D8D" w:rsidRDefault="008D0D8D" w:rsidP="008D0D8D">
      <w:pPr>
        <w:pStyle w:val="Code"/>
      </w:pPr>
      <w:r>
        <w:t xml:space="preserve">    -- Identifier Association events, see clauses 6.2.2.2.7 and 6.3.2.2.2</w:t>
      </w:r>
    </w:p>
    <w:p w14:paraId="77A02D08" w14:textId="77777777" w:rsidR="008D0D8D" w:rsidRPr="008D0D8D" w:rsidRDefault="008D0D8D" w:rsidP="008D0D8D">
      <w:pPr>
        <w:pStyle w:val="Code"/>
        <w:rPr>
          <w:lang w:val="fr-FR"/>
        </w:rPr>
      </w:pPr>
      <w:r>
        <w:t xml:space="preserve">     </w:t>
      </w:r>
      <w:r w:rsidRPr="008D0D8D">
        <w:rPr>
          <w:lang w:val="fr-FR"/>
        </w:rPr>
        <w:t>aMFIdentifierAssociation                           [62] AMFIdentifierAssociation,</w:t>
      </w:r>
    </w:p>
    <w:p w14:paraId="56EC8823" w14:textId="77777777" w:rsidR="008D0D8D" w:rsidRPr="008D0D8D" w:rsidRDefault="008D0D8D" w:rsidP="008D0D8D">
      <w:pPr>
        <w:pStyle w:val="Code"/>
        <w:rPr>
          <w:lang w:val="fr-FR"/>
        </w:rPr>
      </w:pPr>
      <w:r w:rsidRPr="008D0D8D">
        <w:rPr>
          <w:lang w:val="fr-FR"/>
        </w:rPr>
        <w:t xml:space="preserve">     mMEIdentifierAssociation                           [63] MMEIdentifierAssociation,</w:t>
      </w:r>
    </w:p>
    <w:p w14:paraId="4B2F86D9" w14:textId="77777777" w:rsidR="008D0D8D" w:rsidRPr="008D0D8D" w:rsidRDefault="008D0D8D" w:rsidP="008D0D8D">
      <w:pPr>
        <w:pStyle w:val="Code"/>
        <w:rPr>
          <w:lang w:val="fr-FR"/>
        </w:rPr>
      </w:pPr>
    </w:p>
    <w:p w14:paraId="79550E64" w14:textId="77777777" w:rsidR="008D0D8D" w:rsidRPr="008D0D8D" w:rsidRDefault="008D0D8D" w:rsidP="008D0D8D">
      <w:pPr>
        <w:pStyle w:val="Code"/>
        <w:rPr>
          <w:lang w:val="fr-FR"/>
        </w:rPr>
      </w:pPr>
      <w:r w:rsidRPr="008D0D8D">
        <w:rPr>
          <w:lang w:val="fr-FR"/>
        </w:rPr>
        <w:t xml:space="preserve">    -- PDU to MA PDU session-related events, see clause 6.2.3.2.8</w:t>
      </w:r>
    </w:p>
    <w:p w14:paraId="4F16112E" w14:textId="77777777" w:rsidR="008D0D8D" w:rsidRDefault="008D0D8D" w:rsidP="008D0D8D">
      <w:pPr>
        <w:pStyle w:val="Code"/>
      </w:pPr>
      <w:r w:rsidRPr="008D0D8D">
        <w:rPr>
          <w:lang w:val="fr-FR"/>
        </w:rPr>
        <w:t xml:space="preserve">    </w:t>
      </w:r>
      <w:r>
        <w:t>sMFPDUtoMAPDUSessionModification                    [64] SMFPDUtoMAPDUSessionModification,</w:t>
      </w:r>
    </w:p>
    <w:p w14:paraId="1C9DFF7C" w14:textId="77777777" w:rsidR="008D0D8D" w:rsidRDefault="008D0D8D" w:rsidP="008D0D8D">
      <w:pPr>
        <w:pStyle w:val="Code"/>
      </w:pPr>
    </w:p>
    <w:p w14:paraId="745EEF7E" w14:textId="77777777" w:rsidR="008D0D8D" w:rsidRDefault="008D0D8D" w:rsidP="008D0D8D">
      <w:pPr>
        <w:pStyle w:val="Code"/>
      </w:pPr>
      <w:r>
        <w:t xml:space="preserve">    -- NEF services related events, see clause 7.7.2,</w:t>
      </w:r>
    </w:p>
    <w:p w14:paraId="79169E7E" w14:textId="77777777" w:rsidR="008D0D8D" w:rsidRDefault="008D0D8D" w:rsidP="008D0D8D">
      <w:pPr>
        <w:pStyle w:val="Code"/>
      </w:pPr>
      <w:r>
        <w:t xml:space="preserve">    nEFPDUSessionEstablishment                          [65] NEFPDUSessionEstablishment,</w:t>
      </w:r>
    </w:p>
    <w:p w14:paraId="73CB535D" w14:textId="77777777" w:rsidR="008D0D8D" w:rsidRDefault="008D0D8D" w:rsidP="008D0D8D">
      <w:pPr>
        <w:pStyle w:val="Code"/>
      </w:pPr>
      <w:r>
        <w:t xml:space="preserve">    nEFPDUSessionModification                           [66] NEFPDUSessionModification,</w:t>
      </w:r>
    </w:p>
    <w:p w14:paraId="5A49FFE9" w14:textId="77777777" w:rsidR="008D0D8D" w:rsidRDefault="008D0D8D" w:rsidP="008D0D8D">
      <w:pPr>
        <w:pStyle w:val="Code"/>
      </w:pPr>
      <w:r>
        <w:t xml:space="preserve">    nEFPDUSessionRelease                                [67] NEFPDUSessionRelease,</w:t>
      </w:r>
    </w:p>
    <w:p w14:paraId="63EB617D" w14:textId="77777777" w:rsidR="008D0D8D" w:rsidRDefault="008D0D8D" w:rsidP="008D0D8D">
      <w:pPr>
        <w:pStyle w:val="Code"/>
      </w:pPr>
      <w:r>
        <w:t xml:space="preserve">    nEFUnsuccessfulProcedure                            [68] NEFUnsuccessfulProcedure,</w:t>
      </w:r>
    </w:p>
    <w:p w14:paraId="5807DC10" w14:textId="77777777" w:rsidR="008D0D8D" w:rsidRDefault="008D0D8D" w:rsidP="008D0D8D">
      <w:pPr>
        <w:pStyle w:val="Code"/>
      </w:pPr>
      <w:r>
        <w:t xml:space="preserve">    nEFStartOfInterceptionWithEstablishedPDUSession     [69] NEFStartOfInterceptionWithEstablishedPDUSession,</w:t>
      </w:r>
    </w:p>
    <w:p w14:paraId="409241FB" w14:textId="77777777" w:rsidR="008D0D8D" w:rsidRDefault="008D0D8D" w:rsidP="008D0D8D">
      <w:pPr>
        <w:pStyle w:val="Code"/>
      </w:pPr>
      <w:r>
        <w:t xml:space="preserve">    nEFdeviceTrigger                                    [70] NEFDeviceTrigger,</w:t>
      </w:r>
    </w:p>
    <w:p w14:paraId="45FA10CD" w14:textId="77777777" w:rsidR="008D0D8D" w:rsidRDefault="008D0D8D" w:rsidP="008D0D8D">
      <w:pPr>
        <w:pStyle w:val="Code"/>
      </w:pPr>
      <w:r>
        <w:t xml:space="preserve">    nEFdeviceTriggerReplace                             [71] NEFDeviceTriggerReplace,</w:t>
      </w:r>
    </w:p>
    <w:p w14:paraId="2563616A" w14:textId="77777777" w:rsidR="008D0D8D" w:rsidRDefault="008D0D8D" w:rsidP="008D0D8D">
      <w:pPr>
        <w:pStyle w:val="Code"/>
      </w:pPr>
      <w:r>
        <w:t xml:space="preserve">    nEFdeviceTriggerCancellation                        [72] NEFDeviceTriggerCancellation,</w:t>
      </w:r>
    </w:p>
    <w:p w14:paraId="709CEA49" w14:textId="77777777" w:rsidR="008D0D8D" w:rsidRDefault="008D0D8D" w:rsidP="008D0D8D">
      <w:pPr>
        <w:pStyle w:val="Code"/>
      </w:pPr>
      <w:r>
        <w:t xml:space="preserve">    nEFdeviceTriggerReportNotify                        [73] NEFDeviceTriggerReportNotify,</w:t>
      </w:r>
    </w:p>
    <w:p w14:paraId="4ED4D6FF" w14:textId="77777777" w:rsidR="008D0D8D" w:rsidRDefault="008D0D8D" w:rsidP="008D0D8D">
      <w:pPr>
        <w:pStyle w:val="Code"/>
      </w:pPr>
      <w:r>
        <w:t xml:space="preserve">    nEFMSISDNLessMOSMS                                  [74] NEFMSISDNLessMOSMS,</w:t>
      </w:r>
    </w:p>
    <w:p w14:paraId="5648E4CE" w14:textId="77777777" w:rsidR="008D0D8D" w:rsidRDefault="008D0D8D" w:rsidP="008D0D8D">
      <w:pPr>
        <w:pStyle w:val="Code"/>
      </w:pPr>
      <w:r>
        <w:t xml:space="preserve">    nEFExpectedUEBehaviourUpdate                        [75] NEFExpectedUEBehaviourUpdate,</w:t>
      </w:r>
    </w:p>
    <w:p w14:paraId="457E8974" w14:textId="77777777" w:rsidR="008D0D8D" w:rsidRDefault="008D0D8D" w:rsidP="008D0D8D">
      <w:pPr>
        <w:pStyle w:val="Code"/>
      </w:pPr>
      <w:r>
        <w:t xml:space="preserve">    -- SCEF services related events, see clause 7.8.2</w:t>
      </w:r>
    </w:p>
    <w:p w14:paraId="226C0015" w14:textId="77777777" w:rsidR="008D0D8D" w:rsidRDefault="008D0D8D" w:rsidP="008D0D8D">
      <w:pPr>
        <w:pStyle w:val="Code"/>
      </w:pPr>
      <w:r>
        <w:t xml:space="preserve">    sCEFPDNConnectionEstablishment                      [76] SCEFPDNConnectionEstablishment,</w:t>
      </w:r>
    </w:p>
    <w:p w14:paraId="244BF069" w14:textId="77777777" w:rsidR="008D0D8D" w:rsidRDefault="008D0D8D" w:rsidP="008D0D8D">
      <w:pPr>
        <w:pStyle w:val="Code"/>
      </w:pPr>
      <w:r>
        <w:t xml:space="preserve">    sCEFPDNConnectionUpdate                             [77] SCEFPDNConnectionUpdate,</w:t>
      </w:r>
    </w:p>
    <w:p w14:paraId="1052AA43" w14:textId="77777777" w:rsidR="008D0D8D" w:rsidRDefault="008D0D8D" w:rsidP="008D0D8D">
      <w:pPr>
        <w:pStyle w:val="Code"/>
      </w:pPr>
      <w:r>
        <w:t xml:space="preserve">    sCEFPDNConnectionRelease                            [78] SCEFPDNConnectionRelease,</w:t>
      </w:r>
    </w:p>
    <w:p w14:paraId="4E5A9612" w14:textId="77777777" w:rsidR="008D0D8D" w:rsidRDefault="008D0D8D" w:rsidP="008D0D8D">
      <w:pPr>
        <w:pStyle w:val="Code"/>
      </w:pPr>
      <w:r>
        <w:t xml:space="preserve">    sCEFUnsuccessfulProcedure                           [79] SCEFUnsuccessfulProcedure,</w:t>
      </w:r>
    </w:p>
    <w:p w14:paraId="043C0031" w14:textId="77777777" w:rsidR="008D0D8D" w:rsidRDefault="008D0D8D" w:rsidP="008D0D8D">
      <w:pPr>
        <w:pStyle w:val="Code"/>
      </w:pPr>
      <w:r>
        <w:t xml:space="preserve">    sCEFStartOfInterceptionWithEstablishedPDNConnection [80] SCEFStartOfInterceptionWithEstablishedPDNConnection,</w:t>
      </w:r>
    </w:p>
    <w:p w14:paraId="0CE00E80" w14:textId="77777777" w:rsidR="008D0D8D" w:rsidRDefault="008D0D8D" w:rsidP="008D0D8D">
      <w:pPr>
        <w:pStyle w:val="Code"/>
      </w:pPr>
      <w:r>
        <w:t xml:space="preserve">    sCEFdeviceTrigger                                   [81] SCEFDeviceTrigger,</w:t>
      </w:r>
    </w:p>
    <w:p w14:paraId="0A990EE8" w14:textId="77777777" w:rsidR="008D0D8D" w:rsidRDefault="008D0D8D" w:rsidP="008D0D8D">
      <w:pPr>
        <w:pStyle w:val="Code"/>
      </w:pPr>
      <w:r>
        <w:t xml:space="preserve">    sCEFdeviceTriggerReplace                            [82] SCEFDeviceTriggerReplace,</w:t>
      </w:r>
    </w:p>
    <w:p w14:paraId="2CDD9BEC" w14:textId="77777777" w:rsidR="008D0D8D" w:rsidRDefault="008D0D8D" w:rsidP="008D0D8D">
      <w:pPr>
        <w:pStyle w:val="Code"/>
      </w:pPr>
      <w:r>
        <w:t xml:space="preserve">    sCEFdeviceTriggerCancellation                       [83] SCEFDeviceTriggerCancellation,</w:t>
      </w:r>
    </w:p>
    <w:p w14:paraId="4CB364B5" w14:textId="77777777" w:rsidR="008D0D8D" w:rsidRDefault="008D0D8D" w:rsidP="008D0D8D">
      <w:pPr>
        <w:pStyle w:val="Code"/>
      </w:pPr>
      <w:r>
        <w:t xml:space="preserve">    sCEFdeviceTriggerReportNotify                       [84] SCEFDeviceTriggerReportNotify,</w:t>
      </w:r>
    </w:p>
    <w:p w14:paraId="192B4188" w14:textId="77777777" w:rsidR="008D0D8D" w:rsidRDefault="008D0D8D" w:rsidP="008D0D8D">
      <w:pPr>
        <w:pStyle w:val="Code"/>
      </w:pPr>
      <w:r>
        <w:t xml:space="preserve">    sCEFMSISDNLessMOSMS                                 [85] SCEFMSISDNLessMOSMS,</w:t>
      </w:r>
    </w:p>
    <w:p w14:paraId="2B7DC6B7" w14:textId="77777777" w:rsidR="008D0D8D" w:rsidRDefault="008D0D8D" w:rsidP="008D0D8D">
      <w:pPr>
        <w:pStyle w:val="Code"/>
      </w:pPr>
      <w:r>
        <w:t xml:space="preserve">    sCEFCommunicationPatternUpdate                      [86] SCEFCommunicationPatternUpdate,</w:t>
      </w:r>
    </w:p>
    <w:p w14:paraId="133D18D3" w14:textId="77777777" w:rsidR="008D0D8D" w:rsidRDefault="008D0D8D" w:rsidP="008D0D8D">
      <w:pPr>
        <w:pStyle w:val="Code"/>
      </w:pPr>
    </w:p>
    <w:p w14:paraId="29EE0EED" w14:textId="77777777" w:rsidR="008D0D8D" w:rsidRDefault="008D0D8D" w:rsidP="008D0D8D">
      <w:pPr>
        <w:pStyle w:val="Code"/>
      </w:pPr>
      <w:r>
        <w:t xml:space="preserve">    -- EPS Events, see clause 6.3</w:t>
      </w:r>
    </w:p>
    <w:p w14:paraId="2CBF5D63" w14:textId="77777777" w:rsidR="008D0D8D" w:rsidRDefault="008D0D8D" w:rsidP="008D0D8D">
      <w:pPr>
        <w:pStyle w:val="Code"/>
      </w:pPr>
    </w:p>
    <w:p w14:paraId="446E56C9" w14:textId="77777777" w:rsidR="008D0D8D" w:rsidRDefault="008D0D8D" w:rsidP="008D0D8D">
      <w:pPr>
        <w:pStyle w:val="Code"/>
      </w:pPr>
      <w:r>
        <w:t xml:space="preserve">    -- MME Events, see clause 6.3.2.2</w:t>
      </w:r>
    </w:p>
    <w:p w14:paraId="58044338" w14:textId="77777777" w:rsidR="008D0D8D" w:rsidRDefault="008D0D8D" w:rsidP="008D0D8D">
      <w:pPr>
        <w:pStyle w:val="Code"/>
      </w:pPr>
      <w:r>
        <w:t xml:space="preserve">    mMEAttach                                           [87] MMEAttach,</w:t>
      </w:r>
    </w:p>
    <w:p w14:paraId="3693B241" w14:textId="77777777" w:rsidR="008D0D8D" w:rsidRDefault="008D0D8D" w:rsidP="008D0D8D">
      <w:pPr>
        <w:pStyle w:val="Code"/>
      </w:pPr>
      <w:r>
        <w:t xml:space="preserve">    mMEDetach                                           [88] MMEDetach,</w:t>
      </w:r>
    </w:p>
    <w:p w14:paraId="5B2A4B91" w14:textId="77777777" w:rsidR="008D0D8D" w:rsidRDefault="008D0D8D" w:rsidP="008D0D8D">
      <w:pPr>
        <w:pStyle w:val="Code"/>
      </w:pPr>
      <w:r>
        <w:t xml:space="preserve">    mMELocationUpdate                                   [89] MMELocationUpdate,</w:t>
      </w:r>
    </w:p>
    <w:p w14:paraId="00A1DF5C" w14:textId="77777777" w:rsidR="008D0D8D" w:rsidRDefault="008D0D8D" w:rsidP="008D0D8D">
      <w:pPr>
        <w:pStyle w:val="Code"/>
      </w:pPr>
      <w:r>
        <w:t xml:space="preserve">    mMEStartOfInterceptionWithEPSAttachedUE             [90] MMEStartOfInterceptionWithEPSAttachedUE,</w:t>
      </w:r>
    </w:p>
    <w:p w14:paraId="5D026C31" w14:textId="77777777" w:rsidR="008D0D8D" w:rsidRDefault="008D0D8D" w:rsidP="008D0D8D">
      <w:pPr>
        <w:pStyle w:val="Code"/>
      </w:pPr>
      <w:r>
        <w:t xml:space="preserve">    mMEUnsuccessfulProcedure                            [91] MMEUnsuccessfulProcedure,</w:t>
      </w:r>
    </w:p>
    <w:p w14:paraId="40FD6E3E" w14:textId="77777777" w:rsidR="008D0D8D" w:rsidRDefault="008D0D8D" w:rsidP="008D0D8D">
      <w:pPr>
        <w:pStyle w:val="Code"/>
      </w:pPr>
    </w:p>
    <w:p w14:paraId="557B08AE" w14:textId="77777777" w:rsidR="008D0D8D" w:rsidRDefault="008D0D8D" w:rsidP="008D0D8D">
      <w:pPr>
        <w:pStyle w:val="Code"/>
      </w:pPr>
      <w:r>
        <w:t xml:space="preserve">    -- AKMA key management events, see clause 7.9.1</w:t>
      </w:r>
    </w:p>
    <w:p w14:paraId="6C08D1FA" w14:textId="77777777" w:rsidR="008D0D8D" w:rsidRDefault="008D0D8D" w:rsidP="008D0D8D">
      <w:pPr>
        <w:pStyle w:val="Code"/>
      </w:pPr>
      <w:r>
        <w:t xml:space="preserve">    aAnFAnchorKeyRegister                               [92] AAnFAnchorKeyRegister,</w:t>
      </w:r>
    </w:p>
    <w:p w14:paraId="296C4AB3" w14:textId="77777777" w:rsidR="008D0D8D" w:rsidRDefault="008D0D8D" w:rsidP="008D0D8D">
      <w:pPr>
        <w:pStyle w:val="Code"/>
      </w:pPr>
      <w:r>
        <w:t xml:space="preserve">    aAnFKAKMAApplicationKeyGet                          [93] AAnFKAKMAApplicationKeyGet,</w:t>
      </w:r>
    </w:p>
    <w:p w14:paraId="3A7A77A4" w14:textId="77777777" w:rsidR="008D0D8D" w:rsidRDefault="008D0D8D" w:rsidP="008D0D8D">
      <w:pPr>
        <w:pStyle w:val="Code"/>
      </w:pPr>
      <w:r>
        <w:t xml:space="preserve">    aAnFStartOfInterceptWithEstablishedAKMAKeyMaterial  [94] AAnFStartOfInterceptWithEstablishedAKMAKeyMaterial,</w:t>
      </w:r>
    </w:p>
    <w:p w14:paraId="074C946A" w14:textId="77777777" w:rsidR="008D0D8D" w:rsidRDefault="008D0D8D" w:rsidP="008D0D8D">
      <w:pPr>
        <w:pStyle w:val="Code"/>
      </w:pPr>
      <w:r>
        <w:t xml:space="preserve">    aAnFAKMAContextRemovalRecord                        [95] AAnFAKMAContextRemovalRecord,</w:t>
      </w:r>
    </w:p>
    <w:p w14:paraId="1FE66513" w14:textId="77777777" w:rsidR="008D0D8D" w:rsidRDefault="008D0D8D" w:rsidP="008D0D8D">
      <w:pPr>
        <w:pStyle w:val="Code"/>
      </w:pPr>
      <w:r>
        <w:t xml:space="preserve">    aFAKMAApplicationKeyRefresh                         [96] AFAKMAApplicationKeyRefresh,</w:t>
      </w:r>
    </w:p>
    <w:p w14:paraId="64C05714" w14:textId="77777777" w:rsidR="008D0D8D" w:rsidRDefault="008D0D8D" w:rsidP="008D0D8D">
      <w:pPr>
        <w:pStyle w:val="Code"/>
      </w:pPr>
      <w:r>
        <w:t xml:space="preserve">    aFStartOfInterceptWithEstablishedAKMAApplicationKey [97] AFStartOfInterceptWithEstablishedAKMAApplicationKey,</w:t>
      </w:r>
    </w:p>
    <w:p w14:paraId="41D9778D" w14:textId="77777777" w:rsidR="008D0D8D" w:rsidRDefault="008D0D8D" w:rsidP="008D0D8D">
      <w:pPr>
        <w:pStyle w:val="Code"/>
      </w:pPr>
      <w:r>
        <w:t xml:space="preserve">    aFAuxiliarySecurityParameterEstablishment           [98] AFAuxiliarySecurityParameterEstablishment,</w:t>
      </w:r>
    </w:p>
    <w:p w14:paraId="4ECC3B88" w14:textId="77777777" w:rsidR="008D0D8D" w:rsidRDefault="008D0D8D" w:rsidP="008D0D8D">
      <w:pPr>
        <w:pStyle w:val="Code"/>
      </w:pPr>
      <w:r>
        <w:t xml:space="preserve">    aFApplicationKeyRemoval                             [99] AFApplicationKeyRemoval,</w:t>
      </w:r>
    </w:p>
    <w:p w14:paraId="0C14AC0C" w14:textId="77777777" w:rsidR="008D0D8D" w:rsidRDefault="008D0D8D" w:rsidP="008D0D8D">
      <w:pPr>
        <w:pStyle w:val="Code"/>
      </w:pPr>
    </w:p>
    <w:p w14:paraId="10190175" w14:textId="77777777" w:rsidR="008D0D8D" w:rsidRDefault="008D0D8D" w:rsidP="008D0D8D">
      <w:pPr>
        <w:pStyle w:val="Code"/>
      </w:pPr>
      <w:r>
        <w:t xml:space="preserve">    -- tag 100 is reserved because there is no equivalent n9HRPDUSessionInfo in IRIEvent.</w:t>
      </w:r>
    </w:p>
    <w:p w14:paraId="2A59A8B7" w14:textId="77777777" w:rsidR="008D0D8D" w:rsidRDefault="008D0D8D" w:rsidP="008D0D8D">
      <w:pPr>
        <w:pStyle w:val="Code"/>
      </w:pPr>
      <w:r>
        <w:t xml:space="preserve">    -- tag 101 is reserved because there is no equivalent S8HRBearerInfo in IRIEvent.</w:t>
      </w:r>
    </w:p>
    <w:p w14:paraId="4CAA4BB2" w14:textId="77777777" w:rsidR="008D0D8D" w:rsidRDefault="008D0D8D" w:rsidP="008D0D8D">
      <w:pPr>
        <w:pStyle w:val="Code"/>
      </w:pPr>
      <w:r>
        <w:t xml:space="preserve">    -- Separated Location Reporting, see clause 7.3.4</w:t>
      </w:r>
    </w:p>
    <w:p w14:paraId="3C26D5FD" w14:textId="77777777" w:rsidR="008D0D8D" w:rsidRDefault="008D0D8D" w:rsidP="008D0D8D">
      <w:pPr>
        <w:pStyle w:val="Code"/>
      </w:pPr>
      <w:r>
        <w:t xml:space="preserve">    separatedLocationReporting                          [102] SeparatedLocationReporting,</w:t>
      </w:r>
    </w:p>
    <w:p w14:paraId="38EC1B16" w14:textId="77777777" w:rsidR="008D0D8D" w:rsidRDefault="008D0D8D" w:rsidP="008D0D8D">
      <w:pPr>
        <w:pStyle w:val="Code"/>
      </w:pPr>
    </w:p>
    <w:p w14:paraId="54D7DC1B" w14:textId="77777777" w:rsidR="008D0D8D" w:rsidRDefault="008D0D8D" w:rsidP="008D0D8D">
      <w:pPr>
        <w:pStyle w:val="Code"/>
      </w:pPr>
      <w:r>
        <w:t xml:space="preserve">    -- STIR SHAKEN and RCD/eCNAM Events, see clause 7.11.3</w:t>
      </w:r>
    </w:p>
    <w:p w14:paraId="7823CBBA" w14:textId="77777777" w:rsidR="008D0D8D" w:rsidRDefault="008D0D8D" w:rsidP="008D0D8D">
      <w:pPr>
        <w:pStyle w:val="Code"/>
      </w:pPr>
      <w:r>
        <w:t xml:space="preserve">    sTIRSHAKENSignatureGeneration                       [103] STIRSHAKENSignatureGeneration,</w:t>
      </w:r>
    </w:p>
    <w:p w14:paraId="104B8932" w14:textId="77777777" w:rsidR="008D0D8D" w:rsidRDefault="008D0D8D" w:rsidP="008D0D8D">
      <w:pPr>
        <w:pStyle w:val="Code"/>
      </w:pPr>
      <w:r>
        <w:t xml:space="preserve">    sTIRSHAKENSignatureValidation                       [104] STIRSHAKENSignatureValidation,</w:t>
      </w:r>
    </w:p>
    <w:p w14:paraId="3CDB08EC" w14:textId="77777777" w:rsidR="008D0D8D" w:rsidRDefault="008D0D8D" w:rsidP="008D0D8D">
      <w:pPr>
        <w:pStyle w:val="Code"/>
      </w:pPr>
    </w:p>
    <w:p w14:paraId="39F223B2" w14:textId="77777777" w:rsidR="008D0D8D" w:rsidRDefault="008D0D8D" w:rsidP="008D0D8D">
      <w:pPr>
        <w:pStyle w:val="Code"/>
      </w:pPr>
      <w:r>
        <w:t xml:space="preserve">    -- IMS events, see clause 7.11.4.2</w:t>
      </w:r>
    </w:p>
    <w:p w14:paraId="195034F7" w14:textId="77777777" w:rsidR="008D0D8D" w:rsidRPr="008D0D8D" w:rsidRDefault="008D0D8D" w:rsidP="008D0D8D">
      <w:pPr>
        <w:pStyle w:val="Code"/>
        <w:rPr>
          <w:lang w:val="fr-FR"/>
        </w:rPr>
      </w:pPr>
      <w:r>
        <w:t xml:space="preserve">    </w:t>
      </w:r>
      <w:r w:rsidRPr="008D0D8D">
        <w:rPr>
          <w:lang w:val="fr-FR"/>
        </w:rPr>
        <w:t>iMSMessage                                          [105] IMSMessage,</w:t>
      </w:r>
    </w:p>
    <w:p w14:paraId="350C9E47" w14:textId="77777777" w:rsidR="008D0D8D" w:rsidRPr="008D0D8D" w:rsidRDefault="008D0D8D" w:rsidP="008D0D8D">
      <w:pPr>
        <w:pStyle w:val="Code"/>
        <w:rPr>
          <w:lang w:val="fr-FR"/>
        </w:rPr>
      </w:pPr>
      <w:r w:rsidRPr="008D0D8D">
        <w:rPr>
          <w:lang w:val="fr-FR"/>
        </w:rPr>
        <w:t xml:space="preserve">    startOfInterceptionForActiveIMSSession              [106] StartOfInterceptionForActiveIMSSession,</w:t>
      </w:r>
    </w:p>
    <w:p w14:paraId="4020ECA0" w14:textId="77777777" w:rsidR="008D0D8D" w:rsidRPr="008D0D8D" w:rsidRDefault="008D0D8D" w:rsidP="008D0D8D">
      <w:pPr>
        <w:pStyle w:val="Code"/>
        <w:rPr>
          <w:lang w:val="fr-FR"/>
        </w:rPr>
      </w:pPr>
      <w:r w:rsidRPr="008D0D8D">
        <w:rPr>
          <w:lang w:val="fr-FR"/>
        </w:rPr>
        <w:t xml:space="preserve">    iMSCCUnavailable                                    [107] IMSCCUnavailable,</w:t>
      </w:r>
    </w:p>
    <w:p w14:paraId="4A228001" w14:textId="77777777" w:rsidR="008D0D8D" w:rsidRPr="008D0D8D" w:rsidRDefault="008D0D8D" w:rsidP="008D0D8D">
      <w:pPr>
        <w:pStyle w:val="Code"/>
        <w:rPr>
          <w:lang w:val="fr-FR"/>
        </w:rPr>
      </w:pPr>
    </w:p>
    <w:p w14:paraId="289583F3" w14:textId="77777777" w:rsidR="008D0D8D" w:rsidRDefault="008D0D8D" w:rsidP="008D0D8D">
      <w:pPr>
        <w:pStyle w:val="Code"/>
      </w:pPr>
      <w:r w:rsidRPr="008D0D8D">
        <w:rPr>
          <w:lang w:val="fr-FR"/>
        </w:rPr>
        <w:t xml:space="preserve">    </w:t>
      </w:r>
      <w:r>
        <w:t>-- UDM events, see clause 7.2.2</w:t>
      </w:r>
    </w:p>
    <w:p w14:paraId="0AF3D61A" w14:textId="77777777" w:rsidR="008D0D8D" w:rsidRDefault="008D0D8D" w:rsidP="008D0D8D">
      <w:pPr>
        <w:pStyle w:val="Code"/>
      </w:pPr>
      <w:r>
        <w:t xml:space="preserve">    uDMLocationInformationResultRecord                  [108] UDMLocationInformationResult,</w:t>
      </w:r>
    </w:p>
    <w:p w14:paraId="4769483C" w14:textId="77777777" w:rsidR="008D0D8D" w:rsidRDefault="008D0D8D" w:rsidP="008D0D8D">
      <w:pPr>
        <w:pStyle w:val="Code"/>
      </w:pPr>
      <w:r>
        <w:t xml:space="preserve">    uDMUEInformationResponse                            [109] UDMUEInformationResponse,</w:t>
      </w:r>
    </w:p>
    <w:p w14:paraId="2D0506C1" w14:textId="77777777" w:rsidR="008D0D8D" w:rsidRDefault="008D0D8D" w:rsidP="008D0D8D">
      <w:pPr>
        <w:pStyle w:val="Code"/>
      </w:pPr>
      <w:r>
        <w:t xml:space="preserve">    uDMUEAuthenticationResponse                         [110] UDMUEAuthenticationResponse,</w:t>
      </w:r>
    </w:p>
    <w:p w14:paraId="34E0F59A" w14:textId="77777777" w:rsidR="008D0D8D" w:rsidRDefault="008D0D8D" w:rsidP="008D0D8D">
      <w:pPr>
        <w:pStyle w:val="Code"/>
      </w:pPr>
    </w:p>
    <w:p w14:paraId="353AE678" w14:textId="77777777" w:rsidR="008D0D8D" w:rsidRDefault="008D0D8D" w:rsidP="008D0D8D">
      <w:pPr>
        <w:pStyle w:val="Code"/>
      </w:pPr>
      <w:r>
        <w:t xml:space="preserve">    -- AMF events, see 6.2.2.2.8</w:t>
      </w:r>
    </w:p>
    <w:p w14:paraId="2FA8550C" w14:textId="77777777" w:rsidR="008D0D8D" w:rsidRDefault="008D0D8D" w:rsidP="008D0D8D">
      <w:pPr>
        <w:pStyle w:val="Code"/>
      </w:pPr>
      <w:r>
        <w:t xml:space="preserve">    positioningInfoTransfer                             [111] AMFPositioningInfoTransfer,</w:t>
      </w:r>
    </w:p>
    <w:p w14:paraId="67D383D3" w14:textId="77777777" w:rsidR="008D0D8D" w:rsidRDefault="008D0D8D" w:rsidP="008D0D8D">
      <w:pPr>
        <w:pStyle w:val="Code"/>
      </w:pPr>
    </w:p>
    <w:p w14:paraId="38752705" w14:textId="77777777" w:rsidR="008D0D8D" w:rsidRDefault="008D0D8D" w:rsidP="008D0D8D">
      <w:pPr>
        <w:pStyle w:val="Code"/>
      </w:pPr>
      <w:r>
        <w:t xml:space="preserve">    -- MME Events, see clause 6.3.2.2.8</w:t>
      </w:r>
    </w:p>
    <w:p w14:paraId="0166BDD7" w14:textId="77777777" w:rsidR="008D0D8D" w:rsidRDefault="008D0D8D" w:rsidP="008D0D8D">
      <w:pPr>
        <w:pStyle w:val="Code"/>
      </w:pPr>
      <w:r>
        <w:t xml:space="preserve">    mMEPositioningInfoTransfer                          [112] MMEPositioningInfoTransfer,</w:t>
      </w:r>
    </w:p>
    <w:p w14:paraId="5D8D9E78" w14:textId="77777777" w:rsidR="008D0D8D" w:rsidRDefault="008D0D8D" w:rsidP="008D0D8D">
      <w:pPr>
        <w:pStyle w:val="Code"/>
      </w:pPr>
    </w:p>
    <w:p w14:paraId="1D0558BC" w14:textId="77777777" w:rsidR="008D0D8D" w:rsidRDefault="008D0D8D" w:rsidP="008D0D8D">
      <w:pPr>
        <w:pStyle w:val="Code"/>
      </w:pPr>
      <w:r>
        <w:t xml:space="preserve">    -- AMF events, see 6.2.2.2.9 continued from choice 5</w:t>
      </w:r>
    </w:p>
    <w:p w14:paraId="7129DBE4" w14:textId="77777777" w:rsidR="008D0D8D" w:rsidRDefault="008D0D8D" w:rsidP="008D0D8D">
      <w:pPr>
        <w:pStyle w:val="Code"/>
      </w:pPr>
      <w:r>
        <w:t xml:space="preserve">    aMFRANHandoverCommand                               [113] AMFRANHandoverCommand,</w:t>
      </w:r>
    </w:p>
    <w:p w14:paraId="6DE5B17C" w14:textId="77777777" w:rsidR="008D0D8D" w:rsidRDefault="008D0D8D" w:rsidP="008D0D8D">
      <w:pPr>
        <w:pStyle w:val="Code"/>
        <w:rPr>
          <w:ins w:id="1756" w:author="Unknown"/>
        </w:rPr>
      </w:pPr>
      <w:ins w:id="1757">
        <w:r>
          <w:t xml:space="preserve">    aMFRANHandoverRequest                               [114] AMFRANHandoverRequest,</w:t>
        </w:r>
      </w:ins>
    </w:p>
    <w:p w14:paraId="1FD6E566" w14:textId="77777777" w:rsidR="008D0D8D" w:rsidRDefault="008D0D8D" w:rsidP="008D0D8D">
      <w:pPr>
        <w:pStyle w:val="Code"/>
        <w:rPr>
          <w:ins w:id="1758" w:author="Unknown"/>
        </w:rPr>
      </w:pPr>
    </w:p>
    <w:p w14:paraId="122B3D91" w14:textId="77777777" w:rsidR="008D0D8D" w:rsidRDefault="008D0D8D" w:rsidP="008D0D8D">
      <w:pPr>
        <w:pStyle w:val="Code"/>
        <w:rPr>
          <w:ins w:id="1759" w:author="Unknown"/>
        </w:rPr>
      </w:pPr>
      <w:ins w:id="1760">
        <w:r>
          <w:t xml:space="preserve">    -- EES events, see clause 7.X.2</w:t>
        </w:r>
      </w:ins>
    </w:p>
    <w:p w14:paraId="1FE5B068" w14:textId="77777777" w:rsidR="008D0D8D" w:rsidRDefault="008D0D8D" w:rsidP="008D0D8D">
      <w:pPr>
        <w:pStyle w:val="Code"/>
        <w:rPr>
          <w:ins w:id="1761" w:author="Unknown"/>
        </w:rPr>
      </w:pPr>
      <w:ins w:id="1762">
        <w:r>
          <w:t xml:space="preserve">    eESEECRegistration                                  [201] EESEECRegistration,</w:t>
        </w:r>
      </w:ins>
    </w:p>
    <w:p w14:paraId="49AD3942" w14:textId="77777777" w:rsidR="008D0D8D" w:rsidRDefault="008D0D8D" w:rsidP="008D0D8D">
      <w:pPr>
        <w:pStyle w:val="Code"/>
        <w:rPr>
          <w:ins w:id="1763" w:author="Unknown"/>
        </w:rPr>
      </w:pPr>
      <w:ins w:id="1764">
        <w:r>
          <w:t xml:space="preserve">    eESEASDiscovery                                     [202] EESEASDiscovery,</w:t>
        </w:r>
      </w:ins>
    </w:p>
    <w:p w14:paraId="157A6AA7" w14:textId="77777777" w:rsidR="008D0D8D" w:rsidRDefault="008D0D8D" w:rsidP="008D0D8D">
      <w:pPr>
        <w:pStyle w:val="Code"/>
        <w:rPr>
          <w:ins w:id="1765" w:author="Unknown"/>
        </w:rPr>
      </w:pPr>
      <w:ins w:id="1766">
        <w:r>
          <w:t xml:space="preserve">    eESEASDiscoverySubscription                         [203] EESEASDiscoverySubscription,</w:t>
        </w:r>
      </w:ins>
    </w:p>
    <w:p w14:paraId="145A3BB2" w14:textId="77777777" w:rsidR="008D0D8D" w:rsidRDefault="008D0D8D" w:rsidP="008D0D8D">
      <w:pPr>
        <w:pStyle w:val="Code"/>
        <w:rPr>
          <w:ins w:id="1767" w:author="Unknown"/>
        </w:rPr>
      </w:pPr>
      <w:ins w:id="1768">
        <w:r>
          <w:t xml:space="preserve">    eESEASDiscoveryNotification                         [204] EESEASDiscoveryNotification,</w:t>
        </w:r>
      </w:ins>
    </w:p>
    <w:p w14:paraId="64B0E9E3" w14:textId="77777777" w:rsidR="008D0D8D" w:rsidRDefault="008D0D8D" w:rsidP="008D0D8D">
      <w:pPr>
        <w:pStyle w:val="Code"/>
        <w:rPr>
          <w:ins w:id="1769" w:author="Unknown"/>
        </w:rPr>
      </w:pPr>
      <w:ins w:id="1770">
        <w:r>
          <w:t xml:space="preserve">    eESAppContextRelocation                             [205] EESAppContextRelocation,</w:t>
        </w:r>
      </w:ins>
    </w:p>
    <w:p w14:paraId="72099B94" w14:textId="77777777" w:rsidR="008D0D8D" w:rsidRDefault="008D0D8D" w:rsidP="008D0D8D">
      <w:pPr>
        <w:pStyle w:val="Code"/>
        <w:rPr>
          <w:ins w:id="1771" w:author="Unknown"/>
        </w:rPr>
      </w:pPr>
      <w:ins w:id="1772">
        <w:r>
          <w:t xml:space="preserve">    eESACRSubscription                                  [206] EESACRSubscription,</w:t>
        </w:r>
      </w:ins>
    </w:p>
    <w:p w14:paraId="75A26F1A" w14:textId="77777777" w:rsidR="008D0D8D" w:rsidRDefault="008D0D8D" w:rsidP="008D0D8D">
      <w:pPr>
        <w:pStyle w:val="Code"/>
        <w:rPr>
          <w:ins w:id="1773" w:author="Unknown"/>
        </w:rPr>
      </w:pPr>
      <w:ins w:id="1774">
        <w:r>
          <w:t xml:space="preserve">    eESACRNotification                                  [207] EESACRNotification,</w:t>
        </w:r>
      </w:ins>
    </w:p>
    <w:p w14:paraId="738D3FD7" w14:textId="77777777" w:rsidR="008D0D8D" w:rsidRDefault="008D0D8D" w:rsidP="008D0D8D">
      <w:pPr>
        <w:pStyle w:val="Code"/>
        <w:rPr>
          <w:ins w:id="1775" w:author="Unknown"/>
        </w:rPr>
      </w:pPr>
      <w:ins w:id="1776">
        <w:r>
          <w:t xml:space="preserve">    eESEECContextRelocation                             [208] EESEECContextRelocation,</w:t>
        </w:r>
      </w:ins>
    </w:p>
    <w:p w14:paraId="0CD6FDA4" w14:textId="77777777" w:rsidR="008D0D8D" w:rsidRDefault="008D0D8D" w:rsidP="008D0D8D">
      <w:pPr>
        <w:pStyle w:val="Code"/>
        <w:rPr>
          <w:ins w:id="1777" w:author="Unknown"/>
        </w:rPr>
      </w:pPr>
      <w:ins w:id="1778">
        <w:r>
          <w:t xml:space="preserve">    eESStartOfInterceptionWithRegisteredEEC             [209] EESStartOfInterceptionWithRegisteredEEC</w:t>
        </w:r>
      </w:ins>
    </w:p>
    <w:p w14:paraId="2ECD2AA9" w14:textId="77777777" w:rsidR="008D0D8D" w:rsidRDefault="008D0D8D" w:rsidP="008D0D8D">
      <w:pPr>
        <w:pStyle w:val="Code"/>
        <w:rPr>
          <w:ins w:id="1779" w:author="Unknown"/>
        </w:rPr>
      </w:pPr>
    </w:p>
    <w:p w14:paraId="0FEA6413" w14:textId="77777777" w:rsidR="008D0D8D" w:rsidRDefault="008D0D8D" w:rsidP="008D0D8D">
      <w:pPr>
        <w:pStyle w:val="Code"/>
        <w:rPr>
          <w:del w:id="1780" w:author="Unknown"/>
        </w:rPr>
      </w:pPr>
      <w:del w:id="1781">
        <w:r>
          <w:delText xml:space="preserve">    aMFRANHandoverRequest                               [114] AMFRANHandoverRequest</w:delText>
        </w:r>
      </w:del>
    </w:p>
    <w:p w14:paraId="2E0DD5BD" w14:textId="77777777" w:rsidR="008D0D8D" w:rsidRDefault="008D0D8D" w:rsidP="008D0D8D">
      <w:pPr>
        <w:pStyle w:val="Code"/>
      </w:pPr>
      <w:r>
        <w:t>}</w:t>
      </w:r>
    </w:p>
    <w:p w14:paraId="63CD8D46" w14:textId="77777777" w:rsidR="008D0D8D" w:rsidRDefault="008D0D8D" w:rsidP="008D0D8D">
      <w:pPr>
        <w:pStyle w:val="Code"/>
      </w:pPr>
    </w:p>
    <w:p w14:paraId="5FB1998F" w14:textId="77777777" w:rsidR="008D0D8D" w:rsidRDefault="008D0D8D" w:rsidP="008D0D8D">
      <w:pPr>
        <w:pStyle w:val="Code"/>
      </w:pPr>
      <w:r>
        <w:t>IRITargetIdentifier ::= SEQUENCE</w:t>
      </w:r>
    </w:p>
    <w:p w14:paraId="3B5CE8B4" w14:textId="77777777" w:rsidR="008D0D8D" w:rsidRDefault="008D0D8D" w:rsidP="008D0D8D">
      <w:pPr>
        <w:pStyle w:val="Code"/>
      </w:pPr>
      <w:r>
        <w:t>{</w:t>
      </w:r>
    </w:p>
    <w:p w14:paraId="76580E7D" w14:textId="77777777" w:rsidR="008D0D8D" w:rsidRDefault="008D0D8D" w:rsidP="008D0D8D">
      <w:pPr>
        <w:pStyle w:val="Code"/>
      </w:pPr>
      <w:r>
        <w:t xml:space="preserve">    identifier                                          [1] TargetIdentifier,</w:t>
      </w:r>
    </w:p>
    <w:p w14:paraId="2B30CE18" w14:textId="77777777" w:rsidR="008D0D8D" w:rsidRDefault="008D0D8D" w:rsidP="008D0D8D">
      <w:pPr>
        <w:pStyle w:val="Code"/>
      </w:pPr>
      <w:r>
        <w:t xml:space="preserve">    provenance                                          [2] TargetIdentifierProvenance OPTIONAL</w:t>
      </w:r>
    </w:p>
    <w:p w14:paraId="0A5F2BCA" w14:textId="77777777" w:rsidR="008D0D8D" w:rsidRDefault="008D0D8D" w:rsidP="008D0D8D">
      <w:pPr>
        <w:pStyle w:val="Code"/>
      </w:pPr>
      <w:r>
        <w:t>}</w:t>
      </w:r>
    </w:p>
    <w:p w14:paraId="001F9949" w14:textId="77777777" w:rsidR="008D0D8D" w:rsidRDefault="008D0D8D" w:rsidP="008D0D8D">
      <w:pPr>
        <w:pStyle w:val="Code"/>
      </w:pPr>
    </w:p>
    <w:p w14:paraId="57484223" w14:textId="77777777" w:rsidR="008D0D8D" w:rsidRDefault="008D0D8D" w:rsidP="008D0D8D">
      <w:pPr>
        <w:pStyle w:val="CodeHeader"/>
      </w:pPr>
      <w:r>
        <w:t>-- ==============</w:t>
      </w:r>
    </w:p>
    <w:p w14:paraId="0A1E1089" w14:textId="77777777" w:rsidR="008D0D8D" w:rsidRDefault="008D0D8D" w:rsidP="008D0D8D">
      <w:pPr>
        <w:pStyle w:val="CodeHeader"/>
      </w:pPr>
      <w:r>
        <w:t>-- HI3 CC payload</w:t>
      </w:r>
    </w:p>
    <w:p w14:paraId="3E6D1523" w14:textId="77777777" w:rsidR="008D0D8D" w:rsidRDefault="008D0D8D" w:rsidP="008D0D8D">
      <w:pPr>
        <w:pStyle w:val="Code"/>
      </w:pPr>
      <w:r>
        <w:t>-- ==============</w:t>
      </w:r>
    </w:p>
    <w:p w14:paraId="79D0B07C" w14:textId="77777777" w:rsidR="008D0D8D" w:rsidRDefault="008D0D8D" w:rsidP="008D0D8D">
      <w:pPr>
        <w:pStyle w:val="Code"/>
      </w:pPr>
    </w:p>
    <w:p w14:paraId="560F7DE8" w14:textId="77777777" w:rsidR="008D0D8D" w:rsidRDefault="008D0D8D" w:rsidP="008D0D8D">
      <w:pPr>
        <w:pStyle w:val="Code"/>
      </w:pPr>
      <w:r>
        <w:t>CCPayload ::= SEQUENCE</w:t>
      </w:r>
    </w:p>
    <w:p w14:paraId="2B5E06AC" w14:textId="77777777" w:rsidR="008D0D8D" w:rsidRDefault="008D0D8D" w:rsidP="008D0D8D">
      <w:pPr>
        <w:pStyle w:val="Code"/>
      </w:pPr>
      <w:r>
        <w:t>{</w:t>
      </w:r>
    </w:p>
    <w:p w14:paraId="5132C2B5" w14:textId="77777777" w:rsidR="008D0D8D" w:rsidRDefault="008D0D8D" w:rsidP="008D0D8D">
      <w:pPr>
        <w:pStyle w:val="Code"/>
      </w:pPr>
      <w:r>
        <w:t xml:space="preserve">    cCPayloadOID         [1] RELATIVE-OID,</w:t>
      </w:r>
    </w:p>
    <w:p w14:paraId="23648BDF" w14:textId="77777777" w:rsidR="008D0D8D" w:rsidRDefault="008D0D8D" w:rsidP="008D0D8D">
      <w:pPr>
        <w:pStyle w:val="Code"/>
      </w:pPr>
      <w:r>
        <w:t xml:space="preserve">    pDU                  [2] CCPDU</w:t>
      </w:r>
    </w:p>
    <w:p w14:paraId="6356B5FD" w14:textId="77777777" w:rsidR="008D0D8D" w:rsidRDefault="008D0D8D" w:rsidP="008D0D8D">
      <w:pPr>
        <w:pStyle w:val="Code"/>
      </w:pPr>
      <w:r>
        <w:t>}</w:t>
      </w:r>
    </w:p>
    <w:p w14:paraId="10908BCC" w14:textId="77777777" w:rsidR="008D0D8D" w:rsidRDefault="008D0D8D" w:rsidP="008D0D8D">
      <w:pPr>
        <w:pStyle w:val="Code"/>
      </w:pPr>
    </w:p>
    <w:p w14:paraId="144FBF45" w14:textId="77777777" w:rsidR="008D0D8D" w:rsidRDefault="008D0D8D" w:rsidP="008D0D8D">
      <w:pPr>
        <w:pStyle w:val="Code"/>
      </w:pPr>
      <w:r>
        <w:t>CCPDU ::= CHOICE</w:t>
      </w:r>
    </w:p>
    <w:p w14:paraId="52696958" w14:textId="77777777" w:rsidR="008D0D8D" w:rsidRDefault="008D0D8D" w:rsidP="008D0D8D">
      <w:pPr>
        <w:pStyle w:val="Code"/>
      </w:pPr>
      <w:r>
        <w:t>{</w:t>
      </w:r>
    </w:p>
    <w:p w14:paraId="30FB4669" w14:textId="77777777" w:rsidR="008D0D8D" w:rsidRDefault="008D0D8D" w:rsidP="008D0D8D">
      <w:pPr>
        <w:pStyle w:val="Code"/>
      </w:pPr>
      <w:r>
        <w:t xml:space="preserve">    uPFCCPDU            [1] UPFCCPDU,</w:t>
      </w:r>
    </w:p>
    <w:p w14:paraId="32C90422" w14:textId="77777777" w:rsidR="008D0D8D" w:rsidRDefault="008D0D8D" w:rsidP="008D0D8D">
      <w:pPr>
        <w:pStyle w:val="Code"/>
      </w:pPr>
      <w:r>
        <w:lastRenderedPageBreak/>
        <w:t xml:space="preserve">    extendedUPFCCPDU    [2] ExtendedUPFCCPDU,</w:t>
      </w:r>
    </w:p>
    <w:p w14:paraId="64B06BF5" w14:textId="77777777" w:rsidR="008D0D8D" w:rsidRDefault="008D0D8D" w:rsidP="008D0D8D">
      <w:pPr>
        <w:pStyle w:val="Code"/>
      </w:pPr>
      <w:r>
        <w:t xml:space="preserve">    mMSCCPDU            [3] MMSCCPDU,</w:t>
      </w:r>
    </w:p>
    <w:p w14:paraId="5F2A8D83" w14:textId="77777777" w:rsidR="008D0D8D" w:rsidRDefault="008D0D8D" w:rsidP="008D0D8D">
      <w:pPr>
        <w:pStyle w:val="Code"/>
      </w:pPr>
      <w:r>
        <w:t xml:space="preserve">    nIDDCCPDU           [4] NIDDCCPDU,</w:t>
      </w:r>
    </w:p>
    <w:p w14:paraId="7E83CFED" w14:textId="77777777" w:rsidR="008D0D8D" w:rsidRDefault="008D0D8D" w:rsidP="008D0D8D">
      <w:pPr>
        <w:pStyle w:val="Code"/>
      </w:pPr>
      <w:r>
        <w:t xml:space="preserve">    pTCCCPDU            [5] PTCCCPDU,</w:t>
      </w:r>
    </w:p>
    <w:p w14:paraId="21CCA22C" w14:textId="77777777" w:rsidR="008D0D8D" w:rsidRDefault="008D0D8D" w:rsidP="008D0D8D">
      <w:pPr>
        <w:pStyle w:val="Code"/>
      </w:pPr>
      <w:r>
        <w:t xml:space="preserve">    iMSCCPDU            [6] IMSCCPDU</w:t>
      </w:r>
    </w:p>
    <w:p w14:paraId="42763B31" w14:textId="77777777" w:rsidR="008D0D8D" w:rsidRDefault="008D0D8D" w:rsidP="008D0D8D">
      <w:pPr>
        <w:pStyle w:val="Code"/>
      </w:pPr>
      <w:r>
        <w:t>}</w:t>
      </w:r>
    </w:p>
    <w:p w14:paraId="4CC98C09" w14:textId="77777777" w:rsidR="008D0D8D" w:rsidRDefault="008D0D8D" w:rsidP="008D0D8D">
      <w:pPr>
        <w:pStyle w:val="Code"/>
      </w:pPr>
    </w:p>
    <w:p w14:paraId="6B0E08D0" w14:textId="77777777" w:rsidR="008D0D8D" w:rsidRDefault="008D0D8D" w:rsidP="008D0D8D">
      <w:pPr>
        <w:pStyle w:val="CodeHeader"/>
      </w:pPr>
      <w:r>
        <w:t>-- ===========================</w:t>
      </w:r>
    </w:p>
    <w:p w14:paraId="147501B6" w14:textId="77777777" w:rsidR="008D0D8D" w:rsidRDefault="008D0D8D" w:rsidP="008D0D8D">
      <w:pPr>
        <w:pStyle w:val="CodeHeader"/>
      </w:pPr>
      <w:r>
        <w:t>-- HI4 LI notification payload</w:t>
      </w:r>
    </w:p>
    <w:p w14:paraId="67CF5731" w14:textId="77777777" w:rsidR="008D0D8D" w:rsidRDefault="008D0D8D" w:rsidP="008D0D8D">
      <w:pPr>
        <w:pStyle w:val="Code"/>
      </w:pPr>
      <w:r>
        <w:t>-- ===========================</w:t>
      </w:r>
    </w:p>
    <w:p w14:paraId="1850D5DC" w14:textId="77777777" w:rsidR="008D0D8D" w:rsidRDefault="008D0D8D" w:rsidP="008D0D8D">
      <w:pPr>
        <w:pStyle w:val="Code"/>
      </w:pPr>
    </w:p>
    <w:p w14:paraId="70291157" w14:textId="77777777" w:rsidR="008D0D8D" w:rsidRDefault="008D0D8D" w:rsidP="008D0D8D">
      <w:pPr>
        <w:pStyle w:val="Code"/>
      </w:pPr>
      <w:r>
        <w:t>LINotificationPayload ::= SEQUENCE</w:t>
      </w:r>
    </w:p>
    <w:p w14:paraId="728B2E30" w14:textId="77777777" w:rsidR="008D0D8D" w:rsidRDefault="008D0D8D" w:rsidP="008D0D8D">
      <w:pPr>
        <w:pStyle w:val="Code"/>
      </w:pPr>
      <w:r>
        <w:t>{</w:t>
      </w:r>
    </w:p>
    <w:p w14:paraId="6077E3BE" w14:textId="77777777" w:rsidR="008D0D8D" w:rsidRDefault="008D0D8D" w:rsidP="008D0D8D">
      <w:pPr>
        <w:pStyle w:val="Code"/>
      </w:pPr>
      <w:r>
        <w:t xml:space="preserve">    lINotificationPayloadOID         [1] RELATIVE-OID,</w:t>
      </w:r>
    </w:p>
    <w:p w14:paraId="7268D70C" w14:textId="77777777" w:rsidR="008D0D8D" w:rsidRDefault="008D0D8D" w:rsidP="008D0D8D">
      <w:pPr>
        <w:pStyle w:val="Code"/>
      </w:pPr>
      <w:r>
        <w:t xml:space="preserve">    notification                     [2] LINotificationMessage</w:t>
      </w:r>
    </w:p>
    <w:p w14:paraId="3B0EDE32" w14:textId="77777777" w:rsidR="008D0D8D" w:rsidRDefault="008D0D8D" w:rsidP="008D0D8D">
      <w:pPr>
        <w:pStyle w:val="Code"/>
      </w:pPr>
      <w:r>
        <w:t>}</w:t>
      </w:r>
    </w:p>
    <w:p w14:paraId="446F014D" w14:textId="77777777" w:rsidR="008D0D8D" w:rsidRDefault="008D0D8D" w:rsidP="008D0D8D">
      <w:pPr>
        <w:pStyle w:val="Code"/>
      </w:pPr>
    </w:p>
    <w:p w14:paraId="7191B858" w14:textId="77777777" w:rsidR="008D0D8D" w:rsidRDefault="008D0D8D" w:rsidP="008D0D8D">
      <w:pPr>
        <w:pStyle w:val="Code"/>
      </w:pPr>
      <w:r>
        <w:t>LINotificationMessage ::= CHOICE</w:t>
      </w:r>
    </w:p>
    <w:p w14:paraId="7E59EBD8" w14:textId="77777777" w:rsidR="008D0D8D" w:rsidRDefault="008D0D8D" w:rsidP="008D0D8D">
      <w:pPr>
        <w:pStyle w:val="Code"/>
      </w:pPr>
      <w:r>
        <w:t>{</w:t>
      </w:r>
    </w:p>
    <w:p w14:paraId="5AB9C29D" w14:textId="77777777" w:rsidR="008D0D8D" w:rsidRDefault="008D0D8D" w:rsidP="008D0D8D">
      <w:pPr>
        <w:pStyle w:val="Code"/>
      </w:pPr>
      <w:r>
        <w:t xml:space="preserve">    lINotification      [1] LINotification</w:t>
      </w:r>
    </w:p>
    <w:p w14:paraId="236BF8B3" w14:textId="77777777" w:rsidR="008D0D8D" w:rsidRDefault="008D0D8D" w:rsidP="008D0D8D">
      <w:pPr>
        <w:pStyle w:val="Code"/>
      </w:pPr>
      <w:r>
        <w:t>}</w:t>
      </w:r>
    </w:p>
    <w:p w14:paraId="0030A194" w14:textId="77777777" w:rsidR="008D0D8D" w:rsidRDefault="008D0D8D" w:rsidP="008D0D8D">
      <w:pPr>
        <w:pStyle w:val="Code"/>
      </w:pPr>
    </w:p>
    <w:p w14:paraId="64B3673B" w14:textId="77777777" w:rsidR="008D0D8D" w:rsidRDefault="008D0D8D" w:rsidP="008D0D8D">
      <w:pPr>
        <w:pStyle w:val="CodeHeader"/>
      </w:pPr>
      <w:r>
        <w:t>-- =================</w:t>
      </w:r>
    </w:p>
    <w:p w14:paraId="518C32AD" w14:textId="77777777" w:rsidR="008D0D8D" w:rsidRDefault="008D0D8D" w:rsidP="008D0D8D">
      <w:pPr>
        <w:pStyle w:val="CodeHeader"/>
      </w:pPr>
      <w:r>
        <w:t>-- HR LI definitions</w:t>
      </w:r>
    </w:p>
    <w:p w14:paraId="0A8102D3" w14:textId="77777777" w:rsidR="008D0D8D" w:rsidRDefault="008D0D8D" w:rsidP="008D0D8D">
      <w:pPr>
        <w:pStyle w:val="Code"/>
      </w:pPr>
      <w:r>
        <w:t>-- =================</w:t>
      </w:r>
    </w:p>
    <w:p w14:paraId="12560251" w14:textId="77777777" w:rsidR="008D0D8D" w:rsidRDefault="008D0D8D" w:rsidP="008D0D8D">
      <w:pPr>
        <w:pStyle w:val="Code"/>
      </w:pPr>
    </w:p>
    <w:p w14:paraId="08A3909B" w14:textId="77777777" w:rsidR="008D0D8D" w:rsidRDefault="008D0D8D" w:rsidP="008D0D8D">
      <w:pPr>
        <w:pStyle w:val="Code"/>
      </w:pPr>
      <w:r>
        <w:t>N9HRPDUSessionInfo ::= SEQUENCE</w:t>
      </w:r>
    </w:p>
    <w:p w14:paraId="05EF401C" w14:textId="77777777" w:rsidR="008D0D8D" w:rsidRDefault="008D0D8D" w:rsidP="008D0D8D">
      <w:pPr>
        <w:pStyle w:val="Code"/>
      </w:pPr>
      <w:r>
        <w:t>{</w:t>
      </w:r>
    </w:p>
    <w:p w14:paraId="467B35AF" w14:textId="77777777" w:rsidR="008D0D8D" w:rsidRDefault="008D0D8D" w:rsidP="008D0D8D">
      <w:pPr>
        <w:pStyle w:val="Code"/>
      </w:pPr>
      <w:r>
        <w:t xml:space="preserve">    sUPI                            [1] SUPI,</w:t>
      </w:r>
    </w:p>
    <w:p w14:paraId="7FC7474C" w14:textId="77777777" w:rsidR="008D0D8D" w:rsidRDefault="008D0D8D" w:rsidP="008D0D8D">
      <w:pPr>
        <w:pStyle w:val="Code"/>
      </w:pPr>
      <w:r>
        <w:t xml:space="preserve">    pEI                             [2] PEI OPTIONAL,</w:t>
      </w:r>
    </w:p>
    <w:p w14:paraId="1B072ED0" w14:textId="77777777" w:rsidR="008D0D8D" w:rsidRDefault="008D0D8D" w:rsidP="008D0D8D">
      <w:pPr>
        <w:pStyle w:val="Code"/>
      </w:pPr>
      <w:r>
        <w:t xml:space="preserve">    pDUSessionID                    [3] PDUSessionID,</w:t>
      </w:r>
    </w:p>
    <w:p w14:paraId="7D9BB34E" w14:textId="77777777" w:rsidR="008D0D8D" w:rsidRDefault="008D0D8D" w:rsidP="008D0D8D">
      <w:pPr>
        <w:pStyle w:val="Code"/>
      </w:pPr>
      <w:r>
        <w:t xml:space="preserve">    location                        [4] Location OPTIONAL,</w:t>
      </w:r>
    </w:p>
    <w:p w14:paraId="593ABE0E" w14:textId="77777777" w:rsidR="008D0D8D" w:rsidRPr="008D0D8D" w:rsidRDefault="008D0D8D" w:rsidP="008D0D8D">
      <w:pPr>
        <w:pStyle w:val="Code"/>
        <w:rPr>
          <w:lang w:val="fr-FR"/>
        </w:rPr>
      </w:pPr>
      <w:r>
        <w:t xml:space="preserve">    </w:t>
      </w:r>
      <w:r w:rsidRPr="008D0D8D">
        <w:rPr>
          <w:lang w:val="fr-FR"/>
        </w:rPr>
        <w:t>sNSSAI                          [5] SNSSAI OPTIONAL,</w:t>
      </w:r>
    </w:p>
    <w:p w14:paraId="3D9A0FB4" w14:textId="77777777" w:rsidR="008D0D8D" w:rsidRPr="008D0D8D" w:rsidRDefault="008D0D8D" w:rsidP="008D0D8D">
      <w:pPr>
        <w:pStyle w:val="Code"/>
        <w:rPr>
          <w:lang w:val="fr-FR"/>
        </w:rPr>
      </w:pPr>
      <w:r w:rsidRPr="008D0D8D">
        <w:rPr>
          <w:lang w:val="fr-FR"/>
        </w:rPr>
        <w:t xml:space="preserve">    dNN                             [6] DNN OPTIONAL,</w:t>
      </w:r>
    </w:p>
    <w:p w14:paraId="5A594674" w14:textId="77777777" w:rsidR="008D0D8D" w:rsidRDefault="008D0D8D" w:rsidP="008D0D8D">
      <w:pPr>
        <w:pStyle w:val="Code"/>
      </w:pPr>
      <w:r w:rsidRPr="008D0D8D">
        <w:rPr>
          <w:lang w:val="fr-FR"/>
        </w:rPr>
        <w:t xml:space="preserve">    </w:t>
      </w:r>
      <w:r>
        <w:t>messageCause                    [7] N9HRMessageCause</w:t>
      </w:r>
    </w:p>
    <w:p w14:paraId="2DF0B6B8" w14:textId="77777777" w:rsidR="008D0D8D" w:rsidRDefault="008D0D8D" w:rsidP="008D0D8D">
      <w:pPr>
        <w:pStyle w:val="Code"/>
      </w:pPr>
      <w:r>
        <w:t>}</w:t>
      </w:r>
    </w:p>
    <w:p w14:paraId="069E7DE0" w14:textId="77777777" w:rsidR="008D0D8D" w:rsidRDefault="008D0D8D" w:rsidP="008D0D8D">
      <w:pPr>
        <w:pStyle w:val="Code"/>
      </w:pPr>
    </w:p>
    <w:p w14:paraId="094FA35D" w14:textId="77777777" w:rsidR="008D0D8D" w:rsidRDefault="008D0D8D" w:rsidP="008D0D8D">
      <w:pPr>
        <w:pStyle w:val="Code"/>
      </w:pPr>
      <w:r>
        <w:t>S8HRBearerInfo ::= SEQUENCE</w:t>
      </w:r>
    </w:p>
    <w:p w14:paraId="4F3AE7F9" w14:textId="77777777" w:rsidR="008D0D8D" w:rsidRDefault="008D0D8D" w:rsidP="008D0D8D">
      <w:pPr>
        <w:pStyle w:val="Code"/>
      </w:pPr>
      <w:r>
        <w:t>{</w:t>
      </w:r>
    </w:p>
    <w:p w14:paraId="21E21659" w14:textId="77777777" w:rsidR="008D0D8D" w:rsidRDefault="008D0D8D" w:rsidP="008D0D8D">
      <w:pPr>
        <w:pStyle w:val="Code"/>
      </w:pPr>
      <w:r>
        <w:t xml:space="preserve">    iMSI                            [1] IMSI,</w:t>
      </w:r>
    </w:p>
    <w:p w14:paraId="79801478" w14:textId="77777777" w:rsidR="008D0D8D" w:rsidRDefault="008D0D8D" w:rsidP="008D0D8D">
      <w:pPr>
        <w:pStyle w:val="Code"/>
      </w:pPr>
      <w:r>
        <w:t xml:space="preserve">    iMEI                            [2] IMEI OPTIONAL,</w:t>
      </w:r>
    </w:p>
    <w:p w14:paraId="419E2C04" w14:textId="77777777" w:rsidR="008D0D8D" w:rsidRDefault="008D0D8D" w:rsidP="008D0D8D">
      <w:pPr>
        <w:pStyle w:val="Code"/>
      </w:pPr>
      <w:r>
        <w:t xml:space="preserve">    bearerID                        [3] EPSBearerID,</w:t>
      </w:r>
    </w:p>
    <w:p w14:paraId="6C0B68FF" w14:textId="77777777" w:rsidR="008D0D8D" w:rsidRDefault="008D0D8D" w:rsidP="008D0D8D">
      <w:pPr>
        <w:pStyle w:val="Code"/>
      </w:pPr>
      <w:r>
        <w:t xml:space="preserve">    linkedBearerID                  [4] EPSBearerID OPTIONAL,</w:t>
      </w:r>
    </w:p>
    <w:p w14:paraId="0CC7ECC9" w14:textId="77777777" w:rsidR="008D0D8D" w:rsidRDefault="008D0D8D" w:rsidP="008D0D8D">
      <w:pPr>
        <w:pStyle w:val="Code"/>
      </w:pPr>
      <w:r>
        <w:t xml:space="preserve">    location                        [5] Location OPTIONAL,</w:t>
      </w:r>
    </w:p>
    <w:p w14:paraId="6CD38F18" w14:textId="77777777" w:rsidR="008D0D8D" w:rsidRDefault="008D0D8D" w:rsidP="008D0D8D">
      <w:pPr>
        <w:pStyle w:val="Code"/>
      </w:pPr>
      <w:r>
        <w:t xml:space="preserve">    aPN                             [6] APN OPTIONAL,</w:t>
      </w:r>
    </w:p>
    <w:p w14:paraId="0B256EC7" w14:textId="77777777" w:rsidR="008D0D8D" w:rsidRDefault="008D0D8D" w:rsidP="008D0D8D">
      <w:pPr>
        <w:pStyle w:val="Code"/>
      </w:pPr>
      <w:r>
        <w:t xml:space="preserve">    sGWIPAddress                    [7] IPAddress OPTIONAL,</w:t>
      </w:r>
    </w:p>
    <w:p w14:paraId="361780DD" w14:textId="77777777" w:rsidR="008D0D8D" w:rsidRDefault="008D0D8D" w:rsidP="008D0D8D">
      <w:pPr>
        <w:pStyle w:val="Code"/>
      </w:pPr>
      <w:r>
        <w:t xml:space="preserve">    messageCause                    [8] S8HRMessageCause</w:t>
      </w:r>
    </w:p>
    <w:p w14:paraId="3EB77D72" w14:textId="77777777" w:rsidR="008D0D8D" w:rsidRDefault="008D0D8D" w:rsidP="008D0D8D">
      <w:pPr>
        <w:pStyle w:val="Code"/>
      </w:pPr>
      <w:r>
        <w:t>}</w:t>
      </w:r>
    </w:p>
    <w:p w14:paraId="20544C1E" w14:textId="77777777" w:rsidR="008D0D8D" w:rsidRDefault="008D0D8D" w:rsidP="008D0D8D">
      <w:pPr>
        <w:pStyle w:val="Code"/>
      </w:pPr>
    </w:p>
    <w:p w14:paraId="5CF8DC3C" w14:textId="77777777" w:rsidR="008D0D8D" w:rsidRDefault="008D0D8D" w:rsidP="008D0D8D">
      <w:pPr>
        <w:pStyle w:val="CodeHeader"/>
      </w:pPr>
      <w:r>
        <w:t>-- ================</w:t>
      </w:r>
    </w:p>
    <w:p w14:paraId="5225D29F" w14:textId="77777777" w:rsidR="008D0D8D" w:rsidRDefault="008D0D8D" w:rsidP="008D0D8D">
      <w:pPr>
        <w:pStyle w:val="CodeHeader"/>
      </w:pPr>
      <w:r>
        <w:t>-- HR LI parameters</w:t>
      </w:r>
    </w:p>
    <w:p w14:paraId="100DFC06" w14:textId="77777777" w:rsidR="008D0D8D" w:rsidRDefault="008D0D8D" w:rsidP="008D0D8D">
      <w:pPr>
        <w:pStyle w:val="CodeHeader"/>
        <w:rPr>
          <w:ins w:id="1782" w:author="Unknown"/>
        </w:rPr>
      </w:pPr>
    </w:p>
    <w:p w14:paraId="038A38FE" w14:textId="77777777" w:rsidR="008D0D8D" w:rsidRDefault="008D0D8D" w:rsidP="008D0D8D">
      <w:pPr>
        <w:pStyle w:val="Code"/>
      </w:pPr>
      <w:r>
        <w:t>-- ================</w:t>
      </w:r>
    </w:p>
    <w:p w14:paraId="68B90E56" w14:textId="77777777" w:rsidR="008D0D8D" w:rsidRDefault="008D0D8D" w:rsidP="008D0D8D">
      <w:pPr>
        <w:pStyle w:val="Code"/>
      </w:pPr>
    </w:p>
    <w:p w14:paraId="1E67DD93" w14:textId="77777777" w:rsidR="008D0D8D" w:rsidRDefault="008D0D8D" w:rsidP="008D0D8D">
      <w:pPr>
        <w:pStyle w:val="Code"/>
      </w:pPr>
      <w:r>
        <w:t>N9HRMessageCause ::= ENUMERATED</w:t>
      </w:r>
    </w:p>
    <w:p w14:paraId="11AC0C33" w14:textId="77777777" w:rsidR="008D0D8D" w:rsidRDefault="008D0D8D" w:rsidP="008D0D8D">
      <w:pPr>
        <w:pStyle w:val="Code"/>
      </w:pPr>
      <w:r>
        <w:t>{</w:t>
      </w:r>
    </w:p>
    <w:p w14:paraId="105CB20F" w14:textId="77777777" w:rsidR="008D0D8D" w:rsidRDefault="008D0D8D" w:rsidP="008D0D8D">
      <w:pPr>
        <w:pStyle w:val="Code"/>
      </w:pPr>
      <w:r>
        <w:t xml:space="preserve">    pDUSessionEstablished(1),</w:t>
      </w:r>
    </w:p>
    <w:p w14:paraId="4F279F66" w14:textId="77777777" w:rsidR="008D0D8D" w:rsidRDefault="008D0D8D" w:rsidP="008D0D8D">
      <w:pPr>
        <w:pStyle w:val="Code"/>
      </w:pPr>
      <w:r>
        <w:t xml:space="preserve">    pDUSessionModified(2),</w:t>
      </w:r>
    </w:p>
    <w:p w14:paraId="3E1ADD81" w14:textId="77777777" w:rsidR="008D0D8D" w:rsidRDefault="008D0D8D" w:rsidP="008D0D8D">
      <w:pPr>
        <w:pStyle w:val="Code"/>
      </w:pPr>
      <w:r>
        <w:t xml:space="preserve">    pDUSessionReleased(3),</w:t>
      </w:r>
    </w:p>
    <w:p w14:paraId="27B06259" w14:textId="77777777" w:rsidR="008D0D8D" w:rsidRDefault="008D0D8D" w:rsidP="008D0D8D">
      <w:pPr>
        <w:pStyle w:val="Code"/>
      </w:pPr>
      <w:r>
        <w:t xml:space="preserve">    updatedLocationAvailable(4),</w:t>
      </w:r>
    </w:p>
    <w:p w14:paraId="34B9CAEC" w14:textId="77777777" w:rsidR="008D0D8D" w:rsidRDefault="008D0D8D" w:rsidP="008D0D8D">
      <w:pPr>
        <w:pStyle w:val="Code"/>
      </w:pPr>
      <w:r>
        <w:t xml:space="preserve">    sMFChanged(5),</w:t>
      </w:r>
    </w:p>
    <w:p w14:paraId="56AA8A5D" w14:textId="77777777" w:rsidR="008D0D8D" w:rsidRDefault="008D0D8D" w:rsidP="008D0D8D">
      <w:pPr>
        <w:pStyle w:val="Code"/>
      </w:pPr>
      <w:r>
        <w:t xml:space="preserve">    other(6),</w:t>
      </w:r>
    </w:p>
    <w:p w14:paraId="678AE853" w14:textId="77777777" w:rsidR="008D0D8D" w:rsidRDefault="008D0D8D" w:rsidP="008D0D8D">
      <w:pPr>
        <w:pStyle w:val="Code"/>
      </w:pPr>
      <w:r>
        <w:t xml:space="preserve">    hRLIEnabled(7)</w:t>
      </w:r>
    </w:p>
    <w:p w14:paraId="56FFB07C" w14:textId="77777777" w:rsidR="008D0D8D" w:rsidRDefault="008D0D8D" w:rsidP="008D0D8D">
      <w:pPr>
        <w:pStyle w:val="Code"/>
      </w:pPr>
      <w:r>
        <w:t>}</w:t>
      </w:r>
    </w:p>
    <w:p w14:paraId="2A227A50" w14:textId="77777777" w:rsidR="008D0D8D" w:rsidRDefault="008D0D8D" w:rsidP="008D0D8D">
      <w:pPr>
        <w:pStyle w:val="Code"/>
      </w:pPr>
    </w:p>
    <w:p w14:paraId="07BB0CCF" w14:textId="77777777" w:rsidR="008D0D8D" w:rsidRDefault="008D0D8D" w:rsidP="008D0D8D">
      <w:pPr>
        <w:pStyle w:val="Code"/>
      </w:pPr>
      <w:r>
        <w:t>S8HRMessageCause ::= ENUMERATED</w:t>
      </w:r>
    </w:p>
    <w:p w14:paraId="2DE70817" w14:textId="77777777" w:rsidR="008D0D8D" w:rsidRDefault="008D0D8D" w:rsidP="008D0D8D">
      <w:pPr>
        <w:pStyle w:val="Code"/>
      </w:pPr>
      <w:r>
        <w:t>{</w:t>
      </w:r>
    </w:p>
    <w:p w14:paraId="132E1840" w14:textId="77777777" w:rsidR="008D0D8D" w:rsidRDefault="008D0D8D" w:rsidP="008D0D8D">
      <w:pPr>
        <w:pStyle w:val="Code"/>
      </w:pPr>
      <w:r>
        <w:t xml:space="preserve">    bearerActivated(1),</w:t>
      </w:r>
    </w:p>
    <w:p w14:paraId="6A650412" w14:textId="77777777" w:rsidR="008D0D8D" w:rsidRDefault="008D0D8D" w:rsidP="008D0D8D">
      <w:pPr>
        <w:pStyle w:val="Code"/>
      </w:pPr>
      <w:r>
        <w:t xml:space="preserve">    bearerModified(2),</w:t>
      </w:r>
    </w:p>
    <w:p w14:paraId="405A28EA" w14:textId="77777777" w:rsidR="008D0D8D" w:rsidRDefault="008D0D8D" w:rsidP="008D0D8D">
      <w:pPr>
        <w:pStyle w:val="Code"/>
      </w:pPr>
      <w:r>
        <w:t xml:space="preserve">    bearerDeleted(3),</w:t>
      </w:r>
    </w:p>
    <w:p w14:paraId="5DE074F1" w14:textId="77777777" w:rsidR="008D0D8D" w:rsidRDefault="008D0D8D" w:rsidP="008D0D8D">
      <w:pPr>
        <w:pStyle w:val="Code"/>
      </w:pPr>
      <w:r>
        <w:t xml:space="preserve">    pDNDisconnected(4),</w:t>
      </w:r>
    </w:p>
    <w:p w14:paraId="06F33CE3" w14:textId="77777777" w:rsidR="008D0D8D" w:rsidRDefault="008D0D8D" w:rsidP="008D0D8D">
      <w:pPr>
        <w:pStyle w:val="Code"/>
      </w:pPr>
      <w:r>
        <w:t xml:space="preserve">    updatedLocationAvailable(5),</w:t>
      </w:r>
    </w:p>
    <w:p w14:paraId="3C738331" w14:textId="77777777" w:rsidR="008D0D8D" w:rsidRDefault="008D0D8D" w:rsidP="008D0D8D">
      <w:pPr>
        <w:pStyle w:val="Code"/>
      </w:pPr>
      <w:r>
        <w:t xml:space="preserve">    sGWChanged(6),</w:t>
      </w:r>
    </w:p>
    <w:p w14:paraId="367CC784" w14:textId="77777777" w:rsidR="008D0D8D" w:rsidRDefault="008D0D8D" w:rsidP="008D0D8D">
      <w:pPr>
        <w:pStyle w:val="Code"/>
      </w:pPr>
      <w:r>
        <w:t xml:space="preserve">    other(7),</w:t>
      </w:r>
    </w:p>
    <w:p w14:paraId="6BFEEF30" w14:textId="77777777" w:rsidR="008D0D8D" w:rsidRDefault="008D0D8D" w:rsidP="008D0D8D">
      <w:pPr>
        <w:pStyle w:val="Code"/>
      </w:pPr>
      <w:r>
        <w:t xml:space="preserve">    hRLIEnabled(8)</w:t>
      </w:r>
    </w:p>
    <w:p w14:paraId="2E2AF548" w14:textId="77777777" w:rsidR="008D0D8D" w:rsidRDefault="008D0D8D" w:rsidP="008D0D8D">
      <w:pPr>
        <w:pStyle w:val="Code"/>
      </w:pPr>
      <w:r>
        <w:t>}</w:t>
      </w:r>
    </w:p>
    <w:p w14:paraId="411093E9" w14:textId="77777777" w:rsidR="008D0D8D" w:rsidRDefault="008D0D8D" w:rsidP="008D0D8D">
      <w:pPr>
        <w:pStyle w:val="Code"/>
      </w:pPr>
    </w:p>
    <w:p w14:paraId="340739CC" w14:textId="77777777" w:rsidR="008D0D8D" w:rsidRDefault="008D0D8D" w:rsidP="008D0D8D">
      <w:pPr>
        <w:pStyle w:val="CodeHeader"/>
      </w:pPr>
      <w:r>
        <w:t>-- ==================</w:t>
      </w:r>
    </w:p>
    <w:p w14:paraId="14410D05" w14:textId="77777777" w:rsidR="008D0D8D" w:rsidRDefault="008D0D8D" w:rsidP="008D0D8D">
      <w:pPr>
        <w:pStyle w:val="CodeHeader"/>
      </w:pPr>
      <w:r>
        <w:lastRenderedPageBreak/>
        <w:t>-- 5G NEF definitions</w:t>
      </w:r>
    </w:p>
    <w:p w14:paraId="1E9D3E5A" w14:textId="77777777" w:rsidR="008D0D8D" w:rsidRDefault="008D0D8D" w:rsidP="008D0D8D">
      <w:pPr>
        <w:pStyle w:val="Code"/>
      </w:pPr>
      <w:r>
        <w:t>-- ==================</w:t>
      </w:r>
    </w:p>
    <w:p w14:paraId="116DCBC1" w14:textId="77777777" w:rsidR="008D0D8D" w:rsidRDefault="008D0D8D" w:rsidP="008D0D8D">
      <w:pPr>
        <w:pStyle w:val="Code"/>
      </w:pPr>
    </w:p>
    <w:p w14:paraId="3C2E6269" w14:textId="77777777" w:rsidR="008D0D8D" w:rsidRDefault="008D0D8D" w:rsidP="008D0D8D">
      <w:pPr>
        <w:pStyle w:val="Code"/>
      </w:pPr>
      <w:r>
        <w:t>-- See clause 7.7.2.1.2 for details of this structure</w:t>
      </w:r>
    </w:p>
    <w:p w14:paraId="5A8231EE" w14:textId="77777777" w:rsidR="008D0D8D" w:rsidRDefault="008D0D8D" w:rsidP="008D0D8D">
      <w:pPr>
        <w:pStyle w:val="Code"/>
      </w:pPr>
      <w:r>
        <w:t>NEFPDUSessionEstablishment ::= SEQUENCE</w:t>
      </w:r>
    </w:p>
    <w:p w14:paraId="4FC264DB" w14:textId="77777777" w:rsidR="008D0D8D" w:rsidRDefault="008D0D8D" w:rsidP="008D0D8D">
      <w:pPr>
        <w:pStyle w:val="Code"/>
      </w:pPr>
      <w:r>
        <w:t>{</w:t>
      </w:r>
    </w:p>
    <w:p w14:paraId="6FA406E3" w14:textId="77777777" w:rsidR="008D0D8D" w:rsidRDefault="008D0D8D" w:rsidP="008D0D8D">
      <w:pPr>
        <w:pStyle w:val="Code"/>
      </w:pPr>
      <w:r>
        <w:t xml:space="preserve">    sUPI                  [1] SUPI,</w:t>
      </w:r>
    </w:p>
    <w:p w14:paraId="02A930CC" w14:textId="77777777" w:rsidR="008D0D8D" w:rsidRDefault="008D0D8D" w:rsidP="008D0D8D">
      <w:pPr>
        <w:pStyle w:val="Code"/>
      </w:pPr>
      <w:r>
        <w:t xml:space="preserve">    gPSI                  [2] GPSI,</w:t>
      </w:r>
    </w:p>
    <w:p w14:paraId="2FC1BF2D" w14:textId="77777777" w:rsidR="008D0D8D" w:rsidRDefault="008D0D8D" w:rsidP="008D0D8D">
      <w:pPr>
        <w:pStyle w:val="Code"/>
      </w:pPr>
      <w:r>
        <w:t xml:space="preserve">    pDUSessionID          [3] PDUSessionID,</w:t>
      </w:r>
    </w:p>
    <w:p w14:paraId="36CFFC9D" w14:textId="77777777" w:rsidR="008D0D8D" w:rsidRDefault="008D0D8D" w:rsidP="008D0D8D">
      <w:pPr>
        <w:pStyle w:val="Code"/>
      </w:pPr>
      <w:r>
        <w:t xml:space="preserve">    sNSSAI                [4] SNSSAI,</w:t>
      </w:r>
    </w:p>
    <w:p w14:paraId="641AE6A7" w14:textId="77777777" w:rsidR="008D0D8D" w:rsidRDefault="008D0D8D" w:rsidP="008D0D8D">
      <w:pPr>
        <w:pStyle w:val="Code"/>
      </w:pPr>
      <w:r>
        <w:t xml:space="preserve">    nEFID                 [5] NEFID,</w:t>
      </w:r>
    </w:p>
    <w:p w14:paraId="770F89C7" w14:textId="77777777" w:rsidR="008D0D8D" w:rsidRDefault="008D0D8D" w:rsidP="008D0D8D">
      <w:pPr>
        <w:pStyle w:val="Code"/>
      </w:pPr>
      <w:r>
        <w:t xml:space="preserve">    dNN                   [6] DNN,</w:t>
      </w:r>
    </w:p>
    <w:p w14:paraId="2A2593D3" w14:textId="77777777" w:rsidR="008D0D8D" w:rsidRDefault="008D0D8D" w:rsidP="008D0D8D">
      <w:pPr>
        <w:pStyle w:val="Code"/>
      </w:pPr>
      <w:r>
        <w:t xml:space="preserve">    rDSSupport            [7] RDSSupport,</w:t>
      </w:r>
    </w:p>
    <w:p w14:paraId="7EA4DB4B" w14:textId="77777777" w:rsidR="008D0D8D" w:rsidRDefault="008D0D8D" w:rsidP="008D0D8D">
      <w:pPr>
        <w:pStyle w:val="Code"/>
      </w:pPr>
      <w:r>
        <w:t xml:space="preserve">    sMFID                 [8] SMFID,</w:t>
      </w:r>
    </w:p>
    <w:p w14:paraId="157DBDB1" w14:textId="77777777" w:rsidR="008D0D8D" w:rsidRDefault="008D0D8D" w:rsidP="008D0D8D">
      <w:pPr>
        <w:pStyle w:val="Code"/>
      </w:pPr>
      <w:r>
        <w:t xml:space="preserve">    aFID                  [9] AFID</w:t>
      </w:r>
    </w:p>
    <w:p w14:paraId="13E2E314" w14:textId="77777777" w:rsidR="008D0D8D" w:rsidRDefault="008D0D8D" w:rsidP="008D0D8D">
      <w:pPr>
        <w:pStyle w:val="Code"/>
      </w:pPr>
      <w:r>
        <w:t>}</w:t>
      </w:r>
    </w:p>
    <w:p w14:paraId="022E3D74" w14:textId="77777777" w:rsidR="008D0D8D" w:rsidRDefault="008D0D8D" w:rsidP="008D0D8D">
      <w:pPr>
        <w:pStyle w:val="Code"/>
      </w:pPr>
    </w:p>
    <w:p w14:paraId="42F82DAF" w14:textId="77777777" w:rsidR="008D0D8D" w:rsidRDefault="008D0D8D" w:rsidP="008D0D8D">
      <w:pPr>
        <w:pStyle w:val="Code"/>
      </w:pPr>
      <w:r>
        <w:t>-- See clause 7.7.2.1.3 for details of this structure</w:t>
      </w:r>
    </w:p>
    <w:p w14:paraId="45FD624D" w14:textId="77777777" w:rsidR="008D0D8D" w:rsidRPr="008D0D8D" w:rsidRDefault="008D0D8D" w:rsidP="008D0D8D">
      <w:pPr>
        <w:pStyle w:val="Code"/>
        <w:rPr>
          <w:lang w:val="fr-FR"/>
        </w:rPr>
      </w:pPr>
      <w:r w:rsidRPr="008D0D8D">
        <w:rPr>
          <w:lang w:val="fr-FR"/>
        </w:rPr>
        <w:t>NEFPDUSessionModification ::= SEQUENCE</w:t>
      </w:r>
    </w:p>
    <w:p w14:paraId="24B0F8A5" w14:textId="77777777" w:rsidR="008D0D8D" w:rsidRPr="008D0D8D" w:rsidRDefault="008D0D8D" w:rsidP="008D0D8D">
      <w:pPr>
        <w:pStyle w:val="Code"/>
        <w:rPr>
          <w:lang w:val="fr-FR"/>
        </w:rPr>
      </w:pPr>
      <w:r w:rsidRPr="008D0D8D">
        <w:rPr>
          <w:lang w:val="fr-FR"/>
        </w:rPr>
        <w:t>{</w:t>
      </w:r>
    </w:p>
    <w:p w14:paraId="343F8F29" w14:textId="77777777" w:rsidR="008D0D8D" w:rsidRPr="008D0D8D" w:rsidRDefault="008D0D8D" w:rsidP="008D0D8D">
      <w:pPr>
        <w:pStyle w:val="Code"/>
        <w:rPr>
          <w:lang w:val="fr-FR"/>
        </w:rPr>
      </w:pPr>
      <w:r w:rsidRPr="008D0D8D">
        <w:rPr>
          <w:lang w:val="fr-FR"/>
        </w:rPr>
        <w:t xml:space="preserve">    sUPI                         [1] SUPI,</w:t>
      </w:r>
    </w:p>
    <w:p w14:paraId="0563DABC" w14:textId="77777777" w:rsidR="008D0D8D" w:rsidRPr="008D0D8D" w:rsidRDefault="008D0D8D" w:rsidP="008D0D8D">
      <w:pPr>
        <w:pStyle w:val="Code"/>
        <w:rPr>
          <w:lang w:val="fr-FR"/>
        </w:rPr>
      </w:pPr>
      <w:r w:rsidRPr="008D0D8D">
        <w:rPr>
          <w:lang w:val="fr-FR"/>
        </w:rPr>
        <w:t xml:space="preserve">    gPSI                         [2] GPSI,</w:t>
      </w:r>
    </w:p>
    <w:p w14:paraId="62CB12AC" w14:textId="77777777" w:rsidR="008D0D8D" w:rsidRPr="00A04164" w:rsidRDefault="008D0D8D" w:rsidP="008D0D8D">
      <w:pPr>
        <w:pStyle w:val="Code"/>
        <w:rPr>
          <w:lang w:val="fr-FR"/>
        </w:rPr>
      </w:pPr>
      <w:r w:rsidRPr="008D0D8D">
        <w:rPr>
          <w:lang w:val="fr-FR"/>
        </w:rPr>
        <w:t xml:space="preserve">    </w:t>
      </w:r>
      <w:r w:rsidRPr="00A04164">
        <w:rPr>
          <w:lang w:val="fr-FR"/>
        </w:rPr>
        <w:t>sNSSAI                       [3] SNSSAI,</w:t>
      </w:r>
    </w:p>
    <w:p w14:paraId="2398290D" w14:textId="77777777" w:rsidR="008D0D8D" w:rsidRDefault="008D0D8D" w:rsidP="008D0D8D">
      <w:pPr>
        <w:pStyle w:val="Code"/>
      </w:pPr>
      <w:r w:rsidRPr="00A04164">
        <w:rPr>
          <w:lang w:val="fr-FR"/>
        </w:rPr>
        <w:t xml:space="preserve">    </w:t>
      </w:r>
      <w:r>
        <w:t>initiator                    [4] Initiator,</w:t>
      </w:r>
    </w:p>
    <w:p w14:paraId="1F6BA606" w14:textId="77777777" w:rsidR="008D0D8D" w:rsidRDefault="008D0D8D" w:rsidP="008D0D8D">
      <w:pPr>
        <w:pStyle w:val="Code"/>
      </w:pPr>
      <w:r>
        <w:t xml:space="preserve">    rDSSourcePortNumber          [5] RDSPortNumber OPTIONAL,</w:t>
      </w:r>
    </w:p>
    <w:p w14:paraId="7FCD06E6" w14:textId="77777777" w:rsidR="008D0D8D" w:rsidRDefault="008D0D8D" w:rsidP="008D0D8D">
      <w:pPr>
        <w:pStyle w:val="Code"/>
      </w:pPr>
      <w:r>
        <w:t xml:space="preserve">    rDSDestinationPortNumber     [6] RDSPortNumber OPTIONAL,</w:t>
      </w:r>
    </w:p>
    <w:p w14:paraId="778E93C5" w14:textId="77777777" w:rsidR="008D0D8D" w:rsidRDefault="008D0D8D" w:rsidP="008D0D8D">
      <w:pPr>
        <w:pStyle w:val="Code"/>
      </w:pPr>
      <w:r>
        <w:t xml:space="preserve">    applicationID                [7] ApplicationID OPTIONAL,</w:t>
      </w:r>
    </w:p>
    <w:p w14:paraId="33C7F443" w14:textId="77777777" w:rsidR="008D0D8D" w:rsidRDefault="008D0D8D" w:rsidP="008D0D8D">
      <w:pPr>
        <w:pStyle w:val="Code"/>
      </w:pPr>
      <w:r>
        <w:t xml:space="preserve">    aFID                         [8] AFID OPTIONAL,</w:t>
      </w:r>
    </w:p>
    <w:p w14:paraId="18F28662" w14:textId="77777777" w:rsidR="008D0D8D" w:rsidRDefault="008D0D8D" w:rsidP="008D0D8D">
      <w:pPr>
        <w:pStyle w:val="Code"/>
      </w:pPr>
      <w:r>
        <w:t xml:space="preserve">    rDSAction                    [9] RDSAction OPTIONAL,</w:t>
      </w:r>
    </w:p>
    <w:p w14:paraId="2B1A217D" w14:textId="77777777" w:rsidR="008D0D8D" w:rsidRDefault="008D0D8D" w:rsidP="008D0D8D">
      <w:pPr>
        <w:pStyle w:val="Code"/>
      </w:pPr>
      <w:r>
        <w:t xml:space="preserve">    serializationFormat          [10] SerializationFormat OPTIONAL</w:t>
      </w:r>
    </w:p>
    <w:p w14:paraId="2483819E" w14:textId="77777777" w:rsidR="008D0D8D" w:rsidRDefault="008D0D8D" w:rsidP="008D0D8D">
      <w:pPr>
        <w:pStyle w:val="Code"/>
      </w:pPr>
      <w:r>
        <w:t>}</w:t>
      </w:r>
    </w:p>
    <w:p w14:paraId="64104FA1" w14:textId="77777777" w:rsidR="008D0D8D" w:rsidRDefault="008D0D8D" w:rsidP="008D0D8D">
      <w:pPr>
        <w:pStyle w:val="Code"/>
      </w:pPr>
    </w:p>
    <w:p w14:paraId="60CBCD65" w14:textId="77777777" w:rsidR="008D0D8D" w:rsidRDefault="008D0D8D" w:rsidP="008D0D8D">
      <w:pPr>
        <w:pStyle w:val="Code"/>
      </w:pPr>
      <w:r>
        <w:t>-- See clause 7.7.2.1.4 for details of this structure</w:t>
      </w:r>
    </w:p>
    <w:p w14:paraId="059389D7" w14:textId="77777777" w:rsidR="008D0D8D" w:rsidRDefault="008D0D8D" w:rsidP="008D0D8D">
      <w:pPr>
        <w:pStyle w:val="Code"/>
      </w:pPr>
      <w:r>
        <w:t>NEFPDUSessionRelease ::= SEQUENCE</w:t>
      </w:r>
    </w:p>
    <w:p w14:paraId="081BB109" w14:textId="77777777" w:rsidR="008D0D8D" w:rsidRDefault="008D0D8D" w:rsidP="008D0D8D">
      <w:pPr>
        <w:pStyle w:val="Code"/>
      </w:pPr>
      <w:r>
        <w:t>{</w:t>
      </w:r>
    </w:p>
    <w:p w14:paraId="29635507" w14:textId="77777777" w:rsidR="008D0D8D" w:rsidRDefault="008D0D8D" w:rsidP="008D0D8D">
      <w:pPr>
        <w:pStyle w:val="Code"/>
      </w:pPr>
      <w:r>
        <w:t xml:space="preserve">    sUPI                   [1] SUPI,</w:t>
      </w:r>
    </w:p>
    <w:p w14:paraId="62C1AE34" w14:textId="77777777" w:rsidR="008D0D8D" w:rsidRDefault="008D0D8D" w:rsidP="008D0D8D">
      <w:pPr>
        <w:pStyle w:val="Code"/>
      </w:pPr>
      <w:r>
        <w:t xml:space="preserve">    gPSI                   [2] GPSI,</w:t>
      </w:r>
    </w:p>
    <w:p w14:paraId="3B44F7BA" w14:textId="77777777" w:rsidR="008D0D8D" w:rsidRDefault="008D0D8D" w:rsidP="008D0D8D">
      <w:pPr>
        <w:pStyle w:val="Code"/>
      </w:pPr>
      <w:r>
        <w:t xml:space="preserve">    pDUSessionID           [3] PDUSessionID,</w:t>
      </w:r>
    </w:p>
    <w:p w14:paraId="5FE0778E" w14:textId="77777777" w:rsidR="008D0D8D" w:rsidRDefault="008D0D8D" w:rsidP="008D0D8D">
      <w:pPr>
        <w:pStyle w:val="Code"/>
      </w:pPr>
      <w:r>
        <w:t xml:space="preserve">    timeOfFirstPacket      [4] Timestamp OPTIONAL,</w:t>
      </w:r>
    </w:p>
    <w:p w14:paraId="41576C63" w14:textId="77777777" w:rsidR="008D0D8D" w:rsidRDefault="008D0D8D" w:rsidP="008D0D8D">
      <w:pPr>
        <w:pStyle w:val="Code"/>
      </w:pPr>
      <w:r>
        <w:t xml:space="preserve">    timeOfLastPacket       [5] Timestamp OPTIONAL,</w:t>
      </w:r>
    </w:p>
    <w:p w14:paraId="51E5D7B9" w14:textId="77777777" w:rsidR="008D0D8D" w:rsidRDefault="008D0D8D" w:rsidP="008D0D8D">
      <w:pPr>
        <w:pStyle w:val="Code"/>
      </w:pPr>
      <w:r>
        <w:t xml:space="preserve">    uplinkVolume           [6] INTEGER OPTIONAL,</w:t>
      </w:r>
    </w:p>
    <w:p w14:paraId="7991B22A" w14:textId="77777777" w:rsidR="008D0D8D" w:rsidRDefault="008D0D8D" w:rsidP="008D0D8D">
      <w:pPr>
        <w:pStyle w:val="Code"/>
      </w:pPr>
      <w:r>
        <w:t xml:space="preserve">    downlinkVolume         [7] INTEGER OPTIONAL,</w:t>
      </w:r>
    </w:p>
    <w:p w14:paraId="656CECEB" w14:textId="77777777" w:rsidR="008D0D8D" w:rsidRDefault="008D0D8D" w:rsidP="008D0D8D">
      <w:pPr>
        <w:pStyle w:val="Code"/>
      </w:pPr>
      <w:r>
        <w:t xml:space="preserve">    releaseCause           [8] NEFReleaseCause</w:t>
      </w:r>
    </w:p>
    <w:p w14:paraId="1EC9D05C" w14:textId="77777777" w:rsidR="008D0D8D" w:rsidRDefault="008D0D8D" w:rsidP="008D0D8D">
      <w:pPr>
        <w:pStyle w:val="Code"/>
      </w:pPr>
      <w:r>
        <w:t>}</w:t>
      </w:r>
    </w:p>
    <w:p w14:paraId="3F4B1CDC" w14:textId="77777777" w:rsidR="008D0D8D" w:rsidRDefault="008D0D8D" w:rsidP="008D0D8D">
      <w:pPr>
        <w:pStyle w:val="Code"/>
      </w:pPr>
    </w:p>
    <w:p w14:paraId="3F9EE9AE" w14:textId="77777777" w:rsidR="008D0D8D" w:rsidRDefault="008D0D8D" w:rsidP="008D0D8D">
      <w:pPr>
        <w:pStyle w:val="Code"/>
      </w:pPr>
      <w:r>
        <w:t>-- See clause 7.7.2.1.5 for details of this structure</w:t>
      </w:r>
    </w:p>
    <w:p w14:paraId="4E77962C" w14:textId="77777777" w:rsidR="008D0D8D" w:rsidRDefault="008D0D8D" w:rsidP="008D0D8D">
      <w:pPr>
        <w:pStyle w:val="Code"/>
      </w:pPr>
      <w:r>
        <w:t>NEFUnsuccessfulProcedure ::= SEQUENCE</w:t>
      </w:r>
    </w:p>
    <w:p w14:paraId="5CC8E748" w14:textId="77777777" w:rsidR="008D0D8D" w:rsidRDefault="008D0D8D" w:rsidP="008D0D8D">
      <w:pPr>
        <w:pStyle w:val="Code"/>
      </w:pPr>
      <w:r>
        <w:t>{</w:t>
      </w:r>
    </w:p>
    <w:p w14:paraId="225D9212" w14:textId="77777777" w:rsidR="008D0D8D" w:rsidRDefault="008D0D8D" w:rsidP="008D0D8D">
      <w:pPr>
        <w:pStyle w:val="Code"/>
      </w:pPr>
      <w:r>
        <w:t xml:space="preserve">    failureCause                 [1] NEFFailureCause,</w:t>
      </w:r>
    </w:p>
    <w:p w14:paraId="7AB97901" w14:textId="77777777" w:rsidR="008D0D8D" w:rsidRDefault="008D0D8D" w:rsidP="008D0D8D">
      <w:pPr>
        <w:pStyle w:val="Code"/>
      </w:pPr>
      <w:r>
        <w:t xml:space="preserve">    sUPI                         [2] SUPI,</w:t>
      </w:r>
    </w:p>
    <w:p w14:paraId="38640B9B" w14:textId="77777777" w:rsidR="008D0D8D" w:rsidRDefault="008D0D8D" w:rsidP="008D0D8D">
      <w:pPr>
        <w:pStyle w:val="Code"/>
      </w:pPr>
      <w:r>
        <w:t xml:space="preserve">    gPSI                         [3] GPSI OPTIONAL,</w:t>
      </w:r>
    </w:p>
    <w:p w14:paraId="711E170B" w14:textId="77777777" w:rsidR="008D0D8D" w:rsidRDefault="008D0D8D" w:rsidP="008D0D8D">
      <w:pPr>
        <w:pStyle w:val="Code"/>
      </w:pPr>
      <w:r>
        <w:t xml:space="preserve">    pDUSessionID                 [4] PDUSessionID,</w:t>
      </w:r>
    </w:p>
    <w:p w14:paraId="2A66E3C1" w14:textId="77777777" w:rsidR="008D0D8D" w:rsidRDefault="008D0D8D" w:rsidP="008D0D8D">
      <w:pPr>
        <w:pStyle w:val="Code"/>
      </w:pPr>
      <w:r>
        <w:t xml:space="preserve">    dNN                          [5] DNN OPTIONAL,</w:t>
      </w:r>
    </w:p>
    <w:p w14:paraId="483C262D" w14:textId="77777777" w:rsidR="008D0D8D" w:rsidRDefault="008D0D8D" w:rsidP="008D0D8D">
      <w:pPr>
        <w:pStyle w:val="Code"/>
      </w:pPr>
      <w:r>
        <w:t xml:space="preserve">    sNSSAI                       [6] SNSSAI OPTIONAL,</w:t>
      </w:r>
    </w:p>
    <w:p w14:paraId="469155A1" w14:textId="77777777" w:rsidR="008D0D8D" w:rsidRDefault="008D0D8D" w:rsidP="008D0D8D">
      <w:pPr>
        <w:pStyle w:val="Code"/>
      </w:pPr>
      <w:r>
        <w:t xml:space="preserve">    rDSDestinationPortNumber     [7] RDSPortNumber,</w:t>
      </w:r>
    </w:p>
    <w:p w14:paraId="508ECDB1" w14:textId="77777777" w:rsidR="008D0D8D" w:rsidRDefault="008D0D8D" w:rsidP="008D0D8D">
      <w:pPr>
        <w:pStyle w:val="Code"/>
      </w:pPr>
      <w:r>
        <w:t xml:space="preserve">    applicationID                [8] ApplicationID,</w:t>
      </w:r>
    </w:p>
    <w:p w14:paraId="1175CEBA" w14:textId="77777777" w:rsidR="008D0D8D" w:rsidRDefault="008D0D8D" w:rsidP="008D0D8D">
      <w:pPr>
        <w:pStyle w:val="Code"/>
      </w:pPr>
      <w:r>
        <w:t xml:space="preserve">    aFID                         [9] AFID</w:t>
      </w:r>
    </w:p>
    <w:p w14:paraId="6F887DB9" w14:textId="77777777" w:rsidR="008D0D8D" w:rsidRDefault="008D0D8D" w:rsidP="008D0D8D">
      <w:pPr>
        <w:pStyle w:val="Code"/>
      </w:pPr>
      <w:r>
        <w:t>}</w:t>
      </w:r>
    </w:p>
    <w:p w14:paraId="624C1F56" w14:textId="77777777" w:rsidR="008D0D8D" w:rsidRDefault="008D0D8D" w:rsidP="008D0D8D">
      <w:pPr>
        <w:pStyle w:val="Code"/>
      </w:pPr>
    </w:p>
    <w:p w14:paraId="1D5B0D45" w14:textId="77777777" w:rsidR="008D0D8D" w:rsidRDefault="008D0D8D" w:rsidP="008D0D8D">
      <w:pPr>
        <w:pStyle w:val="Code"/>
      </w:pPr>
      <w:r>
        <w:t>-- See clause 7.7.2.1.6 for details of this structure</w:t>
      </w:r>
    </w:p>
    <w:p w14:paraId="4918E08A" w14:textId="77777777" w:rsidR="008D0D8D" w:rsidRDefault="008D0D8D" w:rsidP="008D0D8D">
      <w:pPr>
        <w:pStyle w:val="Code"/>
      </w:pPr>
      <w:r>
        <w:t>NEFStartOfInterceptionWithEstablishedPDUSession ::= SEQUENCE</w:t>
      </w:r>
    </w:p>
    <w:p w14:paraId="5A6AEB1E" w14:textId="77777777" w:rsidR="008D0D8D" w:rsidRDefault="008D0D8D" w:rsidP="008D0D8D">
      <w:pPr>
        <w:pStyle w:val="Code"/>
      </w:pPr>
      <w:r>
        <w:t>{</w:t>
      </w:r>
    </w:p>
    <w:p w14:paraId="52CAC7B2" w14:textId="77777777" w:rsidR="008D0D8D" w:rsidRDefault="008D0D8D" w:rsidP="008D0D8D">
      <w:pPr>
        <w:pStyle w:val="Code"/>
      </w:pPr>
      <w:r>
        <w:t xml:space="preserve">    sUPI               [1] SUPI,</w:t>
      </w:r>
    </w:p>
    <w:p w14:paraId="485BE3C9" w14:textId="77777777" w:rsidR="008D0D8D" w:rsidRDefault="008D0D8D" w:rsidP="008D0D8D">
      <w:pPr>
        <w:pStyle w:val="Code"/>
      </w:pPr>
      <w:r>
        <w:t xml:space="preserve">    gPSI               [2] GPSI,</w:t>
      </w:r>
    </w:p>
    <w:p w14:paraId="083E73FC" w14:textId="77777777" w:rsidR="008D0D8D" w:rsidRDefault="008D0D8D" w:rsidP="008D0D8D">
      <w:pPr>
        <w:pStyle w:val="Code"/>
      </w:pPr>
      <w:r>
        <w:t xml:space="preserve">    pDUSessionID       [3] PDUSessionID,</w:t>
      </w:r>
    </w:p>
    <w:p w14:paraId="5EF4357B" w14:textId="77777777" w:rsidR="008D0D8D" w:rsidRDefault="008D0D8D" w:rsidP="008D0D8D">
      <w:pPr>
        <w:pStyle w:val="Code"/>
      </w:pPr>
      <w:r>
        <w:t xml:space="preserve">    dNN                [4] DNN,</w:t>
      </w:r>
    </w:p>
    <w:p w14:paraId="59B48C98" w14:textId="77777777" w:rsidR="008D0D8D" w:rsidRDefault="008D0D8D" w:rsidP="008D0D8D">
      <w:pPr>
        <w:pStyle w:val="Code"/>
      </w:pPr>
      <w:r>
        <w:t xml:space="preserve">    sNSSAI             [5] SNSSAI,</w:t>
      </w:r>
    </w:p>
    <w:p w14:paraId="7E82860C" w14:textId="77777777" w:rsidR="008D0D8D" w:rsidRDefault="008D0D8D" w:rsidP="008D0D8D">
      <w:pPr>
        <w:pStyle w:val="Code"/>
      </w:pPr>
      <w:r>
        <w:t xml:space="preserve">    nEFID              [6] NEFID,</w:t>
      </w:r>
    </w:p>
    <w:p w14:paraId="705D6A99" w14:textId="77777777" w:rsidR="008D0D8D" w:rsidRDefault="008D0D8D" w:rsidP="008D0D8D">
      <w:pPr>
        <w:pStyle w:val="Code"/>
      </w:pPr>
      <w:r>
        <w:t xml:space="preserve">    rDSSupport         [7] RDSSupport,</w:t>
      </w:r>
    </w:p>
    <w:p w14:paraId="4ACF73AE" w14:textId="77777777" w:rsidR="008D0D8D" w:rsidRDefault="008D0D8D" w:rsidP="008D0D8D">
      <w:pPr>
        <w:pStyle w:val="Code"/>
      </w:pPr>
      <w:r>
        <w:t xml:space="preserve">    sMFID              [8] SMFID,</w:t>
      </w:r>
    </w:p>
    <w:p w14:paraId="1395BD0B" w14:textId="77777777" w:rsidR="008D0D8D" w:rsidRDefault="008D0D8D" w:rsidP="008D0D8D">
      <w:pPr>
        <w:pStyle w:val="Code"/>
      </w:pPr>
      <w:r>
        <w:t xml:space="preserve">    aFID               [9] AFID</w:t>
      </w:r>
    </w:p>
    <w:p w14:paraId="728218DF" w14:textId="77777777" w:rsidR="008D0D8D" w:rsidRDefault="008D0D8D" w:rsidP="008D0D8D">
      <w:pPr>
        <w:pStyle w:val="Code"/>
      </w:pPr>
      <w:r>
        <w:t>}</w:t>
      </w:r>
    </w:p>
    <w:p w14:paraId="040126F7" w14:textId="77777777" w:rsidR="008D0D8D" w:rsidRDefault="008D0D8D" w:rsidP="008D0D8D">
      <w:pPr>
        <w:pStyle w:val="Code"/>
      </w:pPr>
    </w:p>
    <w:p w14:paraId="3B408043" w14:textId="77777777" w:rsidR="008D0D8D" w:rsidRDefault="008D0D8D" w:rsidP="008D0D8D">
      <w:pPr>
        <w:pStyle w:val="Code"/>
      </w:pPr>
      <w:r>
        <w:t>-- See clause 7.7.3.1.1 for details of this structure</w:t>
      </w:r>
    </w:p>
    <w:p w14:paraId="34855C76" w14:textId="77777777" w:rsidR="008D0D8D" w:rsidRDefault="008D0D8D" w:rsidP="008D0D8D">
      <w:pPr>
        <w:pStyle w:val="Code"/>
      </w:pPr>
      <w:r>
        <w:t>NEFDeviceTrigger ::= SEQUENCE</w:t>
      </w:r>
    </w:p>
    <w:p w14:paraId="7B38F7B3" w14:textId="77777777" w:rsidR="008D0D8D" w:rsidRDefault="008D0D8D" w:rsidP="008D0D8D">
      <w:pPr>
        <w:pStyle w:val="Code"/>
      </w:pPr>
      <w:r>
        <w:t>{</w:t>
      </w:r>
    </w:p>
    <w:p w14:paraId="53839040" w14:textId="77777777" w:rsidR="008D0D8D" w:rsidRDefault="008D0D8D" w:rsidP="008D0D8D">
      <w:pPr>
        <w:pStyle w:val="Code"/>
      </w:pPr>
      <w:r>
        <w:t xml:space="preserve">    sUPI                  [1] SUPI,</w:t>
      </w:r>
    </w:p>
    <w:p w14:paraId="7941DBC3" w14:textId="77777777" w:rsidR="008D0D8D" w:rsidRDefault="008D0D8D" w:rsidP="008D0D8D">
      <w:pPr>
        <w:pStyle w:val="Code"/>
      </w:pPr>
      <w:r>
        <w:t xml:space="preserve">    gPSI                  [2] GPSI,</w:t>
      </w:r>
    </w:p>
    <w:p w14:paraId="6E98B2FC" w14:textId="77777777" w:rsidR="008D0D8D" w:rsidRDefault="008D0D8D" w:rsidP="008D0D8D">
      <w:pPr>
        <w:pStyle w:val="Code"/>
      </w:pPr>
      <w:r>
        <w:lastRenderedPageBreak/>
        <w:t xml:space="preserve">    triggerId             [3] TriggerID,</w:t>
      </w:r>
    </w:p>
    <w:p w14:paraId="73176428" w14:textId="77777777" w:rsidR="008D0D8D" w:rsidRDefault="008D0D8D" w:rsidP="008D0D8D">
      <w:pPr>
        <w:pStyle w:val="Code"/>
      </w:pPr>
      <w:r>
        <w:t xml:space="preserve">    aFID                  [4] AFID,</w:t>
      </w:r>
    </w:p>
    <w:p w14:paraId="636A410C" w14:textId="77777777" w:rsidR="008D0D8D" w:rsidRDefault="008D0D8D" w:rsidP="008D0D8D">
      <w:pPr>
        <w:pStyle w:val="Code"/>
      </w:pPr>
      <w:r>
        <w:t xml:space="preserve">    triggerPayload        [5] TriggerPayload OPTIONAL,</w:t>
      </w:r>
    </w:p>
    <w:p w14:paraId="7E4E6690" w14:textId="77777777" w:rsidR="008D0D8D" w:rsidRDefault="008D0D8D" w:rsidP="008D0D8D">
      <w:pPr>
        <w:pStyle w:val="Code"/>
      </w:pPr>
      <w:r>
        <w:t xml:space="preserve">    validityPeriod        [6] INTEGER OPTIONAL,</w:t>
      </w:r>
    </w:p>
    <w:p w14:paraId="20C19029" w14:textId="77777777" w:rsidR="008D0D8D" w:rsidRDefault="008D0D8D" w:rsidP="008D0D8D">
      <w:pPr>
        <w:pStyle w:val="Code"/>
      </w:pPr>
      <w:r>
        <w:t xml:space="preserve">    priorityDT            [7] PriorityDT OPTIONAL,</w:t>
      </w:r>
    </w:p>
    <w:p w14:paraId="3CC43376" w14:textId="77777777" w:rsidR="008D0D8D" w:rsidRDefault="008D0D8D" w:rsidP="008D0D8D">
      <w:pPr>
        <w:pStyle w:val="Code"/>
      </w:pPr>
      <w:r>
        <w:t xml:space="preserve">    sourcePortId          [8] PortNumber OPTIONAL,</w:t>
      </w:r>
    </w:p>
    <w:p w14:paraId="4DF7030B" w14:textId="77777777" w:rsidR="008D0D8D" w:rsidRDefault="008D0D8D" w:rsidP="008D0D8D">
      <w:pPr>
        <w:pStyle w:val="Code"/>
      </w:pPr>
      <w:r>
        <w:t xml:space="preserve">    destinationPortId     [9] PortNumber OPTIONAL</w:t>
      </w:r>
    </w:p>
    <w:p w14:paraId="183C9A49" w14:textId="77777777" w:rsidR="008D0D8D" w:rsidRDefault="008D0D8D" w:rsidP="008D0D8D">
      <w:pPr>
        <w:pStyle w:val="Code"/>
      </w:pPr>
      <w:r>
        <w:t>}</w:t>
      </w:r>
    </w:p>
    <w:p w14:paraId="67F79B77" w14:textId="77777777" w:rsidR="008D0D8D" w:rsidRDefault="008D0D8D" w:rsidP="008D0D8D">
      <w:pPr>
        <w:pStyle w:val="Code"/>
      </w:pPr>
    </w:p>
    <w:p w14:paraId="2113FFDF" w14:textId="77777777" w:rsidR="008D0D8D" w:rsidRDefault="008D0D8D" w:rsidP="008D0D8D">
      <w:pPr>
        <w:pStyle w:val="Code"/>
      </w:pPr>
      <w:r>
        <w:t>-- See clause 7.7.3.1.2 for details of this structure</w:t>
      </w:r>
    </w:p>
    <w:p w14:paraId="174BC71C" w14:textId="77777777" w:rsidR="008D0D8D" w:rsidRDefault="008D0D8D" w:rsidP="008D0D8D">
      <w:pPr>
        <w:pStyle w:val="Code"/>
      </w:pPr>
      <w:r>
        <w:t>NEFDeviceTriggerReplace ::= SEQUENCE</w:t>
      </w:r>
    </w:p>
    <w:p w14:paraId="51224062" w14:textId="77777777" w:rsidR="008D0D8D" w:rsidRDefault="008D0D8D" w:rsidP="008D0D8D">
      <w:pPr>
        <w:pStyle w:val="Code"/>
      </w:pPr>
      <w:r>
        <w:t>{</w:t>
      </w:r>
    </w:p>
    <w:p w14:paraId="2A0CC6D2" w14:textId="77777777" w:rsidR="008D0D8D" w:rsidRDefault="008D0D8D" w:rsidP="008D0D8D">
      <w:pPr>
        <w:pStyle w:val="Code"/>
      </w:pPr>
      <w:r>
        <w:t xml:space="preserve">    sUPI                     [1] SUPI,</w:t>
      </w:r>
    </w:p>
    <w:p w14:paraId="47342A40" w14:textId="77777777" w:rsidR="008D0D8D" w:rsidRDefault="008D0D8D" w:rsidP="008D0D8D">
      <w:pPr>
        <w:pStyle w:val="Code"/>
      </w:pPr>
      <w:r>
        <w:t xml:space="preserve">    gPSI                     [2] GPSI,</w:t>
      </w:r>
    </w:p>
    <w:p w14:paraId="3745A96D" w14:textId="77777777" w:rsidR="008D0D8D" w:rsidRDefault="008D0D8D" w:rsidP="008D0D8D">
      <w:pPr>
        <w:pStyle w:val="Code"/>
      </w:pPr>
      <w:r>
        <w:t xml:space="preserve">    triggerId                [3] TriggerID,</w:t>
      </w:r>
    </w:p>
    <w:p w14:paraId="06817BB7" w14:textId="77777777" w:rsidR="008D0D8D" w:rsidRDefault="008D0D8D" w:rsidP="008D0D8D">
      <w:pPr>
        <w:pStyle w:val="Code"/>
      </w:pPr>
      <w:r>
        <w:t xml:space="preserve">    aFID                     [4] AFID,</w:t>
      </w:r>
    </w:p>
    <w:p w14:paraId="3073C90A" w14:textId="77777777" w:rsidR="008D0D8D" w:rsidRDefault="008D0D8D" w:rsidP="008D0D8D">
      <w:pPr>
        <w:pStyle w:val="Code"/>
      </w:pPr>
      <w:r>
        <w:t xml:space="preserve">    triggerPayload           [5] TriggerPayload OPTIONAL,</w:t>
      </w:r>
    </w:p>
    <w:p w14:paraId="64F448E4" w14:textId="77777777" w:rsidR="008D0D8D" w:rsidRDefault="008D0D8D" w:rsidP="008D0D8D">
      <w:pPr>
        <w:pStyle w:val="Code"/>
      </w:pPr>
      <w:r>
        <w:t xml:space="preserve">    validityPeriod           [6] INTEGER OPTIONAL,</w:t>
      </w:r>
    </w:p>
    <w:p w14:paraId="0A9D3EE1" w14:textId="77777777" w:rsidR="008D0D8D" w:rsidRDefault="008D0D8D" w:rsidP="008D0D8D">
      <w:pPr>
        <w:pStyle w:val="Code"/>
      </w:pPr>
      <w:r>
        <w:t xml:space="preserve">    priorityDT               [7] PriorityDT OPTIONAL,</w:t>
      </w:r>
    </w:p>
    <w:p w14:paraId="4D81EE5E" w14:textId="77777777" w:rsidR="008D0D8D" w:rsidRDefault="008D0D8D" w:rsidP="008D0D8D">
      <w:pPr>
        <w:pStyle w:val="Code"/>
      </w:pPr>
      <w:r>
        <w:t xml:space="preserve">    sourcePortId             [8] PortNumber OPTIONAL,</w:t>
      </w:r>
    </w:p>
    <w:p w14:paraId="0CA26192" w14:textId="77777777" w:rsidR="008D0D8D" w:rsidRDefault="008D0D8D" w:rsidP="008D0D8D">
      <w:pPr>
        <w:pStyle w:val="Code"/>
      </w:pPr>
      <w:r>
        <w:t xml:space="preserve">    destinationPortId        [9] PortNumber OPTIONAL</w:t>
      </w:r>
    </w:p>
    <w:p w14:paraId="4C85D436" w14:textId="77777777" w:rsidR="008D0D8D" w:rsidRDefault="008D0D8D" w:rsidP="008D0D8D">
      <w:pPr>
        <w:pStyle w:val="Code"/>
      </w:pPr>
      <w:r>
        <w:t>}</w:t>
      </w:r>
    </w:p>
    <w:p w14:paraId="452B01F8" w14:textId="77777777" w:rsidR="008D0D8D" w:rsidRDefault="008D0D8D" w:rsidP="008D0D8D">
      <w:pPr>
        <w:pStyle w:val="Code"/>
      </w:pPr>
    </w:p>
    <w:p w14:paraId="1DF76595" w14:textId="77777777" w:rsidR="008D0D8D" w:rsidRDefault="008D0D8D" w:rsidP="008D0D8D">
      <w:pPr>
        <w:pStyle w:val="Code"/>
      </w:pPr>
      <w:r>
        <w:t>-- See clause 7.7.3.1.3 for details of this structure</w:t>
      </w:r>
    </w:p>
    <w:p w14:paraId="3700BA7B" w14:textId="77777777" w:rsidR="008D0D8D" w:rsidRDefault="008D0D8D" w:rsidP="008D0D8D">
      <w:pPr>
        <w:pStyle w:val="Code"/>
      </w:pPr>
      <w:r>
        <w:t>NEFDeviceTriggerCancellation ::= SEQUENCE</w:t>
      </w:r>
    </w:p>
    <w:p w14:paraId="31FEC0C0" w14:textId="77777777" w:rsidR="008D0D8D" w:rsidRDefault="008D0D8D" w:rsidP="008D0D8D">
      <w:pPr>
        <w:pStyle w:val="Code"/>
      </w:pPr>
      <w:r>
        <w:t>{</w:t>
      </w:r>
    </w:p>
    <w:p w14:paraId="153544D8" w14:textId="77777777" w:rsidR="008D0D8D" w:rsidRDefault="008D0D8D" w:rsidP="008D0D8D">
      <w:pPr>
        <w:pStyle w:val="Code"/>
      </w:pPr>
      <w:r>
        <w:t xml:space="preserve">    sUPI                  [1] SUPI,</w:t>
      </w:r>
    </w:p>
    <w:p w14:paraId="379EC3B3" w14:textId="77777777" w:rsidR="008D0D8D" w:rsidRDefault="008D0D8D" w:rsidP="008D0D8D">
      <w:pPr>
        <w:pStyle w:val="Code"/>
      </w:pPr>
      <w:r>
        <w:t xml:space="preserve">    gPSI                  [2] GPSI,</w:t>
      </w:r>
    </w:p>
    <w:p w14:paraId="60C66A77" w14:textId="77777777" w:rsidR="008D0D8D" w:rsidRDefault="008D0D8D" w:rsidP="008D0D8D">
      <w:pPr>
        <w:pStyle w:val="Code"/>
      </w:pPr>
      <w:r>
        <w:t xml:space="preserve">    triggerId             [3] TriggerID</w:t>
      </w:r>
    </w:p>
    <w:p w14:paraId="36EF392A" w14:textId="77777777" w:rsidR="008D0D8D" w:rsidRDefault="008D0D8D" w:rsidP="008D0D8D">
      <w:pPr>
        <w:pStyle w:val="Code"/>
      </w:pPr>
      <w:r>
        <w:t>}</w:t>
      </w:r>
    </w:p>
    <w:p w14:paraId="1270C33F" w14:textId="77777777" w:rsidR="008D0D8D" w:rsidRDefault="008D0D8D" w:rsidP="008D0D8D">
      <w:pPr>
        <w:pStyle w:val="Code"/>
      </w:pPr>
    </w:p>
    <w:p w14:paraId="0AFF0A34" w14:textId="77777777" w:rsidR="008D0D8D" w:rsidRDefault="008D0D8D" w:rsidP="008D0D8D">
      <w:pPr>
        <w:pStyle w:val="Code"/>
      </w:pPr>
      <w:r>
        <w:t>-- See clause 7.7.3.1.4 for details of this structure</w:t>
      </w:r>
    </w:p>
    <w:p w14:paraId="753716D9" w14:textId="77777777" w:rsidR="008D0D8D" w:rsidRDefault="008D0D8D" w:rsidP="008D0D8D">
      <w:pPr>
        <w:pStyle w:val="Code"/>
      </w:pPr>
      <w:r>
        <w:t>NEFDeviceTriggerReportNotify ::= SEQUENCE</w:t>
      </w:r>
    </w:p>
    <w:p w14:paraId="5D74783E" w14:textId="77777777" w:rsidR="008D0D8D" w:rsidRDefault="008D0D8D" w:rsidP="008D0D8D">
      <w:pPr>
        <w:pStyle w:val="Code"/>
      </w:pPr>
      <w:r>
        <w:t>{</w:t>
      </w:r>
    </w:p>
    <w:p w14:paraId="5835D4A3" w14:textId="77777777" w:rsidR="008D0D8D" w:rsidRDefault="008D0D8D" w:rsidP="008D0D8D">
      <w:pPr>
        <w:pStyle w:val="Code"/>
      </w:pPr>
      <w:r>
        <w:t xml:space="preserve">    sUPI                             [1] SUPI,</w:t>
      </w:r>
    </w:p>
    <w:p w14:paraId="242B638F" w14:textId="77777777" w:rsidR="008D0D8D" w:rsidRDefault="008D0D8D" w:rsidP="008D0D8D">
      <w:pPr>
        <w:pStyle w:val="Code"/>
      </w:pPr>
      <w:r>
        <w:t xml:space="preserve">    gPSI                             [2] GPSI,</w:t>
      </w:r>
    </w:p>
    <w:p w14:paraId="2F971F78" w14:textId="77777777" w:rsidR="008D0D8D" w:rsidRDefault="008D0D8D" w:rsidP="008D0D8D">
      <w:pPr>
        <w:pStyle w:val="Code"/>
      </w:pPr>
      <w:r>
        <w:t xml:space="preserve">    triggerId                        [3] TriggerID,</w:t>
      </w:r>
    </w:p>
    <w:p w14:paraId="539F131D" w14:textId="77777777" w:rsidR="008D0D8D" w:rsidRDefault="008D0D8D" w:rsidP="008D0D8D">
      <w:pPr>
        <w:pStyle w:val="Code"/>
      </w:pPr>
      <w:r>
        <w:t xml:space="preserve">    deviceTriggerDeliveryResult      [4] DeviceTriggerDeliveryResult</w:t>
      </w:r>
    </w:p>
    <w:p w14:paraId="18AD152E" w14:textId="77777777" w:rsidR="008D0D8D" w:rsidRDefault="008D0D8D" w:rsidP="008D0D8D">
      <w:pPr>
        <w:pStyle w:val="Code"/>
      </w:pPr>
      <w:r>
        <w:t>}</w:t>
      </w:r>
    </w:p>
    <w:p w14:paraId="431250CA" w14:textId="77777777" w:rsidR="008D0D8D" w:rsidRDefault="008D0D8D" w:rsidP="008D0D8D">
      <w:pPr>
        <w:pStyle w:val="Code"/>
      </w:pPr>
    </w:p>
    <w:p w14:paraId="30B22F5F" w14:textId="77777777" w:rsidR="008D0D8D" w:rsidRDefault="008D0D8D" w:rsidP="008D0D8D">
      <w:pPr>
        <w:pStyle w:val="Code"/>
      </w:pPr>
      <w:r>
        <w:t>-- See clause 7.7.4.1.1 for details of this structure</w:t>
      </w:r>
    </w:p>
    <w:p w14:paraId="3ED02F1F" w14:textId="77777777" w:rsidR="008D0D8D" w:rsidRDefault="008D0D8D" w:rsidP="008D0D8D">
      <w:pPr>
        <w:pStyle w:val="Code"/>
      </w:pPr>
      <w:r>
        <w:t>NEFMSISDNLessMOSMS ::= SEQUENCE</w:t>
      </w:r>
    </w:p>
    <w:p w14:paraId="53AC8968" w14:textId="77777777" w:rsidR="008D0D8D" w:rsidRDefault="008D0D8D" w:rsidP="008D0D8D">
      <w:pPr>
        <w:pStyle w:val="Code"/>
      </w:pPr>
      <w:r>
        <w:t>{</w:t>
      </w:r>
    </w:p>
    <w:p w14:paraId="1D20501F" w14:textId="77777777" w:rsidR="008D0D8D" w:rsidRDefault="008D0D8D" w:rsidP="008D0D8D">
      <w:pPr>
        <w:pStyle w:val="Code"/>
      </w:pPr>
      <w:r>
        <w:t xml:space="preserve">    sUPI                      [1] SUPI,</w:t>
      </w:r>
    </w:p>
    <w:p w14:paraId="7BAE79F8" w14:textId="77777777" w:rsidR="008D0D8D" w:rsidRDefault="008D0D8D" w:rsidP="008D0D8D">
      <w:pPr>
        <w:pStyle w:val="Code"/>
      </w:pPr>
      <w:r>
        <w:t xml:space="preserve">    gPSI                      [2] GPSI,</w:t>
      </w:r>
    </w:p>
    <w:p w14:paraId="6F8A0E96" w14:textId="77777777" w:rsidR="008D0D8D" w:rsidRDefault="008D0D8D" w:rsidP="008D0D8D">
      <w:pPr>
        <w:pStyle w:val="Code"/>
      </w:pPr>
      <w:r>
        <w:t xml:space="preserve">    terminatingSMSParty       [3] AFID,</w:t>
      </w:r>
    </w:p>
    <w:p w14:paraId="1E5E7520" w14:textId="77777777" w:rsidR="008D0D8D" w:rsidRDefault="008D0D8D" w:rsidP="008D0D8D">
      <w:pPr>
        <w:pStyle w:val="Code"/>
      </w:pPr>
      <w:r>
        <w:t xml:space="preserve">    sMS                       [4] SMSTPDUData OPTIONAL,</w:t>
      </w:r>
    </w:p>
    <w:p w14:paraId="28BFFE01" w14:textId="77777777" w:rsidR="008D0D8D" w:rsidRDefault="008D0D8D" w:rsidP="008D0D8D">
      <w:pPr>
        <w:pStyle w:val="Code"/>
      </w:pPr>
      <w:r>
        <w:t xml:space="preserve">    sourcePort                [5] PortNumber OPTIONAL,</w:t>
      </w:r>
    </w:p>
    <w:p w14:paraId="68803ABC" w14:textId="77777777" w:rsidR="008D0D8D" w:rsidRDefault="008D0D8D" w:rsidP="008D0D8D">
      <w:pPr>
        <w:pStyle w:val="Code"/>
      </w:pPr>
      <w:r>
        <w:t xml:space="preserve">    destinationPort           [6] PortNumber OPTIONAL</w:t>
      </w:r>
    </w:p>
    <w:p w14:paraId="1A5A3E5A" w14:textId="77777777" w:rsidR="008D0D8D" w:rsidRDefault="008D0D8D" w:rsidP="008D0D8D">
      <w:pPr>
        <w:pStyle w:val="Code"/>
      </w:pPr>
      <w:r>
        <w:t>}</w:t>
      </w:r>
    </w:p>
    <w:p w14:paraId="1316C66F" w14:textId="77777777" w:rsidR="008D0D8D" w:rsidRDefault="008D0D8D" w:rsidP="008D0D8D">
      <w:pPr>
        <w:pStyle w:val="Code"/>
      </w:pPr>
    </w:p>
    <w:p w14:paraId="6BC74B97" w14:textId="77777777" w:rsidR="008D0D8D" w:rsidRDefault="008D0D8D" w:rsidP="008D0D8D">
      <w:pPr>
        <w:pStyle w:val="Code"/>
      </w:pPr>
      <w:r>
        <w:t>-- See clause 7.7.5.1.1 for details of this structure</w:t>
      </w:r>
    </w:p>
    <w:p w14:paraId="57ABD3B2" w14:textId="77777777" w:rsidR="008D0D8D" w:rsidRDefault="008D0D8D" w:rsidP="008D0D8D">
      <w:pPr>
        <w:pStyle w:val="Code"/>
      </w:pPr>
      <w:r>
        <w:t>NEFExpectedUEBehaviourUpdate ::= SEQUENCE</w:t>
      </w:r>
    </w:p>
    <w:p w14:paraId="75E5269B" w14:textId="77777777" w:rsidR="008D0D8D" w:rsidRDefault="008D0D8D" w:rsidP="008D0D8D">
      <w:pPr>
        <w:pStyle w:val="Code"/>
      </w:pPr>
      <w:r>
        <w:t>{</w:t>
      </w:r>
    </w:p>
    <w:p w14:paraId="73070B6E" w14:textId="77777777" w:rsidR="008D0D8D" w:rsidRDefault="008D0D8D" w:rsidP="008D0D8D">
      <w:pPr>
        <w:pStyle w:val="Code"/>
      </w:pPr>
      <w:r>
        <w:t xml:space="preserve">    gPSI                                  [1] GPSI,</w:t>
      </w:r>
    </w:p>
    <w:p w14:paraId="704E765D" w14:textId="77777777" w:rsidR="008D0D8D" w:rsidRDefault="008D0D8D" w:rsidP="008D0D8D">
      <w:pPr>
        <w:pStyle w:val="Code"/>
      </w:pPr>
      <w:r>
        <w:t xml:space="preserve">    expectedUEMovingTrajectory            [2] SEQUENCE OF UMTLocationArea5G OPTIONAL,</w:t>
      </w:r>
    </w:p>
    <w:p w14:paraId="0D1FD449" w14:textId="77777777" w:rsidR="008D0D8D" w:rsidRDefault="008D0D8D" w:rsidP="008D0D8D">
      <w:pPr>
        <w:pStyle w:val="Code"/>
      </w:pPr>
      <w:r>
        <w:t xml:space="preserve">    stationaryIndication                  [3] StationaryIndication OPTIONAL,</w:t>
      </w:r>
    </w:p>
    <w:p w14:paraId="191FA9CC" w14:textId="77777777" w:rsidR="008D0D8D" w:rsidRDefault="008D0D8D" w:rsidP="008D0D8D">
      <w:pPr>
        <w:pStyle w:val="Code"/>
      </w:pPr>
      <w:r>
        <w:t xml:space="preserve">    communicationDurationTime             [4] INTEGER OPTIONAL,</w:t>
      </w:r>
    </w:p>
    <w:p w14:paraId="6EC1B034" w14:textId="77777777" w:rsidR="008D0D8D" w:rsidRDefault="008D0D8D" w:rsidP="008D0D8D">
      <w:pPr>
        <w:pStyle w:val="Code"/>
      </w:pPr>
      <w:r>
        <w:t xml:space="preserve">    periodicTime                          [5] INTEGER OPTIONAL,</w:t>
      </w:r>
    </w:p>
    <w:p w14:paraId="1791A478" w14:textId="77777777" w:rsidR="008D0D8D" w:rsidRDefault="008D0D8D" w:rsidP="008D0D8D">
      <w:pPr>
        <w:pStyle w:val="Code"/>
      </w:pPr>
      <w:r>
        <w:t xml:space="preserve">    scheduledCommunicationTime            [6] ScheduledCommunicationTime OPTIONAL,</w:t>
      </w:r>
    </w:p>
    <w:p w14:paraId="495F4086" w14:textId="77777777" w:rsidR="008D0D8D" w:rsidRDefault="008D0D8D" w:rsidP="008D0D8D">
      <w:pPr>
        <w:pStyle w:val="Code"/>
      </w:pPr>
      <w:r>
        <w:t xml:space="preserve">    scheduledCommunicationType            [7] ScheduledCommunicationType OPTIONAL,</w:t>
      </w:r>
    </w:p>
    <w:p w14:paraId="663B1F9B" w14:textId="77777777" w:rsidR="008D0D8D" w:rsidRDefault="008D0D8D" w:rsidP="008D0D8D">
      <w:pPr>
        <w:pStyle w:val="Code"/>
      </w:pPr>
      <w:r>
        <w:t xml:space="preserve">    batteryIndication                     [8] BatteryIndication OPTIONAL,</w:t>
      </w:r>
    </w:p>
    <w:p w14:paraId="05386FBA" w14:textId="77777777" w:rsidR="008D0D8D" w:rsidRDefault="008D0D8D" w:rsidP="008D0D8D">
      <w:pPr>
        <w:pStyle w:val="Code"/>
      </w:pPr>
      <w:r>
        <w:t xml:space="preserve">    trafficProfile                        [9] TrafficProfile OPTIONAL,</w:t>
      </w:r>
    </w:p>
    <w:p w14:paraId="6122F40E" w14:textId="77777777" w:rsidR="008D0D8D" w:rsidRDefault="008D0D8D" w:rsidP="008D0D8D">
      <w:pPr>
        <w:pStyle w:val="Code"/>
      </w:pPr>
      <w:r>
        <w:t xml:space="preserve">    expectedTimeAndDayOfWeekInTrajectory  [10] SEQUENCE OF UMTLocationArea5G OPTIONAL,</w:t>
      </w:r>
    </w:p>
    <w:p w14:paraId="14F9B3DA" w14:textId="77777777" w:rsidR="008D0D8D" w:rsidRDefault="008D0D8D" w:rsidP="008D0D8D">
      <w:pPr>
        <w:pStyle w:val="Code"/>
      </w:pPr>
      <w:r>
        <w:t xml:space="preserve">    aFID                                  [11] AFID,</w:t>
      </w:r>
    </w:p>
    <w:p w14:paraId="4A7561D9" w14:textId="77777777" w:rsidR="008D0D8D" w:rsidRDefault="008D0D8D" w:rsidP="008D0D8D">
      <w:pPr>
        <w:pStyle w:val="Code"/>
      </w:pPr>
      <w:r>
        <w:t xml:space="preserve">    validityTime                          [12] Timestamp OPTIONAL</w:t>
      </w:r>
    </w:p>
    <w:p w14:paraId="1437AFC1" w14:textId="77777777" w:rsidR="008D0D8D" w:rsidRDefault="008D0D8D" w:rsidP="008D0D8D">
      <w:pPr>
        <w:pStyle w:val="Code"/>
      </w:pPr>
      <w:r>
        <w:t>}</w:t>
      </w:r>
    </w:p>
    <w:p w14:paraId="375E447F" w14:textId="77777777" w:rsidR="008D0D8D" w:rsidRDefault="008D0D8D" w:rsidP="008D0D8D">
      <w:pPr>
        <w:pStyle w:val="Code"/>
      </w:pPr>
    </w:p>
    <w:p w14:paraId="36769D9F" w14:textId="77777777" w:rsidR="008D0D8D" w:rsidRDefault="008D0D8D" w:rsidP="008D0D8D">
      <w:pPr>
        <w:pStyle w:val="CodeHeader"/>
      </w:pPr>
      <w:r>
        <w:t>-- ==========================</w:t>
      </w:r>
    </w:p>
    <w:p w14:paraId="7F899C4C" w14:textId="77777777" w:rsidR="008D0D8D" w:rsidRDefault="008D0D8D" w:rsidP="008D0D8D">
      <w:pPr>
        <w:pStyle w:val="CodeHeader"/>
      </w:pPr>
      <w:r>
        <w:t>-- Common SCEF/NEF parameters</w:t>
      </w:r>
    </w:p>
    <w:p w14:paraId="5D3E1102" w14:textId="77777777" w:rsidR="008D0D8D" w:rsidRDefault="008D0D8D" w:rsidP="008D0D8D">
      <w:pPr>
        <w:pStyle w:val="Code"/>
      </w:pPr>
      <w:r>
        <w:t>-- ==========================</w:t>
      </w:r>
    </w:p>
    <w:p w14:paraId="311F6E3E" w14:textId="77777777" w:rsidR="008D0D8D" w:rsidRDefault="008D0D8D" w:rsidP="008D0D8D">
      <w:pPr>
        <w:pStyle w:val="Code"/>
      </w:pPr>
    </w:p>
    <w:p w14:paraId="1DD5054F" w14:textId="77777777" w:rsidR="008D0D8D" w:rsidRDefault="008D0D8D" w:rsidP="008D0D8D">
      <w:pPr>
        <w:pStyle w:val="Code"/>
      </w:pPr>
      <w:r>
        <w:t>RDSSupport ::= BOOLEAN</w:t>
      </w:r>
    </w:p>
    <w:p w14:paraId="103977CD" w14:textId="77777777" w:rsidR="008D0D8D" w:rsidRDefault="008D0D8D" w:rsidP="008D0D8D">
      <w:pPr>
        <w:pStyle w:val="Code"/>
      </w:pPr>
    </w:p>
    <w:p w14:paraId="07B5AD9F" w14:textId="77777777" w:rsidR="008D0D8D" w:rsidRDefault="008D0D8D" w:rsidP="008D0D8D">
      <w:pPr>
        <w:pStyle w:val="Code"/>
      </w:pPr>
      <w:r>
        <w:t>RDSPortNumber ::= INTEGER (0..15)</w:t>
      </w:r>
    </w:p>
    <w:p w14:paraId="5FD25E70" w14:textId="77777777" w:rsidR="008D0D8D" w:rsidRDefault="008D0D8D" w:rsidP="008D0D8D">
      <w:pPr>
        <w:pStyle w:val="Code"/>
      </w:pPr>
    </w:p>
    <w:p w14:paraId="247DD8F0" w14:textId="77777777" w:rsidR="008D0D8D" w:rsidRDefault="008D0D8D" w:rsidP="008D0D8D">
      <w:pPr>
        <w:pStyle w:val="Code"/>
      </w:pPr>
      <w:r>
        <w:t>RDSAction ::= ENUMERATED</w:t>
      </w:r>
    </w:p>
    <w:p w14:paraId="0AF83865" w14:textId="77777777" w:rsidR="008D0D8D" w:rsidRDefault="008D0D8D" w:rsidP="008D0D8D">
      <w:pPr>
        <w:pStyle w:val="Code"/>
      </w:pPr>
      <w:r>
        <w:t>{</w:t>
      </w:r>
    </w:p>
    <w:p w14:paraId="6F983FEC" w14:textId="77777777" w:rsidR="008D0D8D" w:rsidRDefault="008D0D8D" w:rsidP="008D0D8D">
      <w:pPr>
        <w:pStyle w:val="Code"/>
      </w:pPr>
      <w:r>
        <w:lastRenderedPageBreak/>
        <w:t xml:space="preserve">    reservePort(1),</w:t>
      </w:r>
    </w:p>
    <w:p w14:paraId="3ED93AA5" w14:textId="77777777" w:rsidR="008D0D8D" w:rsidRDefault="008D0D8D" w:rsidP="008D0D8D">
      <w:pPr>
        <w:pStyle w:val="Code"/>
      </w:pPr>
      <w:r>
        <w:t xml:space="preserve">    releasePort(2)</w:t>
      </w:r>
    </w:p>
    <w:p w14:paraId="2EAB93CD" w14:textId="77777777" w:rsidR="008D0D8D" w:rsidRDefault="008D0D8D" w:rsidP="008D0D8D">
      <w:pPr>
        <w:pStyle w:val="Code"/>
      </w:pPr>
      <w:r>
        <w:t>}</w:t>
      </w:r>
    </w:p>
    <w:p w14:paraId="0751DA5F" w14:textId="77777777" w:rsidR="008D0D8D" w:rsidRDefault="008D0D8D" w:rsidP="008D0D8D">
      <w:pPr>
        <w:pStyle w:val="Code"/>
      </w:pPr>
    </w:p>
    <w:p w14:paraId="6A331925" w14:textId="77777777" w:rsidR="008D0D8D" w:rsidRDefault="008D0D8D" w:rsidP="008D0D8D">
      <w:pPr>
        <w:pStyle w:val="Code"/>
      </w:pPr>
      <w:r>
        <w:t>SerializationFormat ::= ENUMERATED</w:t>
      </w:r>
    </w:p>
    <w:p w14:paraId="455887D8" w14:textId="77777777" w:rsidR="008D0D8D" w:rsidRDefault="008D0D8D" w:rsidP="008D0D8D">
      <w:pPr>
        <w:pStyle w:val="Code"/>
      </w:pPr>
      <w:r>
        <w:t>{</w:t>
      </w:r>
    </w:p>
    <w:p w14:paraId="7060366B" w14:textId="77777777" w:rsidR="008D0D8D" w:rsidRDefault="008D0D8D" w:rsidP="008D0D8D">
      <w:pPr>
        <w:pStyle w:val="Code"/>
      </w:pPr>
      <w:r>
        <w:t xml:space="preserve">    xml(1),</w:t>
      </w:r>
    </w:p>
    <w:p w14:paraId="3614959E" w14:textId="77777777" w:rsidR="008D0D8D" w:rsidRDefault="008D0D8D" w:rsidP="008D0D8D">
      <w:pPr>
        <w:pStyle w:val="Code"/>
      </w:pPr>
      <w:r>
        <w:t xml:space="preserve">    json(2),</w:t>
      </w:r>
    </w:p>
    <w:p w14:paraId="4EBC93DB" w14:textId="77777777" w:rsidR="008D0D8D" w:rsidRDefault="008D0D8D" w:rsidP="008D0D8D">
      <w:pPr>
        <w:pStyle w:val="Code"/>
      </w:pPr>
      <w:r>
        <w:t xml:space="preserve">    cbor(3)</w:t>
      </w:r>
    </w:p>
    <w:p w14:paraId="33812102" w14:textId="77777777" w:rsidR="008D0D8D" w:rsidRDefault="008D0D8D" w:rsidP="008D0D8D">
      <w:pPr>
        <w:pStyle w:val="Code"/>
      </w:pPr>
      <w:r>
        <w:t>}</w:t>
      </w:r>
    </w:p>
    <w:p w14:paraId="7BDC2B81" w14:textId="77777777" w:rsidR="008D0D8D" w:rsidRDefault="008D0D8D" w:rsidP="008D0D8D">
      <w:pPr>
        <w:pStyle w:val="Code"/>
      </w:pPr>
    </w:p>
    <w:p w14:paraId="487DF5A4" w14:textId="77777777" w:rsidR="008D0D8D" w:rsidRDefault="008D0D8D" w:rsidP="008D0D8D">
      <w:pPr>
        <w:pStyle w:val="Code"/>
      </w:pPr>
      <w:r>
        <w:t>ApplicationID ::= OCTET STRING</w:t>
      </w:r>
    </w:p>
    <w:p w14:paraId="23455F22" w14:textId="77777777" w:rsidR="008D0D8D" w:rsidRDefault="008D0D8D" w:rsidP="008D0D8D">
      <w:pPr>
        <w:pStyle w:val="Code"/>
      </w:pPr>
    </w:p>
    <w:p w14:paraId="375F6AED" w14:textId="77777777" w:rsidR="008D0D8D" w:rsidRDefault="008D0D8D" w:rsidP="008D0D8D">
      <w:pPr>
        <w:pStyle w:val="Code"/>
      </w:pPr>
      <w:r>
        <w:t>NIDDCCPDU ::= OCTET STRING</w:t>
      </w:r>
    </w:p>
    <w:p w14:paraId="6295DC30" w14:textId="77777777" w:rsidR="008D0D8D" w:rsidRDefault="008D0D8D" w:rsidP="008D0D8D">
      <w:pPr>
        <w:pStyle w:val="Code"/>
      </w:pPr>
    </w:p>
    <w:p w14:paraId="2A2D1254" w14:textId="77777777" w:rsidR="008D0D8D" w:rsidRDefault="008D0D8D" w:rsidP="008D0D8D">
      <w:pPr>
        <w:pStyle w:val="Code"/>
      </w:pPr>
      <w:r>
        <w:t>TriggerID ::= UTF8String</w:t>
      </w:r>
    </w:p>
    <w:p w14:paraId="1E24E1C8" w14:textId="77777777" w:rsidR="008D0D8D" w:rsidRDefault="008D0D8D" w:rsidP="008D0D8D">
      <w:pPr>
        <w:pStyle w:val="Code"/>
      </w:pPr>
    </w:p>
    <w:p w14:paraId="07F67127" w14:textId="77777777" w:rsidR="008D0D8D" w:rsidRDefault="008D0D8D" w:rsidP="008D0D8D">
      <w:pPr>
        <w:pStyle w:val="Code"/>
      </w:pPr>
      <w:r>
        <w:t>PriorityDT ::= ENUMERATED</w:t>
      </w:r>
    </w:p>
    <w:p w14:paraId="145FA130" w14:textId="77777777" w:rsidR="008D0D8D" w:rsidRDefault="008D0D8D" w:rsidP="008D0D8D">
      <w:pPr>
        <w:pStyle w:val="Code"/>
      </w:pPr>
      <w:r>
        <w:t>{</w:t>
      </w:r>
    </w:p>
    <w:p w14:paraId="33B774DF" w14:textId="77777777" w:rsidR="008D0D8D" w:rsidRDefault="008D0D8D" w:rsidP="008D0D8D">
      <w:pPr>
        <w:pStyle w:val="Code"/>
      </w:pPr>
      <w:r>
        <w:t xml:space="preserve">    noPriority(1),</w:t>
      </w:r>
    </w:p>
    <w:p w14:paraId="200B5EF6" w14:textId="77777777" w:rsidR="008D0D8D" w:rsidRDefault="008D0D8D" w:rsidP="008D0D8D">
      <w:pPr>
        <w:pStyle w:val="Code"/>
      </w:pPr>
      <w:r>
        <w:t xml:space="preserve">    priority(2)</w:t>
      </w:r>
    </w:p>
    <w:p w14:paraId="6F46D5F0" w14:textId="77777777" w:rsidR="008D0D8D" w:rsidRDefault="008D0D8D" w:rsidP="008D0D8D">
      <w:pPr>
        <w:pStyle w:val="Code"/>
      </w:pPr>
      <w:r>
        <w:t>}</w:t>
      </w:r>
    </w:p>
    <w:p w14:paraId="0B8A3879" w14:textId="77777777" w:rsidR="008D0D8D" w:rsidRDefault="008D0D8D" w:rsidP="008D0D8D">
      <w:pPr>
        <w:pStyle w:val="Code"/>
      </w:pPr>
    </w:p>
    <w:p w14:paraId="50A53D2B" w14:textId="77777777" w:rsidR="008D0D8D" w:rsidRDefault="008D0D8D" w:rsidP="008D0D8D">
      <w:pPr>
        <w:pStyle w:val="Code"/>
      </w:pPr>
      <w:r>
        <w:t>TriggerPayload ::= OCTET STRING</w:t>
      </w:r>
    </w:p>
    <w:p w14:paraId="6E2871D6" w14:textId="77777777" w:rsidR="008D0D8D" w:rsidRDefault="008D0D8D" w:rsidP="008D0D8D">
      <w:pPr>
        <w:pStyle w:val="Code"/>
      </w:pPr>
    </w:p>
    <w:p w14:paraId="20A40911" w14:textId="77777777" w:rsidR="008D0D8D" w:rsidRDefault="008D0D8D" w:rsidP="008D0D8D">
      <w:pPr>
        <w:pStyle w:val="Code"/>
      </w:pPr>
      <w:r>
        <w:t>DeviceTriggerDeliveryResult ::= ENUMERATED</w:t>
      </w:r>
    </w:p>
    <w:p w14:paraId="4FFCA16C" w14:textId="77777777" w:rsidR="008D0D8D" w:rsidRDefault="008D0D8D" w:rsidP="008D0D8D">
      <w:pPr>
        <w:pStyle w:val="Code"/>
      </w:pPr>
      <w:r>
        <w:t>{</w:t>
      </w:r>
    </w:p>
    <w:p w14:paraId="29C99AAE" w14:textId="77777777" w:rsidR="008D0D8D" w:rsidRDefault="008D0D8D" w:rsidP="008D0D8D">
      <w:pPr>
        <w:pStyle w:val="Code"/>
      </w:pPr>
      <w:r>
        <w:t xml:space="preserve">    success(1),</w:t>
      </w:r>
    </w:p>
    <w:p w14:paraId="363FD503" w14:textId="77777777" w:rsidR="008D0D8D" w:rsidRDefault="008D0D8D" w:rsidP="008D0D8D">
      <w:pPr>
        <w:pStyle w:val="Code"/>
      </w:pPr>
      <w:r>
        <w:t xml:space="preserve">    unknown(2),</w:t>
      </w:r>
    </w:p>
    <w:p w14:paraId="49DB98B9" w14:textId="77777777" w:rsidR="008D0D8D" w:rsidRDefault="008D0D8D" w:rsidP="008D0D8D">
      <w:pPr>
        <w:pStyle w:val="Code"/>
      </w:pPr>
      <w:r>
        <w:t xml:space="preserve">    failure(3),</w:t>
      </w:r>
    </w:p>
    <w:p w14:paraId="087ED9BC" w14:textId="77777777" w:rsidR="008D0D8D" w:rsidRDefault="008D0D8D" w:rsidP="008D0D8D">
      <w:pPr>
        <w:pStyle w:val="Code"/>
      </w:pPr>
      <w:r>
        <w:t xml:space="preserve">    triggered(4),</w:t>
      </w:r>
    </w:p>
    <w:p w14:paraId="0573C3B0" w14:textId="77777777" w:rsidR="008D0D8D" w:rsidRDefault="008D0D8D" w:rsidP="008D0D8D">
      <w:pPr>
        <w:pStyle w:val="Code"/>
      </w:pPr>
      <w:r>
        <w:t xml:space="preserve">    expired(5),</w:t>
      </w:r>
    </w:p>
    <w:p w14:paraId="4526E7DE" w14:textId="77777777" w:rsidR="008D0D8D" w:rsidRDefault="008D0D8D" w:rsidP="008D0D8D">
      <w:pPr>
        <w:pStyle w:val="Code"/>
      </w:pPr>
      <w:r>
        <w:t xml:space="preserve">    unconfirmed(6),</w:t>
      </w:r>
    </w:p>
    <w:p w14:paraId="0099FA95" w14:textId="77777777" w:rsidR="008D0D8D" w:rsidRDefault="008D0D8D" w:rsidP="008D0D8D">
      <w:pPr>
        <w:pStyle w:val="Code"/>
      </w:pPr>
      <w:r>
        <w:t xml:space="preserve">    replaced(7),</w:t>
      </w:r>
    </w:p>
    <w:p w14:paraId="2E2ECBD2" w14:textId="77777777" w:rsidR="008D0D8D" w:rsidRDefault="008D0D8D" w:rsidP="008D0D8D">
      <w:pPr>
        <w:pStyle w:val="Code"/>
      </w:pPr>
      <w:r>
        <w:t xml:space="preserve">    terminate(8)</w:t>
      </w:r>
    </w:p>
    <w:p w14:paraId="544DF8C7" w14:textId="77777777" w:rsidR="008D0D8D" w:rsidRDefault="008D0D8D" w:rsidP="008D0D8D">
      <w:pPr>
        <w:pStyle w:val="Code"/>
      </w:pPr>
      <w:r>
        <w:t>}</w:t>
      </w:r>
    </w:p>
    <w:p w14:paraId="4E4DC631" w14:textId="77777777" w:rsidR="008D0D8D" w:rsidRDefault="008D0D8D" w:rsidP="008D0D8D">
      <w:pPr>
        <w:pStyle w:val="Code"/>
      </w:pPr>
    </w:p>
    <w:p w14:paraId="18B92A82" w14:textId="77777777" w:rsidR="008D0D8D" w:rsidRDefault="008D0D8D" w:rsidP="008D0D8D">
      <w:pPr>
        <w:pStyle w:val="Code"/>
      </w:pPr>
      <w:r>
        <w:t>StationaryIndication ::= ENUMERATED</w:t>
      </w:r>
    </w:p>
    <w:p w14:paraId="12A07580" w14:textId="77777777" w:rsidR="008D0D8D" w:rsidRDefault="008D0D8D" w:rsidP="008D0D8D">
      <w:pPr>
        <w:pStyle w:val="Code"/>
      </w:pPr>
      <w:r>
        <w:t>{</w:t>
      </w:r>
    </w:p>
    <w:p w14:paraId="30C872C9" w14:textId="77777777" w:rsidR="008D0D8D" w:rsidRDefault="008D0D8D" w:rsidP="008D0D8D">
      <w:pPr>
        <w:pStyle w:val="Code"/>
      </w:pPr>
      <w:r>
        <w:t xml:space="preserve">    stationary(1),</w:t>
      </w:r>
    </w:p>
    <w:p w14:paraId="14E86735" w14:textId="77777777" w:rsidR="008D0D8D" w:rsidRDefault="008D0D8D" w:rsidP="008D0D8D">
      <w:pPr>
        <w:pStyle w:val="Code"/>
      </w:pPr>
      <w:r>
        <w:t xml:space="preserve">    mobile(2)</w:t>
      </w:r>
    </w:p>
    <w:p w14:paraId="32CC1C18" w14:textId="77777777" w:rsidR="008D0D8D" w:rsidRDefault="008D0D8D" w:rsidP="008D0D8D">
      <w:pPr>
        <w:pStyle w:val="Code"/>
      </w:pPr>
      <w:r>
        <w:t>}</w:t>
      </w:r>
    </w:p>
    <w:p w14:paraId="5B5E9544" w14:textId="77777777" w:rsidR="008D0D8D" w:rsidRDefault="008D0D8D" w:rsidP="008D0D8D">
      <w:pPr>
        <w:pStyle w:val="Code"/>
      </w:pPr>
    </w:p>
    <w:p w14:paraId="569135A8" w14:textId="77777777" w:rsidR="008D0D8D" w:rsidRDefault="008D0D8D" w:rsidP="008D0D8D">
      <w:pPr>
        <w:pStyle w:val="Code"/>
      </w:pPr>
      <w:r>
        <w:t>BatteryIndication ::= ENUMERATED</w:t>
      </w:r>
    </w:p>
    <w:p w14:paraId="1BC453B6" w14:textId="77777777" w:rsidR="008D0D8D" w:rsidRDefault="008D0D8D" w:rsidP="008D0D8D">
      <w:pPr>
        <w:pStyle w:val="Code"/>
      </w:pPr>
      <w:r>
        <w:t>{</w:t>
      </w:r>
    </w:p>
    <w:p w14:paraId="55CC3340" w14:textId="77777777" w:rsidR="008D0D8D" w:rsidRDefault="008D0D8D" w:rsidP="008D0D8D">
      <w:pPr>
        <w:pStyle w:val="Code"/>
      </w:pPr>
      <w:r>
        <w:t xml:space="preserve">    batteryRecharge(1),</w:t>
      </w:r>
    </w:p>
    <w:p w14:paraId="15D6F8B1" w14:textId="77777777" w:rsidR="008D0D8D" w:rsidRDefault="008D0D8D" w:rsidP="008D0D8D">
      <w:pPr>
        <w:pStyle w:val="Code"/>
      </w:pPr>
      <w:r>
        <w:t xml:space="preserve">    batteryReplace(2),</w:t>
      </w:r>
    </w:p>
    <w:p w14:paraId="730F5AFD" w14:textId="77777777" w:rsidR="008D0D8D" w:rsidRDefault="008D0D8D" w:rsidP="008D0D8D">
      <w:pPr>
        <w:pStyle w:val="Code"/>
      </w:pPr>
      <w:r>
        <w:t xml:space="preserve">    batteryNoRecharge(3),</w:t>
      </w:r>
    </w:p>
    <w:p w14:paraId="2F22A10F" w14:textId="77777777" w:rsidR="008D0D8D" w:rsidRDefault="008D0D8D" w:rsidP="008D0D8D">
      <w:pPr>
        <w:pStyle w:val="Code"/>
      </w:pPr>
      <w:r>
        <w:t xml:space="preserve">    batteryNoReplace(4),</w:t>
      </w:r>
    </w:p>
    <w:p w14:paraId="5E898DBF" w14:textId="77777777" w:rsidR="008D0D8D" w:rsidRDefault="008D0D8D" w:rsidP="008D0D8D">
      <w:pPr>
        <w:pStyle w:val="Code"/>
      </w:pPr>
      <w:r>
        <w:t xml:space="preserve">    noBattery(5)</w:t>
      </w:r>
    </w:p>
    <w:p w14:paraId="5E0FB54C" w14:textId="77777777" w:rsidR="008D0D8D" w:rsidRDefault="008D0D8D" w:rsidP="008D0D8D">
      <w:pPr>
        <w:pStyle w:val="Code"/>
      </w:pPr>
      <w:r>
        <w:t>}</w:t>
      </w:r>
    </w:p>
    <w:p w14:paraId="1BAB0771" w14:textId="77777777" w:rsidR="008D0D8D" w:rsidRDefault="008D0D8D" w:rsidP="008D0D8D">
      <w:pPr>
        <w:pStyle w:val="Code"/>
      </w:pPr>
    </w:p>
    <w:p w14:paraId="0B4943EF" w14:textId="77777777" w:rsidR="008D0D8D" w:rsidRDefault="008D0D8D" w:rsidP="008D0D8D">
      <w:pPr>
        <w:pStyle w:val="Code"/>
      </w:pPr>
      <w:r>
        <w:t>ScheduledCommunicationTime ::= SEQUENCE</w:t>
      </w:r>
    </w:p>
    <w:p w14:paraId="14BFDF0D" w14:textId="77777777" w:rsidR="008D0D8D" w:rsidRDefault="008D0D8D" w:rsidP="008D0D8D">
      <w:pPr>
        <w:pStyle w:val="Code"/>
      </w:pPr>
      <w:r>
        <w:t>{</w:t>
      </w:r>
    </w:p>
    <w:p w14:paraId="1FDCA42E" w14:textId="77777777" w:rsidR="008D0D8D" w:rsidRDefault="008D0D8D" w:rsidP="008D0D8D">
      <w:pPr>
        <w:pStyle w:val="Code"/>
      </w:pPr>
      <w:r>
        <w:t xml:space="preserve">    days [1] SEQUENCE OF Daytime</w:t>
      </w:r>
    </w:p>
    <w:p w14:paraId="6E9343DD" w14:textId="77777777" w:rsidR="008D0D8D" w:rsidRDefault="008D0D8D" w:rsidP="008D0D8D">
      <w:pPr>
        <w:pStyle w:val="Code"/>
      </w:pPr>
      <w:r>
        <w:t>}</w:t>
      </w:r>
    </w:p>
    <w:p w14:paraId="229F563F" w14:textId="77777777" w:rsidR="008D0D8D" w:rsidRDefault="008D0D8D" w:rsidP="008D0D8D">
      <w:pPr>
        <w:pStyle w:val="Code"/>
      </w:pPr>
    </w:p>
    <w:p w14:paraId="55BC6429" w14:textId="77777777" w:rsidR="008D0D8D" w:rsidRDefault="008D0D8D" w:rsidP="008D0D8D">
      <w:pPr>
        <w:pStyle w:val="Code"/>
      </w:pPr>
      <w:r>
        <w:t>UMTLocationArea5G ::= SEQUENCE</w:t>
      </w:r>
    </w:p>
    <w:p w14:paraId="375B585B" w14:textId="77777777" w:rsidR="008D0D8D" w:rsidRDefault="008D0D8D" w:rsidP="008D0D8D">
      <w:pPr>
        <w:pStyle w:val="Code"/>
      </w:pPr>
      <w:r>
        <w:t>{</w:t>
      </w:r>
    </w:p>
    <w:p w14:paraId="46595E45" w14:textId="77777777" w:rsidR="008D0D8D" w:rsidRDefault="008D0D8D" w:rsidP="008D0D8D">
      <w:pPr>
        <w:pStyle w:val="Code"/>
      </w:pPr>
      <w:r>
        <w:t xml:space="preserve">    timeOfDay        [1] Daytime,</w:t>
      </w:r>
    </w:p>
    <w:p w14:paraId="6D825448" w14:textId="77777777" w:rsidR="008D0D8D" w:rsidRDefault="008D0D8D" w:rsidP="008D0D8D">
      <w:pPr>
        <w:pStyle w:val="Code"/>
      </w:pPr>
      <w:r>
        <w:t xml:space="preserve">    durationSec      [2] INTEGER,</w:t>
      </w:r>
    </w:p>
    <w:p w14:paraId="3BE8387B" w14:textId="77777777" w:rsidR="008D0D8D" w:rsidRDefault="008D0D8D" w:rsidP="008D0D8D">
      <w:pPr>
        <w:pStyle w:val="Code"/>
      </w:pPr>
      <w:r>
        <w:t xml:space="preserve">    location         [3] NRLocation</w:t>
      </w:r>
    </w:p>
    <w:p w14:paraId="56CB96EE" w14:textId="77777777" w:rsidR="008D0D8D" w:rsidRDefault="008D0D8D" w:rsidP="008D0D8D">
      <w:pPr>
        <w:pStyle w:val="Code"/>
      </w:pPr>
      <w:r>
        <w:t>}</w:t>
      </w:r>
    </w:p>
    <w:p w14:paraId="5B6A16E7" w14:textId="77777777" w:rsidR="008D0D8D" w:rsidRDefault="008D0D8D" w:rsidP="008D0D8D">
      <w:pPr>
        <w:pStyle w:val="Code"/>
      </w:pPr>
    </w:p>
    <w:p w14:paraId="0FFD9215" w14:textId="77777777" w:rsidR="008D0D8D" w:rsidRDefault="008D0D8D" w:rsidP="008D0D8D">
      <w:pPr>
        <w:pStyle w:val="Code"/>
      </w:pPr>
      <w:r>
        <w:t>Daytime ::= SEQUENCE</w:t>
      </w:r>
    </w:p>
    <w:p w14:paraId="0DD9F444" w14:textId="77777777" w:rsidR="008D0D8D" w:rsidRDefault="008D0D8D" w:rsidP="008D0D8D">
      <w:pPr>
        <w:pStyle w:val="Code"/>
      </w:pPr>
      <w:r>
        <w:t>{</w:t>
      </w:r>
    </w:p>
    <w:p w14:paraId="7D7C96DD" w14:textId="77777777" w:rsidR="008D0D8D" w:rsidRDefault="008D0D8D" w:rsidP="008D0D8D">
      <w:pPr>
        <w:pStyle w:val="Code"/>
      </w:pPr>
      <w:r>
        <w:t xml:space="preserve">    daysOfWeek       [1] Day OPTIONAL,</w:t>
      </w:r>
    </w:p>
    <w:p w14:paraId="2FB48509" w14:textId="77777777" w:rsidR="008D0D8D" w:rsidRDefault="008D0D8D" w:rsidP="008D0D8D">
      <w:pPr>
        <w:pStyle w:val="Code"/>
      </w:pPr>
      <w:r>
        <w:t xml:space="preserve">    timeOfDayStart   [2] Timestamp OPTIONAL,</w:t>
      </w:r>
    </w:p>
    <w:p w14:paraId="3B6081B6" w14:textId="77777777" w:rsidR="008D0D8D" w:rsidRDefault="008D0D8D" w:rsidP="008D0D8D">
      <w:pPr>
        <w:pStyle w:val="Code"/>
      </w:pPr>
      <w:r>
        <w:t xml:space="preserve">    timeOfDayEnd     [3] Timestamp OPTIONAL</w:t>
      </w:r>
    </w:p>
    <w:p w14:paraId="005CFBFD" w14:textId="77777777" w:rsidR="008D0D8D" w:rsidRDefault="008D0D8D" w:rsidP="008D0D8D">
      <w:pPr>
        <w:pStyle w:val="Code"/>
      </w:pPr>
      <w:r>
        <w:t>}</w:t>
      </w:r>
    </w:p>
    <w:p w14:paraId="0A3BB65C" w14:textId="77777777" w:rsidR="008D0D8D" w:rsidRDefault="008D0D8D" w:rsidP="008D0D8D">
      <w:pPr>
        <w:pStyle w:val="Code"/>
      </w:pPr>
    </w:p>
    <w:p w14:paraId="2FCFA9A9" w14:textId="77777777" w:rsidR="008D0D8D" w:rsidRDefault="008D0D8D" w:rsidP="008D0D8D">
      <w:pPr>
        <w:pStyle w:val="Code"/>
      </w:pPr>
      <w:r>
        <w:t>Day ::= ENUMERATED</w:t>
      </w:r>
    </w:p>
    <w:p w14:paraId="4CAC9020" w14:textId="77777777" w:rsidR="008D0D8D" w:rsidRDefault="008D0D8D" w:rsidP="008D0D8D">
      <w:pPr>
        <w:pStyle w:val="Code"/>
      </w:pPr>
      <w:r>
        <w:t>{</w:t>
      </w:r>
    </w:p>
    <w:p w14:paraId="1322011E" w14:textId="77777777" w:rsidR="008D0D8D" w:rsidRDefault="008D0D8D" w:rsidP="008D0D8D">
      <w:pPr>
        <w:pStyle w:val="Code"/>
      </w:pPr>
      <w:r>
        <w:t xml:space="preserve">    monday(1),</w:t>
      </w:r>
    </w:p>
    <w:p w14:paraId="1A91A3D5" w14:textId="77777777" w:rsidR="008D0D8D" w:rsidRDefault="008D0D8D" w:rsidP="008D0D8D">
      <w:pPr>
        <w:pStyle w:val="Code"/>
      </w:pPr>
      <w:r>
        <w:t xml:space="preserve">    tuesday(2),</w:t>
      </w:r>
    </w:p>
    <w:p w14:paraId="6046E43D" w14:textId="77777777" w:rsidR="008D0D8D" w:rsidRDefault="008D0D8D" w:rsidP="008D0D8D">
      <w:pPr>
        <w:pStyle w:val="Code"/>
      </w:pPr>
      <w:r>
        <w:t xml:space="preserve">    wednesday(3),</w:t>
      </w:r>
    </w:p>
    <w:p w14:paraId="1AAEEB67" w14:textId="77777777" w:rsidR="008D0D8D" w:rsidRDefault="008D0D8D" w:rsidP="008D0D8D">
      <w:pPr>
        <w:pStyle w:val="Code"/>
      </w:pPr>
      <w:r>
        <w:t xml:space="preserve">    thursday(4),</w:t>
      </w:r>
    </w:p>
    <w:p w14:paraId="43898FD5" w14:textId="77777777" w:rsidR="008D0D8D" w:rsidRDefault="008D0D8D" w:rsidP="008D0D8D">
      <w:pPr>
        <w:pStyle w:val="Code"/>
      </w:pPr>
      <w:r>
        <w:t xml:space="preserve">    friday(5),</w:t>
      </w:r>
    </w:p>
    <w:p w14:paraId="0F5FA7D0" w14:textId="77777777" w:rsidR="008D0D8D" w:rsidRDefault="008D0D8D" w:rsidP="008D0D8D">
      <w:pPr>
        <w:pStyle w:val="Code"/>
      </w:pPr>
      <w:r>
        <w:lastRenderedPageBreak/>
        <w:t xml:space="preserve">    saturday(6),</w:t>
      </w:r>
    </w:p>
    <w:p w14:paraId="63B58A56" w14:textId="77777777" w:rsidR="008D0D8D" w:rsidRDefault="008D0D8D" w:rsidP="008D0D8D">
      <w:pPr>
        <w:pStyle w:val="Code"/>
      </w:pPr>
      <w:r>
        <w:t xml:space="preserve">    sunday(7)</w:t>
      </w:r>
    </w:p>
    <w:p w14:paraId="4688F2CA" w14:textId="77777777" w:rsidR="008D0D8D" w:rsidRDefault="008D0D8D" w:rsidP="008D0D8D">
      <w:pPr>
        <w:pStyle w:val="Code"/>
      </w:pPr>
      <w:r>
        <w:t>}</w:t>
      </w:r>
    </w:p>
    <w:p w14:paraId="0ED6F84B" w14:textId="77777777" w:rsidR="008D0D8D" w:rsidRDefault="008D0D8D" w:rsidP="008D0D8D">
      <w:pPr>
        <w:pStyle w:val="Code"/>
      </w:pPr>
    </w:p>
    <w:p w14:paraId="67FFFE9B" w14:textId="77777777" w:rsidR="008D0D8D" w:rsidRDefault="008D0D8D" w:rsidP="008D0D8D">
      <w:pPr>
        <w:pStyle w:val="Code"/>
      </w:pPr>
      <w:r>
        <w:t>TrafficProfile ::= ENUMERATED</w:t>
      </w:r>
    </w:p>
    <w:p w14:paraId="62D76456" w14:textId="77777777" w:rsidR="008D0D8D" w:rsidRDefault="008D0D8D" w:rsidP="008D0D8D">
      <w:pPr>
        <w:pStyle w:val="Code"/>
      </w:pPr>
      <w:r>
        <w:t>{</w:t>
      </w:r>
    </w:p>
    <w:p w14:paraId="7C3123E3" w14:textId="77777777" w:rsidR="008D0D8D" w:rsidRDefault="008D0D8D" w:rsidP="008D0D8D">
      <w:pPr>
        <w:pStyle w:val="Code"/>
      </w:pPr>
      <w:r>
        <w:t xml:space="preserve">    singleTransUL(1),</w:t>
      </w:r>
    </w:p>
    <w:p w14:paraId="043AA3D8" w14:textId="77777777" w:rsidR="008D0D8D" w:rsidRDefault="008D0D8D" w:rsidP="008D0D8D">
      <w:pPr>
        <w:pStyle w:val="Code"/>
      </w:pPr>
      <w:r>
        <w:t xml:space="preserve">    singleTransDL(2),</w:t>
      </w:r>
    </w:p>
    <w:p w14:paraId="58AC49FE" w14:textId="77777777" w:rsidR="008D0D8D" w:rsidRDefault="008D0D8D" w:rsidP="008D0D8D">
      <w:pPr>
        <w:pStyle w:val="Code"/>
      </w:pPr>
      <w:r>
        <w:t xml:space="preserve">    dualTransULFirst(3),</w:t>
      </w:r>
    </w:p>
    <w:p w14:paraId="649F7BC6" w14:textId="77777777" w:rsidR="008D0D8D" w:rsidRDefault="008D0D8D" w:rsidP="008D0D8D">
      <w:pPr>
        <w:pStyle w:val="Code"/>
      </w:pPr>
      <w:r>
        <w:t xml:space="preserve">    dualTransDLFirst(4),</w:t>
      </w:r>
    </w:p>
    <w:p w14:paraId="555C475A" w14:textId="77777777" w:rsidR="008D0D8D" w:rsidRDefault="008D0D8D" w:rsidP="008D0D8D">
      <w:pPr>
        <w:pStyle w:val="Code"/>
      </w:pPr>
      <w:r>
        <w:t xml:space="preserve">    multiTrans(5)</w:t>
      </w:r>
    </w:p>
    <w:p w14:paraId="502A1B2A" w14:textId="77777777" w:rsidR="008D0D8D" w:rsidRDefault="008D0D8D" w:rsidP="008D0D8D">
      <w:pPr>
        <w:pStyle w:val="Code"/>
      </w:pPr>
      <w:r>
        <w:t>}</w:t>
      </w:r>
    </w:p>
    <w:p w14:paraId="7A61016E" w14:textId="77777777" w:rsidR="008D0D8D" w:rsidRDefault="008D0D8D" w:rsidP="008D0D8D">
      <w:pPr>
        <w:pStyle w:val="Code"/>
      </w:pPr>
    </w:p>
    <w:p w14:paraId="7680DDBB" w14:textId="77777777" w:rsidR="008D0D8D" w:rsidRDefault="008D0D8D" w:rsidP="008D0D8D">
      <w:pPr>
        <w:pStyle w:val="Code"/>
      </w:pPr>
      <w:r>
        <w:t>ScheduledCommunicationType ::= ENUMERATED</w:t>
      </w:r>
    </w:p>
    <w:p w14:paraId="48C74A0A" w14:textId="77777777" w:rsidR="008D0D8D" w:rsidRDefault="008D0D8D" w:rsidP="008D0D8D">
      <w:pPr>
        <w:pStyle w:val="Code"/>
      </w:pPr>
      <w:r>
        <w:t>{</w:t>
      </w:r>
    </w:p>
    <w:p w14:paraId="20704C42" w14:textId="77777777" w:rsidR="008D0D8D" w:rsidRDefault="008D0D8D" w:rsidP="008D0D8D">
      <w:pPr>
        <w:pStyle w:val="Code"/>
      </w:pPr>
      <w:r>
        <w:t xml:space="preserve">    downlinkOnly(1),</w:t>
      </w:r>
    </w:p>
    <w:p w14:paraId="0F2A45AA" w14:textId="77777777" w:rsidR="008D0D8D" w:rsidRDefault="008D0D8D" w:rsidP="008D0D8D">
      <w:pPr>
        <w:pStyle w:val="Code"/>
      </w:pPr>
      <w:r>
        <w:t xml:space="preserve">    uplinkOnly(2),</w:t>
      </w:r>
    </w:p>
    <w:p w14:paraId="63BF3B62" w14:textId="77777777" w:rsidR="008D0D8D" w:rsidRDefault="008D0D8D" w:rsidP="008D0D8D">
      <w:pPr>
        <w:pStyle w:val="Code"/>
      </w:pPr>
      <w:r>
        <w:t xml:space="preserve">    bidirectional(3)</w:t>
      </w:r>
    </w:p>
    <w:p w14:paraId="3A561A62" w14:textId="77777777" w:rsidR="008D0D8D" w:rsidRDefault="008D0D8D" w:rsidP="008D0D8D">
      <w:pPr>
        <w:pStyle w:val="Code"/>
      </w:pPr>
      <w:r>
        <w:t>}</w:t>
      </w:r>
    </w:p>
    <w:p w14:paraId="143EFE24" w14:textId="77777777" w:rsidR="008D0D8D" w:rsidRDefault="008D0D8D" w:rsidP="008D0D8D">
      <w:pPr>
        <w:pStyle w:val="Code"/>
      </w:pPr>
    </w:p>
    <w:p w14:paraId="4FA86B11" w14:textId="77777777" w:rsidR="008D0D8D" w:rsidRDefault="008D0D8D" w:rsidP="008D0D8D">
      <w:pPr>
        <w:pStyle w:val="CodeHeader"/>
      </w:pPr>
      <w:r>
        <w:t>-- =================</w:t>
      </w:r>
    </w:p>
    <w:p w14:paraId="0B2049AA" w14:textId="77777777" w:rsidR="008D0D8D" w:rsidRDefault="008D0D8D" w:rsidP="008D0D8D">
      <w:pPr>
        <w:pStyle w:val="CodeHeader"/>
      </w:pPr>
      <w:r>
        <w:t>-- 5G NEF parameters</w:t>
      </w:r>
    </w:p>
    <w:p w14:paraId="70B6B41B" w14:textId="77777777" w:rsidR="008D0D8D" w:rsidRDefault="008D0D8D" w:rsidP="008D0D8D">
      <w:pPr>
        <w:pStyle w:val="Code"/>
      </w:pPr>
      <w:r>
        <w:t>-- =================</w:t>
      </w:r>
    </w:p>
    <w:p w14:paraId="2C28563D" w14:textId="77777777" w:rsidR="008D0D8D" w:rsidRDefault="008D0D8D" w:rsidP="008D0D8D">
      <w:pPr>
        <w:pStyle w:val="Code"/>
      </w:pPr>
    </w:p>
    <w:p w14:paraId="22812154" w14:textId="77777777" w:rsidR="008D0D8D" w:rsidRDefault="008D0D8D" w:rsidP="008D0D8D">
      <w:pPr>
        <w:pStyle w:val="Code"/>
      </w:pPr>
      <w:r>
        <w:t>NEFFailureCause ::= ENUMERATED</w:t>
      </w:r>
    </w:p>
    <w:p w14:paraId="4EE84BB6" w14:textId="77777777" w:rsidR="008D0D8D" w:rsidRDefault="008D0D8D" w:rsidP="008D0D8D">
      <w:pPr>
        <w:pStyle w:val="Code"/>
      </w:pPr>
      <w:r>
        <w:t>{</w:t>
      </w:r>
    </w:p>
    <w:p w14:paraId="40AD67CC" w14:textId="77777777" w:rsidR="008D0D8D" w:rsidRDefault="008D0D8D" w:rsidP="008D0D8D">
      <w:pPr>
        <w:pStyle w:val="Code"/>
      </w:pPr>
      <w:r>
        <w:t xml:space="preserve">    userUnknown(1),</w:t>
      </w:r>
    </w:p>
    <w:p w14:paraId="5773DF6A" w14:textId="77777777" w:rsidR="008D0D8D" w:rsidRDefault="008D0D8D" w:rsidP="008D0D8D">
      <w:pPr>
        <w:pStyle w:val="Code"/>
      </w:pPr>
      <w:r>
        <w:t xml:space="preserve">    niddConfigurationNotAvailable(2),</w:t>
      </w:r>
    </w:p>
    <w:p w14:paraId="134ECB57" w14:textId="77777777" w:rsidR="008D0D8D" w:rsidRDefault="008D0D8D" w:rsidP="008D0D8D">
      <w:pPr>
        <w:pStyle w:val="Code"/>
      </w:pPr>
      <w:r>
        <w:t xml:space="preserve">    contextNotFound(3),</w:t>
      </w:r>
    </w:p>
    <w:p w14:paraId="50DB7650" w14:textId="77777777" w:rsidR="008D0D8D" w:rsidRDefault="008D0D8D" w:rsidP="008D0D8D">
      <w:pPr>
        <w:pStyle w:val="Code"/>
      </w:pPr>
      <w:r>
        <w:t xml:space="preserve">    portNotFree(4),</w:t>
      </w:r>
    </w:p>
    <w:p w14:paraId="0E56AD43" w14:textId="77777777" w:rsidR="008D0D8D" w:rsidRDefault="008D0D8D" w:rsidP="008D0D8D">
      <w:pPr>
        <w:pStyle w:val="Code"/>
      </w:pPr>
      <w:r>
        <w:t xml:space="preserve">    portNotAssociatedWithSpecifiedApplication(5)</w:t>
      </w:r>
    </w:p>
    <w:p w14:paraId="2E41A0C8" w14:textId="77777777" w:rsidR="008D0D8D" w:rsidRDefault="008D0D8D" w:rsidP="008D0D8D">
      <w:pPr>
        <w:pStyle w:val="Code"/>
      </w:pPr>
      <w:r>
        <w:t>}</w:t>
      </w:r>
    </w:p>
    <w:p w14:paraId="26C1F066" w14:textId="77777777" w:rsidR="008D0D8D" w:rsidRDefault="008D0D8D" w:rsidP="008D0D8D">
      <w:pPr>
        <w:pStyle w:val="Code"/>
      </w:pPr>
    </w:p>
    <w:p w14:paraId="7930476D" w14:textId="77777777" w:rsidR="008D0D8D" w:rsidRDefault="008D0D8D" w:rsidP="008D0D8D">
      <w:pPr>
        <w:pStyle w:val="Code"/>
      </w:pPr>
      <w:r>
        <w:t>NEFReleaseCause ::= ENUMERATED</w:t>
      </w:r>
    </w:p>
    <w:p w14:paraId="4C3120A6" w14:textId="77777777" w:rsidR="008D0D8D" w:rsidRDefault="008D0D8D" w:rsidP="008D0D8D">
      <w:pPr>
        <w:pStyle w:val="Code"/>
      </w:pPr>
      <w:r>
        <w:t>{</w:t>
      </w:r>
    </w:p>
    <w:p w14:paraId="13BE6A7B" w14:textId="77777777" w:rsidR="008D0D8D" w:rsidRDefault="008D0D8D" w:rsidP="008D0D8D">
      <w:pPr>
        <w:pStyle w:val="Code"/>
      </w:pPr>
      <w:r>
        <w:t xml:space="preserve">    sMFRelease(1),</w:t>
      </w:r>
    </w:p>
    <w:p w14:paraId="0B07B2EC" w14:textId="77777777" w:rsidR="008D0D8D" w:rsidRDefault="008D0D8D" w:rsidP="008D0D8D">
      <w:pPr>
        <w:pStyle w:val="Code"/>
      </w:pPr>
      <w:r>
        <w:t xml:space="preserve">    dNRelease(2),</w:t>
      </w:r>
    </w:p>
    <w:p w14:paraId="4167D117" w14:textId="77777777" w:rsidR="008D0D8D" w:rsidRDefault="008D0D8D" w:rsidP="008D0D8D">
      <w:pPr>
        <w:pStyle w:val="Code"/>
      </w:pPr>
      <w:r>
        <w:t xml:space="preserve">    uDMRelease(3),</w:t>
      </w:r>
    </w:p>
    <w:p w14:paraId="46CD3287" w14:textId="77777777" w:rsidR="008D0D8D" w:rsidRDefault="008D0D8D" w:rsidP="008D0D8D">
      <w:pPr>
        <w:pStyle w:val="Code"/>
      </w:pPr>
      <w:r>
        <w:t xml:space="preserve">    cHFRelease(4),</w:t>
      </w:r>
    </w:p>
    <w:p w14:paraId="49183058" w14:textId="77777777" w:rsidR="008D0D8D" w:rsidRDefault="008D0D8D" w:rsidP="008D0D8D">
      <w:pPr>
        <w:pStyle w:val="Code"/>
      </w:pPr>
      <w:r>
        <w:t xml:space="preserve">    localConfigurationPolicy(5),</w:t>
      </w:r>
    </w:p>
    <w:p w14:paraId="40038EDD" w14:textId="77777777" w:rsidR="008D0D8D" w:rsidRDefault="008D0D8D" w:rsidP="008D0D8D">
      <w:pPr>
        <w:pStyle w:val="Code"/>
      </w:pPr>
      <w:r>
        <w:t xml:space="preserve">    unknownCause(6)</w:t>
      </w:r>
    </w:p>
    <w:p w14:paraId="638C8787" w14:textId="77777777" w:rsidR="008D0D8D" w:rsidRDefault="008D0D8D" w:rsidP="008D0D8D">
      <w:pPr>
        <w:pStyle w:val="Code"/>
      </w:pPr>
      <w:r>
        <w:t>}</w:t>
      </w:r>
    </w:p>
    <w:p w14:paraId="21383EAE" w14:textId="77777777" w:rsidR="008D0D8D" w:rsidRDefault="008D0D8D" w:rsidP="008D0D8D">
      <w:pPr>
        <w:pStyle w:val="Code"/>
      </w:pPr>
    </w:p>
    <w:p w14:paraId="05C95DA0" w14:textId="77777777" w:rsidR="008D0D8D" w:rsidRDefault="008D0D8D" w:rsidP="008D0D8D">
      <w:pPr>
        <w:pStyle w:val="Code"/>
      </w:pPr>
      <w:r>
        <w:t>AFID ::= UTF8String</w:t>
      </w:r>
    </w:p>
    <w:p w14:paraId="19197062" w14:textId="77777777" w:rsidR="008D0D8D" w:rsidRDefault="008D0D8D" w:rsidP="008D0D8D">
      <w:pPr>
        <w:pStyle w:val="Code"/>
      </w:pPr>
    </w:p>
    <w:p w14:paraId="7FF92E59" w14:textId="77777777" w:rsidR="008D0D8D" w:rsidRDefault="008D0D8D" w:rsidP="008D0D8D">
      <w:pPr>
        <w:pStyle w:val="Code"/>
      </w:pPr>
      <w:r>
        <w:t>NEFID ::= UTF8String</w:t>
      </w:r>
    </w:p>
    <w:p w14:paraId="157408DE" w14:textId="77777777" w:rsidR="008D0D8D" w:rsidRDefault="008D0D8D" w:rsidP="008D0D8D">
      <w:pPr>
        <w:pStyle w:val="Code"/>
      </w:pPr>
    </w:p>
    <w:p w14:paraId="1F84DBEE" w14:textId="77777777" w:rsidR="008D0D8D" w:rsidRDefault="008D0D8D" w:rsidP="008D0D8D">
      <w:pPr>
        <w:pStyle w:val="CodeHeader"/>
      </w:pPr>
      <w:r>
        <w:t>-- ==================</w:t>
      </w:r>
    </w:p>
    <w:p w14:paraId="46F6048A" w14:textId="77777777" w:rsidR="008D0D8D" w:rsidRDefault="008D0D8D" w:rsidP="008D0D8D">
      <w:pPr>
        <w:pStyle w:val="CodeHeader"/>
      </w:pPr>
      <w:r>
        <w:t>-- SCEF definitions</w:t>
      </w:r>
    </w:p>
    <w:p w14:paraId="6718FC1F" w14:textId="77777777" w:rsidR="008D0D8D" w:rsidRDefault="008D0D8D" w:rsidP="008D0D8D">
      <w:pPr>
        <w:pStyle w:val="Code"/>
      </w:pPr>
      <w:r>
        <w:t>-- ==================</w:t>
      </w:r>
    </w:p>
    <w:p w14:paraId="448D10DF" w14:textId="77777777" w:rsidR="008D0D8D" w:rsidRDefault="008D0D8D" w:rsidP="008D0D8D">
      <w:pPr>
        <w:pStyle w:val="Code"/>
      </w:pPr>
    </w:p>
    <w:p w14:paraId="72CD0C28" w14:textId="77777777" w:rsidR="008D0D8D" w:rsidRDefault="008D0D8D" w:rsidP="008D0D8D">
      <w:pPr>
        <w:pStyle w:val="Code"/>
      </w:pPr>
      <w:r>
        <w:t>-- See clause 7.8.2.1.2 for details of this structure</w:t>
      </w:r>
    </w:p>
    <w:p w14:paraId="3F584FDF" w14:textId="77777777" w:rsidR="008D0D8D" w:rsidRPr="00A04164" w:rsidRDefault="008D0D8D" w:rsidP="008D0D8D">
      <w:pPr>
        <w:pStyle w:val="Code"/>
      </w:pPr>
      <w:r w:rsidRPr="00A04164">
        <w:t>SCEFPDNConnectionEstablishment ::= SEQUENCE</w:t>
      </w:r>
    </w:p>
    <w:p w14:paraId="39FCE2DF" w14:textId="77777777" w:rsidR="008D0D8D" w:rsidRPr="00A04164" w:rsidRDefault="008D0D8D" w:rsidP="008D0D8D">
      <w:pPr>
        <w:pStyle w:val="Code"/>
      </w:pPr>
      <w:r w:rsidRPr="00A04164">
        <w:t>{</w:t>
      </w:r>
    </w:p>
    <w:p w14:paraId="35985C14" w14:textId="77777777" w:rsidR="008D0D8D" w:rsidRPr="00A04164" w:rsidRDefault="008D0D8D" w:rsidP="008D0D8D">
      <w:pPr>
        <w:pStyle w:val="Code"/>
      </w:pPr>
      <w:r w:rsidRPr="00A04164">
        <w:t xml:space="preserve">    iMSI                  [1] IMSI OPTIONAL,</w:t>
      </w:r>
    </w:p>
    <w:p w14:paraId="311147A7" w14:textId="77777777" w:rsidR="008D0D8D" w:rsidRPr="00A04164" w:rsidRDefault="008D0D8D" w:rsidP="008D0D8D">
      <w:pPr>
        <w:pStyle w:val="Code"/>
      </w:pPr>
      <w:r w:rsidRPr="00A04164">
        <w:t xml:space="preserve">    mSISDN                [2] MSISDN OPTIONAL,</w:t>
      </w:r>
    </w:p>
    <w:p w14:paraId="7EF6AA14" w14:textId="77777777" w:rsidR="008D0D8D" w:rsidRPr="00A04164" w:rsidRDefault="008D0D8D" w:rsidP="008D0D8D">
      <w:pPr>
        <w:pStyle w:val="Code"/>
      </w:pPr>
      <w:r w:rsidRPr="00A04164">
        <w:t xml:space="preserve">    externalIdentifier    [3] NAI OPTIONAL,</w:t>
      </w:r>
    </w:p>
    <w:p w14:paraId="57E7CE5B" w14:textId="77777777" w:rsidR="008D0D8D" w:rsidRPr="00A04164" w:rsidRDefault="008D0D8D" w:rsidP="008D0D8D">
      <w:pPr>
        <w:pStyle w:val="Code"/>
      </w:pPr>
      <w:r w:rsidRPr="00A04164">
        <w:t xml:space="preserve">    iMEI                  [4] IMEI OPTIONAL,</w:t>
      </w:r>
    </w:p>
    <w:p w14:paraId="72E45418" w14:textId="77777777" w:rsidR="008D0D8D" w:rsidRDefault="008D0D8D" w:rsidP="008D0D8D">
      <w:pPr>
        <w:pStyle w:val="Code"/>
      </w:pPr>
      <w:r w:rsidRPr="00A04164">
        <w:t xml:space="preserve">    </w:t>
      </w:r>
      <w:r>
        <w:t>ePSBearerID           [5] EPSBearerID,</w:t>
      </w:r>
    </w:p>
    <w:p w14:paraId="3C7B1128" w14:textId="77777777" w:rsidR="008D0D8D" w:rsidRDefault="008D0D8D" w:rsidP="008D0D8D">
      <w:pPr>
        <w:pStyle w:val="Code"/>
      </w:pPr>
      <w:r>
        <w:t xml:space="preserve">    sCEFID                [6] SCEFID,</w:t>
      </w:r>
    </w:p>
    <w:p w14:paraId="584E0FDC" w14:textId="77777777" w:rsidR="008D0D8D" w:rsidRDefault="008D0D8D" w:rsidP="008D0D8D">
      <w:pPr>
        <w:pStyle w:val="Code"/>
      </w:pPr>
      <w:r>
        <w:t xml:space="preserve">    aPN                   [7] APN,</w:t>
      </w:r>
    </w:p>
    <w:p w14:paraId="45C34D14" w14:textId="77777777" w:rsidR="008D0D8D" w:rsidRDefault="008D0D8D" w:rsidP="008D0D8D">
      <w:pPr>
        <w:pStyle w:val="Code"/>
      </w:pPr>
      <w:r>
        <w:t xml:space="preserve">    rDSSupport            [8] RDSSupport,</w:t>
      </w:r>
    </w:p>
    <w:p w14:paraId="7070D027" w14:textId="77777777" w:rsidR="008D0D8D" w:rsidRDefault="008D0D8D" w:rsidP="008D0D8D">
      <w:pPr>
        <w:pStyle w:val="Code"/>
      </w:pPr>
      <w:r>
        <w:t xml:space="preserve">    sCSASID               [9] SCSASID</w:t>
      </w:r>
    </w:p>
    <w:p w14:paraId="32EE6AD8" w14:textId="77777777" w:rsidR="008D0D8D" w:rsidRDefault="008D0D8D" w:rsidP="008D0D8D">
      <w:pPr>
        <w:pStyle w:val="Code"/>
      </w:pPr>
      <w:r>
        <w:t>}</w:t>
      </w:r>
    </w:p>
    <w:p w14:paraId="7F85B1EA" w14:textId="77777777" w:rsidR="008D0D8D" w:rsidRDefault="008D0D8D" w:rsidP="008D0D8D">
      <w:pPr>
        <w:pStyle w:val="Code"/>
      </w:pPr>
    </w:p>
    <w:p w14:paraId="470748DB" w14:textId="77777777" w:rsidR="008D0D8D" w:rsidRDefault="008D0D8D" w:rsidP="008D0D8D">
      <w:pPr>
        <w:pStyle w:val="Code"/>
      </w:pPr>
      <w:r>
        <w:t>-- See clause 7.8.2.1.3 for details of this structure</w:t>
      </w:r>
    </w:p>
    <w:p w14:paraId="7D82D44B" w14:textId="77777777" w:rsidR="008D0D8D" w:rsidRDefault="008D0D8D" w:rsidP="008D0D8D">
      <w:pPr>
        <w:pStyle w:val="Code"/>
      </w:pPr>
      <w:r>
        <w:t>SCEFPDNConnectionUpdate ::= SEQUENCE</w:t>
      </w:r>
    </w:p>
    <w:p w14:paraId="1F17402D" w14:textId="77777777" w:rsidR="008D0D8D" w:rsidRDefault="008D0D8D" w:rsidP="008D0D8D">
      <w:pPr>
        <w:pStyle w:val="Code"/>
      </w:pPr>
      <w:r>
        <w:t>{</w:t>
      </w:r>
    </w:p>
    <w:p w14:paraId="5A05CCCC" w14:textId="77777777" w:rsidR="008D0D8D" w:rsidRDefault="008D0D8D" w:rsidP="008D0D8D">
      <w:pPr>
        <w:pStyle w:val="Code"/>
      </w:pPr>
      <w:r>
        <w:t xml:space="preserve">    iMSI                         [1] IMSI OPTIONAL,</w:t>
      </w:r>
    </w:p>
    <w:p w14:paraId="2B8E8EC5" w14:textId="77777777" w:rsidR="008D0D8D" w:rsidRDefault="008D0D8D" w:rsidP="008D0D8D">
      <w:pPr>
        <w:pStyle w:val="Code"/>
      </w:pPr>
      <w:r>
        <w:t xml:space="preserve">    mSISDN                       [2] MSISDN OPTIONAL,</w:t>
      </w:r>
    </w:p>
    <w:p w14:paraId="1707DB2F" w14:textId="77777777" w:rsidR="008D0D8D" w:rsidRDefault="008D0D8D" w:rsidP="008D0D8D">
      <w:pPr>
        <w:pStyle w:val="Code"/>
      </w:pPr>
      <w:r>
        <w:t xml:space="preserve">    externalIdentifier           [3] NAI OPTIONAL,</w:t>
      </w:r>
    </w:p>
    <w:p w14:paraId="237055B8" w14:textId="77777777" w:rsidR="008D0D8D" w:rsidRDefault="008D0D8D" w:rsidP="008D0D8D">
      <w:pPr>
        <w:pStyle w:val="Code"/>
      </w:pPr>
      <w:r>
        <w:t xml:space="preserve">    initiator                    [4] Initiator,</w:t>
      </w:r>
    </w:p>
    <w:p w14:paraId="27953DCD" w14:textId="77777777" w:rsidR="008D0D8D" w:rsidRDefault="008D0D8D" w:rsidP="008D0D8D">
      <w:pPr>
        <w:pStyle w:val="Code"/>
      </w:pPr>
      <w:r>
        <w:t xml:space="preserve">    rDSSourcePortNumber          [5] RDSPortNumber OPTIONAL,</w:t>
      </w:r>
    </w:p>
    <w:p w14:paraId="23709FAA" w14:textId="77777777" w:rsidR="008D0D8D" w:rsidRDefault="008D0D8D" w:rsidP="008D0D8D">
      <w:pPr>
        <w:pStyle w:val="Code"/>
      </w:pPr>
      <w:r>
        <w:t xml:space="preserve">    rDSDestinationPortNumber     [6] RDSPortNumber OPTIONAL,</w:t>
      </w:r>
    </w:p>
    <w:p w14:paraId="32AA0D75" w14:textId="77777777" w:rsidR="008D0D8D" w:rsidRDefault="008D0D8D" w:rsidP="008D0D8D">
      <w:pPr>
        <w:pStyle w:val="Code"/>
      </w:pPr>
      <w:r>
        <w:t xml:space="preserve">    applicationID                [7] ApplicationID OPTIONAL,</w:t>
      </w:r>
    </w:p>
    <w:p w14:paraId="40D30D08" w14:textId="77777777" w:rsidR="008D0D8D" w:rsidRDefault="008D0D8D" w:rsidP="008D0D8D">
      <w:pPr>
        <w:pStyle w:val="Code"/>
      </w:pPr>
      <w:r>
        <w:t xml:space="preserve">    sCSASID                      [8] SCSASID OPTIONAL,</w:t>
      </w:r>
    </w:p>
    <w:p w14:paraId="7BA7C957" w14:textId="77777777" w:rsidR="008D0D8D" w:rsidRDefault="008D0D8D" w:rsidP="008D0D8D">
      <w:pPr>
        <w:pStyle w:val="Code"/>
      </w:pPr>
      <w:r>
        <w:t xml:space="preserve">    rDSAction                    [9] RDSAction OPTIONAL,</w:t>
      </w:r>
    </w:p>
    <w:p w14:paraId="6EE3FBD9" w14:textId="77777777" w:rsidR="008D0D8D" w:rsidRDefault="008D0D8D" w:rsidP="008D0D8D">
      <w:pPr>
        <w:pStyle w:val="Code"/>
      </w:pPr>
      <w:r>
        <w:t xml:space="preserve">    serializationFormat          [10] SerializationFormat OPTIONAL</w:t>
      </w:r>
    </w:p>
    <w:p w14:paraId="3B41ADBE" w14:textId="77777777" w:rsidR="008D0D8D" w:rsidRDefault="008D0D8D" w:rsidP="008D0D8D">
      <w:pPr>
        <w:pStyle w:val="Code"/>
      </w:pPr>
      <w:r>
        <w:lastRenderedPageBreak/>
        <w:t>}</w:t>
      </w:r>
    </w:p>
    <w:p w14:paraId="61B319E1" w14:textId="77777777" w:rsidR="008D0D8D" w:rsidRDefault="008D0D8D" w:rsidP="008D0D8D">
      <w:pPr>
        <w:pStyle w:val="Code"/>
      </w:pPr>
    </w:p>
    <w:p w14:paraId="2EF4ADFF" w14:textId="77777777" w:rsidR="008D0D8D" w:rsidRDefault="008D0D8D" w:rsidP="008D0D8D">
      <w:pPr>
        <w:pStyle w:val="Code"/>
      </w:pPr>
      <w:r>
        <w:t>-- See clause 7.8.2.1.4 for details of this structure</w:t>
      </w:r>
    </w:p>
    <w:p w14:paraId="7BC3E0A2" w14:textId="77777777" w:rsidR="008D0D8D" w:rsidRDefault="008D0D8D" w:rsidP="008D0D8D">
      <w:pPr>
        <w:pStyle w:val="Code"/>
      </w:pPr>
      <w:r>
        <w:t>SCEFPDNConnectionRelease ::= SEQUENCE</w:t>
      </w:r>
    </w:p>
    <w:p w14:paraId="248D8E41" w14:textId="77777777" w:rsidR="008D0D8D" w:rsidRDefault="008D0D8D" w:rsidP="008D0D8D">
      <w:pPr>
        <w:pStyle w:val="Code"/>
      </w:pPr>
      <w:r>
        <w:t>{</w:t>
      </w:r>
    </w:p>
    <w:p w14:paraId="65972090" w14:textId="77777777" w:rsidR="008D0D8D" w:rsidRDefault="008D0D8D" w:rsidP="008D0D8D">
      <w:pPr>
        <w:pStyle w:val="Code"/>
      </w:pPr>
      <w:r>
        <w:t xml:space="preserve">    iMSI                   [1] IMSI OPTIONAL,</w:t>
      </w:r>
    </w:p>
    <w:p w14:paraId="71C9230E" w14:textId="77777777" w:rsidR="008D0D8D" w:rsidRDefault="008D0D8D" w:rsidP="008D0D8D">
      <w:pPr>
        <w:pStyle w:val="Code"/>
      </w:pPr>
      <w:r>
        <w:t xml:space="preserve">    mSISDN                 [2] MSISDN OPTIONAL,</w:t>
      </w:r>
    </w:p>
    <w:p w14:paraId="4C52BBC2" w14:textId="77777777" w:rsidR="008D0D8D" w:rsidRDefault="008D0D8D" w:rsidP="008D0D8D">
      <w:pPr>
        <w:pStyle w:val="Code"/>
      </w:pPr>
      <w:r>
        <w:t xml:space="preserve">    externalIdentifier     [3] NAI OPTIONAL,</w:t>
      </w:r>
    </w:p>
    <w:p w14:paraId="1CF9DC11" w14:textId="77777777" w:rsidR="008D0D8D" w:rsidRDefault="008D0D8D" w:rsidP="008D0D8D">
      <w:pPr>
        <w:pStyle w:val="Code"/>
      </w:pPr>
      <w:r>
        <w:t xml:space="preserve">    ePSBearerID            [4] EPSBearerID,</w:t>
      </w:r>
    </w:p>
    <w:p w14:paraId="387C42CE" w14:textId="77777777" w:rsidR="008D0D8D" w:rsidRDefault="008D0D8D" w:rsidP="008D0D8D">
      <w:pPr>
        <w:pStyle w:val="Code"/>
      </w:pPr>
      <w:r>
        <w:t xml:space="preserve">    timeOfFirstPacket      [5] Timestamp OPTIONAL,</w:t>
      </w:r>
    </w:p>
    <w:p w14:paraId="121BAF62" w14:textId="77777777" w:rsidR="008D0D8D" w:rsidRDefault="008D0D8D" w:rsidP="008D0D8D">
      <w:pPr>
        <w:pStyle w:val="Code"/>
      </w:pPr>
      <w:r>
        <w:t xml:space="preserve">    timeOfLastPacket       [6] Timestamp OPTIONAL,</w:t>
      </w:r>
    </w:p>
    <w:p w14:paraId="4B23EE36" w14:textId="77777777" w:rsidR="008D0D8D" w:rsidRDefault="008D0D8D" w:rsidP="008D0D8D">
      <w:pPr>
        <w:pStyle w:val="Code"/>
      </w:pPr>
      <w:r>
        <w:t xml:space="preserve">    uplinkVolume           [7] INTEGER OPTIONAL,</w:t>
      </w:r>
    </w:p>
    <w:p w14:paraId="3C765C84" w14:textId="77777777" w:rsidR="008D0D8D" w:rsidRDefault="008D0D8D" w:rsidP="008D0D8D">
      <w:pPr>
        <w:pStyle w:val="Code"/>
      </w:pPr>
      <w:r>
        <w:t xml:space="preserve">    downlinkVolume         [8] INTEGER OPTIONAL,</w:t>
      </w:r>
    </w:p>
    <w:p w14:paraId="23C8180F" w14:textId="77777777" w:rsidR="008D0D8D" w:rsidRDefault="008D0D8D" w:rsidP="008D0D8D">
      <w:pPr>
        <w:pStyle w:val="Code"/>
      </w:pPr>
      <w:r>
        <w:t xml:space="preserve">    releaseCause           [9] SCEFReleaseCause</w:t>
      </w:r>
    </w:p>
    <w:p w14:paraId="4E4FC4B3" w14:textId="77777777" w:rsidR="008D0D8D" w:rsidRDefault="008D0D8D" w:rsidP="008D0D8D">
      <w:pPr>
        <w:pStyle w:val="Code"/>
      </w:pPr>
      <w:r>
        <w:t>}</w:t>
      </w:r>
    </w:p>
    <w:p w14:paraId="6539EB48" w14:textId="77777777" w:rsidR="008D0D8D" w:rsidRDefault="008D0D8D" w:rsidP="008D0D8D">
      <w:pPr>
        <w:pStyle w:val="Code"/>
      </w:pPr>
    </w:p>
    <w:p w14:paraId="7A040457" w14:textId="77777777" w:rsidR="008D0D8D" w:rsidRDefault="008D0D8D" w:rsidP="008D0D8D">
      <w:pPr>
        <w:pStyle w:val="Code"/>
      </w:pPr>
      <w:r>
        <w:t>-- See clause 7.8.2.1.5 for details of this structure</w:t>
      </w:r>
    </w:p>
    <w:p w14:paraId="07277FFC" w14:textId="77777777" w:rsidR="008D0D8D" w:rsidRDefault="008D0D8D" w:rsidP="008D0D8D">
      <w:pPr>
        <w:pStyle w:val="Code"/>
      </w:pPr>
      <w:r>
        <w:t>SCEFUnsuccessfulProcedure ::= SEQUENCE</w:t>
      </w:r>
    </w:p>
    <w:p w14:paraId="11659C20" w14:textId="77777777" w:rsidR="008D0D8D" w:rsidRDefault="008D0D8D" w:rsidP="008D0D8D">
      <w:pPr>
        <w:pStyle w:val="Code"/>
      </w:pPr>
      <w:r>
        <w:t>{</w:t>
      </w:r>
    </w:p>
    <w:p w14:paraId="0223263C" w14:textId="77777777" w:rsidR="008D0D8D" w:rsidRDefault="008D0D8D" w:rsidP="008D0D8D">
      <w:pPr>
        <w:pStyle w:val="Code"/>
      </w:pPr>
      <w:r>
        <w:t xml:space="preserve">    failureCause                 [1] SCEFFailureCause,</w:t>
      </w:r>
    </w:p>
    <w:p w14:paraId="197E7E87" w14:textId="77777777" w:rsidR="008D0D8D" w:rsidRDefault="008D0D8D" w:rsidP="008D0D8D">
      <w:pPr>
        <w:pStyle w:val="Code"/>
      </w:pPr>
      <w:r>
        <w:t xml:space="preserve">    iMSI                         [2] IMSI OPTIONAL,</w:t>
      </w:r>
    </w:p>
    <w:p w14:paraId="24C8B366" w14:textId="77777777" w:rsidR="008D0D8D" w:rsidRPr="00A04164" w:rsidRDefault="008D0D8D" w:rsidP="008D0D8D">
      <w:pPr>
        <w:pStyle w:val="Code"/>
        <w:rPr>
          <w:lang w:val="en-GB"/>
        </w:rPr>
      </w:pPr>
      <w:r>
        <w:t xml:space="preserve">    </w:t>
      </w:r>
      <w:r w:rsidRPr="00A04164">
        <w:rPr>
          <w:lang w:val="en-GB"/>
        </w:rPr>
        <w:t>mSISDN                       [3] MSISDN OPTIONAL,</w:t>
      </w:r>
    </w:p>
    <w:p w14:paraId="42971CEE" w14:textId="77777777" w:rsidR="008D0D8D" w:rsidRPr="00A04164" w:rsidRDefault="008D0D8D" w:rsidP="008D0D8D">
      <w:pPr>
        <w:pStyle w:val="Code"/>
        <w:rPr>
          <w:lang w:val="en-GB"/>
        </w:rPr>
      </w:pPr>
      <w:r w:rsidRPr="00A04164">
        <w:rPr>
          <w:lang w:val="en-GB"/>
        </w:rPr>
        <w:t xml:space="preserve">    externalIdentifier           [4] NAI OPTIONAL,</w:t>
      </w:r>
    </w:p>
    <w:p w14:paraId="3A3DBE3D" w14:textId="77777777" w:rsidR="008D0D8D" w:rsidRDefault="008D0D8D" w:rsidP="008D0D8D">
      <w:pPr>
        <w:pStyle w:val="Code"/>
      </w:pPr>
      <w:r w:rsidRPr="00A04164">
        <w:rPr>
          <w:lang w:val="en-GB"/>
        </w:rPr>
        <w:t xml:space="preserve">    </w:t>
      </w:r>
      <w:r>
        <w:t>ePSBearerID                  [5] EPSBearerID,</w:t>
      </w:r>
    </w:p>
    <w:p w14:paraId="6DB7F396" w14:textId="77777777" w:rsidR="008D0D8D" w:rsidRDefault="008D0D8D" w:rsidP="008D0D8D">
      <w:pPr>
        <w:pStyle w:val="Code"/>
      </w:pPr>
      <w:r>
        <w:t xml:space="preserve">    aPN                          [6] APN,</w:t>
      </w:r>
    </w:p>
    <w:p w14:paraId="4508C1FF" w14:textId="77777777" w:rsidR="008D0D8D" w:rsidRDefault="008D0D8D" w:rsidP="008D0D8D">
      <w:pPr>
        <w:pStyle w:val="Code"/>
      </w:pPr>
      <w:r>
        <w:t xml:space="preserve">    rDSDestinationPortNumber     [7] RDSPortNumber OPTIONAL,</w:t>
      </w:r>
    </w:p>
    <w:p w14:paraId="7C071AE4" w14:textId="77777777" w:rsidR="008D0D8D" w:rsidRDefault="008D0D8D" w:rsidP="008D0D8D">
      <w:pPr>
        <w:pStyle w:val="Code"/>
      </w:pPr>
      <w:r>
        <w:t xml:space="preserve">    applicationID                [8] ApplicationID OPTIONAL,</w:t>
      </w:r>
    </w:p>
    <w:p w14:paraId="379F9311" w14:textId="77777777" w:rsidR="008D0D8D" w:rsidRDefault="008D0D8D" w:rsidP="008D0D8D">
      <w:pPr>
        <w:pStyle w:val="Code"/>
      </w:pPr>
      <w:r>
        <w:t xml:space="preserve">    sCSASID                      [9] SCSASID</w:t>
      </w:r>
    </w:p>
    <w:p w14:paraId="7FD9BEED" w14:textId="77777777" w:rsidR="008D0D8D" w:rsidRDefault="008D0D8D" w:rsidP="008D0D8D">
      <w:pPr>
        <w:pStyle w:val="Code"/>
      </w:pPr>
      <w:r>
        <w:t>}</w:t>
      </w:r>
    </w:p>
    <w:p w14:paraId="5F7E7C70" w14:textId="77777777" w:rsidR="008D0D8D" w:rsidRDefault="008D0D8D" w:rsidP="008D0D8D">
      <w:pPr>
        <w:pStyle w:val="Code"/>
      </w:pPr>
    </w:p>
    <w:p w14:paraId="1278B5B9" w14:textId="77777777" w:rsidR="008D0D8D" w:rsidRDefault="008D0D8D" w:rsidP="008D0D8D">
      <w:pPr>
        <w:pStyle w:val="Code"/>
      </w:pPr>
      <w:r>
        <w:t>-- See clause 7.8.2.1.6 for details of this structure</w:t>
      </w:r>
    </w:p>
    <w:p w14:paraId="3BE0364D" w14:textId="77777777" w:rsidR="008D0D8D" w:rsidRDefault="008D0D8D" w:rsidP="008D0D8D">
      <w:pPr>
        <w:pStyle w:val="Code"/>
      </w:pPr>
      <w:r>
        <w:t>SCEFStartOfInterceptionWithEstablishedPDNConnection ::= SEQUENCE</w:t>
      </w:r>
    </w:p>
    <w:p w14:paraId="238FF560" w14:textId="77777777" w:rsidR="008D0D8D" w:rsidRDefault="008D0D8D" w:rsidP="008D0D8D">
      <w:pPr>
        <w:pStyle w:val="Code"/>
      </w:pPr>
      <w:r>
        <w:t>{</w:t>
      </w:r>
    </w:p>
    <w:p w14:paraId="64C52FB3" w14:textId="77777777" w:rsidR="008D0D8D" w:rsidRDefault="008D0D8D" w:rsidP="008D0D8D">
      <w:pPr>
        <w:pStyle w:val="Code"/>
      </w:pPr>
      <w:r>
        <w:t xml:space="preserve">    iMSI                  [1] IMSI OPTIONAL,</w:t>
      </w:r>
    </w:p>
    <w:p w14:paraId="7BC3DF55" w14:textId="77777777" w:rsidR="008D0D8D" w:rsidRDefault="008D0D8D" w:rsidP="008D0D8D">
      <w:pPr>
        <w:pStyle w:val="Code"/>
      </w:pPr>
      <w:r>
        <w:t xml:space="preserve">    mSISDN                [2] MSISDN OPTIONAL,</w:t>
      </w:r>
    </w:p>
    <w:p w14:paraId="245BC301" w14:textId="77777777" w:rsidR="008D0D8D" w:rsidRDefault="008D0D8D" w:rsidP="008D0D8D">
      <w:pPr>
        <w:pStyle w:val="Code"/>
      </w:pPr>
      <w:r>
        <w:t xml:space="preserve">    externalIdentifier    [3] NAI OPTIONAL,</w:t>
      </w:r>
    </w:p>
    <w:p w14:paraId="6F54D268" w14:textId="77777777" w:rsidR="008D0D8D" w:rsidRDefault="008D0D8D" w:rsidP="008D0D8D">
      <w:pPr>
        <w:pStyle w:val="Code"/>
      </w:pPr>
      <w:r>
        <w:t xml:space="preserve">    iMEI                  [4] IMEI OPTIONAL,</w:t>
      </w:r>
    </w:p>
    <w:p w14:paraId="2418BFD7" w14:textId="77777777" w:rsidR="008D0D8D" w:rsidRDefault="008D0D8D" w:rsidP="008D0D8D">
      <w:pPr>
        <w:pStyle w:val="Code"/>
      </w:pPr>
      <w:r>
        <w:t xml:space="preserve">    ePSBearerID           [5] EPSBearerID,</w:t>
      </w:r>
    </w:p>
    <w:p w14:paraId="64846FD9" w14:textId="77777777" w:rsidR="008D0D8D" w:rsidRDefault="008D0D8D" w:rsidP="008D0D8D">
      <w:pPr>
        <w:pStyle w:val="Code"/>
      </w:pPr>
      <w:r>
        <w:t xml:space="preserve">    sCEFID                [6] SCEFID,</w:t>
      </w:r>
    </w:p>
    <w:p w14:paraId="47C3C261" w14:textId="77777777" w:rsidR="008D0D8D" w:rsidRDefault="008D0D8D" w:rsidP="008D0D8D">
      <w:pPr>
        <w:pStyle w:val="Code"/>
      </w:pPr>
      <w:r>
        <w:t xml:space="preserve">    aPN                   [7] APN,</w:t>
      </w:r>
    </w:p>
    <w:p w14:paraId="3C04E851" w14:textId="77777777" w:rsidR="008D0D8D" w:rsidRDefault="008D0D8D" w:rsidP="008D0D8D">
      <w:pPr>
        <w:pStyle w:val="Code"/>
      </w:pPr>
      <w:r>
        <w:t xml:space="preserve">    rDSSupport            [8] RDSSupport,</w:t>
      </w:r>
    </w:p>
    <w:p w14:paraId="2351468A" w14:textId="77777777" w:rsidR="008D0D8D" w:rsidRDefault="008D0D8D" w:rsidP="008D0D8D">
      <w:pPr>
        <w:pStyle w:val="Code"/>
      </w:pPr>
      <w:r>
        <w:t xml:space="preserve">    sCSASID               [9] SCSASID</w:t>
      </w:r>
    </w:p>
    <w:p w14:paraId="000BF12E" w14:textId="77777777" w:rsidR="008D0D8D" w:rsidRDefault="008D0D8D" w:rsidP="008D0D8D">
      <w:pPr>
        <w:pStyle w:val="Code"/>
      </w:pPr>
      <w:r>
        <w:t>}</w:t>
      </w:r>
    </w:p>
    <w:p w14:paraId="65302B67" w14:textId="77777777" w:rsidR="008D0D8D" w:rsidRDefault="008D0D8D" w:rsidP="008D0D8D">
      <w:pPr>
        <w:pStyle w:val="Code"/>
      </w:pPr>
    </w:p>
    <w:p w14:paraId="03FE0961" w14:textId="77777777" w:rsidR="008D0D8D" w:rsidRDefault="008D0D8D" w:rsidP="008D0D8D">
      <w:pPr>
        <w:pStyle w:val="Code"/>
      </w:pPr>
      <w:r>
        <w:t>-- See clause 7.8.3.1.1 for details of this structure</w:t>
      </w:r>
    </w:p>
    <w:p w14:paraId="43BA9220" w14:textId="77777777" w:rsidR="008D0D8D" w:rsidRDefault="008D0D8D" w:rsidP="008D0D8D">
      <w:pPr>
        <w:pStyle w:val="Code"/>
      </w:pPr>
      <w:r>
        <w:t>SCEFDeviceTrigger ::= SEQUENCE</w:t>
      </w:r>
    </w:p>
    <w:p w14:paraId="67849ED4" w14:textId="77777777" w:rsidR="008D0D8D" w:rsidRDefault="008D0D8D" w:rsidP="008D0D8D">
      <w:pPr>
        <w:pStyle w:val="Code"/>
      </w:pPr>
      <w:r>
        <w:t>{</w:t>
      </w:r>
    </w:p>
    <w:p w14:paraId="65CE169C" w14:textId="77777777" w:rsidR="008D0D8D" w:rsidRDefault="008D0D8D" w:rsidP="008D0D8D">
      <w:pPr>
        <w:pStyle w:val="Code"/>
      </w:pPr>
      <w:r>
        <w:t xml:space="preserve">    iMSI                  [1] IMSI,</w:t>
      </w:r>
    </w:p>
    <w:p w14:paraId="2E465895" w14:textId="77777777" w:rsidR="008D0D8D" w:rsidRDefault="008D0D8D" w:rsidP="008D0D8D">
      <w:pPr>
        <w:pStyle w:val="Code"/>
      </w:pPr>
      <w:r>
        <w:t xml:space="preserve">    mSISDN                [2] MSISDN,</w:t>
      </w:r>
    </w:p>
    <w:p w14:paraId="5BC113E9" w14:textId="77777777" w:rsidR="008D0D8D" w:rsidRDefault="008D0D8D" w:rsidP="008D0D8D">
      <w:pPr>
        <w:pStyle w:val="Code"/>
      </w:pPr>
      <w:r>
        <w:t xml:space="preserve">    externalIdentifier    [3] NAI,</w:t>
      </w:r>
    </w:p>
    <w:p w14:paraId="1925ABF0" w14:textId="77777777" w:rsidR="008D0D8D" w:rsidRDefault="008D0D8D" w:rsidP="008D0D8D">
      <w:pPr>
        <w:pStyle w:val="Code"/>
      </w:pPr>
      <w:r>
        <w:t xml:space="preserve">    triggerId             [4] TriggerID,</w:t>
      </w:r>
    </w:p>
    <w:p w14:paraId="5541C4F1" w14:textId="77777777" w:rsidR="008D0D8D" w:rsidRDefault="008D0D8D" w:rsidP="008D0D8D">
      <w:pPr>
        <w:pStyle w:val="Code"/>
      </w:pPr>
      <w:r>
        <w:t xml:space="preserve">    sCSASID               [5] SCSASID OPTIONAL,</w:t>
      </w:r>
    </w:p>
    <w:p w14:paraId="572D3893" w14:textId="77777777" w:rsidR="008D0D8D" w:rsidRDefault="008D0D8D" w:rsidP="008D0D8D">
      <w:pPr>
        <w:pStyle w:val="Code"/>
      </w:pPr>
      <w:r>
        <w:t xml:space="preserve">    triggerPayload        [6] TriggerPayload OPTIONAL,</w:t>
      </w:r>
    </w:p>
    <w:p w14:paraId="7CE0563C" w14:textId="77777777" w:rsidR="008D0D8D" w:rsidRDefault="008D0D8D" w:rsidP="008D0D8D">
      <w:pPr>
        <w:pStyle w:val="Code"/>
      </w:pPr>
      <w:r>
        <w:t xml:space="preserve">    validityPeriod        [7] INTEGER OPTIONAL,</w:t>
      </w:r>
    </w:p>
    <w:p w14:paraId="45593F25" w14:textId="77777777" w:rsidR="008D0D8D" w:rsidRDefault="008D0D8D" w:rsidP="008D0D8D">
      <w:pPr>
        <w:pStyle w:val="Code"/>
      </w:pPr>
      <w:r>
        <w:t xml:space="preserve">    priorityDT            [8] PriorityDT OPTIONAL,</w:t>
      </w:r>
    </w:p>
    <w:p w14:paraId="0BD85852" w14:textId="77777777" w:rsidR="008D0D8D" w:rsidRDefault="008D0D8D" w:rsidP="008D0D8D">
      <w:pPr>
        <w:pStyle w:val="Code"/>
      </w:pPr>
      <w:r>
        <w:t xml:space="preserve">    sourcePortId          [9] PortNumber OPTIONAL,</w:t>
      </w:r>
    </w:p>
    <w:p w14:paraId="05C0E828" w14:textId="77777777" w:rsidR="008D0D8D" w:rsidRDefault="008D0D8D" w:rsidP="008D0D8D">
      <w:pPr>
        <w:pStyle w:val="Code"/>
      </w:pPr>
      <w:r>
        <w:t xml:space="preserve">    destinationPortId     [10] PortNumber OPTIONAL</w:t>
      </w:r>
    </w:p>
    <w:p w14:paraId="5496FA02" w14:textId="77777777" w:rsidR="008D0D8D" w:rsidRDefault="008D0D8D" w:rsidP="008D0D8D">
      <w:pPr>
        <w:pStyle w:val="Code"/>
      </w:pPr>
      <w:r>
        <w:t>}</w:t>
      </w:r>
    </w:p>
    <w:p w14:paraId="3F01F066" w14:textId="77777777" w:rsidR="008D0D8D" w:rsidRDefault="008D0D8D" w:rsidP="008D0D8D">
      <w:pPr>
        <w:pStyle w:val="Code"/>
      </w:pPr>
    </w:p>
    <w:p w14:paraId="48705272" w14:textId="77777777" w:rsidR="008D0D8D" w:rsidRDefault="008D0D8D" w:rsidP="008D0D8D">
      <w:pPr>
        <w:pStyle w:val="Code"/>
      </w:pPr>
      <w:r>
        <w:t>-- See clause 7.8.3.1.2 for details of this structure</w:t>
      </w:r>
    </w:p>
    <w:p w14:paraId="1817ADA4" w14:textId="77777777" w:rsidR="008D0D8D" w:rsidRDefault="008D0D8D" w:rsidP="008D0D8D">
      <w:pPr>
        <w:pStyle w:val="Code"/>
      </w:pPr>
      <w:r>
        <w:t>SCEFDeviceTriggerReplace ::= SEQUENCE</w:t>
      </w:r>
    </w:p>
    <w:p w14:paraId="5F6D3854" w14:textId="77777777" w:rsidR="008D0D8D" w:rsidRDefault="008D0D8D" w:rsidP="008D0D8D">
      <w:pPr>
        <w:pStyle w:val="Code"/>
      </w:pPr>
      <w:r>
        <w:t>{</w:t>
      </w:r>
    </w:p>
    <w:p w14:paraId="7C16E0DA" w14:textId="77777777" w:rsidR="008D0D8D" w:rsidRDefault="008D0D8D" w:rsidP="008D0D8D">
      <w:pPr>
        <w:pStyle w:val="Code"/>
      </w:pPr>
      <w:r>
        <w:t xml:space="preserve">    iMSI                     [1] IMSI OPTIONAL,</w:t>
      </w:r>
    </w:p>
    <w:p w14:paraId="14BD1272" w14:textId="77777777" w:rsidR="008D0D8D" w:rsidRDefault="008D0D8D" w:rsidP="008D0D8D">
      <w:pPr>
        <w:pStyle w:val="Code"/>
      </w:pPr>
      <w:r>
        <w:t xml:space="preserve">    mSISDN                   [2] MSISDN OPTIONAL,</w:t>
      </w:r>
    </w:p>
    <w:p w14:paraId="34794DA5" w14:textId="77777777" w:rsidR="008D0D8D" w:rsidRDefault="008D0D8D" w:rsidP="008D0D8D">
      <w:pPr>
        <w:pStyle w:val="Code"/>
      </w:pPr>
      <w:r>
        <w:t xml:space="preserve">    externalIdentifier       [3] NAI OPTIONAL,</w:t>
      </w:r>
    </w:p>
    <w:p w14:paraId="2CA48F8E" w14:textId="77777777" w:rsidR="008D0D8D" w:rsidRDefault="008D0D8D" w:rsidP="008D0D8D">
      <w:pPr>
        <w:pStyle w:val="Code"/>
      </w:pPr>
      <w:r>
        <w:t xml:space="preserve">    triggerId                [4] TriggerID,</w:t>
      </w:r>
    </w:p>
    <w:p w14:paraId="4024018B" w14:textId="77777777" w:rsidR="008D0D8D" w:rsidRDefault="008D0D8D" w:rsidP="008D0D8D">
      <w:pPr>
        <w:pStyle w:val="Code"/>
      </w:pPr>
      <w:r>
        <w:t xml:space="preserve">    sCSASID                  [5] SCSASID OPTIONAL,</w:t>
      </w:r>
    </w:p>
    <w:p w14:paraId="405C0BDC" w14:textId="77777777" w:rsidR="008D0D8D" w:rsidRDefault="008D0D8D" w:rsidP="008D0D8D">
      <w:pPr>
        <w:pStyle w:val="Code"/>
      </w:pPr>
      <w:r>
        <w:t xml:space="preserve">    triggerPayload           [6] TriggerPayload OPTIONAL,</w:t>
      </w:r>
    </w:p>
    <w:p w14:paraId="263FD303" w14:textId="77777777" w:rsidR="008D0D8D" w:rsidRDefault="008D0D8D" w:rsidP="008D0D8D">
      <w:pPr>
        <w:pStyle w:val="Code"/>
      </w:pPr>
      <w:r>
        <w:t xml:space="preserve">    validityPeriod           [7] INTEGER OPTIONAL,</w:t>
      </w:r>
    </w:p>
    <w:p w14:paraId="798ED6A1" w14:textId="77777777" w:rsidR="008D0D8D" w:rsidRDefault="008D0D8D" w:rsidP="008D0D8D">
      <w:pPr>
        <w:pStyle w:val="Code"/>
      </w:pPr>
      <w:r>
        <w:t xml:space="preserve">    priorityDT               [8] PriorityDT OPTIONAL,</w:t>
      </w:r>
    </w:p>
    <w:p w14:paraId="77CCD5B2" w14:textId="77777777" w:rsidR="008D0D8D" w:rsidRDefault="008D0D8D" w:rsidP="008D0D8D">
      <w:pPr>
        <w:pStyle w:val="Code"/>
      </w:pPr>
      <w:r>
        <w:t xml:space="preserve">    sourcePortId             [9] PortNumber OPTIONAL,</w:t>
      </w:r>
    </w:p>
    <w:p w14:paraId="082F0D92" w14:textId="77777777" w:rsidR="008D0D8D" w:rsidRDefault="008D0D8D" w:rsidP="008D0D8D">
      <w:pPr>
        <w:pStyle w:val="Code"/>
      </w:pPr>
      <w:r>
        <w:t xml:space="preserve">    destinationPortId        [10] PortNumber OPTIONAL</w:t>
      </w:r>
    </w:p>
    <w:p w14:paraId="10284FEA" w14:textId="77777777" w:rsidR="008D0D8D" w:rsidRDefault="008D0D8D" w:rsidP="008D0D8D">
      <w:pPr>
        <w:pStyle w:val="Code"/>
      </w:pPr>
      <w:r>
        <w:t>}</w:t>
      </w:r>
    </w:p>
    <w:p w14:paraId="758E8E7C" w14:textId="77777777" w:rsidR="008D0D8D" w:rsidRDefault="008D0D8D" w:rsidP="008D0D8D">
      <w:pPr>
        <w:pStyle w:val="Code"/>
      </w:pPr>
    </w:p>
    <w:p w14:paraId="78FD1A03" w14:textId="77777777" w:rsidR="008D0D8D" w:rsidRDefault="008D0D8D" w:rsidP="008D0D8D">
      <w:pPr>
        <w:pStyle w:val="Code"/>
      </w:pPr>
      <w:r>
        <w:t>-- See clause 7.8.3.1.3 for details of this structure</w:t>
      </w:r>
    </w:p>
    <w:p w14:paraId="20DBE5BE" w14:textId="77777777" w:rsidR="008D0D8D" w:rsidRDefault="008D0D8D" w:rsidP="008D0D8D">
      <w:pPr>
        <w:pStyle w:val="Code"/>
      </w:pPr>
      <w:r>
        <w:t>SCEFDeviceTriggerCancellation ::= SEQUENCE</w:t>
      </w:r>
    </w:p>
    <w:p w14:paraId="2F097F38" w14:textId="77777777" w:rsidR="008D0D8D" w:rsidRDefault="008D0D8D" w:rsidP="008D0D8D">
      <w:pPr>
        <w:pStyle w:val="Code"/>
      </w:pPr>
      <w:r>
        <w:t>{</w:t>
      </w:r>
    </w:p>
    <w:p w14:paraId="1A624EFA" w14:textId="77777777" w:rsidR="008D0D8D" w:rsidRDefault="008D0D8D" w:rsidP="008D0D8D">
      <w:pPr>
        <w:pStyle w:val="Code"/>
      </w:pPr>
      <w:r>
        <w:t xml:space="preserve">    iMSI                     [1] IMSI OPTIONAL,</w:t>
      </w:r>
    </w:p>
    <w:p w14:paraId="487C992C" w14:textId="77777777" w:rsidR="008D0D8D" w:rsidRDefault="008D0D8D" w:rsidP="008D0D8D">
      <w:pPr>
        <w:pStyle w:val="Code"/>
      </w:pPr>
      <w:r>
        <w:lastRenderedPageBreak/>
        <w:t xml:space="preserve">    mSISDN                   [2] MSISDN OPTIONAL,</w:t>
      </w:r>
    </w:p>
    <w:p w14:paraId="6F0D0A58" w14:textId="77777777" w:rsidR="008D0D8D" w:rsidRDefault="008D0D8D" w:rsidP="008D0D8D">
      <w:pPr>
        <w:pStyle w:val="Code"/>
      </w:pPr>
      <w:r>
        <w:t xml:space="preserve">    externalIdentifier       [3] NAI OPTIONAL,</w:t>
      </w:r>
    </w:p>
    <w:p w14:paraId="6252B83E" w14:textId="77777777" w:rsidR="008D0D8D" w:rsidRDefault="008D0D8D" w:rsidP="008D0D8D">
      <w:pPr>
        <w:pStyle w:val="Code"/>
      </w:pPr>
      <w:r>
        <w:t xml:space="preserve">    triggerId                [4] TriggerID</w:t>
      </w:r>
    </w:p>
    <w:p w14:paraId="1A73207B" w14:textId="77777777" w:rsidR="008D0D8D" w:rsidRDefault="008D0D8D" w:rsidP="008D0D8D">
      <w:pPr>
        <w:pStyle w:val="Code"/>
      </w:pPr>
      <w:r>
        <w:t>}</w:t>
      </w:r>
    </w:p>
    <w:p w14:paraId="4DB1CF1F" w14:textId="77777777" w:rsidR="008D0D8D" w:rsidRDefault="008D0D8D" w:rsidP="008D0D8D">
      <w:pPr>
        <w:pStyle w:val="Code"/>
      </w:pPr>
    </w:p>
    <w:p w14:paraId="3963BA32" w14:textId="77777777" w:rsidR="008D0D8D" w:rsidRDefault="008D0D8D" w:rsidP="008D0D8D">
      <w:pPr>
        <w:pStyle w:val="Code"/>
      </w:pPr>
      <w:r>
        <w:t>-- See clause 7.8.3.1.4 for details of this structure</w:t>
      </w:r>
    </w:p>
    <w:p w14:paraId="41EAD326" w14:textId="77777777" w:rsidR="008D0D8D" w:rsidRDefault="008D0D8D" w:rsidP="008D0D8D">
      <w:pPr>
        <w:pStyle w:val="Code"/>
      </w:pPr>
      <w:r>
        <w:t>SCEFDeviceTriggerReportNotify ::= SEQUENCE</w:t>
      </w:r>
    </w:p>
    <w:p w14:paraId="68B3417A" w14:textId="77777777" w:rsidR="008D0D8D" w:rsidRDefault="008D0D8D" w:rsidP="008D0D8D">
      <w:pPr>
        <w:pStyle w:val="Code"/>
      </w:pPr>
      <w:r>
        <w:t>{</w:t>
      </w:r>
    </w:p>
    <w:p w14:paraId="3FE3DC02" w14:textId="77777777" w:rsidR="008D0D8D" w:rsidRDefault="008D0D8D" w:rsidP="008D0D8D">
      <w:pPr>
        <w:pStyle w:val="Code"/>
      </w:pPr>
      <w:r>
        <w:t xml:space="preserve">    iMSI                             [1] IMSI OPTIONAL,</w:t>
      </w:r>
    </w:p>
    <w:p w14:paraId="237C07C7" w14:textId="77777777" w:rsidR="008D0D8D" w:rsidRPr="00A04164" w:rsidRDefault="008D0D8D" w:rsidP="008D0D8D">
      <w:pPr>
        <w:pStyle w:val="Code"/>
        <w:rPr>
          <w:lang w:val="en-GB"/>
        </w:rPr>
      </w:pPr>
      <w:r>
        <w:t xml:space="preserve">    </w:t>
      </w:r>
      <w:r w:rsidRPr="00A04164">
        <w:rPr>
          <w:lang w:val="en-GB"/>
        </w:rPr>
        <w:t>mSISDN                           [2] MSISDN OPTIONAL,</w:t>
      </w:r>
    </w:p>
    <w:p w14:paraId="684328F8" w14:textId="77777777" w:rsidR="008D0D8D" w:rsidRPr="00A04164" w:rsidRDefault="008D0D8D" w:rsidP="008D0D8D">
      <w:pPr>
        <w:pStyle w:val="Code"/>
        <w:rPr>
          <w:lang w:val="en-GB"/>
        </w:rPr>
      </w:pPr>
      <w:r w:rsidRPr="00A04164">
        <w:rPr>
          <w:lang w:val="en-GB"/>
        </w:rPr>
        <w:t xml:space="preserve">    externalIdentifier               [3] NAI OPTIONAL,</w:t>
      </w:r>
    </w:p>
    <w:p w14:paraId="73879D77" w14:textId="77777777" w:rsidR="008D0D8D" w:rsidRDefault="008D0D8D" w:rsidP="008D0D8D">
      <w:pPr>
        <w:pStyle w:val="Code"/>
      </w:pPr>
      <w:r w:rsidRPr="00A04164">
        <w:rPr>
          <w:lang w:val="en-GB"/>
        </w:rPr>
        <w:t xml:space="preserve">    </w:t>
      </w:r>
      <w:r>
        <w:t>triggerId                        [4] TriggerID,</w:t>
      </w:r>
    </w:p>
    <w:p w14:paraId="34B0C33C" w14:textId="77777777" w:rsidR="008D0D8D" w:rsidRDefault="008D0D8D" w:rsidP="008D0D8D">
      <w:pPr>
        <w:pStyle w:val="Code"/>
      </w:pPr>
      <w:r>
        <w:t xml:space="preserve">    deviceTriggerDeliveryResult      [5] DeviceTriggerDeliveryResult</w:t>
      </w:r>
    </w:p>
    <w:p w14:paraId="7C3EA8F0" w14:textId="77777777" w:rsidR="008D0D8D" w:rsidRDefault="008D0D8D" w:rsidP="008D0D8D">
      <w:pPr>
        <w:pStyle w:val="Code"/>
      </w:pPr>
      <w:r>
        <w:t>}</w:t>
      </w:r>
    </w:p>
    <w:p w14:paraId="0AE3FEB8" w14:textId="77777777" w:rsidR="008D0D8D" w:rsidRDefault="008D0D8D" w:rsidP="008D0D8D">
      <w:pPr>
        <w:pStyle w:val="Code"/>
      </w:pPr>
    </w:p>
    <w:p w14:paraId="67AF9250" w14:textId="77777777" w:rsidR="008D0D8D" w:rsidRDefault="008D0D8D" w:rsidP="008D0D8D">
      <w:pPr>
        <w:pStyle w:val="Code"/>
      </w:pPr>
      <w:r>
        <w:t>-- See clause 7.8.4.1.1 for details of this structure</w:t>
      </w:r>
    </w:p>
    <w:p w14:paraId="558CED1D" w14:textId="77777777" w:rsidR="008D0D8D" w:rsidRDefault="008D0D8D" w:rsidP="008D0D8D">
      <w:pPr>
        <w:pStyle w:val="Code"/>
      </w:pPr>
      <w:r>
        <w:t>SCEFMSISDNLessMOSMS ::= SEQUENCE</w:t>
      </w:r>
    </w:p>
    <w:p w14:paraId="1A715A83" w14:textId="77777777" w:rsidR="008D0D8D" w:rsidRDefault="008D0D8D" w:rsidP="008D0D8D">
      <w:pPr>
        <w:pStyle w:val="Code"/>
      </w:pPr>
      <w:r>
        <w:t>{</w:t>
      </w:r>
    </w:p>
    <w:p w14:paraId="09AA196D" w14:textId="77777777" w:rsidR="008D0D8D" w:rsidRDefault="008D0D8D" w:rsidP="008D0D8D">
      <w:pPr>
        <w:pStyle w:val="Code"/>
      </w:pPr>
      <w:r>
        <w:t xml:space="preserve">    iMSI                      [1] IMSI OPTIONAL,</w:t>
      </w:r>
    </w:p>
    <w:p w14:paraId="5D9E2929" w14:textId="77777777" w:rsidR="008D0D8D" w:rsidRDefault="008D0D8D" w:rsidP="008D0D8D">
      <w:pPr>
        <w:pStyle w:val="Code"/>
      </w:pPr>
      <w:r>
        <w:t xml:space="preserve">    mSISDN                    [2] MSISDN OPTIONAL,</w:t>
      </w:r>
    </w:p>
    <w:p w14:paraId="179DFD70" w14:textId="77777777" w:rsidR="008D0D8D" w:rsidRDefault="008D0D8D" w:rsidP="008D0D8D">
      <w:pPr>
        <w:pStyle w:val="Code"/>
      </w:pPr>
      <w:r>
        <w:t xml:space="preserve">    externalIdentifie         [3] NAI OPTIONAL,</w:t>
      </w:r>
    </w:p>
    <w:p w14:paraId="2310689D" w14:textId="77777777" w:rsidR="008D0D8D" w:rsidRDefault="008D0D8D" w:rsidP="008D0D8D">
      <w:pPr>
        <w:pStyle w:val="Code"/>
      </w:pPr>
      <w:r>
        <w:t xml:space="preserve">    terminatingSMSParty       [4] SCSASID,</w:t>
      </w:r>
    </w:p>
    <w:p w14:paraId="478A07FB" w14:textId="77777777" w:rsidR="008D0D8D" w:rsidRDefault="008D0D8D" w:rsidP="008D0D8D">
      <w:pPr>
        <w:pStyle w:val="Code"/>
      </w:pPr>
      <w:r>
        <w:t xml:space="preserve">    sMS                       [5] SMSTPDUData OPTIONAL,</w:t>
      </w:r>
    </w:p>
    <w:p w14:paraId="156103D3" w14:textId="77777777" w:rsidR="008D0D8D" w:rsidRDefault="008D0D8D" w:rsidP="008D0D8D">
      <w:pPr>
        <w:pStyle w:val="Code"/>
      </w:pPr>
      <w:r>
        <w:t xml:space="preserve">    sourcePort                [6] PortNumber OPTIONAL,</w:t>
      </w:r>
    </w:p>
    <w:p w14:paraId="45DC6EBF" w14:textId="77777777" w:rsidR="008D0D8D" w:rsidRDefault="008D0D8D" w:rsidP="008D0D8D">
      <w:pPr>
        <w:pStyle w:val="Code"/>
      </w:pPr>
      <w:r>
        <w:t xml:space="preserve">    destinationPort           [7] PortNumber OPTIONAL</w:t>
      </w:r>
    </w:p>
    <w:p w14:paraId="34917EF6" w14:textId="77777777" w:rsidR="008D0D8D" w:rsidRDefault="008D0D8D" w:rsidP="008D0D8D">
      <w:pPr>
        <w:pStyle w:val="Code"/>
      </w:pPr>
      <w:r>
        <w:t>}</w:t>
      </w:r>
    </w:p>
    <w:p w14:paraId="4CC07A95" w14:textId="77777777" w:rsidR="008D0D8D" w:rsidRDefault="008D0D8D" w:rsidP="008D0D8D">
      <w:pPr>
        <w:pStyle w:val="Code"/>
      </w:pPr>
    </w:p>
    <w:p w14:paraId="0F2B9075" w14:textId="77777777" w:rsidR="008D0D8D" w:rsidRDefault="008D0D8D" w:rsidP="008D0D8D">
      <w:pPr>
        <w:pStyle w:val="Code"/>
      </w:pPr>
      <w:r>
        <w:t>-- See clause 7.8.5.1.1 for details of this structure</w:t>
      </w:r>
    </w:p>
    <w:p w14:paraId="15518251" w14:textId="77777777" w:rsidR="008D0D8D" w:rsidRDefault="008D0D8D" w:rsidP="008D0D8D">
      <w:pPr>
        <w:pStyle w:val="Code"/>
      </w:pPr>
      <w:r>
        <w:t>SCEFCommunicationPatternUpdate ::= SEQUENCE</w:t>
      </w:r>
    </w:p>
    <w:p w14:paraId="73011E89" w14:textId="77777777" w:rsidR="008D0D8D" w:rsidRDefault="008D0D8D" w:rsidP="008D0D8D">
      <w:pPr>
        <w:pStyle w:val="Code"/>
      </w:pPr>
      <w:r>
        <w:t>{</w:t>
      </w:r>
    </w:p>
    <w:p w14:paraId="0CFD680E" w14:textId="77777777" w:rsidR="008D0D8D" w:rsidRDefault="008D0D8D" w:rsidP="008D0D8D">
      <w:pPr>
        <w:pStyle w:val="Code"/>
      </w:pPr>
      <w:r>
        <w:t xml:space="preserve">    mSISDN                                [1] MSISDN OPTIONAL,</w:t>
      </w:r>
    </w:p>
    <w:p w14:paraId="708DA558" w14:textId="77777777" w:rsidR="008D0D8D" w:rsidRDefault="008D0D8D" w:rsidP="008D0D8D">
      <w:pPr>
        <w:pStyle w:val="Code"/>
      </w:pPr>
      <w:r>
        <w:t xml:space="preserve">    externalIdentifier                    [2] NAI OPTIONAL,</w:t>
      </w:r>
    </w:p>
    <w:p w14:paraId="050D0D05" w14:textId="77777777" w:rsidR="008D0D8D" w:rsidRDefault="008D0D8D" w:rsidP="008D0D8D">
      <w:pPr>
        <w:pStyle w:val="Code"/>
      </w:pPr>
      <w:r>
        <w:t xml:space="preserve">    periodicCommunicationIndicator        [3] PeriodicCommunicationIndicator OPTIONAL,</w:t>
      </w:r>
    </w:p>
    <w:p w14:paraId="60B92998" w14:textId="77777777" w:rsidR="008D0D8D" w:rsidRDefault="008D0D8D" w:rsidP="008D0D8D">
      <w:pPr>
        <w:pStyle w:val="Code"/>
      </w:pPr>
      <w:r>
        <w:t xml:space="preserve">    communicationDurationTime             [4] INTEGER OPTIONAL,</w:t>
      </w:r>
    </w:p>
    <w:p w14:paraId="3A7D8F93" w14:textId="77777777" w:rsidR="008D0D8D" w:rsidRDefault="008D0D8D" w:rsidP="008D0D8D">
      <w:pPr>
        <w:pStyle w:val="Code"/>
      </w:pPr>
      <w:r>
        <w:t xml:space="preserve">    periodicTime                          [5] INTEGER OPTIONAL,</w:t>
      </w:r>
    </w:p>
    <w:p w14:paraId="7DF9CEB1" w14:textId="77777777" w:rsidR="008D0D8D" w:rsidRDefault="008D0D8D" w:rsidP="008D0D8D">
      <w:pPr>
        <w:pStyle w:val="Code"/>
      </w:pPr>
      <w:r>
        <w:t xml:space="preserve">    scheduledCommunicationTime            [6] ScheduledCommunicationTime OPTIONAL,</w:t>
      </w:r>
    </w:p>
    <w:p w14:paraId="737B69C3" w14:textId="77777777" w:rsidR="008D0D8D" w:rsidRDefault="008D0D8D" w:rsidP="008D0D8D">
      <w:pPr>
        <w:pStyle w:val="Code"/>
      </w:pPr>
      <w:r>
        <w:t xml:space="preserve">    scheduledCommunicationType            [7] ScheduledCommunicationType OPTIONAL,</w:t>
      </w:r>
    </w:p>
    <w:p w14:paraId="60955BA5" w14:textId="77777777" w:rsidR="008D0D8D" w:rsidRDefault="008D0D8D" w:rsidP="008D0D8D">
      <w:pPr>
        <w:pStyle w:val="Code"/>
      </w:pPr>
      <w:r>
        <w:t xml:space="preserve">    stationaryIndication                  [8] StationaryIndication OPTIONAL,</w:t>
      </w:r>
    </w:p>
    <w:p w14:paraId="5CE9A1E1" w14:textId="77777777" w:rsidR="008D0D8D" w:rsidRDefault="008D0D8D" w:rsidP="008D0D8D">
      <w:pPr>
        <w:pStyle w:val="Code"/>
      </w:pPr>
      <w:r>
        <w:t xml:space="preserve">    batteryIndication                     [9] BatteryIndication OPTIONAL,</w:t>
      </w:r>
    </w:p>
    <w:p w14:paraId="09F425E2" w14:textId="77777777" w:rsidR="008D0D8D" w:rsidRDefault="008D0D8D" w:rsidP="008D0D8D">
      <w:pPr>
        <w:pStyle w:val="Code"/>
      </w:pPr>
      <w:r>
        <w:t xml:space="preserve">    trafficProfile                        [10] TrafficProfile OPTIONAL,</w:t>
      </w:r>
    </w:p>
    <w:p w14:paraId="765E0D37" w14:textId="77777777" w:rsidR="008D0D8D" w:rsidRDefault="008D0D8D" w:rsidP="008D0D8D">
      <w:pPr>
        <w:pStyle w:val="Code"/>
      </w:pPr>
      <w:r>
        <w:t xml:space="preserve">    expectedUEMovingTrajectory            [11] SEQUENCE OF UMTLocationArea5G OPTIONAL,</w:t>
      </w:r>
    </w:p>
    <w:p w14:paraId="112DE714" w14:textId="77777777" w:rsidR="008D0D8D" w:rsidRDefault="008D0D8D" w:rsidP="008D0D8D">
      <w:pPr>
        <w:pStyle w:val="Code"/>
      </w:pPr>
      <w:r>
        <w:t xml:space="preserve">    sCSASID                               [13] SCSASID,</w:t>
      </w:r>
    </w:p>
    <w:p w14:paraId="2906938E" w14:textId="77777777" w:rsidR="008D0D8D" w:rsidRDefault="008D0D8D" w:rsidP="008D0D8D">
      <w:pPr>
        <w:pStyle w:val="Code"/>
      </w:pPr>
      <w:r>
        <w:t xml:space="preserve">    validityTime                          [14] Timestamp OPTIONAL</w:t>
      </w:r>
    </w:p>
    <w:p w14:paraId="7C576548" w14:textId="77777777" w:rsidR="008D0D8D" w:rsidRDefault="008D0D8D" w:rsidP="008D0D8D">
      <w:pPr>
        <w:pStyle w:val="Code"/>
      </w:pPr>
      <w:r>
        <w:t>}</w:t>
      </w:r>
    </w:p>
    <w:p w14:paraId="3FD56BEC" w14:textId="77777777" w:rsidR="008D0D8D" w:rsidRDefault="008D0D8D" w:rsidP="008D0D8D">
      <w:pPr>
        <w:pStyle w:val="Code"/>
      </w:pPr>
    </w:p>
    <w:p w14:paraId="799A24CE" w14:textId="77777777" w:rsidR="008D0D8D" w:rsidRDefault="008D0D8D" w:rsidP="008D0D8D">
      <w:pPr>
        <w:pStyle w:val="CodeHeader"/>
      </w:pPr>
      <w:r>
        <w:t>-- =================</w:t>
      </w:r>
    </w:p>
    <w:p w14:paraId="2982FE81" w14:textId="77777777" w:rsidR="008D0D8D" w:rsidRDefault="008D0D8D" w:rsidP="008D0D8D">
      <w:pPr>
        <w:pStyle w:val="CodeHeader"/>
      </w:pPr>
      <w:r>
        <w:t>-- SCEF parameters</w:t>
      </w:r>
    </w:p>
    <w:p w14:paraId="216A6485" w14:textId="77777777" w:rsidR="008D0D8D" w:rsidRDefault="008D0D8D" w:rsidP="008D0D8D">
      <w:pPr>
        <w:pStyle w:val="Code"/>
      </w:pPr>
      <w:r>
        <w:t>-- =================</w:t>
      </w:r>
    </w:p>
    <w:p w14:paraId="099F0B00" w14:textId="77777777" w:rsidR="008D0D8D" w:rsidRDefault="008D0D8D" w:rsidP="008D0D8D">
      <w:pPr>
        <w:pStyle w:val="Code"/>
      </w:pPr>
    </w:p>
    <w:p w14:paraId="3575B9D2" w14:textId="77777777" w:rsidR="008D0D8D" w:rsidRDefault="008D0D8D" w:rsidP="008D0D8D">
      <w:pPr>
        <w:pStyle w:val="Code"/>
      </w:pPr>
      <w:r>
        <w:t>SCEFFailureCause ::= ENUMERATED</w:t>
      </w:r>
    </w:p>
    <w:p w14:paraId="00667753" w14:textId="77777777" w:rsidR="008D0D8D" w:rsidRDefault="008D0D8D" w:rsidP="008D0D8D">
      <w:pPr>
        <w:pStyle w:val="Code"/>
      </w:pPr>
      <w:r>
        <w:t>{</w:t>
      </w:r>
    </w:p>
    <w:p w14:paraId="75FC49F2" w14:textId="77777777" w:rsidR="008D0D8D" w:rsidRDefault="008D0D8D" w:rsidP="008D0D8D">
      <w:pPr>
        <w:pStyle w:val="Code"/>
      </w:pPr>
      <w:r>
        <w:t xml:space="preserve">    userUnknown(1),</w:t>
      </w:r>
    </w:p>
    <w:p w14:paraId="6AADBBDA" w14:textId="77777777" w:rsidR="008D0D8D" w:rsidRDefault="008D0D8D" w:rsidP="008D0D8D">
      <w:pPr>
        <w:pStyle w:val="Code"/>
      </w:pPr>
      <w:r>
        <w:t xml:space="preserve">    niddConfigurationNotAvailable(2),</w:t>
      </w:r>
    </w:p>
    <w:p w14:paraId="260C9AD9" w14:textId="77777777" w:rsidR="008D0D8D" w:rsidRDefault="008D0D8D" w:rsidP="008D0D8D">
      <w:pPr>
        <w:pStyle w:val="Code"/>
      </w:pPr>
      <w:r>
        <w:t xml:space="preserve">    invalidEPSBearer(3),</w:t>
      </w:r>
    </w:p>
    <w:p w14:paraId="4C9D4BF3" w14:textId="77777777" w:rsidR="008D0D8D" w:rsidRDefault="008D0D8D" w:rsidP="008D0D8D">
      <w:pPr>
        <w:pStyle w:val="Code"/>
      </w:pPr>
      <w:r>
        <w:t xml:space="preserve">    operationNotAllowed(4),</w:t>
      </w:r>
    </w:p>
    <w:p w14:paraId="4977904E" w14:textId="77777777" w:rsidR="008D0D8D" w:rsidRDefault="008D0D8D" w:rsidP="008D0D8D">
      <w:pPr>
        <w:pStyle w:val="Code"/>
      </w:pPr>
      <w:r>
        <w:t xml:space="preserve">    portNotFree(5),</w:t>
      </w:r>
    </w:p>
    <w:p w14:paraId="0AE7D0D0" w14:textId="77777777" w:rsidR="008D0D8D" w:rsidRDefault="008D0D8D" w:rsidP="008D0D8D">
      <w:pPr>
        <w:pStyle w:val="Code"/>
      </w:pPr>
      <w:r>
        <w:t xml:space="preserve">    portNotAssociatedWithSpecifiedApplication(6)</w:t>
      </w:r>
    </w:p>
    <w:p w14:paraId="7A42722F" w14:textId="77777777" w:rsidR="008D0D8D" w:rsidRDefault="008D0D8D" w:rsidP="008D0D8D">
      <w:pPr>
        <w:pStyle w:val="Code"/>
      </w:pPr>
      <w:r>
        <w:t>}</w:t>
      </w:r>
    </w:p>
    <w:p w14:paraId="62235EDF" w14:textId="77777777" w:rsidR="008D0D8D" w:rsidRDefault="008D0D8D" w:rsidP="008D0D8D">
      <w:pPr>
        <w:pStyle w:val="Code"/>
      </w:pPr>
    </w:p>
    <w:p w14:paraId="01FB7D23" w14:textId="77777777" w:rsidR="008D0D8D" w:rsidRDefault="008D0D8D" w:rsidP="008D0D8D">
      <w:pPr>
        <w:pStyle w:val="Code"/>
      </w:pPr>
      <w:r>
        <w:t>SCEFReleaseCause ::= ENUMERATED</w:t>
      </w:r>
    </w:p>
    <w:p w14:paraId="27FC5F50" w14:textId="77777777" w:rsidR="008D0D8D" w:rsidRDefault="008D0D8D" w:rsidP="008D0D8D">
      <w:pPr>
        <w:pStyle w:val="Code"/>
      </w:pPr>
      <w:r>
        <w:t>{</w:t>
      </w:r>
    </w:p>
    <w:p w14:paraId="17E1515D" w14:textId="77777777" w:rsidR="008D0D8D" w:rsidRDefault="008D0D8D" w:rsidP="008D0D8D">
      <w:pPr>
        <w:pStyle w:val="Code"/>
      </w:pPr>
      <w:r>
        <w:t xml:space="preserve">    mMERelease(1),</w:t>
      </w:r>
    </w:p>
    <w:p w14:paraId="39FB2A56" w14:textId="77777777" w:rsidR="008D0D8D" w:rsidRDefault="008D0D8D" w:rsidP="008D0D8D">
      <w:pPr>
        <w:pStyle w:val="Code"/>
      </w:pPr>
      <w:r>
        <w:t xml:space="preserve">    dNRelease(2),</w:t>
      </w:r>
    </w:p>
    <w:p w14:paraId="7393FF01" w14:textId="77777777" w:rsidR="008D0D8D" w:rsidRDefault="008D0D8D" w:rsidP="008D0D8D">
      <w:pPr>
        <w:pStyle w:val="Code"/>
      </w:pPr>
      <w:r>
        <w:t xml:space="preserve">    hSSRelease(3),</w:t>
      </w:r>
    </w:p>
    <w:p w14:paraId="0FAABA6F" w14:textId="77777777" w:rsidR="008D0D8D" w:rsidRDefault="008D0D8D" w:rsidP="008D0D8D">
      <w:pPr>
        <w:pStyle w:val="Code"/>
      </w:pPr>
      <w:r>
        <w:t xml:space="preserve">    localConfigurationPolicy(4),</w:t>
      </w:r>
    </w:p>
    <w:p w14:paraId="23BEEB8C" w14:textId="77777777" w:rsidR="008D0D8D" w:rsidRDefault="008D0D8D" w:rsidP="008D0D8D">
      <w:pPr>
        <w:pStyle w:val="Code"/>
      </w:pPr>
      <w:r>
        <w:t xml:space="preserve">    unknownCause(5)</w:t>
      </w:r>
    </w:p>
    <w:p w14:paraId="6E5F2EAD" w14:textId="77777777" w:rsidR="008D0D8D" w:rsidRDefault="008D0D8D" w:rsidP="008D0D8D">
      <w:pPr>
        <w:pStyle w:val="Code"/>
      </w:pPr>
      <w:r>
        <w:t>}</w:t>
      </w:r>
    </w:p>
    <w:p w14:paraId="548E945D" w14:textId="77777777" w:rsidR="008D0D8D" w:rsidRDefault="008D0D8D" w:rsidP="008D0D8D">
      <w:pPr>
        <w:pStyle w:val="Code"/>
      </w:pPr>
    </w:p>
    <w:p w14:paraId="7CDE94D0" w14:textId="77777777" w:rsidR="008D0D8D" w:rsidRDefault="008D0D8D" w:rsidP="008D0D8D">
      <w:pPr>
        <w:pStyle w:val="Code"/>
      </w:pPr>
      <w:r>
        <w:t>SCSASID ::= UTF8String</w:t>
      </w:r>
    </w:p>
    <w:p w14:paraId="01FFF863" w14:textId="77777777" w:rsidR="008D0D8D" w:rsidRDefault="008D0D8D" w:rsidP="008D0D8D">
      <w:pPr>
        <w:pStyle w:val="Code"/>
      </w:pPr>
    </w:p>
    <w:p w14:paraId="53E89527" w14:textId="77777777" w:rsidR="008D0D8D" w:rsidRDefault="008D0D8D" w:rsidP="008D0D8D">
      <w:pPr>
        <w:pStyle w:val="Code"/>
      </w:pPr>
      <w:r>
        <w:t>SCEFID ::= UTF8String</w:t>
      </w:r>
    </w:p>
    <w:p w14:paraId="1CAED2F0" w14:textId="77777777" w:rsidR="008D0D8D" w:rsidRDefault="008D0D8D" w:rsidP="008D0D8D">
      <w:pPr>
        <w:pStyle w:val="Code"/>
      </w:pPr>
    </w:p>
    <w:p w14:paraId="79DEFC87" w14:textId="77777777" w:rsidR="008D0D8D" w:rsidRDefault="008D0D8D" w:rsidP="008D0D8D">
      <w:pPr>
        <w:pStyle w:val="Code"/>
      </w:pPr>
      <w:r>
        <w:t>PeriodicCommunicationIndicator ::= ENUMERATED</w:t>
      </w:r>
    </w:p>
    <w:p w14:paraId="7A8AC1D9" w14:textId="77777777" w:rsidR="008D0D8D" w:rsidRDefault="008D0D8D" w:rsidP="008D0D8D">
      <w:pPr>
        <w:pStyle w:val="Code"/>
      </w:pPr>
      <w:r>
        <w:t>{</w:t>
      </w:r>
    </w:p>
    <w:p w14:paraId="383B96F2" w14:textId="77777777" w:rsidR="008D0D8D" w:rsidRDefault="008D0D8D" w:rsidP="008D0D8D">
      <w:pPr>
        <w:pStyle w:val="Code"/>
      </w:pPr>
      <w:r>
        <w:t xml:space="preserve">    periodic(1),</w:t>
      </w:r>
    </w:p>
    <w:p w14:paraId="611A9828" w14:textId="77777777" w:rsidR="008D0D8D" w:rsidRDefault="008D0D8D" w:rsidP="008D0D8D">
      <w:pPr>
        <w:pStyle w:val="Code"/>
      </w:pPr>
      <w:r>
        <w:t xml:space="preserve">    nonPeriodic(2)</w:t>
      </w:r>
    </w:p>
    <w:p w14:paraId="544C12FE" w14:textId="77777777" w:rsidR="008D0D8D" w:rsidRDefault="008D0D8D" w:rsidP="008D0D8D">
      <w:pPr>
        <w:pStyle w:val="Code"/>
      </w:pPr>
      <w:r>
        <w:t>}</w:t>
      </w:r>
    </w:p>
    <w:p w14:paraId="058179A9" w14:textId="77777777" w:rsidR="008D0D8D" w:rsidRDefault="008D0D8D" w:rsidP="008D0D8D">
      <w:pPr>
        <w:pStyle w:val="Code"/>
      </w:pPr>
    </w:p>
    <w:p w14:paraId="532504A3" w14:textId="77777777" w:rsidR="008D0D8D" w:rsidRDefault="008D0D8D" w:rsidP="008D0D8D">
      <w:pPr>
        <w:pStyle w:val="Code"/>
      </w:pPr>
      <w:r>
        <w:lastRenderedPageBreak/>
        <w:t>EPSBearerID ::= INTEGER (0..255)</w:t>
      </w:r>
    </w:p>
    <w:p w14:paraId="4E2FBC8D" w14:textId="77777777" w:rsidR="008D0D8D" w:rsidRDefault="008D0D8D" w:rsidP="008D0D8D">
      <w:pPr>
        <w:pStyle w:val="Code"/>
      </w:pPr>
    </w:p>
    <w:p w14:paraId="1861572D" w14:textId="77777777" w:rsidR="008D0D8D" w:rsidRDefault="008D0D8D" w:rsidP="008D0D8D">
      <w:pPr>
        <w:pStyle w:val="Code"/>
      </w:pPr>
      <w:r>
        <w:t>APN ::= UTF8String</w:t>
      </w:r>
    </w:p>
    <w:p w14:paraId="695A06AD" w14:textId="77777777" w:rsidR="008D0D8D" w:rsidRDefault="008D0D8D" w:rsidP="008D0D8D">
      <w:pPr>
        <w:pStyle w:val="Code"/>
      </w:pPr>
    </w:p>
    <w:p w14:paraId="3DBF16EE" w14:textId="77777777" w:rsidR="008D0D8D" w:rsidRDefault="008D0D8D" w:rsidP="008D0D8D">
      <w:pPr>
        <w:pStyle w:val="CodeHeader"/>
      </w:pPr>
      <w:r>
        <w:t>-- =======================</w:t>
      </w:r>
    </w:p>
    <w:p w14:paraId="66DF7A81" w14:textId="77777777" w:rsidR="008D0D8D" w:rsidRDefault="008D0D8D" w:rsidP="008D0D8D">
      <w:pPr>
        <w:pStyle w:val="CodeHeader"/>
      </w:pPr>
      <w:r>
        <w:t>-- AKMA AAnF definitions</w:t>
      </w:r>
    </w:p>
    <w:p w14:paraId="266BA319" w14:textId="77777777" w:rsidR="008D0D8D" w:rsidRDefault="008D0D8D" w:rsidP="008D0D8D">
      <w:pPr>
        <w:pStyle w:val="Code"/>
      </w:pPr>
      <w:r>
        <w:t>-- =======================</w:t>
      </w:r>
    </w:p>
    <w:p w14:paraId="0A5CAFB5" w14:textId="77777777" w:rsidR="008D0D8D" w:rsidRDefault="008D0D8D" w:rsidP="008D0D8D">
      <w:pPr>
        <w:pStyle w:val="Code"/>
      </w:pPr>
    </w:p>
    <w:p w14:paraId="20CD5A05" w14:textId="77777777" w:rsidR="008D0D8D" w:rsidRDefault="008D0D8D" w:rsidP="008D0D8D">
      <w:pPr>
        <w:pStyle w:val="Code"/>
      </w:pPr>
      <w:r>
        <w:t>AAnFAnchorKeyRegister ::= SEQUENCE</w:t>
      </w:r>
    </w:p>
    <w:p w14:paraId="01032C31" w14:textId="77777777" w:rsidR="008D0D8D" w:rsidRDefault="008D0D8D" w:rsidP="008D0D8D">
      <w:pPr>
        <w:pStyle w:val="Code"/>
      </w:pPr>
      <w:r>
        <w:t>{</w:t>
      </w:r>
    </w:p>
    <w:p w14:paraId="71C2F404" w14:textId="77777777" w:rsidR="008D0D8D" w:rsidRDefault="008D0D8D" w:rsidP="008D0D8D">
      <w:pPr>
        <w:pStyle w:val="Code"/>
      </w:pPr>
      <w:r>
        <w:t xml:space="preserve">    aKID                  [1] NAI,</w:t>
      </w:r>
    </w:p>
    <w:p w14:paraId="5F1841B3" w14:textId="77777777" w:rsidR="008D0D8D" w:rsidRDefault="008D0D8D" w:rsidP="008D0D8D">
      <w:pPr>
        <w:pStyle w:val="Code"/>
      </w:pPr>
      <w:r>
        <w:t xml:space="preserve">    sUPI                  [2] SUPI,</w:t>
      </w:r>
    </w:p>
    <w:p w14:paraId="409D6C55" w14:textId="77777777" w:rsidR="008D0D8D" w:rsidRDefault="008D0D8D" w:rsidP="008D0D8D">
      <w:pPr>
        <w:pStyle w:val="Code"/>
      </w:pPr>
      <w:r>
        <w:t xml:space="preserve">    kAKMA                 [3] KAKMA OPTIONAL</w:t>
      </w:r>
    </w:p>
    <w:p w14:paraId="7251DFD4" w14:textId="77777777" w:rsidR="008D0D8D" w:rsidRDefault="008D0D8D" w:rsidP="008D0D8D">
      <w:pPr>
        <w:pStyle w:val="Code"/>
      </w:pPr>
      <w:r>
        <w:t>}</w:t>
      </w:r>
    </w:p>
    <w:p w14:paraId="4A04B7E2" w14:textId="77777777" w:rsidR="008D0D8D" w:rsidRDefault="008D0D8D" w:rsidP="008D0D8D">
      <w:pPr>
        <w:pStyle w:val="Code"/>
      </w:pPr>
    </w:p>
    <w:p w14:paraId="320F3A49" w14:textId="77777777" w:rsidR="008D0D8D" w:rsidRDefault="008D0D8D" w:rsidP="008D0D8D">
      <w:pPr>
        <w:pStyle w:val="Code"/>
      </w:pPr>
      <w:r>
        <w:t>AAnFKAKMAApplicationKeyGet ::= SEQUENCE</w:t>
      </w:r>
    </w:p>
    <w:p w14:paraId="0D3BCC8D" w14:textId="77777777" w:rsidR="008D0D8D" w:rsidRDefault="008D0D8D" w:rsidP="008D0D8D">
      <w:pPr>
        <w:pStyle w:val="Code"/>
      </w:pPr>
      <w:r>
        <w:t>{</w:t>
      </w:r>
    </w:p>
    <w:p w14:paraId="4A230262" w14:textId="77777777" w:rsidR="008D0D8D" w:rsidRDefault="008D0D8D" w:rsidP="008D0D8D">
      <w:pPr>
        <w:pStyle w:val="Code"/>
      </w:pPr>
      <w:r>
        <w:t xml:space="preserve">    type                  [1] KeyGetType,</w:t>
      </w:r>
    </w:p>
    <w:p w14:paraId="3C1F362E" w14:textId="77777777" w:rsidR="008D0D8D" w:rsidRDefault="008D0D8D" w:rsidP="008D0D8D">
      <w:pPr>
        <w:pStyle w:val="Code"/>
      </w:pPr>
      <w:r>
        <w:t xml:space="preserve">    aKID                  [2] NAI,</w:t>
      </w:r>
    </w:p>
    <w:p w14:paraId="146E4E9E" w14:textId="77777777" w:rsidR="008D0D8D" w:rsidRDefault="008D0D8D" w:rsidP="008D0D8D">
      <w:pPr>
        <w:pStyle w:val="Code"/>
      </w:pPr>
      <w:r>
        <w:t xml:space="preserve">    keyInfo               [3] AFKeyInfo</w:t>
      </w:r>
    </w:p>
    <w:p w14:paraId="66CAB6F2" w14:textId="77777777" w:rsidR="008D0D8D" w:rsidRDefault="008D0D8D" w:rsidP="008D0D8D">
      <w:pPr>
        <w:pStyle w:val="Code"/>
      </w:pPr>
      <w:r>
        <w:t>}</w:t>
      </w:r>
    </w:p>
    <w:p w14:paraId="09D960EC" w14:textId="77777777" w:rsidR="008D0D8D" w:rsidRDefault="008D0D8D" w:rsidP="008D0D8D">
      <w:pPr>
        <w:pStyle w:val="Code"/>
      </w:pPr>
    </w:p>
    <w:p w14:paraId="7367ECA3" w14:textId="77777777" w:rsidR="008D0D8D" w:rsidRDefault="008D0D8D" w:rsidP="008D0D8D">
      <w:pPr>
        <w:pStyle w:val="Code"/>
      </w:pPr>
      <w:r>
        <w:t>AAnFStartOfInterceptWithEstablishedAKMAKeyMaterial ::= SEQUENCE</w:t>
      </w:r>
    </w:p>
    <w:p w14:paraId="74EE1E2D" w14:textId="77777777" w:rsidR="008D0D8D" w:rsidRDefault="008D0D8D" w:rsidP="008D0D8D">
      <w:pPr>
        <w:pStyle w:val="Code"/>
      </w:pPr>
      <w:r>
        <w:t>{</w:t>
      </w:r>
    </w:p>
    <w:p w14:paraId="6E089304" w14:textId="77777777" w:rsidR="008D0D8D" w:rsidRDefault="008D0D8D" w:rsidP="008D0D8D">
      <w:pPr>
        <w:pStyle w:val="Code"/>
      </w:pPr>
      <w:r>
        <w:t xml:space="preserve">    aKID                  [1] NAI,</w:t>
      </w:r>
    </w:p>
    <w:p w14:paraId="59FCE53B" w14:textId="77777777" w:rsidR="008D0D8D" w:rsidRDefault="008D0D8D" w:rsidP="008D0D8D">
      <w:pPr>
        <w:pStyle w:val="Code"/>
      </w:pPr>
      <w:r>
        <w:t xml:space="preserve">    kAKMA                 [2] KAKMA OPTIONAL,</w:t>
      </w:r>
    </w:p>
    <w:p w14:paraId="55F2EE1C" w14:textId="77777777" w:rsidR="008D0D8D" w:rsidRDefault="008D0D8D" w:rsidP="008D0D8D">
      <w:pPr>
        <w:pStyle w:val="Code"/>
      </w:pPr>
      <w:r>
        <w:t xml:space="preserve">    aFKeyList             [3] SEQUENCE OF AFKeyInfo OPTIONAL</w:t>
      </w:r>
    </w:p>
    <w:p w14:paraId="63A594AB" w14:textId="77777777" w:rsidR="008D0D8D" w:rsidRDefault="008D0D8D" w:rsidP="008D0D8D">
      <w:pPr>
        <w:pStyle w:val="Code"/>
      </w:pPr>
      <w:r>
        <w:t>}</w:t>
      </w:r>
    </w:p>
    <w:p w14:paraId="62453E8F" w14:textId="77777777" w:rsidR="008D0D8D" w:rsidRDefault="008D0D8D" w:rsidP="008D0D8D">
      <w:pPr>
        <w:pStyle w:val="Code"/>
      </w:pPr>
    </w:p>
    <w:p w14:paraId="157DD702" w14:textId="77777777" w:rsidR="008D0D8D" w:rsidRDefault="008D0D8D" w:rsidP="008D0D8D">
      <w:pPr>
        <w:pStyle w:val="Code"/>
      </w:pPr>
      <w:r>
        <w:t>AAnFAKMAContextRemovalRecord ::= SEQUENCE</w:t>
      </w:r>
    </w:p>
    <w:p w14:paraId="17AE2026" w14:textId="77777777" w:rsidR="008D0D8D" w:rsidRDefault="008D0D8D" w:rsidP="008D0D8D">
      <w:pPr>
        <w:pStyle w:val="Code"/>
      </w:pPr>
      <w:r>
        <w:t>{</w:t>
      </w:r>
    </w:p>
    <w:p w14:paraId="0E142308" w14:textId="77777777" w:rsidR="008D0D8D" w:rsidRDefault="008D0D8D" w:rsidP="008D0D8D">
      <w:pPr>
        <w:pStyle w:val="Code"/>
      </w:pPr>
      <w:r>
        <w:t xml:space="preserve">    aKID                  [1] NAI,</w:t>
      </w:r>
    </w:p>
    <w:p w14:paraId="3590997D" w14:textId="77777777" w:rsidR="008D0D8D" w:rsidRDefault="008D0D8D" w:rsidP="008D0D8D">
      <w:pPr>
        <w:pStyle w:val="Code"/>
      </w:pPr>
      <w:r>
        <w:t xml:space="preserve">    nFID                  [2] NFID</w:t>
      </w:r>
    </w:p>
    <w:p w14:paraId="075D1101" w14:textId="77777777" w:rsidR="008D0D8D" w:rsidRDefault="008D0D8D" w:rsidP="008D0D8D">
      <w:pPr>
        <w:pStyle w:val="Code"/>
      </w:pPr>
      <w:r>
        <w:t>}</w:t>
      </w:r>
    </w:p>
    <w:p w14:paraId="1861F682" w14:textId="77777777" w:rsidR="008D0D8D" w:rsidRDefault="008D0D8D" w:rsidP="008D0D8D">
      <w:pPr>
        <w:pStyle w:val="Code"/>
      </w:pPr>
    </w:p>
    <w:p w14:paraId="013A93F9" w14:textId="77777777" w:rsidR="008D0D8D" w:rsidRDefault="008D0D8D" w:rsidP="008D0D8D">
      <w:pPr>
        <w:pStyle w:val="CodeHeader"/>
      </w:pPr>
      <w:r>
        <w:t>-- ======================</w:t>
      </w:r>
    </w:p>
    <w:p w14:paraId="3F4B7A85" w14:textId="77777777" w:rsidR="008D0D8D" w:rsidRDefault="008D0D8D" w:rsidP="008D0D8D">
      <w:pPr>
        <w:pStyle w:val="CodeHeader"/>
      </w:pPr>
      <w:r>
        <w:t>-- AKMA common parameters</w:t>
      </w:r>
    </w:p>
    <w:p w14:paraId="4DA80999" w14:textId="77777777" w:rsidR="008D0D8D" w:rsidRDefault="008D0D8D" w:rsidP="008D0D8D">
      <w:pPr>
        <w:pStyle w:val="Code"/>
      </w:pPr>
      <w:r>
        <w:t>-- ======================</w:t>
      </w:r>
    </w:p>
    <w:p w14:paraId="42850A40" w14:textId="77777777" w:rsidR="008D0D8D" w:rsidRDefault="008D0D8D" w:rsidP="008D0D8D">
      <w:pPr>
        <w:pStyle w:val="Code"/>
      </w:pPr>
    </w:p>
    <w:p w14:paraId="04E700A9" w14:textId="77777777" w:rsidR="008D0D8D" w:rsidRDefault="008D0D8D" w:rsidP="008D0D8D">
      <w:pPr>
        <w:pStyle w:val="Code"/>
      </w:pPr>
      <w:r>
        <w:t>FQDN ::= UTF8String</w:t>
      </w:r>
    </w:p>
    <w:p w14:paraId="2D110AD8" w14:textId="77777777" w:rsidR="008D0D8D" w:rsidRDefault="008D0D8D" w:rsidP="008D0D8D">
      <w:pPr>
        <w:pStyle w:val="Code"/>
      </w:pPr>
    </w:p>
    <w:p w14:paraId="01D9C3D5" w14:textId="77777777" w:rsidR="008D0D8D" w:rsidRDefault="008D0D8D" w:rsidP="008D0D8D">
      <w:pPr>
        <w:pStyle w:val="Code"/>
      </w:pPr>
      <w:r>
        <w:t>NFID ::= UTF8String</w:t>
      </w:r>
    </w:p>
    <w:p w14:paraId="1A3A812C" w14:textId="77777777" w:rsidR="008D0D8D" w:rsidRDefault="008D0D8D" w:rsidP="008D0D8D">
      <w:pPr>
        <w:pStyle w:val="Code"/>
      </w:pPr>
    </w:p>
    <w:p w14:paraId="517A30B4" w14:textId="77777777" w:rsidR="008D0D8D" w:rsidRDefault="008D0D8D" w:rsidP="008D0D8D">
      <w:pPr>
        <w:pStyle w:val="Code"/>
      </w:pPr>
      <w:r>
        <w:t>UAProtocolID ::= OCTET STRING (SIZE(5))</w:t>
      </w:r>
    </w:p>
    <w:p w14:paraId="57AB5151" w14:textId="77777777" w:rsidR="008D0D8D" w:rsidRDefault="008D0D8D" w:rsidP="008D0D8D">
      <w:pPr>
        <w:pStyle w:val="Code"/>
      </w:pPr>
    </w:p>
    <w:p w14:paraId="625B67CA" w14:textId="77777777" w:rsidR="008D0D8D" w:rsidRDefault="008D0D8D" w:rsidP="008D0D8D">
      <w:pPr>
        <w:pStyle w:val="Code"/>
      </w:pPr>
      <w:r>
        <w:t>AKMAAFID ::= SEQUENCE</w:t>
      </w:r>
    </w:p>
    <w:p w14:paraId="67A9A8A4" w14:textId="77777777" w:rsidR="008D0D8D" w:rsidRDefault="008D0D8D" w:rsidP="008D0D8D">
      <w:pPr>
        <w:pStyle w:val="Code"/>
      </w:pPr>
      <w:r>
        <w:t>{</w:t>
      </w:r>
    </w:p>
    <w:p w14:paraId="72B789DF" w14:textId="77777777" w:rsidR="008D0D8D" w:rsidRDefault="008D0D8D" w:rsidP="008D0D8D">
      <w:pPr>
        <w:pStyle w:val="Code"/>
      </w:pPr>
      <w:r>
        <w:t xml:space="preserve">   aFFQDN                [1] FQDN,</w:t>
      </w:r>
    </w:p>
    <w:p w14:paraId="0631183E" w14:textId="77777777" w:rsidR="008D0D8D" w:rsidRDefault="008D0D8D" w:rsidP="008D0D8D">
      <w:pPr>
        <w:pStyle w:val="Code"/>
      </w:pPr>
      <w:r>
        <w:t xml:space="preserve">   uaProtocolID          [2] UAProtocolID</w:t>
      </w:r>
    </w:p>
    <w:p w14:paraId="247BA91D" w14:textId="77777777" w:rsidR="008D0D8D" w:rsidRDefault="008D0D8D" w:rsidP="008D0D8D">
      <w:pPr>
        <w:pStyle w:val="Code"/>
      </w:pPr>
      <w:r>
        <w:t>}</w:t>
      </w:r>
    </w:p>
    <w:p w14:paraId="371385EB" w14:textId="77777777" w:rsidR="008D0D8D" w:rsidRDefault="008D0D8D" w:rsidP="008D0D8D">
      <w:pPr>
        <w:pStyle w:val="Code"/>
      </w:pPr>
    </w:p>
    <w:p w14:paraId="03054DAF" w14:textId="77777777" w:rsidR="008D0D8D" w:rsidRDefault="008D0D8D" w:rsidP="008D0D8D">
      <w:pPr>
        <w:pStyle w:val="Code"/>
      </w:pPr>
      <w:r>
        <w:t>UAStarParams ::= CHOICE</w:t>
      </w:r>
    </w:p>
    <w:p w14:paraId="7D81E6B9" w14:textId="77777777" w:rsidR="008D0D8D" w:rsidRDefault="008D0D8D" w:rsidP="008D0D8D">
      <w:pPr>
        <w:pStyle w:val="Code"/>
      </w:pPr>
      <w:r>
        <w:t>{</w:t>
      </w:r>
    </w:p>
    <w:p w14:paraId="7B7D313B" w14:textId="77777777" w:rsidR="008D0D8D" w:rsidRDefault="008D0D8D" w:rsidP="008D0D8D">
      <w:pPr>
        <w:pStyle w:val="Code"/>
      </w:pPr>
      <w:r>
        <w:t xml:space="preserve">   tls12                 [1] TLS12UAStarParams,</w:t>
      </w:r>
    </w:p>
    <w:p w14:paraId="0CD6961A" w14:textId="77777777" w:rsidR="008D0D8D" w:rsidRDefault="008D0D8D" w:rsidP="008D0D8D">
      <w:pPr>
        <w:pStyle w:val="Code"/>
      </w:pPr>
      <w:r>
        <w:t xml:space="preserve">   generic               [2] GenericUAStarParams</w:t>
      </w:r>
    </w:p>
    <w:p w14:paraId="1F492C0E" w14:textId="77777777" w:rsidR="008D0D8D" w:rsidRDefault="008D0D8D" w:rsidP="008D0D8D">
      <w:pPr>
        <w:pStyle w:val="Code"/>
      </w:pPr>
      <w:r>
        <w:t>}</w:t>
      </w:r>
    </w:p>
    <w:p w14:paraId="552BC8EF" w14:textId="77777777" w:rsidR="008D0D8D" w:rsidRDefault="008D0D8D" w:rsidP="008D0D8D">
      <w:pPr>
        <w:pStyle w:val="Code"/>
      </w:pPr>
    </w:p>
    <w:p w14:paraId="0BC86D57" w14:textId="77777777" w:rsidR="008D0D8D" w:rsidRDefault="008D0D8D" w:rsidP="008D0D8D">
      <w:pPr>
        <w:pStyle w:val="Code"/>
      </w:pPr>
      <w:r>
        <w:t>GenericUAStarParams ::= SEQUENCE</w:t>
      </w:r>
    </w:p>
    <w:p w14:paraId="23176764" w14:textId="77777777" w:rsidR="008D0D8D" w:rsidRDefault="008D0D8D" w:rsidP="008D0D8D">
      <w:pPr>
        <w:pStyle w:val="Code"/>
      </w:pPr>
      <w:r>
        <w:t>{</w:t>
      </w:r>
    </w:p>
    <w:p w14:paraId="53E6376D" w14:textId="77777777" w:rsidR="008D0D8D" w:rsidRDefault="008D0D8D" w:rsidP="008D0D8D">
      <w:pPr>
        <w:pStyle w:val="Code"/>
      </w:pPr>
      <w:r>
        <w:t xml:space="preserve">    genericClientParams [1] OCTET STRING,</w:t>
      </w:r>
    </w:p>
    <w:p w14:paraId="41E9311B" w14:textId="77777777" w:rsidR="008D0D8D" w:rsidRDefault="008D0D8D" w:rsidP="008D0D8D">
      <w:pPr>
        <w:pStyle w:val="Code"/>
      </w:pPr>
      <w:r>
        <w:t xml:space="preserve">    genericServerParams [2] OCTET STRING</w:t>
      </w:r>
    </w:p>
    <w:p w14:paraId="2A0DB0DA" w14:textId="77777777" w:rsidR="008D0D8D" w:rsidRDefault="008D0D8D" w:rsidP="008D0D8D">
      <w:pPr>
        <w:pStyle w:val="Code"/>
      </w:pPr>
      <w:r>
        <w:t>}</w:t>
      </w:r>
    </w:p>
    <w:p w14:paraId="6A465F14" w14:textId="77777777" w:rsidR="008D0D8D" w:rsidRDefault="008D0D8D" w:rsidP="008D0D8D">
      <w:pPr>
        <w:pStyle w:val="Code"/>
      </w:pPr>
    </w:p>
    <w:p w14:paraId="28BA71D6" w14:textId="77777777" w:rsidR="008D0D8D" w:rsidRDefault="008D0D8D" w:rsidP="008D0D8D">
      <w:pPr>
        <w:pStyle w:val="CodeHeader"/>
      </w:pPr>
      <w:r>
        <w:t>-- ===========================================</w:t>
      </w:r>
    </w:p>
    <w:p w14:paraId="13ADE3FB" w14:textId="77777777" w:rsidR="008D0D8D" w:rsidRDefault="008D0D8D" w:rsidP="008D0D8D">
      <w:pPr>
        <w:pStyle w:val="CodeHeader"/>
      </w:pPr>
      <w:r>
        <w:t>-- Specific UaStarParmas for TLS 1.2 (RFC5246)</w:t>
      </w:r>
    </w:p>
    <w:p w14:paraId="110FC15E" w14:textId="77777777" w:rsidR="008D0D8D" w:rsidRDefault="008D0D8D" w:rsidP="008D0D8D">
      <w:pPr>
        <w:pStyle w:val="Code"/>
      </w:pPr>
      <w:r>
        <w:t>-- ===========================================</w:t>
      </w:r>
    </w:p>
    <w:p w14:paraId="2479FAEF" w14:textId="77777777" w:rsidR="008D0D8D" w:rsidRDefault="008D0D8D" w:rsidP="008D0D8D">
      <w:pPr>
        <w:pStyle w:val="Code"/>
      </w:pPr>
    </w:p>
    <w:p w14:paraId="769C56BF" w14:textId="77777777" w:rsidR="008D0D8D" w:rsidRDefault="008D0D8D" w:rsidP="008D0D8D">
      <w:pPr>
        <w:pStyle w:val="Code"/>
      </w:pPr>
      <w:r>
        <w:t>TLSCipherType ::= ENUMERATED</w:t>
      </w:r>
    </w:p>
    <w:p w14:paraId="66B8D8DE" w14:textId="77777777" w:rsidR="008D0D8D" w:rsidRDefault="008D0D8D" w:rsidP="008D0D8D">
      <w:pPr>
        <w:pStyle w:val="Code"/>
      </w:pPr>
      <w:r>
        <w:t>{</w:t>
      </w:r>
    </w:p>
    <w:p w14:paraId="5C64A3AC" w14:textId="77777777" w:rsidR="008D0D8D" w:rsidRDefault="008D0D8D" w:rsidP="008D0D8D">
      <w:pPr>
        <w:pStyle w:val="Code"/>
      </w:pPr>
      <w:r>
        <w:t xml:space="preserve">    stream(1),</w:t>
      </w:r>
    </w:p>
    <w:p w14:paraId="1BE7F453" w14:textId="77777777" w:rsidR="008D0D8D" w:rsidRDefault="008D0D8D" w:rsidP="008D0D8D">
      <w:pPr>
        <w:pStyle w:val="Code"/>
      </w:pPr>
      <w:r>
        <w:t xml:space="preserve">    block(2),</w:t>
      </w:r>
    </w:p>
    <w:p w14:paraId="2C94CAC7" w14:textId="77777777" w:rsidR="008D0D8D" w:rsidRDefault="008D0D8D" w:rsidP="008D0D8D">
      <w:pPr>
        <w:pStyle w:val="Code"/>
      </w:pPr>
      <w:r>
        <w:t xml:space="preserve">    aead(3)</w:t>
      </w:r>
    </w:p>
    <w:p w14:paraId="6333F7BA" w14:textId="77777777" w:rsidR="008D0D8D" w:rsidRDefault="008D0D8D" w:rsidP="008D0D8D">
      <w:pPr>
        <w:pStyle w:val="Code"/>
      </w:pPr>
      <w:r>
        <w:t>}</w:t>
      </w:r>
    </w:p>
    <w:p w14:paraId="5BB386B1" w14:textId="77777777" w:rsidR="008D0D8D" w:rsidRDefault="008D0D8D" w:rsidP="008D0D8D">
      <w:pPr>
        <w:pStyle w:val="Code"/>
      </w:pPr>
    </w:p>
    <w:p w14:paraId="11431244" w14:textId="77777777" w:rsidR="008D0D8D" w:rsidRDefault="008D0D8D" w:rsidP="008D0D8D">
      <w:pPr>
        <w:pStyle w:val="Code"/>
      </w:pPr>
      <w:r>
        <w:t>TLSCompressionAlgorithm ::= ENUMERATED</w:t>
      </w:r>
    </w:p>
    <w:p w14:paraId="552065A3" w14:textId="77777777" w:rsidR="008D0D8D" w:rsidRDefault="008D0D8D" w:rsidP="008D0D8D">
      <w:pPr>
        <w:pStyle w:val="Code"/>
      </w:pPr>
      <w:r>
        <w:t>{</w:t>
      </w:r>
    </w:p>
    <w:p w14:paraId="56E7FB20" w14:textId="77777777" w:rsidR="008D0D8D" w:rsidRDefault="008D0D8D" w:rsidP="008D0D8D">
      <w:pPr>
        <w:pStyle w:val="Code"/>
      </w:pPr>
      <w:r>
        <w:t xml:space="preserve">   null(1),</w:t>
      </w:r>
    </w:p>
    <w:p w14:paraId="1C99DD75" w14:textId="77777777" w:rsidR="008D0D8D" w:rsidRDefault="008D0D8D" w:rsidP="008D0D8D">
      <w:pPr>
        <w:pStyle w:val="Code"/>
      </w:pPr>
      <w:r>
        <w:t xml:space="preserve">   deflate(2)</w:t>
      </w:r>
    </w:p>
    <w:p w14:paraId="55D19B62" w14:textId="77777777" w:rsidR="008D0D8D" w:rsidRDefault="008D0D8D" w:rsidP="008D0D8D">
      <w:pPr>
        <w:pStyle w:val="Code"/>
      </w:pPr>
      <w:r>
        <w:lastRenderedPageBreak/>
        <w:t>}</w:t>
      </w:r>
    </w:p>
    <w:p w14:paraId="6542DC2F" w14:textId="77777777" w:rsidR="008D0D8D" w:rsidRDefault="008D0D8D" w:rsidP="008D0D8D">
      <w:pPr>
        <w:pStyle w:val="Code"/>
      </w:pPr>
    </w:p>
    <w:p w14:paraId="5105F241" w14:textId="77777777" w:rsidR="008D0D8D" w:rsidRDefault="008D0D8D" w:rsidP="008D0D8D">
      <w:pPr>
        <w:pStyle w:val="Code"/>
      </w:pPr>
      <w:r>
        <w:t>TLSPRFAlgorithm ::= ENUMERATED</w:t>
      </w:r>
    </w:p>
    <w:p w14:paraId="6C2B9921" w14:textId="77777777" w:rsidR="008D0D8D" w:rsidRDefault="008D0D8D" w:rsidP="008D0D8D">
      <w:pPr>
        <w:pStyle w:val="Code"/>
      </w:pPr>
      <w:r>
        <w:t>{</w:t>
      </w:r>
    </w:p>
    <w:p w14:paraId="5F9E67F2" w14:textId="77777777" w:rsidR="008D0D8D" w:rsidRDefault="008D0D8D" w:rsidP="008D0D8D">
      <w:pPr>
        <w:pStyle w:val="Code"/>
      </w:pPr>
      <w:r>
        <w:t xml:space="preserve">   rfc5246(1)</w:t>
      </w:r>
    </w:p>
    <w:p w14:paraId="5B068A8D" w14:textId="77777777" w:rsidR="008D0D8D" w:rsidRDefault="008D0D8D" w:rsidP="008D0D8D">
      <w:pPr>
        <w:pStyle w:val="Code"/>
      </w:pPr>
      <w:r>
        <w:t>}</w:t>
      </w:r>
    </w:p>
    <w:p w14:paraId="24FE22AF" w14:textId="77777777" w:rsidR="008D0D8D" w:rsidRDefault="008D0D8D" w:rsidP="008D0D8D">
      <w:pPr>
        <w:pStyle w:val="Code"/>
      </w:pPr>
    </w:p>
    <w:p w14:paraId="448556C9" w14:textId="77777777" w:rsidR="008D0D8D" w:rsidRDefault="008D0D8D" w:rsidP="008D0D8D">
      <w:pPr>
        <w:pStyle w:val="Code"/>
      </w:pPr>
      <w:r>
        <w:t>TLSCipherSuite ::= SEQUENCE (SIZE(2)) OF INTEGER (0..255)</w:t>
      </w:r>
    </w:p>
    <w:p w14:paraId="4A5F343C" w14:textId="77777777" w:rsidR="008D0D8D" w:rsidRDefault="008D0D8D" w:rsidP="008D0D8D">
      <w:pPr>
        <w:pStyle w:val="Code"/>
      </w:pPr>
    </w:p>
    <w:p w14:paraId="4163CC1F" w14:textId="77777777" w:rsidR="008D0D8D" w:rsidRDefault="008D0D8D" w:rsidP="008D0D8D">
      <w:pPr>
        <w:pStyle w:val="Code"/>
      </w:pPr>
      <w:r>
        <w:t>TLS12UAStarParams ::= SEQUENCE</w:t>
      </w:r>
    </w:p>
    <w:p w14:paraId="2C9A9170" w14:textId="77777777" w:rsidR="008D0D8D" w:rsidRDefault="008D0D8D" w:rsidP="008D0D8D">
      <w:pPr>
        <w:pStyle w:val="Code"/>
      </w:pPr>
      <w:r>
        <w:t>{</w:t>
      </w:r>
    </w:p>
    <w:p w14:paraId="40CA36CD" w14:textId="77777777" w:rsidR="008D0D8D" w:rsidRDefault="008D0D8D" w:rsidP="008D0D8D">
      <w:pPr>
        <w:pStyle w:val="Code"/>
      </w:pPr>
      <w:r>
        <w:t xml:space="preserve">   preMasterSecret       [1] OCTET STRING (SIZE(6)) OPTIONAL,</w:t>
      </w:r>
    </w:p>
    <w:p w14:paraId="28A52A65" w14:textId="77777777" w:rsidR="008D0D8D" w:rsidRDefault="008D0D8D" w:rsidP="008D0D8D">
      <w:pPr>
        <w:pStyle w:val="Code"/>
      </w:pPr>
      <w:r>
        <w:t xml:space="preserve">   masterSecret          [2] OCTET STRING (SIZE(6)),</w:t>
      </w:r>
    </w:p>
    <w:p w14:paraId="635828F3" w14:textId="77777777" w:rsidR="008D0D8D" w:rsidRDefault="008D0D8D" w:rsidP="008D0D8D">
      <w:pPr>
        <w:pStyle w:val="Code"/>
      </w:pPr>
      <w:r>
        <w:t xml:space="preserve">   pRFAlgorithm          [3] TLSPRFAlgorithm,</w:t>
      </w:r>
    </w:p>
    <w:p w14:paraId="4827DE53" w14:textId="77777777" w:rsidR="008D0D8D" w:rsidRDefault="008D0D8D" w:rsidP="008D0D8D">
      <w:pPr>
        <w:pStyle w:val="Code"/>
      </w:pPr>
      <w:r>
        <w:t xml:space="preserve">   cipherSuite           [4] TLSCipherSuite,</w:t>
      </w:r>
    </w:p>
    <w:p w14:paraId="3C88ED25" w14:textId="77777777" w:rsidR="008D0D8D" w:rsidRDefault="008D0D8D" w:rsidP="008D0D8D">
      <w:pPr>
        <w:pStyle w:val="Code"/>
      </w:pPr>
      <w:r>
        <w:t xml:space="preserve">   cipherType            [5] TLSCipherType,</w:t>
      </w:r>
    </w:p>
    <w:p w14:paraId="6BFE79DB" w14:textId="77777777" w:rsidR="008D0D8D" w:rsidRDefault="008D0D8D" w:rsidP="008D0D8D">
      <w:pPr>
        <w:pStyle w:val="Code"/>
      </w:pPr>
      <w:r>
        <w:t xml:space="preserve">   encKeyLength          [6] INTEGER (0..255),</w:t>
      </w:r>
    </w:p>
    <w:p w14:paraId="1C95C976" w14:textId="77777777" w:rsidR="008D0D8D" w:rsidRDefault="008D0D8D" w:rsidP="008D0D8D">
      <w:pPr>
        <w:pStyle w:val="Code"/>
      </w:pPr>
      <w:r>
        <w:t xml:space="preserve">   blockLength           [7] INTEGER (0..255),</w:t>
      </w:r>
    </w:p>
    <w:p w14:paraId="395E73EE" w14:textId="77777777" w:rsidR="008D0D8D" w:rsidRDefault="008D0D8D" w:rsidP="008D0D8D">
      <w:pPr>
        <w:pStyle w:val="Code"/>
      </w:pPr>
      <w:r>
        <w:t xml:space="preserve">   fixedIVLength         [8] INTEGER (0..255),</w:t>
      </w:r>
    </w:p>
    <w:p w14:paraId="779256E9" w14:textId="77777777" w:rsidR="008D0D8D" w:rsidRDefault="008D0D8D" w:rsidP="008D0D8D">
      <w:pPr>
        <w:pStyle w:val="Code"/>
      </w:pPr>
      <w:r>
        <w:t xml:space="preserve">   recordIVLength        [9] INTEGER (0..255),</w:t>
      </w:r>
    </w:p>
    <w:p w14:paraId="441D2699" w14:textId="77777777" w:rsidR="008D0D8D" w:rsidRDefault="008D0D8D" w:rsidP="008D0D8D">
      <w:pPr>
        <w:pStyle w:val="Code"/>
      </w:pPr>
      <w:r>
        <w:t xml:space="preserve">   macLength             [10] INTEGER (0..255),</w:t>
      </w:r>
    </w:p>
    <w:p w14:paraId="2D5EA276" w14:textId="77777777" w:rsidR="008D0D8D" w:rsidRDefault="008D0D8D" w:rsidP="008D0D8D">
      <w:pPr>
        <w:pStyle w:val="Code"/>
      </w:pPr>
      <w:r>
        <w:t xml:space="preserve">   macKeyLength          [11] INTEGER (0..255),</w:t>
      </w:r>
    </w:p>
    <w:p w14:paraId="228B4B68" w14:textId="77777777" w:rsidR="008D0D8D" w:rsidRDefault="008D0D8D" w:rsidP="008D0D8D">
      <w:pPr>
        <w:pStyle w:val="Code"/>
      </w:pPr>
      <w:r>
        <w:t xml:space="preserve">   compressionAlgorithm  [12] TLSCompressionAlgorithm,</w:t>
      </w:r>
    </w:p>
    <w:p w14:paraId="54D893A5" w14:textId="77777777" w:rsidR="008D0D8D" w:rsidRDefault="008D0D8D" w:rsidP="008D0D8D">
      <w:pPr>
        <w:pStyle w:val="Code"/>
      </w:pPr>
      <w:r>
        <w:t xml:space="preserve">   clientRandom          [13] OCTET STRING (SIZE(4)),</w:t>
      </w:r>
    </w:p>
    <w:p w14:paraId="13A509FE" w14:textId="77777777" w:rsidR="008D0D8D" w:rsidRDefault="008D0D8D" w:rsidP="008D0D8D">
      <w:pPr>
        <w:pStyle w:val="Code"/>
      </w:pPr>
      <w:r>
        <w:t xml:space="preserve">   serverRandom          [14] OCTET STRING (SIZE(4)),</w:t>
      </w:r>
    </w:p>
    <w:p w14:paraId="3D7D2213" w14:textId="77777777" w:rsidR="008D0D8D" w:rsidRDefault="008D0D8D" w:rsidP="008D0D8D">
      <w:pPr>
        <w:pStyle w:val="Code"/>
      </w:pPr>
      <w:r>
        <w:t xml:space="preserve">   clientSequenceNumber  [15] INTEGER,</w:t>
      </w:r>
    </w:p>
    <w:p w14:paraId="049113B7" w14:textId="77777777" w:rsidR="008D0D8D" w:rsidRDefault="008D0D8D" w:rsidP="008D0D8D">
      <w:pPr>
        <w:pStyle w:val="Code"/>
      </w:pPr>
      <w:r>
        <w:t xml:space="preserve">   serverSequenceNumber  [16] INTEGER,</w:t>
      </w:r>
    </w:p>
    <w:p w14:paraId="4CADFAAB" w14:textId="77777777" w:rsidR="008D0D8D" w:rsidRDefault="008D0D8D" w:rsidP="008D0D8D">
      <w:pPr>
        <w:pStyle w:val="Code"/>
      </w:pPr>
      <w:r>
        <w:t xml:space="preserve">   sessionID             [17] OCTET STRING (SIZE(0..32)),</w:t>
      </w:r>
    </w:p>
    <w:p w14:paraId="49764BE3" w14:textId="77777777" w:rsidR="008D0D8D" w:rsidRDefault="008D0D8D" w:rsidP="008D0D8D">
      <w:pPr>
        <w:pStyle w:val="Code"/>
      </w:pPr>
      <w:r>
        <w:t xml:space="preserve">   tLSExtensions         [18] OCTET STRING (SIZE(0..65535))</w:t>
      </w:r>
    </w:p>
    <w:p w14:paraId="5A4A0E2B" w14:textId="77777777" w:rsidR="008D0D8D" w:rsidRDefault="008D0D8D" w:rsidP="008D0D8D">
      <w:pPr>
        <w:pStyle w:val="Code"/>
      </w:pPr>
      <w:r>
        <w:t>}</w:t>
      </w:r>
    </w:p>
    <w:p w14:paraId="660E6521" w14:textId="77777777" w:rsidR="008D0D8D" w:rsidRDefault="008D0D8D" w:rsidP="008D0D8D">
      <w:pPr>
        <w:pStyle w:val="Code"/>
      </w:pPr>
    </w:p>
    <w:p w14:paraId="514A9734" w14:textId="77777777" w:rsidR="008D0D8D" w:rsidRDefault="008D0D8D" w:rsidP="008D0D8D">
      <w:pPr>
        <w:pStyle w:val="Code"/>
      </w:pPr>
      <w:r>
        <w:t>KAF ::= OCTET STRING</w:t>
      </w:r>
    </w:p>
    <w:p w14:paraId="3597752A" w14:textId="77777777" w:rsidR="008D0D8D" w:rsidRDefault="008D0D8D" w:rsidP="008D0D8D">
      <w:pPr>
        <w:pStyle w:val="Code"/>
      </w:pPr>
    </w:p>
    <w:p w14:paraId="0E76ACD8" w14:textId="77777777" w:rsidR="008D0D8D" w:rsidRDefault="008D0D8D" w:rsidP="008D0D8D">
      <w:pPr>
        <w:pStyle w:val="Code"/>
      </w:pPr>
      <w:r>
        <w:t>KAKMA ::= OCTET STRING</w:t>
      </w:r>
    </w:p>
    <w:p w14:paraId="79D1931D" w14:textId="77777777" w:rsidR="008D0D8D" w:rsidRDefault="008D0D8D" w:rsidP="008D0D8D">
      <w:pPr>
        <w:pStyle w:val="Code"/>
      </w:pPr>
    </w:p>
    <w:p w14:paraId="7805A5A9" w14:textId="77777777" w:rsidR="008D0D8D" w:rsidRDefault="008D0D8D" w:rsidP="008D0D8D">
      <w:pPr>
        <w:pStyle w:val="CodeHeader"/>
      </w:pPr>
      <w:r>
        <w:t>-- ====================</w:t>
      </w:r>
    </w:p>
    <w:p w14:paraId="0BB1346A" w14:textId="77777777" w:rsidR="008D0D8D" w:rsidRDefault="008D0D8D" w:rsidP="008D0D8D">
      <w:pPr>
        <w:pStyle w:val="CodeHeader"/>
      </w:pPr>
      <w:r>
        <w:t>-- AKMA AAnF parameters</w:t>
      </w:r>
    </w:p>
    <w:p w14:paraId="28348F44" w14:textId="77777777" w:rsidR="008D0D8D" w:rsidRDefault="008D0D8D" w:rsidP="008D0D8D">
      <w:pPr>
        <w:pStyle w:val="Code"/>
      </w:pPr>
      <w:r>
        <w:t>-- ====================</w:t>
      </w:r>
    </w:p>
    <w:p w14:paraId="0368E57F" w14:textId="77777777" w:rsidR="008D0D8D" w:rsidRDefault="008D0D8D" w:rsidP="008D0D8D">
      <w:pPr>
        <w:pStyle w:val="Code"/>
      </w:pPr>
    </w:p>
    <w:p w14:paraId="6A38D8AE" w14:textId="77777777" w:rsidR="008D0D8D" w:rsidRDefault="008D0D8D" w:rsidP="008D0D8D">
      <w:pPr>
        <w:pStyle w:val="Code"/>
      </w:pPr>
      <w:r>
        <w:t>KeyGetType ::= ENUMERATED</w:t>
      </w:r>
    </w:p>
    <w:p w14:paraId="21DD771C" w14:textId="77777777" w:rsidR="008D0D8D" w:rsidRDefault="008D0D8D" w:rsidP="008D0D8D">
      <w:pPr>
        <w:pStyle w:val="Code"/>
      </w:pPr>
      <w:r>
        <w:t>{</w:t>
      </w:r>
    </w:p>
    <w:p w14:paraId="482F363A" w14:textId="77777777" w:rsidR="008D0D8D" w:rsidRDefault="008D0D8D" w:rsidP="008D0D8D">
      <w:pPr>
        <w:pStyle w:val="Code"/>
      </w:pPr>
      <w:r>
        <w:t xml:space="preserve">    internal(1),</w:t>
      </w:r>
    </w:p>
    <w:p w14:paraId="56402CBB" w14:textId="77777777" w:rsidR="008D0D8D" w:rsidRDefault="008D0D8D" w:rsidP="008D0D8D">
      <w:pPr>
        <w:pStyle w:val="Code"/>
      </w:pPr>
      <w:r>
        <w:t xml:space="preserve">    external(2)</w:t>
      </w:r>
    </w:p>
    <w:p w14:paraId="7700DDB8" w14:textId="77777777" w:rsidR="008D0D8D" w:rsidRDefault="008D0D8D" w:rsidP="008D0D8D">
      <w:pPr>
        <w:pStyle w:val="Code"/>
      </w:pPr>
      <w:r>
        <w:t>}</w:t>
      </w:r>
    </w:p>
    <w:p w14:paraId="7746C93C" w14:textId="77777777" w:rsidR="008D0D8D" w:rsidRDefault="008D0D8D" w:rsidP="008D0D8D">
      <w:pPr>
        <w:pStyle w:val="Code"/>
      </w:pPr>
    </w:p>
    <w:p w14:paraId="71A30A7D" w14:textId="77777777" w:rsidR="008D0D8D" w:rsidRDefault="008D0D8D" w:rsidP="008D0D8D">
      <w:pPr>
        <w:pStyle w:val="Code"/>
      </w:pPr>
      <w:r>
        <w:t>AFKeyInfo ::= SEQUENCE</w:t>
      </w:r>
    </w:p>
    <w:p w14:paraId="16D65BD1" w14:textId="77777777" w:rsidR="008D0D8D" w:rsidRDefault="008D0D8D" w:rsidP="008D0D8D">
      <w:pPr>
        <w:pStyle w:val="Code"/>
      </w:pPr>
      <w:r>
        <w:t>{</w:t>
      </w:r>
    </w:p>
    <w:p w14:paraId="388D24E3" w14:textId="77777777" w:rsidR="008D0D8D" w:rsidRDefault="008D0D8D" w:rsidP="008D0D8D">
      <w:pPr>
        <w:pStyle w:val="Code"/>
      </w:pPr>
      <w:r>
        <w:t xml:space="preserve">    aFID                 [1] AKMAAFID,</w:t>
      </w:r>
    </w:p>
    <w:p w14:paraId="19CCE8A4" w14:textId="77777777" w:rsidR="008D0D8D" w:rsidRDefault="008D0D8D" w:rsidP="008D0D8D">
      <w:pPr>
        <w:pStyle w:val="Code"/>
      </w:pPr>
      <w:r>
        <w:t xml:space="preserve">    kAF                  [2] KAF,</w:t>
      </w:r>
    </w:p>
    <w:p w14:paraId="65059CB0" w14:textId="77777777" w:rsidR="008D0D8D" w:rsidRDefault="008D0D8D" w:rsidP="008D0D8D">
      <w:pPr>
        <w:pStyle w:val="Code"/>
      </w:pPr>
      <w:r>
        <w:t xml:space="preserve">    kAFExpTime           [3] KAFExpiryTime</w:t>
      </w:r>
    </w:p>
    <w:p w14:paraId="23590639" w14:textId="77777777" w:rsidR="008D0D8D" w:rsidRDefault="008D0D8D" w:rsidP="008D0D8D">
      <w:pPr>
        <w:pStyle w:val="Code"/>
      </w:pPr>
      <w:r>
        <w:t>}</w:t>
      </w:r>
    </w:p>
    <w:p w14:paraId="29507CF8" w14:textId="77777777" w:rsidR="008D0D8D" w:rsidRDefault="008D0D8D" w:rsidP="008D0D8D">
      <w:pPr>
        <w:pStyle w:val="Code"/>
      </w:pPr>
    </w:p>
    <w:p w14:paraId="0FD6FBC8" w14:textId="77777777" w:rsidR="008D0D8D" w:rsidRDefault="008D0D8D" w:rsidP="008D0D8D">
      <w:pPr>
        <w:pStyle w:val="CodeHeader"/>
      </w:pPr>
      <w:r>
        <w:t>-- =======================</w:t>
      </w:r>
    </w:p>
    <w:p w14:paraId="4585D849" w14:textId="77777777" w:rsidR="008D0D8D" w:rsidRDefault="008D0D8D" w:rsidP="008D0D8D">
      <w:pPr>
        <w:pStyle w:val="CodeHeader"/>
      </w:pPr>
      <w:r>
        <w:t>-- AKMA AF definitions</w:t>
      </w:r>
    </w:p>
    <w:p w14:paraId="3AC73DF0" w14:textId="77777777" w:rsidR="008D0D8D" w:rsidRDefault="008D0D8D" w:rsidP="008D0D8D">
      <w:pPr>
        <w:pStyle w:val="Code"/>
      </w:pPr>
      <w:r>
        <w:t>-- =======================</w:t>
      </w:r>
    </w:p>
    <w:p w14:paraId="089FFCBA" w14:textId="77777777" w:rsidR="008D0D8D" w:rsidRDefault="008D0D8D" w:rsidP="008D0D8D">
      <w:pPr>
        <w:pStyle w:val="Code"/>
      </w:pPr>
    </w:p>
    <w:p w14:paraId="7CAF2B8E" w14:textId="77777777" w:rsidR="008D0D8D" w:rsidRDefault="008D0D8D" w:rsidP="008D0D8D">
      <w:pPr>
        <w:pStyle w:val="Code"/>
      </w:pPr>
      <w:r>
        <w:t>AFAKMAApplicationKeyRefresh ::= SEQUENCE</w:t>
      </w:r>
    </w:p>
    <w:p w14:paraId="6726EB6F" w14:textId="77777777" w:rsidR="008D0D8D" w:rsidRDefault="008D0D8D" w:rsidP="008D0D8D">
      <w:pPr>
        <w:pStyle w:val="Code"/>
      </w:pPr>
      <w:r>
        <w:t>{</w:t>
      </w:r>
    </w:p>
    <w:p w14:paraId="5B22DD1C" w14:textId="77777777" w:rsidR="008D0D8D" w:rsidRDefault="008D0D8D" w:rsidP="008D0D8D">
      <w:pPr>
        <w:pStyle w:val="Code"/>
      </w:pPr>
      <w:r>
        <w:t xml:space="preserve">    aFID                  [1] AFID,</w:t>
      </w:r>
    </w:p>
    <w:p w14:paraId="63896891" w14:textId="77777777" w:rsidR="008D0D8D" w:rsidRDefault="008D0D8D" w:rsidP="008D0D8D">
      <w:pPr>
        <w:pStyle w:val="Code"/>
      </w:pPr>
      <w:r>
        <w:t xml:space="preserve">    aKID                  [2] NAI,</w:t>
      </w:r>
    </w:p>
    <w:p w14:paraId="297D6402" w14:textId="77777777" w:rsidR="008D0D8D" w:rsidRDefault="008D0D8D" w:rsidP="008D0D8D">
      <w:pPr>
        <w:pStyle w:val="Code"/>
      </w:pPr>
      <w:r>
        <w:t xml:space="preserve">    kAF                   [3] KAF,</w:t>
      </w:r>
    </w:p>
    <w:p w14:paraId="4A7278B1" w14:textId="77777777" w:rsidR="008D0D8D" w:rsidRDefault="008D0D8D" w:rsidP="008D0D8D">
      <w:pPr>
        <w:pStyle w:val="Code"/>
      </w:pPr>
      <w:r>
        <w:t xml:space="preserve">    uaStarParams          [4] UAStarParams OPTIONAL</w:t>
      </w:r>
    </w:p>
    <w:p w14:paraId="248D0195" w14:textId="77777777" w:rsidR="008D0D8D" w:rsidRDefault="008D0D8D" w:rsidP="008D0D8D">
      <w:pPr>
        <w:pStyle w:val="Code"/>
      </w:pPr>
      <w:r>
        <w:t>}</w:t>
      </w:r>
    </w:p>
    <w:p w14:paraId="50827E74" w14:textId="77777777" w:rsidR="008D0D8D" w:rsidRDefault="008D0D8D" w:rsidP="008D0D8D">
      <w:pPr>
        <w:pStyle w:val="Code"/>
      </w:pPr>
    </w:p>
    <w:p w14:paraId="393A135D" w14:textId="77777777" w:rsidR="008D0D8D" w:rsidRDefault="008D0D8D" w:rsidP="008D0D8D">
      <w:pPr>
        <w:pStyle w:val="Code"/>
      </w:pPr>
      <w:r>
        <w:t>AFStartOfInterceptWithEstablishedAKMAApplicationKey ::= SEQUENCE</w:t>
      </w:r>
    </w:p>
    <w:p w14:paraId="0405ADDB" w14:textId="77777777" w:rsidR="008D0D8D" w:rsidRDefault="008D0D8D" w:rsidP="008D0D8D">
      <w:pPr>
        <w:pStyle w:val="Code"/>
      </w:pPr>
      <w:r>
        <w:t>{</w:t>
      </w:r>
    </w:p>
    <w:p w14:paraId="68EB6094" w14:textId="77777777" w:rsidR="008D0D8D" w:rsidRDefault="008D0D8D" w:rsidP="008D0D8D">
      <w:pPr>
        <w:pStyle w:val="Code"/>
      </w:pPr>
      <w:r>
        <w:t xml:space="preserve">    aFID                  [1] FQDN,</w:t>
      </w:r>
    </w:p>
    <w:p w14:paraId="28E50C8C" w14:textId="77777777" w:rsidR="008D0D8D" w:rsidRDefault="008D0D8D" w:rsidP="008D0D8D">
      <w:pPr>
        <w:pStyle w:val="Code"/>
      </w:pPr>
      <w:r>
        <w:t xml:space="preserve">    aKID                  [2] NAI,</w:t>
      </w:r>
    </w:p>
    <w:p w14:paraId="761F1738" w14:textId="77777777" w:rsidR="008D0D8D" w:rsidRDefault="008D0D8D" w:rsidP="008D0D8D">
      <w:pPr>
        <w:pStyle w:val="Code"/>
      </w:pPr>
      <w:r>
        <w:t xml:space="preserve">    kAFParamList          [3] SEQUENCE OF AFSecurityParams</w:t>
      </w:r>
    </w:p>
    <w:p w14:paraId="21CAC0AC" w14:textId="77777777" w:rsidR="008D0D8D" w:rsidRDefault="008D0D8D" w:rsidP="008D0D8D">
      <w:pPr>
        <w:pStyle w:val="Code"/>
      </w:pPr>
      <w:r>
        <w:t>}</w:t>
      </w:r>
    </w:p>
    <w:p w14:paraId="7A4E4DBD" w14:textId="77777777" w:rsidR="008D0D8D" w:rsidRDefault="008D0D8D" w:rsidP="008D0D8D">
      <w:pPr>
        <w:pStyle w:val="Code"/>
      </w:pPr>
    </w:p>
    <w:p w14:paraId="290941E6" w14:textId="77777777" w:rsidR="008D0D8D" w:rsidRDefault="008D0D8D" w:rsidP="008D0D8D">
      <w:pPr>
        <w:pStyle w:val="Code"/>
      </w:pPr>
      <w:r>
        <w:t>AFAuxiliarySecurityParameterEstablishment ::= SEQUENCE</w:t>
      </w:r>
    </w:p>
    <w:p w14:paraId="6331E04E" w14:textId="77777777" w:rsidR="008D0D8D" w:rsidRDefault="008D0D8D" w:rsidP="008D0D8D">
      <w:pPr>
        <w:pStyle w:val="Code"/>
      </w:pPr>
      <w:r>
        <w:t>{</w:t>
      </w:r>
    </w:p>
    <w:p w14:paraId="0B7702AE" w14:textId="77777777" w:rsidR="008D0D8D" w:rsidRDefault="008D0D8D" w:rsidP="008D0D8D">
      <w:pPr>
        <w:pStyle w:val="Code"/>
      </w:pPr>
      <w:r>
        <w:t xml:space="preserve">    aFSecurityParams      [1] AFSecurityParams</w:t>
      </w:r>
    </w:p>
    <w:p w14:paraId="6FAE87BA" w14:textId="77777777" w:rsidR="008D0D8D" w:rsidRDefault="008D0D8D" w:rsidP="008D0D8D">
      <w:pPr>
        <w:pStyle w:val="Code"/>
      </w:pPr>
      <w:r>
        <w:t>}</w:t>
      </w:r>
    </w:p>
    <w:p w14:paraId="1599E575" w14:textId="77777777" w:rsidR="008D0D8D" w:rsidRDefault="008D0D8D" w:rsidP="008D0D8D">
      <w:pPr>
        <w:pStyle w:val="Code"/>
      </w:pPr>
    </w:p>
    <w:p w14:paraId="4C0468C9" w14:textId="77777777" w:rsidR="008D0D8D" w:rsidRDefault="008D0D8D" w:rsidP="008D0D8D">
      <w:pPr>
        <w:pStyle w:val="Code"/>
      </w:pPr>
      <w:r>
        <w:t>AFSecurityParams ::= SEQUENCE</w:t>
      </w:r>
    </w:p>
    <w:p w14:paraId="6034B219" w14:textId="77777777" w:rsidR="008D0D8D" w:rsidRDefault="008D0D8D" w:rsidP="008D0D8D">
      <w:pPr>
        <w:pStyle w:val="Code"/>
      </w:pPr>
      <w:r>
        <w:t>{</w:t>
      </w:r>
    </w:p>
    <w:p w14:paraId="60A14312" w14:textId="77777777" w:rsidR="008D0D8D" w:rsidRDefault="008D0D8D" w:rsidP="008D0D8D">
      <w:pPr>
        <w:pStyle w:val="Code"/>
      </w:pPr>
      <w:r>
        <w:lastRenderedPageBreak/>
        <w:t xml:space="preserve">    aFID                  [1] AFID,</w:t>
      </w:r>
    </w:p>
    <w:p w14:paraId="2596E926" w14:textId="77777777" w:rsidR="008D0D8D" w:rsidRDefault="008D0D8D" w:rsidP="008D0D8D">
      <w:pPr>
        <w:pStyle w:val="Code"/>
      </w:pPr>
      <w:r>
        <w:t xml:space="preserve">    aKID                  [2] NAI,</w:t>
      </w:r>
    </w:p>
    <w:p w14:paraId="297B27F4" w14:textId="77777777" w:rsidR="008D0D8D" w:rsidRDefault="008D0D8D" w:rsidP="008D0D8D">
      <w:pPr>
        <w:pStyle w:val="Code"/>
      </w:pPr>
      <w:r>
        <w:t xml:space="preserve">    kAF                   [3] KAF,</w:t>
      </w:r>
    </w:p>
    <w:p w14:paraId="74B88A9D" w14:textId="77777777" w:rsidR="008D0D8D" w:rsidRDefault="008D0D8D" w:rsidP="008D0D8D">
      <w:pPr>
        <w:pStyle w:val="Code"/>
      </w:pPr>
      <w:r>
        <w:t xml:space="preserve">    uaStarParams          [4] UAStarParams</w:t>
      </w:r>
    </w:p>
    <w:p w14:paraId="66AA941B" w14:textId="77777777" w:rsidR="008D0D8D" w:rsidRDefault="008D0D8D" w:rsidP="008D0D8D">
      <w:pPr>
        <w:pStyle w:val="Code"/>
      </w:pPr>
      <w:r>
        <w:t>}</w:t>
      </w:r>
    </w:p>
    <w:p w14:paraId="3900BF61" w14:textId="77777777" w:rsidR="008D0D8D" w:rsidRDefault="008D0D8D" w:rsidP="008D0D8D">
      <w:pPr>
        <w:pStyle w:val="Code"/>
      </w:pPr>
    </w:p>
    <w:p w14:paraId="6CBAB178" w14:textId="77777777" w:rsidR="008D0D8D" w:rsidRDefault="008D0D8D" w:rsidP="008D0D8D">
      <w:pPr>
        <w:pStyle w:val="Code"/>
      </w:pPr>
      <w:r>
        <w:t>AFApplicationKeyRemoval ::= SEQUENCE</w:t>
      </w:r>
    </w:p>
    <w:p w14:paraId="51374280" w14:textId="77777777" w:rsidR="008D0D8D" w:rsidRDefault="008D0D8D" w:rsidP="008D0D8D">
      <w:pPr>
        <w:pStyle w:val="Code"/>
      </w:pPr>
      <w:r>
        <w:t>{</w:t>
      </w:r>
    </w:p>
    <w:p w14:paraId="4FFF16B8" w14:textId="77777777" w:rsidR="008D0D8D" w:rsidRDefault="008D0D8D" w:rsidP="008D0D8D">
      <w:pPr>
        <w:pStyle w:val="Code"/>
      </w:pPr>
      <w:r>
        <w:t xml:space="preserve">    aFID                  [1] AFID,</w:t>
      </w:r>
    </w:p>
    <w:p w14:paraId="0817721B" w14:textId="77777777" w:rsidR="008D0D8D" w:rsidRDefault="008D0D8D" w:rsidP="008D0D8D">
      <w:pPr>
        <w:pStyle w:val="Code"/>
      </w:pPr>
      <w:r>
        <w:t xml:space="preserve">    aKID                  [2] NAI,</w:t>
      </w:r>
    </w:p>
    <w:p w14:paraId="06812072" w14:textId="77777777" w:rsidR="008D0D8D" w:rsidRDefault="008D0D8D" w:rsidP="008D0D8D">
      <w:pPr>
        <w:pStyle w:val="Code"/>
      </w:pPr>
      <w:r>
        <w:t xml:space="preserve">    removalCause          [3] AFKeyRemovalCause</w:t>
      </w:r>
    </w:p>
    <w:p w14:paraId="22C67674" w14:textId="77777777" w:rsidR="008D0D8D" w:rsidRDefault="008D0D8D" w:rsidP="008D0D8D">
      <w:pPr>
        <w:pStyle w:val="Code"/>
      </w:pPr>
      <w:r>
        <w:t>}</w:t>
      </w:r>
    </w:p>
    <w:p w14:paraId="32BB0D18" w14:textId="77777777" w:rsidR="008D0D8D" w:rsidRDefault="008D0D8D" w:rsidP="008D0D8D">
      <w:pPr>
        <w:pStyle w:val="Code"/>
      </w:pPr>
    </w:p>
    <w:p w14:paraId="4CF21A19" w14:textId="77777777" w:rsidR="008D0D8D" w:rsidRDefault="008D0D8D" w:rsidP="008D0D8D">
      <w:pPr>
        <w:pStyle w:val="CodeHeader"/>
      </w:pPr>
      <w:r>
        <w:t>-- ===================</w:t>
      </w:r>
    </w:p>
    <w:p w14:paraId="7EE01CC0" w14:textId="77777777" w:rsidR="008D0D8D" w:rsidRDefault="008D0D8D" w:rsidP="008D0D8D">
      <w:pPr>
        <w:pStyle w:val="CodeHeader"/>
      </w:pPr>
      <w:r>
        <w:t>-- AKMA AF parameters</w:t>
      </w:r>
    </w:p>
    <w:p w14:paraId="76BBF2A0" w14:textId="77777777" w:rsidR="008D0D8D" w:rsidRDefault="008D0D8D" w:rsidP="008D0D8D">
      <w:pPr>
        <w:pStyle w:val="Code"/>
      </w:pPr>
      <w:r>
        <w:t>-- ===================</w:t>
      </w:r>
    </w:p>
    <w:p w14:paraId="2357CE27" w14:textId="77777777" w:rsidR="008D0D8D" w:rsidRDefault="008D0D8D" w:rsidP="008D0D8D">
      <w:pPr>
        <w:pStyle w:val="Code"/>
      </w:pPr>
    </w:p>
    <w:p w14:paraId="7A8C628A" w14:textId="77777777" w:rsidR="008D0D8D" w:rsidRDefault="008D0D8D" w:rsidP="008D0D8D">
      <w:pPr>
        <w:pStyle w:val="Code"/>
      </w:pPr>
      <w:r>
        <w:t>KAFParams ::= SEQUENCE</w:t>
      </w:r>
    </w:p>
    <w:p w14:paraId="76AD470F" w14:textId="77777777" w:rsidR="008D0D8D" w:rsidRDefault="008D0D8D" w:rsidP="008D0D8D">
      <w:pPr>
        <w:pStyle w:val="Code"/>
      </w:pPr>
      <w:r>
        <w:t>{</w:t>
      </w:r>
    </w:p>
    <w:p w14:paraId="708BFF43" w14:textId="77777777" w:rsidR="008D0D8D" w:rsidRDefault="008D0D8D" w:rsidP="008D0D8D">
      <w:pPr>
        <w:pStyle w:val="Code"/>
      </w:pPr>
      <w:r>
        <w:t xml:space="preserve">    aKID                 [1] NAI,</w:t>
      </w:r>
    </w:p>
    <w:p w14:paraId="45CC8E12" w14:textId="77777777" w:rsidR="008D0D8D" w:rsidRDefault="008D0D8D" w:rsidP="008D0D8D">
      <w:pPr>
        <w:pStyle w:val="Code"/>
      </w:pPr>
      <w:r>
        <w:t xml:space="preserve">    kAF                  [2] KAF,</w:t>
      </w:r>
    </w:p>
    <w:p w14:paraId="5373358F" w14:textId="77777777" w:rsidR="008D0D8D" w:rsidRDefault="008D0D8D" w:rsidP="008D0D8D">
      <w:pPr>
        <w:pStyle w:val="Code"/>
      </w:pPr>
      <w:r>
        <w:t xml:space="preserve">    kAFExpTime           [3] KAFExpiryTime,</w:t>
      </w:r>
    </w:p>
    <w:p w14:paraId="05DA93CE" w14:textId="77777777" w:rsidR="008D0D8D" w:rsidRDefault="008D0D8D" w:rsidP="008D0D8D">
      <w:pPr>
        <w:pStyle w:val="Code"/>
      </w:pPr>
      <w:r>
        <w:t xml:space="preserve">    uaStarParams         [4] UAStarParams</w:t>
      </w:r>
    </w:p>
    <w:p w14:paraId="2D650C0C" w14:textId="77777777" w:rsidR="008D0D8D" w:rsidRDefault="008D0D8D" w:rsidP="008D0D8D">
      <w:pPr>
        <w:pStyle w:val="Code"/>
      </w:pPr>
      <w:r>
        <w:t>}</w:t>
      </w:r>
    </w:p>
    <w:p w14:paraId="188BE368" w14:textId="77777777" w:rsidR="008D0D8D" w:rsidRDefault="008D0D8D" w:rsidP="008D0D8D">
      <w:pPr>
        <w:pStyle w:val="Code"/>
      </w:pPr>
    </w:p>
    <w:p w14:paraId="499FC55A" w14:textId="77777777" w:rsidR="008D0D8D" w:rsidRDefault="008D0D8D" w:rsidP="008D0D8D">
      <w:pPr>
        <w:pStyle w:val="Code"/>
      </w:pPr>
      <w:r>
        <w:t>KAFExpiryTime ::= GeneralizedTime</w:t>
      </w:r>
    </w:p>
    <w:p w14:paraId="1162ECDB" w14:textId="77777777" w:rsidR="008D0D8D" w:rsidRDefault="008D0D8D" w:rsidP="008D0D8D">
      <w:pPr>
        <w:pStyle w:val="Code"/>
      </w:pPr>
    </w:p>
    <w:p w14:paraId="1B255B43" w14:textId="77777777" w:rsidR="008D0D8D" w:rsidRDefault="008D0D8D" w:rsidP="008D0D8D">
      <w:pPr>
        <w:pStyle w:val="Code"/>
      </w:pPr>
      <w:r>
        <w:t>AFKeyRemovalCause ::= ENUMERATED</w:t>
      </w:r>
    </w:p>
    <w:p w14:paraId="032ADAAE" w14:textId="77777777" w:rsidR="008D0D8D" w:rsidRDefault="008D0D8D" w:rsidP="008D0D8D">
      <w:pPr>
        <w:pStyle w:val="Code"/>
      </w:pPr>
      <w:r>
        <w:t>{</w:t>
      </w:r>
    </w:p>
    <w:p w14:paraId="1E1407AD" w14:textId="77777777" w:rsidR="008D0D8D" w:rsidRDefault="008D0D8D" w:rsidP="008D0D8D">
      <w:pPr>
        <w:pStyle w:val="Code"/>
      </w:pPr>
      <w:r>
        <w:t xml:space="preserve">    unknown(1),</w:t>
      </w:r>
    </w:p>
    <w:p w14:paraId="01772FC0" w14:textId="77777777" w:rsidR="008D0D8D" w:rsidRDefault="008D0D8D" w:rsidP="008D0D8D">
      <w:pPr>
        <w:pStyle w:val="Code"/>
      </w:pPr>
      <w:r>
        <w:t xml:space="preserve">    keyExpiry(2),</w:t>
      </w:r>
    </w:p>
    <w:p w14:paraId="546F9032" w14:textId="77777777" w:rsidR="008D0D8D" w:rsidRDefault="008D0D8D" w:rsidP="008D0D8D">
      <w:pPr>
        <w:pStyle w:val="Code"/>
      </w:pPr>
      <w:r>
        <w:t xml:space="preserve">    applicationSpecific(3)</w:t>
      </w:r>
    </w:p>
    <w:p w14:paraId="56FBB7E3" w14:textId="77777777" w:rsidR="008D0D8D" w:rsidRDefault="008D0D8D" w:rsidP="008D0D8D">
      <w:pPr>
        <w:pStyle w:val="Code"/>
      </w:pPr>
      <w:r>
        <w:t>}</w:t>
      </w:r>
    </w:p>
    <w:p w14:paraId="11CA7016" w14:textId="77777777" w:rsidR="008D0D8D" w:rsidRDefault="008D0D8D" w:rsidP="008D0D8D">
      <w:pPr>
        <w:pStyle w:val="Code"/>
      </w:pPr>
    </w:p>
    <w:p w14:paraId="1E3AAFB2" w14:textId="77777777" w:rsidR="008D0D8D" w:rsidRDefault="008D0D8D" w:rsidP="008D0D8D">
      <w:pPr>
        <w:pStyle w:val="CodeHeader"/>
      </w:pPr>
      <w:r>
        <w:t>-- ==================</w:t>
      </w:r>
    </w:p>
    <w:p w14:paraId="4C72FFE1" w14:textId="77777777" w:rsidR="008D0D8D" w:rsidRDefault="008D0D8D" w:rsidP="008D0D8D">
      <w:pPr>
        <w:pStyle w:val="CodeHeader"/>
      </w:pPr>
      <w:r>
        <w:t>-- 5G AMF definitions</w:t>
      </w:r>
    </w:p>
    <w:p w14:paraId="72CF27C3" w14:textId="77777777" w:rsidR="008D0D8D" w:rsidRDefault="008D0D8D" w:rsidP="008D0D8D">
      <w:pPr>
        <w:pStyle w:val="Code"/>
      </w:pPr>
      <w:r>
        <w:t>-- ==================</w:t>
      </w:r>
    </w:p>
    <w:p w14:paraId="1035598E" w14:textId="77777777" w:rsidR="008D0D8D" w:rsidRDefault="008D0D8D" w:rsidP="008D0D8D">
      <w:pPr>
        <w:pStyle w:val="Code"/>
      </w:pPr>
    </w:p>
    <w:p w14:paraId="69B95DD9" w14:textId="77777777" w:rsidR="008D0D8D" w:rsidRDefault="008D0D8D" w:rsidP="008D0D8D">
      <w:pPr>
        <w:pStyle w:val="Code"/>
      </w:pPr>
      <w:r>
        <w:t>-- See clause 6.2.2.2.2 for details of this structure</w:t>
      </w:r>
    </w:p>
    <w:p w14:paraId="07522FB1" w14:textId="77777777" w:rsidR="008D0D8D" w:rsidRDefault="008D0D8D" w:rsidP="008D0D8D">
      <w:pPr>
        <w:pStyle w:val="Code"/>
      </w:pPr>
      <w:r>
        <w:t>AMFRegistration ::= SEQUENCE</w:t>
      </w:r>
    </w:p>
    <w:p w14:paraId="76FC5551" w14:textId="77777777" w:rsidR="008D0D8D" w:rsidRDefault="008D0D8D" w:rsidP="008D0D8D">
      <w:pPr>
        <w:pStyle w:val="Code"/>
      </w:pPr>
      <w:r>
        <w:t>{</w:t>
      </w:r>
    </w:p>
    <w:p w14:paraId="4961F139" w14:textId="77777777" w:rsidR="008D0D8D" w:rsidRDefault="008D0D8D" w:rsidP="008D0D8D">
      <w:pPr>
        <w:pStyle w:val="Code"/>
      </w:pPr>
      <w:r>
        <w:t xml:space="preserve">    registrationType            [1] AMFRegistrationType,</w:t>
      </w:r>
    </w:p>
    <w:p w14:paraId="4D6FE7A8" w14:textId="77777777" w:rsidR="008D0D8D" w:rsidRDefault="008D0D8D" w:rsidP="008D0D8D">
      <w:pPr>
        <w:pStyle w:val="Code"/>
      </w:pPr>
      <w:r>
        <w:t xml:space="preserve">    registrationResult          [2] AMFRegistrationResult,</w:t>
      </w:r>
    </w:p>
    <w:p w14:paraId="5916EA9A" w14:textId="77777777" w:rsidR="008D0D8D" w:rsidRDefault="008D0D8D" w:rsidP="008D0D8D">
      <w:pPr>
        <w:pStyle w:val="Code"/>
      </w:pPr>
      <w:r>
        <w:t xml:space="preserve">    slice                       [3] Slice OPTIONAL,</w:t>
      </w:r>
    </w:p>
    <w:p w14:paraId="5F32F63A" w14:textId="77777777" w:rsidR="008D0D8D" w:rsidRDefault="008D0D8D" w:rsidP="008D0D8D">
      <w:pPr>
        <w:pStyle w:val="Code"/>
      </w:pPr>
      <w:r>
        <w:t xml:space="preserve">    sUPI                        [4] SUPI,</w:t>
      </w:r>
    </w:p>
    <w:p w14:paraId="411CF892" w14:textId="77777777" w:rsidR="008D0D8D" w:rsidRPr="008D0D8D" w:rsidRDefault="008D0D8D" w:rsidP="008D0D8D">
      <w:pPr>
        <w:pStyle w:val="Code"/>
        <w:rPr>
          <w:lang w:val="fr-FR"/>
        </w:rPr>
      </w:pPr>
      <w:r>
        <w:t xml:space="preserve">    </w:t>
      </w:r>
      <w:r w:rsidRPr="008D0D8D">
        <w:rPr>
          <w:lang w:val="fr-FR"/>
        </w:rPr>
        <w:t>sUCI                        [5] SUCI OPTIONAL,</w:t>
      </w:r>
    </w:p>
    <w:p w14:paraId="0F78C94A" w14:textId="77777777" w:rsidR="008D0D8D" w:rsidRPr="008D0D8D" w:rsidRDefault="008D0D8D" w:rsidP="008D0D8D">
      <w:pPr>
        <w:pStyle w:val="Code"/>
        <w:rPr>
          <w:lang w:val="fr-FR"/>
        </w:rPr>
      </w:pPr>
      <w:r w:rsidRPr="008D0D8D">
        <w:rPr>
          <w:lang w:val="fr-FR"/>
        </w:rPr>
        <w:t xml:space="preserve">    pEI                         [6] PEI OPTIONAL,</w:t>
      </w:r>
    </w:p>
    <w:p w14:paraId="27CEE3F7" w14:textId="77777777" w:rsidR="008D0D8D" w:rsidRDefault="008D0D8D" w:rsidP="008D0D8D">
      <w:pPr>
        <w:pStyle w:val="Code"/>
      </w:pPr>
      <w:r w:rsidRPr="008D0D8D">
        <w:rPr>
          <w:lang w:val="fr-FR"/>
        </w:rPr>
        <w:t xml:space="preserve">    </w:t>
      </w:r>
      <w:r>
        <w:t>gPSI                        [7] GPSI OPTIONAL,</w:t>
      </w:r>
    </w:p>
    <w:p w14:paraId="470C4A87" w14:textId="77777777" w:rsidR="008D0D8D" w:rsidRDefault="008D0D8D" w:rsidP="008D0D8D">
      <w:pPr>
        <w:pStyle w:val="Code"/>
      </w:pPr>
      <w:r>
        <w:t xml:space="preserve">    gUTI                        [8] FiveGGUTI,</w:t>
      </w:r>
    </w:p>
    <w:p w14:paraId="3D94080B" w14:textId="77777777" w:rsidR="008D0D8D" w:rsidRDefault="008D0D8D" w:rsidP="008D0D8D">
      <w:pPr>
        <w:pStyle w:val="Code"/>
      </w:pPr>
      <w:r>
        <w:t xml:space="preserve">    location                    [9] Location OPTIONAL,</w:t>
      </w:r>
    </w:p>
    <w:p w14:paraId="73055028" w14:textId="77777777" w:rsidR="008D0D8D" w:rsidRDefault="008D0D8D" w:rsidP="008D0D8D">
      <w:pPr>
        <w:pStyle w:val="Code"/>
      </w:pPr>
      <w:r>
        <w:t xml:space="preserve">    non3GPPAccessEndpoint       [10] UEEndpointAddress OPTIONAL,</w:t>
      </w:r>
    </w:p>
    <w:p w14:paraId="2DE0F748" w14:textId="77777777" w:rsidR="008D0D8D" w:rsidRDefault="008D0D8D" w:rsidP="008D0D8D">
      <w:pPr>
        <w:pStyle w:val="Code"/>
      </w:pPr>
      <w:r>
        <w:t xml:space="preserve">    fiveGSTAIList               [11] TAIList OPTIONAL,</w:t>
      </w:r>
    </w:p>
    <w:p w14:paraId="2A7B5C99" w14:textId="77777777" w:rsidR="008D0D8D" w:rsidRDefault="008D0D8D" w:rsidP="008D0D8D">
      <w:pPr>
        <w:pStyle w:val="Code"/>
      </w:pPr>
      <w:r>
        <w:t xml:space="preserve">    sMSOverNasIndicator         [12] SMSOverNASIndicator OPTIONAL,</w:t>
      </w:r>
    </w:p>
    <w:p w14:paraId="599C3272" w14:textId="77777777" w:rsidR="008D0D8D" w:rsidRDefault="008D0D8D" w:rsidP="008D0D8D">
      <w:pPr>
        <w:pStyle w:val="Code"/>
      </w:pPr>
      <w:r>
        <w:t xml:space="preserve">    oldGUTI                     [13] EPS5GGUTI OPTIONAL,</w:t>
      </w:r>
    </w:p>
    <w:p w14:paraId="58482996" w14:textId="77777777" w:rsidR="008D0D8D" w:rsidRDefault="008D0D8D" w:rsidP="008D0D8D">
      <w:pPr>
        <w:pStyle w:val="Code"/>
      </w:pPr>
      <w:r>
        <w:t xml:space="preserve">    eMM5GRegStatus              [14] EMM5GMMStatus OPTIONAL,</w:t>
      </w:r>
    </w:p>
    <w:p w14:paraId="63704817" w14:textId="77777777" w:rsidR="008D0D8D" w:rsidRDefault="008D0D8D" w:rsidP="008D0D8D">
      <w:pPr>
        <w:pStyle w:val="Code"/>
      </w:pPr>
      <w:r>
        <w:t xml:space="preserve">    nonIMEISVPEI                [15] NonIMEISVPEI OPTIONAL,</w:t>
      </w:r>
    </w:p>
    <w:p w14:paraId="658A8A12" w14:textId="77777777" w:rsidR="008D0D8D" w:rsidRDefault="008D0D8D" w:rsidP="008D0D8D">
      <w:pPr>
        <w:pStyle w:val="Code"/>
      </w:pPr>
      <w:r>
        <w:t xml:space="preserve">    mACRestIndicator            [16] MACRestrictionIndicator OPTIONAL</w:t>
      </w:r>
    </w:p>
    <w:p w14:paraId="0EDFCE13" w14:textId="77777777" w:rsidR="008D0D8D" w:rsidRDefault="008D0D8D" w:rsidP="008D0D8D">
      <w:pPr>
        <w:pStyle w:val="Code"/>
      </w:pPr>
      <w:r>
        <w:t>}</w:t>
      </w:r>
    </w:p>
    <w:p w14:paraId="3AF17A35" w14:textId="77777777" w:rsidR="008D0D8D" w:rsidRDefault="008D0D8D" w:rsidP="008D0D8D">
      <w:pPr>
        <w:pStyle w:val="Code"/>
      </w:pPr>
    </w:p>
    <w:p w14:paraId="5CEA0BC8" w14:textId="77777777" w:rsidR="008D0D8D" w:rsidRDefault="008D0D8D" w:rsidP="008D0D8D">
      <w:pPr>
        <w:pStyle w:val="Code"/>
      </w:pPr>
      <w:r>
        <w:t>-- See clause 6.2.2.2.3 for details of this structure</w:t>
      </w:r>
    </w:p>
    <w:p w14:paraId="19D2F144" w14:textId="77777777" w:rsidR="008D0D8D" w:rsidRDefault="008D0D8D" w:rsidP="008D0D8D">
      <w:pPr>
        <w:pStyle w:val="Code"/>
      </w:pPr>
      <w:r>
        <w:t>AMFDeregistration ::= SEQUENCE</w:t>
      </w:r>
    </w:p>
    <w:p w14:paraId="4C7E8FF9" w14:textId="77777777" w:rsidR="008D0D8D" w:rsidRDefault="008D0D8D" w:rsidP="008D0D8D">
      <w:pPr>
        <w:pStyle w:val="Code"/>
      </w:pPr>
      <w:r>
        <w:t>{</w:t>
      </w:r>
    </w:p>
    <w:p w14:paraId="2E662E3B" w14:textId="77777777" w:rsidR="008D0D8D" w:rsidRDefault="008D0D8D" w:rsidP="008D0D8D">
      <w:pPr>
        <w:pStyle w:val="Code"/>
      </w:pPr>
      <w:r>
        <w:t xml:space="preserve">    deregistrationDirection     [1] AMFDirection,</w:t>
      </w:r>
    </w:p>
    <w:p w14:paraId="2108610E" w14:textId="77777777" w:rsidR="008D0D8D" w:rsidRDefault="008D0D8D" w:rsidP="008D0D8D">
      <w:pPr>
        <w:pStyle w:val="Code"/>
      </w:pPr>
      <w:r>
        <w:t xml:space="preserve">    accessType                  [2] AccessType,</w:t>
      </w:r>
    </w:p>
    <w:p w14:paraId="598024D6" w14:textId="77777777" w:rsidR="008D0D8D" w:rsidRDefault="008D0D8D" w:rsidP="008D0D8D">
      <w:pPr>
        <w:pStyle w:val="Code"/>
      </w:pPr>
      <w:r>
        <w:t xml:space="preserve">    sUPI                        [3] SUPI OPTIONAL,</w:t>
      </w:r>
    </w:p>
    <w:p w14:paraId="2411FBE9" w14:textId="77777777" w:rsidR="008D0D8D" w:rsidRDefault="008D0D8D" w:rsidP="008D0D8D">
      <w:pPr>
        <w:pStyle w:val="Code"/>
      </w:pPr>
      <w:r>
        <w:t xml:space="preserve">    sUCI                        [4] SUCI OPTIONAL,</w:t>
      </w:r>
    </w:p>
    <w:p w14:paraId="60F9EF23" w14:textId="77777777" w:rsidR="008D0D8D" w:rsidRDefault="008D0D8D" w:rsidP="008D0D8D">
      <w:pPr>
        <w:pStyle w:val="Code"/>
      </w:pPr>
      <w:r>
        <w:t xml:space="preserve">    pEI                         [5] PEI OPTIONAL,</w:t>
      </w:r>
    </w:p>
    <w:p w14:paraId="6F57F538" w14:textId="77777777" w:rsidR="008D0D8D" w:rsidRDefault="008D0D8D" w:rsidP="008D0D8D">
      <w:pPr>
        <w:pStyle w:val="Code"/>
      </w:pPr>
      <w:r>
        <w:t xml:space="preserve">    gPSI                        [6] GPSI OPTIONAL,</w:t>
      </w:r>
    </w:p>
    <w:p w14:paraId="1C674794" w14:textId="77777777" w:rsidR="008D0D8D" w:rsidRDefault="008D0D8D" w:rsidP="008D0D8D">
      <w:pPr>
        <w:pStyle w:val="Code"/>
      </w:pPr>
      <w:r>
        <w:t xml:space="preserve">    gUTI                        [7] FiveGGUTI OPTIONAL,</w:t>
      </w:r>
    </w:p>
    <w:p w14:paraId="4131B156" w14:textId="77777777" w:rsidR="008D0D8D" w:rsidRDefault="008D0D8D" w:rsidP="008D0D8D">
      <w:pPr>
        <w:pStyle w:val="Code"/>
      </w:pPr>
      <w:r>
        <w:t xml:space="preserve">    cause                       [8] FiveGMMCause OPTIONAL,</w:t>
      </w:r>
    </w:p>
    <w:p w14:paraId="2A6D0F67" w14:textId="77777777" w:rsidR="008D0D8D" w:rsidRDefault="008D0D8D" w:rsidP="008D0D8D">
      <w:pPr>
        <w:pStyle w:val="Code"/>
      </w:pPr>
      <w:r>
        <w:t xml:space="preserve">    location                    [9] Location OPTIONAL,</w:t>
      </w:r>
    </w:p>
    <w:p w14:paraId="34F4B01F" w14:textId="77777777" w:rsidR="008D0D8D" w:rsidRDefault="008D0D8D" w:rsidP="008D0D8D">
      <w:pPr>
        <w:pStyle w:val="Code"/>
      </w:pPr>
      <w:r>
        <w:t xml:space="preserve">    switchOffIndicator          [10] SwitchOffIndicator OPTIONAL,</w:t>
      </w:r>
    </w:p>
    <w:p w14:paraId="2A15569A" w14:textId="77777777" w:rsidR="008D0D8D" w:rsidRDefault="008D0D8D" w:rsidP="008D0D8D">
      <w:pPr>
        <w:pStyle w:val="Code"/>
      </w:pPr>
      <w:r>
        <w:t xml:space="preserve">    reRegRequiredIndicator      [11] ReRegRequiredIndicator OPTIONAL</w:t>
      </w:r>
    </w:p>
    <w:p w14:paraId="0FA81469" w14:textId="77777777" w:rsidR="008D0D8D" w:rsidRDefault="008D0D8D" w:rsidP="008D0D8D">
      <w:pPr>
        <w:pStyle w:val="Code"/>
      </w:pPr>
      <w:r>
        <w:t>}</w:t>
      </w:r>
    </w:p>
    <w:p w14:paraId="3E23B80B" w14:textId="77777777" w:rsidR="008D0D8D" w:rsidRDefault="008D0D8D" w:rsidP="008D0D8D">
      <w:pPr>
        <w:pStyle w:val="Code"/>
      </w:pPr>
    </w:p>
    <w:p w14:paraId="7B5844CD" w14:textId="77777777" w:rsidR="008D0D8D" w:rsidRDefault="008D0D8D" w:rsidP="008D0D8D">
      <w:pPr>
        <w:pStyle w:val="Code"/>
      </w:pPr>
      <w:r>
        <w:t>-- See clause 6.2.2.2.4 for details of this structure</w:t>
      </w:r>
    </w:p>
    <w:p w14:paraId="04545F44" w14:textId="77777777" w:rsidR="008D0D8D" w:rsidRPr="008D0D8D" w:rsidRDefault="008D0D8D" w:rsidP="008D0D8D">
      <w:pPr>
        <w:pStyle w:val="Code"/>
        <w:rPr>
          <w:lang w:val="fr-FR"/>
        </w:rPr>
      </w:pPr>
      <w:r w:rsidRPr="008D0D8D">
        <w:rPr>
          <w:lang w:val="fr-FR"/>
        </w:rPr>
        <w:t>AMFLocationUpdate ::= SEQUENCE</w:t>
      </w:r>
    </w:p>
    <w:p w14:paraId="33D771AB" w14:textId="77777777" w:rsidR="008D0D8D" w:rsidRPr="008D0D8D" w:rsidRDefault="008D0D8D" w:rsidP="008D0D8D">
      <w:pPr>
        <w:pStyle w:val="Code"/>
        <w:rPr>
          <w:lang w:val="fr-FR"/>
        </w:rPr>
      </w:pPr>
      <w:r w:rsidRPr="008D0D8D">
        <w:rPr>
          <w:lang w:val="fr-FR"/>
        </w:rPr>
        <w:t>{</w:t>
      </w:r>
    </w:p>
    <w:p w14:paraId="6B308F46" w14:textId="77777777" w:rsidR="008D0D8D" w:rsidRPr="008D0D8D" w:rsidRDefault="008D0D8D" w:rsidP="008D0D8D">
      <w:pPr>
        <w:pStyle w:val="Code"/>
        <w:rPr>
          <w:lang w:val="fr-FR"/>
        </w:rPr>
      </w:pPr>
      <w:r w:rsidRPr="008D0D8D">
        <w:rPr>
          <w:lang w:val="fr-FR"/>
        </w:rPr>
        <w:lastRenderedPageBreak/>
        <w:t xml:space="preserve">    sUPI                        [1] SUPI,</w:t>
      </w:r>
    </w:p>
    <w:p w14:paraId="40F56EAF" w14:textId="77777777" w:rsidR="008D0D8D" w:rsidRPr="008D0D8D" w:rsidRDefault="008D0D8D" w:rsidP="008D0D8D">
      <w:pPr>
        <w:pStyle w:val="Code"/>
        <w:rPr>
          <w:lang w:val="fr-FR"/>
        </w:rPr>
      </w:pPr>
      <w:r w:rsidRPr="008D0D8D">
        <w:rPr>
          <w:lang w:val="fr-FR"/>
        </w:rPr>
        <w:t xml:space="preserve">    sUCI                        [2] SUCI OPTIONAL,</w:t>
      </w:r>
    </w:p>
    <w:p w14:paraId="22A40BF7" w14:textId="77777777" w:rsidR="008D0D8D" w:rsidRPr="008D0D8D" w:rsidRDefault="008D0D8D" w:rsidP="008D0D8D">
      <w:pPr>
        <w:pStyle w:val="Code"/>
        <w:rPr>
          <w:lang w:val="fr-FR"/>
        </w:rPr>
      </w:pPr>
      <w:r w:rsidRPr="008D0D8D">
        <w:rPr>
          <w:lang w:val="fr-FR"/>
        </w:rPr>
        <w:t xml:space="preserve">    pEI                         [3] PEI OPTIONAL,</w:t>
      </w:r>
    </w:p>
    <w:p w14:paraId="0A6BB4C9" w14:textId="77777777" w:rsidR="008D0D8D" w:rsidRPr="008D0D8D" w:rsidRDefault="008D0D8D" w:rsidP="008D0D8D">
      <w:pPr>
        <w:pStyle w:val="Code"/>
        <w:rPr>
          <w:lang w:val="fr-FR"/>
        </w:rPr>
      </w:pPr>
      <w:r w:rsidRPr="008D0D8D">
        <w:rPr>
          <w:lang w:val="fr-FR"/>
        </w:rPr>
        <w:t xml:space="preserve">    gPSI                        [4] GPSI OPTIONAL,</w:t>
      </w:r>
    </w:p>
    <w:p w14:paraId="61034362" w14:textId="77777777" w:rsidR="008D0D8D" w:rsidRDefault="008D0D8D" w:rsidP="008D0D8D">
      <w:pPr>
        <w:pStyle w:val="Code"/>
      </w:pPr>
      <w:r w:rsidRPr="008D0D8D">
        <w:rPr>
          <w:lang w:val="fr-FR"/>
        </w:rPr>
        <w:t xml:space="preserve">    </w:t>
      </w:r>
      <w:r>
        <w:t>gUTI                        [5] FiveGGUTI OPTIONAL,</w:t>
      </w:r>
    </w:p>
    <w:p w14:paraId="553CE190" w14:textId="77777777" w:rsidR="008D0D8D" w:rsidRDefault="008D0D8D" w:rsidP="008D0D8D">
      <w:pPr>
        <w:pStyle w:val="Code"/>
      </w:pPr>
      <w:r>
        <w:t xml:space="preserve">    location                    [6] Location,</w:t>
      </w:r>
    </w:p>
    <w:p w14:paraId="1BA63EC9" w14:textId="77777777" w:rsidR="008D0D8D" w:rsidRDefault="008D0D8D" w:rsidP="008D0D8D">
      <w:pPr>
        <w:pStyle w:val="Code"/>
      </w:pPr>
      <w:r>
        <w:t xml:space="preserve">    sMSOverNASIndicator         [7] SMSOverNASIndicator OPTIONAL,</w:t>
      </w:r>
    </w:p>
    <w:p w14:paraId="53C366F5" w14:textId="77777777" w:rsidR="008D0D8D" w:rsidRDefault="008D0D8D" w:rsidP="008D0D8D">
      <w:pPr>
        <w:pStyle w:val="Code"/>
      </w:pPr>
      <w:r>
        <w:t xml:space="preserve">    oldGUTI                     [8] EPS5GGUTI OPTIONAL</w:t>
      </w:r>
    </w:p>
    <w:p w14:paraId="0A5198DA" w14:textId="77777777" w:rsidR="008D0D8D" w:rsidRDefault="008D0D8D" w:rsidP="008D0D8D">
      <w:pPr>
        <w:pStyle w:val="Code"/>
      </w:pPr>
      <w:r>
        <w:t>}</w:t>
      </w:r>
    </w:p>
    <w:p w14:paraId="7761A07C" w14:textId="77777777" w:rsidR="008D0D8D" w:rsidRDefault="008D0D8D" w:rsidP="008D0D8D">
      <w:pPr>
        <w:pStyle w:val="Code"/>
      </w:pPr>
    </w:p>
    <w:p w14:paraId="7756A536" w14:textId="77777777" w:rsidR="008D0D8D" w:rsidRDefault="008D0D8D" w:rsidP="008D0D8D">
      <w:pPr>
        <w:pStyle w:val="Code"/>
      </w:pPr>
      <w:r>
        <w:t>-- See clause 6.2.2.2.5 for details of this structure</w:t>
      </w:r>
    </w:p>
    <w:p w14:paraId="520D05AC" w14:textId="77777777" w:rsidR="008D0D8D" w:rsidRDefault="008D0D8D" w:rsidP="008D0D8D">
      <w:pPr>
        <w:pStyle w:val="Code"/>
      </w:pPr>
      <w:r>
        <w:t>AMFStartOfInterceptionWithRegisteredUE ::= SEQUENCE</w:t>
      </w:r>
    </w:p>
    <w:p w14:paraId="589F7777" w14:textId="77777777" w:rsidR="008D0D8D" w:rsidRDefault="008D0D8D" w:rsidP="008D0D8D">
      <w:pPr>
        <w:pStyle w:val="Code"/>
      </w:pPr>
      <w:r>
        <w:t>{</w:t>
      </w:r>
    </w:p>
    <w:p w14:paraId="78B70437" w14:textId="77777777" w:rsidR="008D0D8D" w:rsidRDefault="008D0D8D" w:rsidP="008D0D8D">
      <w:pPr>
        <w:pStyle w:val="Code"/>
      </w:pPr>
      <w:r>
        <w:t xml:space="preserve">    registrationResult          [1] AMFRegistrationResult,</w:t>
      </w:r>
    </w:p>
    <w:p w14:paraId="2029B914" w14:textId="77777777" w:rsidR="008D0D8D" w:rsidRDefault="008D0D8D" w:rsidP="008D0D8D">
      <w:pPr>
        <w:pStyle w:val="Code"/>
      </w:pPr>
      <w:r>
        <w:t xml:space="preserve">    registrationType            [2] AMFRegistrationType OPTIONAL,</w:t>
      </w:r>
    </w:p>
    <w:p w14:paraId="7BADFAEB" w14:textId="77777777" w:rsidR="008D0D8D" w:rsidRDefault="008D0D8D" w:rsidP="008D0D8D">
      <w:pPr>
        <w:pStyle w:val="Code"/>
      </w:pPr>
      <w:r>
        <w:t xml:space="preserve">    slice                       [3] Slice OPTIONAL,</w:t>
      </w:r>
    </w:p>
    <w:p w14:paraId="5C801496" w14:textId="77777777" w:rsidR="008D0D8D" w:rsidRDefault="008D0D8D" w:rsidP="008D0D8D">
      <w:pPr>
        <w:pStyle w:val="Code"/>
      </w:pPr>
      <w:r>
        <w:t xml:space="preserve">    sUPI                        [4] SUPI,</w:t>
      </w:r>
    </w:p>
    <w:p w14:paraId="38A2AB37" w14:textId="77777777" w:rsidR="008D0D8D" w:rsidRPr="008D0D8D" w:rsidRDefault="008D0D8D" w:rsidP="008D0D8D">
      <w:pPr>
        <w:pStyle w:val="Code"/>
        <w:rPr>
          <w:lang w:val="fr-FR"/>
        </w:rPr>
      </w:pPr>
      <w:r>
        <w:t xml:space="preserve">    </w:t>
      </w:r>
      <w:r w:rsidRPr="008D0D8D">
        <w:rPr>
          <w:lang w:val="fr-FR"/>
        </w:rPr>
        <w:t>sUCI                        [5] SUCI OPTIONAL,</w:t>
      </w:r>
    </w:p>
    <w:p w14:paraId="538F25F6" w14:textId="77777777" w:rsidR="008D0D8D" w:rsidRPr="008D0D8D" w:rsidRDefault="008D0D8D" w:rsidP="008D0D8D">
      <w:pPr>
        <w:pStyle w:val="Code"/>
        <w:rPr>
          <w:lang w:val="fr-FR"/>
        </w:rPr>
      </w:pPr>
      <w:r w:rsidRPr="008D0D8D">
        <w:rPr>
          <w:lang w:val="fr-FR"/>
        </w:rPr>
        <w:t xml:space="preserve">    pEI                         [6] PEI OPTIONAL,</w:t>
      </w:r>
    </w:p>
    <w:p w14:paraId="35B0250F" w14:textId="77777777" w:rsidR="008D0D8D" w:rsidRDefault="008D0D8D" w:rsidP="008D0D8D">
      <w:pPr>
        <w:pStyle w:val="Code"/>
      </w:pPr>
      <w:r w:rsidRPr="008D0D8D">
        <w:rPr>
          <w:lang w:val="fr-FR"/>
        </w:rPr>
        <w:t xml:space="preserve">    </w:t>
      </w:r>
      <w:r>
        <w:t>gPSI                        [7] GPSI OPTIONAL,</w:t>
      </w:r>
    </w:p>
    <w:p w14:paraId="418A905C" w14:textId="77777777" w:rsidR="008D0D8D" w:rsidRDefault="008D0D8D" w:rsidP="008D0D8D">
      <w:pPr>
        <w:pStyle w:val="Code"/>
      </w:pPr>
      <w:r>
        <w:t xml:space="preserve">    gUTI                        [8] FiveGGUTI,</w:t>
      </w:r>
    </w:p>
    <w:p w14:paraId="7BD0E013" w14:textId="77777777" w:rsidR="008D0D8D" w:rsidRDefault="008D0D8D" w:rsidP="008D0D8D">
      <w:pPr>
        <w:pStyle w:val="Code"/>
      </w:pPr>
      <w:r>
        <w:t xml:space="preserve">    location                    [9] Location OPTIONAL,</w:t>
      </w:r>
    </w:p>
    <w:p w14:paraId="1731441F" w14:textId="77777777" w:rsidR="008D0D8D" w:rsidRDefault="008D0D8D" w:rsidP="008D0D8D">
      <w:pPr>
        <w:pStyle w:val="Code"/>
      </w:pPr>
      <w:r>
        <w:t xml:space="preserve">    non3GPPAccessEndpoint       [10] UEEndpointAddress OPTIONAL,</w:t>
      </w:r>
    </w:p>
    <w:p w14:paraId="580F1F9E" w14:textId="77777777" w:rsidR="008D0D8D" w:rsidRDefault="008D0D8D" w:rsidP="008D0D8D">
      <w:pPr>
        <w:pStyle w:val="Code"/>
      </w:pPr>
      <w:r>
        <w:t xml:space="preserve">    timeOfRegistration          [11] Timestamp OPTIONAL,</w:t>
      </w:r>
    </w:p>
    <w:p w14:paraId="573CDFBE" w14:textId="77777777" w:rsidR="008D0D8D" w:rsidRDefault="008D0D8D" w:rsidP="008D0D8D">
      <w:pPr>
        <w:pStyle w:val="Code"/>
      </w:pPr>
      <w:r>
        <w:t xml:space="preserve">    fiveGSTAIList               [12] TAIList OPTIONAL,</w:t>
      </w:r>
    </w:p>
    <w:p w14:paraId="556052B7" w14:textId="77777777" w:rsidR="008D0D8D" w:rsidRDefault="008D0D8D" w:rsidP="008D0D8D">
      <w:pPr>
        <w:pStyle w:val="Code"/>
      </w:pPr>
      <w:r>
        <w:t xml:space="preserve">    sMSOverNASIndicator         [13] SMSOverNASIndicator OPTIONAL,</w:t>
      </w:r>
    </w:p>
    <w:p w14:paraId="6B521663" w14:textId="77777777" w:rsidR="008D0D8D" w:rsidRDefault="008D0D8D" w:rsidP="008D0D8D">
      <w:pPr>
        <w:pStyle w:val="Code"/>
      </w:pPr>
      <w:r>
        <w:t xml:space="preserve">    oldGUTI                     [14] EPS5GGUTI OPTIONAL,</w:t>
      </w:r>
    </w:p>
    <w:p w14:paraId="4731C0FC" w14:textId="77777777" w:rsidR="008D0D8D" w:rsidRDefault="008D0D8D" w:rsidP="008D0D8D">
      <w:pPr>
        <w:pStyle w:val="Code"/>
      </w:pPr>
      <w:r>
        <w:t xml:space="preserve">    eMM5GRegStatus              [15] EMM5GMMStatus OPTIONAL</w:t>
      </w:r>
    </w:p>
    <w:p w14:paraId="5AC56879" w14:textId="77777777" w:rsidR="008D0D8D" w:rsidRDefault="008D0D8D" w:rsidP="008D0D8D">
      <w:pPr>
        <w:pStyle w:val="Code"/>
      </w:pPr>
      <w:r>
        <w:t>}</w:t>
      </w:r>
    </w:p>
    <w:p w14:paraId="6245DD7F" w14:textId="77777777" w:rsidR="008D0D8D" w:rsidRDefault="008D0D8D" w:rsidP="008D0D8D">
      <w:pPr>
        <w:pStyle w:val="Code"/>
      </w:pPr>
    </w:p>
    <w:p w14:paraId="2D4F2E6D" w14:textId="77777777" w:rsidR="008D0D8D" w:rsidRDefault="008D0D8D" w:rsidP="008D0D8D">
      <w:pPr>
        <w:pStyle w:val="Code"/>
      </w:pPr>
      <w:r>
        <w:t>-- See clause 6.2.2.2.6 for details of this structure</w:t>
      </w:r>
    </w:p>
    <w:p w14:paraId="51B4C48B" w14:textId="77777777" w:rsidR="008D0D8D" w:rsidRDefault="008D0D8D" w:rsidP="008D0D8D">
      <w:pPr>
        <w:pStyle w:val="Code"/>
      </w:pPr>
      <w:r>
        <w:t>AMFUnsuccessfulProcedure ::= SEQUENCE</w:t>
      </w:r>
    </w:p>
    <w:p w14:paraId="1EE4E423" w14:textId="77777777" w:rsidR="008D0D8D" w:rsidRDefault="008D0D8D" w:rsidP="008D0D8D">
      <w:pPr>
        <w:pStyle w:val="Code"/>
      </w:pPr>
      <w:r>
        <w:t>{</w:t>
      </w:r>
    </w:p>
    <w:p w14:paraId="4E10CBCF" w14:textId="77777777" w:rsidR="008D0D8D" w:rsidRDefault="008D0D8D" w:rsidP="008D0D8D">
      <w:pPr>
        <w:pStyle w:val="Code"/>
      </w:pPr>
      <w:r>
        <w:t xml:space="preserve">    failedProcedureType         [1] AMFFailedProcedureType,</w:t>
      </w:r>
    </w:p>
    <w:p w14:paraId="7567ADC5" w14:textId="77777777" w:rsidR="008D0D8D" w:rsidRDefault="008D0D8D" w:rsidP="008D0D8D">
      <w:pPr>
        <w:pStyle w:val="Code"/>
      </w:pPr>
      <w:r>
        <w:t xml:space="preserve">    failureCause                [2] AMFFailureCause,</w:t>
      </w:r>
    </w:p>
    <w:p w14:paraId="25825C26" w14:textId="77777777" w:rsidR="008D0D8D" w:rsidRPr="008D0D8D" w:rsidRDefault="008D0D8D" w:rsidP="008D0D8D">
      <w:pPr>
        <w:pStyle w:val="Code"/>
        <w:rPr>
          <w:lang w:val="fr-FR"/>
        </w:rPr>
      </w:pPr>
      <w:r>
        <w:t xml:space="preserve">    </w:t>
      </w:r>
      <w:r w:rsidRPr="008D0D8D">
        <w:rPr>
          <w:lang w:val="fr-FR"/>
        </w:rPr>
        <w:t>requestedSlice              [3] NSSAI OPTIONAL,</w:t>
      </w:r>
    </w:p>
    <w:p w14:paraId="1515E1C5" w14:textId="77777777" w:rsidR="008D0D8D" w:rsidRPr="008D0D8D" w:rsidRDefault="008D0D8D" w:rsidP="008D0D8D">
      <w:pPr>
        <w:pStyle w:val="Code"/>
        <w:rPr>
          <w:lang w:val="fr-FR"/>
        </w:rPr>
      </w:pPr>
      <w:r w:rsidRPr="008D0D8D">
        <w:rPr>
          <w:lang w:val="fr-FR"/>
        </w:rPr>
        <w:t xml:space="preserve">    sUPI                        [4] SUPI OPTIONAL,</w:t>
      </w:r>
    </w:p>
    <w:p w14:paraId="0382EC61" w14:textId="77777777" w:rsidR="008D0D8D" w:rsidRPr="008D0D8D" w:rsidRDefault="008D0D8D" w:rsidP="008D0D8D">
      <w:pPr>
        <w:pStyle w:val="Code"/>
        <w:rPr>
          <w:lang w:val="fr-FR"/>
        </w:rPr>
      </w:pPr>
      <w:r w:rsidRPr="008D0D8D">
        <w:rPr>
          <w:lang w:val="fr-FR"/>
        </w:rPr>
        <w:t xml:space="preserve">    sUCI                        [5] SUCI OPTIONAL,</w:t>
      </w:r>
    </w:p>
    <w:p w14:paraId="50B3065A" w14:textId="77777777" w:rsidR="008D0D8D" w:rsidRPr="008D0D8D" w:rsidRDefault="008D0D8D" w:rsidP="008D0D8D">
      <w:pPr>
        <w:pStyle w:val="Code"/>
        <w:rPr>
          <w:lang w:val="fr-FR"/>
        </w:rPr>
      </w:pPr>
      <w:r w:rsidRPr="008D0D8D">
        <w:rPr>
          <w:lang w:val="fr-FR"/>
        </w:rPr>
        <w:t xml:space="preserve">    pEI                         [6] PEI OPTIONAL,</w:t>
      </w:r>
    </w:p>
    <w:p w14:paraId="7F077E9D" w14:textId="77777777" w:rsidR="008D0D8D" w:rsidRDefault="008D0D8D" w:rsidP="008D0D8D">
      <w:pPr>
        <w:pStyle w:val="Code"/>
      </w:pPr>
      <w:r w:rsidRPr="008D0D8D">
        <w:rPr>
          <w:lang w:val="fr-FR"/>
        </w:rPr>
        <w:t xml:space="preserve">    </w:t>
      </w:r>
      <w:r>
        <w:t>gPSI                        [7] GPSI OPTIONAL,</w:t>
      </w:r>
    </w:p>
    <w:p w14:paraId="5D9137A8" w14:textId="77777777" w:rsidR="008D0D8D" w:rsidRDefault="008D0D8D" w:rsidP="008D0D8D">
      <w:pPr>
        <w:pStyle w:val="Code"/>
      </w:pPr>
      <w:r>
        <w:t xml:space="preserve">    gUTI                        [8] FiveGGUTI OPTIONAL,</w:t>
      </w:r>
    </w:p>
    <w:p w14:paraId="27111428" w14:textId="77777777" w:rsidR="008D0D8D" w:rsidRDefault="008D0D8D" w:rsidP="008D0D8D">
      <w:pPr>
        <w:pStyle w:val="Code"/>
      </w:pPr>
      <w:r>
        <w:t xml:space="preserve">    location                    [9] Location OPTIONAL</w:t>
      </w:r>
    </w:p>
    <w:p w14:paraId="553EFA21" w14:textId="77777777" w:rsidR="008D0D8D" w:rsidRDefault="008D0D8D" w:rsidP="008D0D8D">
      <w:pPr>
        <w:pStyle w:val="Code"/>
      </w:pPr>
      <w:r>
        <w:t>}</w:t>
      </w:r>
    </w:p>
    <w:p w14:paraId="6C0E9548" w14:textId="77777777" w:rsidR="008D0D8D" w:rsidRDefault="008D0D8D" w:rsidP="008D0D8D">
      <w:pPr>
        <w:pStyle w:val="Code"/>
      </w:pPr>
    </w:p>
    <w:p w14:paraId="0681EE6F" w14:textId="77777777" w:rsidR="008D0D8D" w:rsidRDefault="008D0D8D" w:rsidP="008D0D8D">
      <w:pPr>
        <w:pStyle w:val="Code"/>
      </w:pPr>
      <w:r>
        <w:t>-- See clause 6.2.2.2.8 on for details of this structure</w:t>
      </w:r>
    </w:p>
    <w:p w14:paraId="41A4D4CB" w14:textId="77777777" w:rsidR="008D0D8D" w:rsidRDefault="008D0D8D" w:rsidP="008D0D8D">
      <w:pPr>
        <w:pStyle w:val="Code"/>
      </w:pPr>
      <w:r>
        <w:t>AMFPositioningInfoTransfer ::= SEQUENCE</w:t>
      </w:r>
    </w:p>
    <w:p w14:paraId="6B8439A0" w14:textId="77777777" w:rsidR="008D0D8D" w:rsidRDefault="008D0D8D" w:rsidP="008D0D8D">
      <w:pPr>
        <w:pStyle w:val="Code"/>
      </w:pPr>
      <w:r>
        <w:t>{</w:t>
      </w:r>
    </w:p>
    <w:p w14:paraId="4AA38CB6" w14:textId="77777777" w:rsidR="008D0D8D" w:rsidRDefault="008D0D8D" w:rsidP="008D0D8D">
      <w:pPr>
        <w:pStyle w:val="Code"/>
      </w:pPr>
      <w:r>
        <w:t xml:space="preserve">    sUPI                        [1] SUPI,</w:t>
      </w:r>
    </w:p>
    <w:p w14:paraId="7F59F702" w14:textId="77777777" w:rsidR="008D0D8D" w:rsidRDefault="008D0D8D" w:rsidP="008D0D8D">
      <w:pPr>
        <w:pStyle w:val="Code"/>
      </w:pPr>
      <w:r>
        <w:t xml:space="preserve">    sUCI                        [2] SUCI OPTIONAL,</w:t>
      </w:r>
    </w:p>
    <w:p w14:paraId="39660036" w14:textId="77777777" w:rsidR="008D0D8D" w:rsidRDefault="008D0D8D" w:rsidP="008D0D8D">
      <w:pPr>
        <w:pStyle w:val="Code"/>
      </w:pPr>
      <w:r>
        <w:t xml:space="preserve">    pEI                         [3] PEI OPTIONAL,</w:t>
      </w:r>
    </w:p>
    <w:p w14:paraId="1922F475" w14:textId="77777777" w:rsidR="008D0D8D" w:rsidRDefault="008D0D8D" w:rsidP="008D0D8D">
      <w:pPr>
        <w:pStyle w:val="Code"/>
      </w:pPr>
      <w:r>
        <w:t xml:space="preserve">    gPSI                        [4] GPSI OPTIONAL,</w:t>
      </w:r>
    </w:p>
    <w:p w14:paraId="6D08E200" w14:textId="77777777" w:rsidR="008D0D8D" w:rsidRDefault="008D0D8D" w:rsidP="008D0D8D">
      <w:pPr>
        <w:pStyle w:val="Code"/>
      </w:pPr>
      <w:r>
        <w:t xml:space="preserve">    gUTI                        [5] FiveGGUTI OPTIONAL,</w:t>
      </w:r>
    </w:p>
    <w:p w14:paraId="08D30E5E" w14:textId="77777777" w:rsidR="008D0D8D" w:rsidRDefault="008D0D8D" w:rsidP="008D0D8D">
      <w:pPr>
        <w:pStyle w:val="Code"/>
      </w:pPr>
      <w:r>
        <w:t xml:space="preserve">    nRPPaMessage                [6] OCTET STRING OPTIONAL,</w:t>
      </w:r>
    </w:p>
    <w:p w14:paraId="23DAE313" w14:textId="77777777" w:rsidR="008D0D8D" w:rsidRDefault="008D0D8D" w:rsidP="008D0D8D">
      <w:pPr>
        <w:pStyle w:val="Code"/>
      </w:pPr>
      <w:r>
        <w:t xml:space="preserve">    lPPMessage                  [7] OCTET STRING OPTIONAL,</w:t>
      </w:r>
    </w:p>
    <w:p w14:paraId="1F4608DA" w14:textId="77777777" w:rsidR="008D0D8D" w:rsidRDefault="008D0D8D" w:rsidP="008D0D8D">
      <w:pPr>
        <w:pStyle w:val="Code"/>
      </w:pPr>
      <w:r>
        <w:t xml:space="preserve">    lcsCorrelationId            [8] UTF8String (SIZE(1..255))</w:t>
      </w:r>
    </w:p>
    <w:p w14:paraId="5CCE4878" w14:textId="77777777" w:rsidR="008D0D8D" w:rsidRDefault="008D0D8D" w:rsidP="008D0D8D">
      <w:pPr>
        <w:pStyle w:val="Code"/>
      </w:pPr>
      <w:r>
        <w:t>}</w:t>
      </w:r>
    </w:p>
    <w:p w14:paraId="70BF030D" w14:textId="77777777" w:rsidR="008D0D8D" w:rsidRDefault="008D0D8D" w:rsidP="008D0D8D">
      <w:pPr>
        <w:pStyle w:val="Code"/>
      </w:pPr>
    </w:p>
    <w:p w14:paraId="6AE4F34B" w14:textId="77777777" w:rsidR="008D0D8D" w:rsidRDefault="008D0D8D" w:rsidP="008D0D8D">
      <w:pPr>
        <w:pStyle w:val="Code"/>
      </w:pPr>
      <w:r>
        <w:t>-- See clause 6.2.2.2.9.2 for details of this structure</w:t>
      </w:r>
    </w:p>
    <w:p w14:paraId="6C5681E6" w14:textId="77777777" w:rsidR="008D0D8D" w:rsidRDefault="008D0D8D" w:rsidP="008D0D8D">
      <w:pPr>
        <w:pStyle w:val="Code"/>
      </w:pPr>
      <w:r>
        <w:t>AMFRANHandoverCommand ::= SEQUENCE</w:t>
      </w:r>
    </w:p>
    <w:p w14:paraId="4DC245EC" w14:textId="77777777" w:rsidR="008D0D8D" w:rsidRDefault="008D0D8D" w:rsidP="008D0D8D">
      <w:pPr>
        <w:pStyle w:val="Code"/>
      </w:pPr>
      <w:r>
        <w:t>{</w:t>
      </w:r>
    </w:p>
    <w:p w14:paraId="310141D5" w14:textId="77777777" w:rsidR="008D0D8D" w:rsidRDefault="008D0D8D" w:rsidP="008D0D8D">
      <w:pPr>
        <w:pStyle w:val="Code"/>
      </w:pPr>
      <w:r>
        <w:t xml:space="preserve">    userIdentifiers              [1] UserIdentifiers,</w:t>
      </w:r>
    </w:p>
    <w:p w14:paraId="18474CB7" w14:textId="77777777" w:rsidR="008D0D8D" w:rsidRDefault="008D0D8D" w:rsidP="008D0D8D">
      <w:pPr>
        <w:pStyle w:val="Code"/>
      </w:pPr>
      <w:r>
        <w:t xml:space="preserve">    aMFUENGAPID                  [2] AMFUENGAPID,</w:t>
      </w:r>
    </w:p>
    <w:p w14:paraId="0256D523" w14:textId="77777777" w:rsidR="008D0D8D" w:rsidRDefault="008D0D8D" w:rsidP="008D0D8D">
      <w:pPr>
        <w:pStyle w:val="Code"/>
      </w:pPr>
      <w:r>
        <w:t xml:space="preserve">    rANUENGAPID                  [3] RANUENGAPID,</w:t>
      </w:r>
    </w:p>
    <w:p w14:paraId="583B4C39" w14:textId="77777777" w:rsidR="008D0D8D" w:rsidRDefault="008D0D8D" w:rsidP="008D0D8D">
      <w:pPr>
        <w:pStyle w:val="Code"/>
      </w:pPr>
      <w:r>
        <w:t xml:space="preserve">    handoverType                 [4] HandoverType,</w:t>
      </w:r>
    </w:p>
    <w:p w14:paraId="75E7FC80" w14:textId="77777777" w:rsidR="008D0D8D" w:rsidRDefault="008D0D8D" w:rsidP="008D0D8D">
      <w:pPr>
        <w:pStyle w:val="Code"/>
      </w:pPr>
      <w:r>
        <w:t xml:space="preserve">    targetToSourceContainer      [5] RANTargetToSourceContainer</w:t>
      </w:r>
    </w:p>
    <w:p w14:paraId="5FCEAA84" w14:textId="77777777" w:rsidR="008D0D8D" w:rsidRDefault="008D0D8D" w:rsidP="008D0D8D">
      <w:pPr>
        <w:pStyle w:val="Code"/>
      </w:pPr>
      <w:r>
        <w:t>}</w:t>
      </w:r>
    </w:p>
    <w:p w14:paraId="16707913" w14:textId="77777777" w:rsidR="008D0D8D" w:rsidRDefault="008D0D8D" w:rsidP="008D0D8D">
      <w:pPr>
        <w:pStyle w:val="Code"/>
      </w:pPr>
    </w:p>
    <w:p w14:paraId="73E18FB0" w14:textId="77777777" w:rsidR="008D0D8D" w:rsidRDefault="008D0D8D" w:rsidP="008D0D8D">
      <w:pPr>
        <w:pStyle w:val="Code"/>
      </w:pPr>
      <w:r>
        <w:t>-- See clause 6.2.2.2.9.3 for details of this structure</w:t>
      </w:r>
    </w:p>
    <w:p w14:paraId="2F523F36" w14:textId="77777777" w:rsidR="008D0D8D" w:rsidRDefault="008D0D8D" w:rsidP="008D0D8D">
      <w:pPr>
        <w:pStyle w:val="Code"/>
      </w:pPr>
      <w:r>
        <w:t>AMFRANHandoverRequest ::= SEQUENCE</w:t>
      </w:r>
    </w:p>
    <w:p w14:paraId="014FC03B" w14:textId="77777777" w:rsidR="008D0D8D" w:rsidRDefault="008D0D8D" w:rsidP="008D0D8D">
      <w:pPr>
        <w:pStyle w:val="Code"/>
      </w:pPr>
      <w:r>
        <w:t>{</w:t>
      </w:r>
    </w:p>
    <w:p w14:paraId="6B8E4117" w14:textId="77777777" w:rsidR="008D0D8D" w:rsidRDefault="008D0D8D" w:rsidP="008D0D8D">
      <w:pPr>
        <w:pStyle w:val="Code"/>
      </w:pPr>
      <w:r>
        <w:t xml:space="preserve">    userIdentifiers                     [1] UserIdentifiers,</w:t>
      </w:r>
    </w:p>
    <w:p w14:paraId="4B640F42" w14:textId="77777777" w:rsidR="008D0D8D" w:rsidRDefault="008D0D8D" w:rsidP="008D0D8D">
      <w:pPr>
        <w:pStyle w:val="Code"/>
      </w:pPr>
      <w:r>
        <w:t xml:space="preserve">    aMFUENGAPID                         [2] AMFUENGAPID,</w:t>
      </w:r>
    </w:p>
    <w:p w14:paraId="58AA3EC0" w14:textId="77777777" w:rsidR="008D0D8D" w:rsidRDefault="008D0D8D" w:rsidP="008D0D8D">
      <w:pPr>
        <w:pStyle w:val="Code"/>
      </w:pPr>
      <w:r>
        <w:t xml:space="preserve">    rANUENGAPID                         [3] RANUENGAPID,</w:t>
      </w:r>
    </w:p>
    <w:p w14:paraId="16363B8C" w14:textId="77777777" w:rsidR="008D0D8D" w:rsidRDefault="008D0D8D" w:rsidP="008D0D8D">
      <w:pPr>
        <w:pStyle w:val="Code"/>
      </w:pPr>
      <w:r>
        <w:t xml:space="preserve">    handoverType                        [4] HandoverType,</w:t>
      </w:r>
    </w:p>
    <w:p w14:paraId="39971DA3" w14:textId="77777777" w:rsidR="008D0D8D" w:rsidRDefault="008D0D8D" w:rsidP="008D0D8D">
      <w:pPr>
        <w:pStyle w:val="Code"/>
      </w:pPr>
      <w:r>
        <w:t xml:space="preserve">    handoverCause                       [5] HandoverCause,</w:t>
      </w:r>
    </w:p>
    <w:p w14:paraId="7558BD65" w14:textId="77777777" w:rsidR="008D0D8D" w:rsidRDefault="008D0D8D" w:rsidP="008D0D8D">
      <w:pPr>
        <w:pStyle w:val="Code"/>
      </w:pPr>
      <w:r>
        <w:t xml:space="preserve">    pDUSessionResourceInformation       [6] PDUSessionResourceInformation,</w:t>
      </w:r>
    </w:p>
    <w:p w14:paraId="6866BAF5" w14:textId="77777777" w:rsidR="008D0D8D" w:rsidRDefault="008D0D8D" w:rsidP="008D0D8D">
      <w:pPr>
        <w:pStyle w:val="Code"/>
      </w:pPr>
      <w:r>
        <w:t xml:space="preserve">    mobilityRestrictionList             [7] MobilityRestrictionList OPTIONAL,</w:t>
      </w:r>
    </w:p>
    <w:p w14:paraId="481F3F2A" w14:textId="77777777" w:rsidR="008D0D8D" w:rsidRDefault="008D0D8D" w:rsidP="008D0D8D">
      <w:pPr>
        <w:pStyle w:val="Code"/>
      </w:pPr>
      <w:r>
        <w:t xml:space="preserve">    locationReportingRequestType        [8] LocationReportingRequestType OPTIONAL,</w:t>
      </w:r>
    </w:p>
    <w:p w14:paraId="71C71941" w14:textId="77777777" w:rsidR="008D0D8D" w:rsidRDefault="008D0D8D" w:rsidP="008D0D8D">
      <w:pPr>
        <w:pStyle w:val="Code"/>
      </w:pPr>
      <w:r>
        <w:lastRenderedPageBreak/>
        <w:t xml:space="preserve">    targetToSourceContainer             [9] RANTargetToSourceContainer,</w:t>
      </w:r>
    </w:p>
    <w:p w14:paraId="7E20BB23" w14:textId="77777777" w:rsidR="008D0D8D" w:rsidRDefault="008D0D8D" w:rsidP="008D0D8D">
      <w:pPr>
        <w:pStyle w:val="Code"/>
      </w:pPr>
      <w:r>
        <w:t xml:space="preserve">    nPNAccessInformation                [10] NPNAccessInformation OPTIONAL,</w:t>
      </w:r>
    </w:p>
    <w:p w14:paraId="48B8168A" w14:textId="77777777" w:rsidR="008D0D8D" w:rsidRDefault="008D0D8D" w:rsidP="008D0D8D">
      <w:pPr>
        <w:pStyle w:val="Code"/>
      </w:pPr>
      <w:r>
        <w:t xml:space="preserve">    sourceToTargetContainer             [11] RANSourceToTargetContainer</w:t>
      </w:r>
    </w:p>
    <w:p w14:paraId="59458A77" w14:textId="77777777" w:rsidR="008D0D8D" w:rsidRDefault="008D0D8D" w:rsidP="008D0D8D">
      <w:pPr>
        <w:pStyle w:val="Code"/>
      </w:pPr>
      <w:r>
        <w:t>}</w:t>
      </w:r>
    </w:p>
    <w:p w14:paraId="5BDDEB5E" w14:textId="77777777" w:rsidR="008D0D8D" w:rsidRDefault="008D0D8D" w:rsidP="008D0D8D">
      <w:pPr>
        <w:pStyle w:val="Code"/>
      </w:pPr>
    </w:p>
    <w:p w14:paraId="6B9B63D1" w14:textId="77777777" w:rsidR="008D0D8D" w:rsidRDefault="008D0D8D" w:rsidP="008D0D8D">
      <w:pPr>
        <w:pStyle w:val="CodeHeader"/>
      </w:pPr>
      <w:r>
        <w:t>-- =================</w:t>
      </w:r>
    </w:p>
    <w:p w14:paraId="43512DA1" w14:textId="77777777" w:rsidR="008D0D8D" w:rsidRDefault="008D0D8D" w:rsidP="008D0D8D">
      <w:pPr>
        <w:pStyle w:val="CodeHeader"/>
      </w:pPr>
      <w:r>
        <w:t>-- 5G AMF parameters</w:t>
      </w:r>
    </w:p>
    <w:p w14:paraId="1C505820" w14:textId="77777777" w:rsidR="008D0D8D" w:rsidRDefault="008D0D8D" w:rsidP="008D0D8D">
      <w:pPr>
        <w:pStyle w:val="Code"/>
      </w:pPr>
      <w:r>
        <w:t>-- =================</w:t>
      </w:r>
    </w:p>
    <w:p w14:paraId="515186E9" w14:textId="77777777" w:rsidR="008D0D8D" w:rsidRDefault="008D0D8D" w:rsidP="008D0D8D">
      <w:pPr>
        <w:pStyle w:val="Code"/>
      </w:pPr>
    </w:p>
    <w:p w14:paraId="3FB176D4" w14:textId="77777777" w:rsidR="008D0D8D" w:rsidRDefault="008D0D8D" w:rsidP="008D0D8D">
      <w:pPr>
        <w:pStyle w:val="Code"/>
      </w:pPr>
      <w:r>
        <w:t>AMFID ::= SEQUENCE</w:t>
      </w:r>
    </w:p>
    <w:p w14:paraId="16288938" w14:textId="77777777" w:rsidR="008D0D8D" w:rsidRDefault="008D0D8D" w:rsidP="008D0D8D">
      <w:pPr>
        <w:pStyle w:val="Code"/>
      </w:pPr>
      <w:r>
        <w:t>{</w:t>
      </w:r>
    </w:p>
    <w:p w14:paraId="2C24F9E5" w14:textId="77777777" w:rsidR="008D0D8D" w:rsidRDefault="008D0D8D" w:rsidP="008D0D8D">
      <w:pPr>
        <w:pStyle w:val="Code"/>
      </w:pPr>
      <w:r>
        <w:t xml:space="preserve">    aMFRegionID [1] AMFRegionID,</w:t>
      </w:r>
    </w:p>
    <w:p w14:paraId="219383C9" w14:textId="77777777" w:rsidR="008D0D8D" w:rsidRDefault="008D0D8D" w:rsidP="008D0D8D">
      <w:pPr>
        <w:pStyle w:val="Code"/>
      </w:pPr>
      <w:r>
        <w:t xml:space="preserve">    aMFSetID    [2] AMFSetID,</w:t>
      </w:r>
    </w:p>
    <w:p w14:paraId="33337556" w14:textId="77777777" w:rsidR="008D0D8D" w:rsidRDefault="008D0D8D" w:rsidP="008D0D8D">
      <w:pPr>
        <w:pStyle w:val="Code"/>
      </w:pPr>
      <w:r>
        <w:t xml:space="preserve">    aMFPointer  [3] AMFPointer</w:t>
      </w:r>
    </w:p>
    <w:p w14:paraId="58292A60" w14:textId="77777777" w:rsidR="008D0D8D" w:rsidRDefault="008D0D8D" w:rsidP="008D0D8D">
      <w:pPr>
        <w:pStyle w:val="Code"/>
      </w:pPr>
      <w:r>
        <w:t>}</w:t>
      </w:r>
    </w:p>
    <w:p w14:paraId="3E4B7F50" w14:textId="77777777" w:rsidR="008D0D8D" w:rsidRDefault="008D0D8D" w:rsidP="008D0D8D">
      <w:pPr>
        <w:pStyle w:val="Code"/>
      </w:pPr>
    </w:p>
    <w:p w14:paraId="7160031D" w14:textId="77777777" w:rsidR="008D0D8D" w:rsidRDefault="008D0D8D" w:rsidP="008D0D8D">
      <w:pPr>
        <w:pStyle w:val="Code"/>
      </w:pPr>
      <w:r>
        <w:t>AMFDirection ::= ENUMERATED</w:t>
      </w:r>
    </w:p>
    <w:p w14:paraId="0B6474B0" w14:textId="77777777" w:rsidR="008D0D8D" w:rsidRDefault="008D0D8D" w:rsidP="008D0D8D">
      <w:pPr>
        <w:pStyle w:val="Code"/>
      </w:pPr>
      <w:r>
        <w:t>{</w:t>
      </w:r>
    </w:p>
    <w:p w14:paraId="27DD2EE0" w14:textId="77777777" w:rsidR="008D0D8D" w:rsidRDefault="008D0D8D" w:rsidP="008D0D8D">
      <w:pPr>
        <w:pStyle w:val="Code"/>
      </w:pPr>
      <w:r>
        <w:t xml:space="preserve">    networkInitiated(1),</w:t>
      </w:r>
    </w:p>
    <w:p w14:paraId="6B5BFDEC" w14:textId="77777777" w:rsidR="008D0D8D" w:rsidRDefault="008D0D8D" w:rsidP="008D0D8D">
      <w:pPr>
        <w:pStyle w:val="Code"/>
      </w:pPr>
      <w:r>
        <w:t xml:space="preserve">    uEInitiated(2)</w:t>
      </w:r>
    </w:p>
    <w:p w14:paraId="43292991" w14:textId="77777777" w:rsidR="008D0D8D" w:rsidRDefault="008D0D8D" w:rsidP="008D0D8D">
      <w:pPr>
        <w:pStyle w:val="Code"/>
      </w:pPr>
      <w:r>
        <w:t>}</w:t>
      </w:r>
    </w:p>
    <w:p w14:paraId="1D2C69A2" w14:textId="77777777" w:rsidR="008D0D8D" w:rsidRDefault="008D0D8D" w:rsidP="008D0D8D">
      <w:pPr>
        <w:pStyle w:val="Code"/>
      </w:pPr>
    </w:p>
    <w:p w14:paraId="4BDD2A0B" w14:textId="77777777" w:rsidR="008D0D8D" w:rsidRDefault="008D0D8D" w:rsidP="008D0D8D">
      <w:pPr>
        <w:pStyle w:val="Code"/>
      </w:pPr>
      <w:r>
        <w:t>AMFFailedProcedureType ::= ENUMERATED</w:t>
      </w:r>
    </w:p>
    <w:p w14:paraId="7EA2B8B1" w14:textId="77777777" w:rsidR="008D0D8D" w:rsidRDefault="008D0D8D" w:rsidP="008D0D8D">
      <w:pPr>
        <w:pStyle w:val="Code"/>
      </w:pPr>
      <w:r>
        <w:t>{</w:t>
      </w:r>
    </w:p>
    <w:p w14:paraId="43945031" w14:textId="77777777" w:rsidR="008D0D8D" w:rsidRDefault="008D0D8D" w:rsidP="008D0D8D">
      <w:pPr>
        <w:pStyle w:val="Code"/>
      </w:pPr>
      <w:r>
        <w:t xml:space="preserve">    registration(1),</w:t>
      </w:r>
    </w:p>
    <w:p w14:paraId="2BD5453D" w14:textId="77777777" w:rsidR="008D0D8D" w:rsidRDefault="008D0D8D" w:rsidP="008D0D8D">
      <w:pPr>
        <w:pStyle w:val="Code"/>
      </w:pPr>
      <w:r>
        <w:t xml:space="preserve">    sMS(2),</w:t>
      </w:r>
    </w:p>
    <w:p w14:paraId="2FCDFC0B" w14:textId="77777777" w:rsidR="008D0D8D" w:rsidRDefault="008D0D8D" w:rsidP="008D0D8D">
      <w:pPr>
        <w:pStyle w:val="Code"/>
      </w:pPr>
      <w:r>
        <w:t xml:space="preserve">    pDUSessionEstablishment(3)</w:t>
      </w:r>
    </w:p>
    <w:p w14:paraId="0C4B0565" w14:textId="77777777" w:rsidR="008D0D8D" w:rsidRDefault="008D0D8D" w:rsidP="008D0D8D">
      <w:pPr>
        <w:pStyle w:val="Code"/>
      </w:pPr>
      <w:r>
        <w:t>}</w:t>
      </w:r>
    </w:p>
    <w:p w14:paraId="351AAD89" w14:textId="77777777" w:rsidR="008D0D8D" w:rsidRDefault="008D0D8D" w:rsidP="008D0D8D">
      <w:pPr>
        <w:pStyle w:val="Code"/>
      </w:pPr>
    </w:p>
    <w:p w14:paraId="5B80434D" w14:textId="77777777" w:rsidR="008D0D8D" w:rsidRDefault="008D0D8D" w:rsidP="008D0D8D">
      <w:pPr>
        <w:pStyle w:val="Code"/>
      </w:pPr>
      <w:r>
        <w:t>AMFFailureCause ::= CHOICE</w:t>
      </w:r>
    </w:p>
    <w:p w14:paraId="62A2B557" w14:textId="77777777" w:rsidR="008D0D8D" w:rsidRDefault="008D0D8D" w:rsidP="008D0D8D">
      <w:pPr>
        <w:pStyle w:val="Code"/>
      </w:pPr>
      <w:r>
        <w:t>{</w:t>
      </w:r>
    </w:p>
    <w:p w14:paraId="1713B8AE" w14:textId="77777777" w:rsidR="008D0D8D" w:rsidRDefault="008D0D8D" w:rsidP="008D0D8D">
      <w:pPr>
        <w:pStyle w:val="Code"/>
      </w:pPr>
      <w:r>
        <w:t xml:space="preserve">    fiveGMMCause        [1] FiveGMMCause,</w:t>
      </w:r>
    </w:p>
    <w:p w14:paraId="6AA0982A" w14:textId="77777777" w:rsidR="008D0D8D" w:rsidRDefault="008D0D8D" w:rsidP="008D0D8D">
      <w:pPr>
        <w:pStyle w:val="Code"/>
      </w:pPr>
      <w:r>
        <w:t xml:space="preserve">    fiveGSMCause        [2] FiveGSMCause</w:t>
      </w:r>
    </w:p>
    <w:p w14:paraId="2DFA82DD" w14:textId="77777777" w:rsidR="008D0D8D" w:rsidRDefault="008D0D8D" w:rsidP="008D0D8D">
      <w:pPr>
        <w:pStyle w:val="Code"/>
      </w:pPr>
      <w:r>
        <w:t>}</w:t>
      </w:r>
    </w:p>
    <w:p w14:paraId="7E7B1892" w14:textId="77777777" w:rsidR="008D0D8D" w:rsidRDefault="008D0D8D" w:rsidP="008D0D8D">
      <w:pPr>
        <w:pStyle w:val="Code"/>
      </w:pPr>
    </w:p>
    <w:p w14:paraId="536A9365" w14:textId="77777777" w:rsidR="008D0D8D" w:rsidRDefault="008D0D8D" w:rsidP="008D0D8D">
      <w:pPr>
        <w:pStyle w:val="Code"/>
      </w:pPr>
      <w:r>
        <w:t>AMFPointer ::= INTEGER (0..63)</w:t>
      </w:r>
    </w:p>
    <w:p w14:paraId="3AA57B5C" w14:textId="77777777" w:rsidR="008D0D8D" w:rsidRDefault="008D0D8D" w:rsidP="008D0D8D">
      <w:pPr>
        <w:pStyle w:val="Code"/>
      </w:pPr>
    </w:p>
    <w:p w14:paraId="797A40F3" w14:textId="77777777" w:rsidR="008D0D8D" w:rsidRDefault="008D0D8D" w:rsidP="008D0D8D">
      <w:pPr>
        <w:pStyle w:val="Code"/>
      </w:pPr>
      <w:r>
        <w:t>AMFRegistrationResult ::= ENUMERATED</w:t>
      </w:r>
    </w:p>
    <w:p w14:paraId="621AA3E2" w14:textId="77777777" w:rsidR="008D0D8D" w:rsidRDefault="008D0D8D" w:rsidP="008D0D8D">
      <w:pPr>
        <w:pStyle w:val="Code"/>
      </w:pPr>
      <w:r>
        <w:t>{</w:t>
      </w:r>
    </w:p>
    <w:p w14:paraId="330E0DD0" w14:textId="77777777" w:rsidR="008D0D8D" w:rsidRDefault="008D0D8D" w:rsidP="008D0D8D">
      <w:pPr>
        <w:pStyle w:val="Code"/>
      </w:pPr>
      <w:r>
        <w:t xml:space="preserve">    threeGPPAccess(1),</w:t>
      </w:r>
    </w:p>
    <w:p w14:paraId="3D34AFF1" w14:textId="77777777" w:rsidR="008D0D8D" w:rsidRDefault="008D0D8D" w:rsidP="008D0D8D">
      <w:pPr>
        <w:pStyle w:val="Code"/>
      </w:pPr>
      <w:r>
        <w:t xml:space="preserve">    nonThreeGPPAccess(2),</w:t>
      </w:r>
    </w:p>
    <w:p w14:paraId="294E800D" w14:textId="77777777" w:rsidR="008D0D8D" w:rsidRDefault="008D0D8D" w:rsidP="008D0D8D">
      <w:pPr>
        <w:pStyle w:val="Code"/>
      </w:pPr>
      <w:r>
        <w:t xml:space="preserve">    threeGPPAndNonThreeGPPAccess(3)</w:t>
      </w:r>
    </w:p>
    <w:p w14:paraId="439341D9" w14:textId="77777777" w:rsidR="008D0D8D" w:rsidRDefault="008D0D8D" w:rsidP="008D0D8D">
      <w:pPr>
        <w:pStyle w:val="Code"/>
      </w:pPr>
      <w:r>
        <w:t>}</w:t>
      </w:r>
    </w:p>
    <w:p w14:paraId="0351F47B" w14:textId="77777777" w:rsidR="008D0D8D" w:rsidRDefault="008D0D8D" w:rsidP="008D0D8D">
      <w:pPr>
        <w:pStyle w:val="Code"/>
      </w:pPr>
    </w:p>
    <w:p w14:paraId="7A1CD391" w14:textId="77777777" w:rsidR="008D0D8D" w:rsidRDefault="008D0D8D" w:rsidP="008D0D8D">
      <w:pPr>
        <w:pStyle w:val="Code"/>
      </w:pPr>
      <w:r>
        <w:t>AMFRegionID ::= INTEGER (0..255)</w:t>
      </w:r>
    </w:p>
    <w:p w14:paraId="3EED6D6B" w14:textId="77777777" w:rsidR="008D0D8D" w:rsidRDefault="008D0D8D" w:rsidP="008D0D8D">
      <w:pPr>
        <w:pStyle w:val="Code"/>
      </w:pPr>
    </w:p>
    <w:p w14:paraId="358B897F" w14:textId="77777777" w:rsidR="008D0D8D" w:rsidRDefault="008D0D8D" w:rsidP="008D0D8D">
      <w:pPr>
        <w:pStyle w:val="Code"/>
      </w:pPr>
      <w:r>
        <w:t>AMFRegistrationType ::= ENUMERATED</w:t>
      </w:r>
    </w:p>
    <w:p w14:paraId="4526AEFE" w14:textId="77777777" w:rsidR="008D0D8D" w:rsidRDefault="008D0D8D" w:rsidP="008D0D8D">
      <w:pPr>
        <w:pStyle w:val="Code"/>
      </w:pPr>
      <w:r>
        <w:t>{</w:t>
      </w:r>
    </w:p>
    <w:p w14:paraId="781428A7" w14:textId="77777777" w:rsidR="008D0D8D" w:rsidRDefault="008D0D8D" w:rsidP="008D0D8D">
      <w:pPr>
        <w:pStyle w:val="Code"/>
      </w:pPr>
      <w:r>
        <w:t xml:space="preserve">    initial(1),</w:t>
      </w:r>
    </w:p>
    <w:p w14:paraId="38687B77" w14:textId="77777777" w:rsidR="008D0D8D" w:rsidRDefault="008D0D8D" w:rsidP="008D0D8D">
      <w:pPr>
        <w:pStyle w:val="Code"/>
      </w:pPr>
      <w:r>
        <w:t xml:space="preserve">    mobility(2),</w:t>
      </w:r>
    </w:p>
    <w:p w14:paraId="1B55542E" w14:textId="77777777" w:rsidR="008D0D8D" w:rsidRDefault="008D0D8D" w:rsidP="008D0D8D">
      <w:pPr>
        <w:pStyle w:val="Code"/>
      </w:pPr>
      <w:r>
        <w:t xml:space="preserve">    periodic(3),</w:t>
      </w:r>
    </w:p>
    <w:p w14:paraId="338B3B48" w14:textId="77777777" w:rsidR="008D0D8D" w:rsidRDefault="008D0D8D" w:rsidP="008D0D8D">
      <w:pPr>
        <w:pStyle w:val="Code"/>
      </w:pPr>
      <w:r>
        <w:t xml:space="preserve">    emergency(4)</w:t>
      </w:r>
    </w:p>
    <w:p w14:paraId="7F6E1970" w14:textId="77777777" w:rsidR="008D0D8D" w:rsidRDefault="008D0D8D" w:rsidP="008D0D8D">
      <w:pPr>
        <w:pStyle w:val="Code"/>
      </w:pPr>
      <w:r>
        <w:t>}</w:t>
      </w:r>
    </w:p>
    <w:p w14:paraId="3DD2C730" w14:textId="77777777" w:rsidR="008D0D8D" w:rsidRDefault="008D0D8D" w:rsidP="008D0D8D">
      <w:pPr>
        <w:pStyle w:val="Code"/>
      </w:pPr>
    </w:p>
    <w:p w14:paraId="5A304CAF" w14:textId="77777777" w:rsidR="008D0D8D" w:rsidRDefault="008D0D8D" w:rsidP="008D0D8D">
      <w:pPr>
        <w:pStyle w:val="Code"/>
      </w:pPr>
      <w:r>
        <w:t>AMFSetID ::= INTEGER (0..1023)</w:t>
      </w:r>
    </w:p>
    <w:p w14:paraId="09FAC406" w14:textId="77777777" w:rsidR="008D0D8D" w:rsidRDefault="008D0D8D" w:rsidP="008D0D8D">
      <w:pPr>
        <w:pStyle w:val="Code"/>
      </w:pPr>
    </w:p>
    <w:p w14:paraId="743EC39D" w14:textId="77777777" w:rsidR="008D0D8D" w:rsidRDefault="008D0D8D" w:rsidP="008D0D8D">
      <w:pPr>
        <w:pStyle w:val="Code"/>
      </w:pPr>
      <w:r>
        <w:t>AMFUENGAPID ::= INTEGER (0..1099511627775)</w:t>
      </w:r>
    </w:p>
    <w:p w14:paraId="26E34909" w14:textId="77777777" w:rsidR="008D0D8D" w:rsidRDefault="008D0D8D" w:rsidP="008D0D8D">
      <w:pPr>
        <w:pStyle w:val="Code"/>
      </w:pPr>
    </w:p>
    <w:p w14:paraId="7875A06E" w14:textId="77777777" w:rsidR="008D0D8D" w:rsidRDefault="008D0D8D" w:rsidP="008D0D8D">
      <w:pPr>
        <w:pStyle w:val="CodeHeader"/>
      </w:pPr>
      <w:r>
        <w:t>-- ==================</w:t>
      </w:r>
    </w:p>
    <w:p w14:paraId="539884B6" w14:textId="77777777" w:rsidR="008D0D8D" w:rsidRDefault="008D0D8D" w:rsidP="008D0D8D">
      <w:pPr>
        <w:pStyle w:val="CodeHeader"/>
      </w:pPr>
      <w:r>
        <w:t>-- 5G SMF definitions</w:t>
      </w:r>
    </w:p>
    <w:p w14:paraId="1D281190" w14:textId="77777777" w:rsidR="008D0D8D" w:rsidRDefault="008D0D8D" w:rsidP="008D0D8D">
      <w:pPr>
        <w:pStyle w:val="Code"/>
      </w:pPr>
      <w:r>
        <w:t>-- ==================</w:t>
      </w:r>
    </w:p>
    <w:p w14:paraId="253673D1" w14:textId="77777777" w:rsidR="008D0D8D" w:rsidRDefault="008D0D8D" w:rsidP="008D0D8D">
      <w:pPr>
        <w:pStyle w:val="Code"/>
      </w:pPr>
    </w:p>
    <w:p w14:paraId="3505DCBD" w14:textId="77777777" w:rsidR="008D0D8D" w:rsidRDefault="008D0D8D" w:rsidP="008D0D8D">
      <w:pPr>
        <w:pStyle w:val="Code"/>
      </w:pPr>
      <w:r>
        <w:t>-- See clause 6.2.3.2.2 for details of this structure</w:t>
      </w:r>
    </w:p>
    <w:p w14:paraId="3CF200E6" w14:textId="77777777" w:rsidR="008D0D8D" w:rsidRDefault="008D0D8D" w:rsidP="008D0D8D">
      <w:pPr>
        <w:pStyle w:val="Code"/>
      </w:pPr>
      <w:r>
        <w:t>SMFPDUSessionEstablishment ::= SEQUENCE</w:t>
      </w:r>
    </w:p>
    <w:p w14:paraId="2B1940E9" w14:textId="77777777" w:rsidR="008D0D8D" w:rsidRDefault="008D0D8D" w:rsidP="008D0D8D">
      <w:pPr>
        <w:pStyle w:val="Code"/>
      </w:pPr>
      <w:r>
        <w:t>{</w:t>
      </w:r>
    </w:p>
    <w:p w14:paraId="02DBFDD2" w14:textId="77777777" w:rsidR="008D0D8D" w:rsidRDefault="008D0D8D" w:rsidP="008D0D8D">
      <w:pPr>
        <w:pStyle w:val="Code"/>
      </w:pPr>
      <w:r>
        <w:t xml:space="preserve">    sUPI                        [1] SUPI OPTIONAL,</w:t>
      </w:r>
    </w:p>
    <w:p w14:paraId="4CA5063A" w14:textId="77777777" w:rsidR="008D0D8D" w:rsidRDefault="008D0D8D" w:rsidP="008D0D8D">
      <w:pPr>
        <w:pStyle w:val="Code"/>
      </w:pPr>
      <w:r>
        <w:t xml:space="preserve">    sUPIUnauthenticated         [2] SUPIUnauthenticatedIndication OPTIONAL,</w:t>
      </w:r>
    </w:p>
    <w:p w14:paraId="71ECCDF7" w14:textId="77777777" w:rsidR="008D0D8D" w:rsidRPr="00A04164" w:rsidRDefault="008D0D8D" w:rsidP="008D0D8D">
      <w:pPr>
        <w:pStyle w:val="Code"/>
        <w:rPr>
          <w:lang w:val="fr-FR"/>
        </w:rPr>
      </w:pPr>
      <w:r>
        <w:t xml:space="preserve">    </w:t>
      </w:r>
      <w:r w:rsidRPr="00A04164">
        <w:rPr>
          <w:lang w:val="fr-FR"/>
        </w:rPr>
        <w:t>pEI                         [3] PEI OPTIONAL,</w:t>
      </w:r>
    </w:p>
    <w:p w14:paraId="24A666FB" w14:textId="77777777" w:rsidR="008D0D8D" w:rsidRPr="00A04164" w:rsidRDefault="008D0D8D" w:rsidP="008D0D8D">
      <w:pPr>
        <w:pStyle w:val="Code"/>
        <w:rPr>
          <w:lang w:val="fr-FR"/>
        </w:rPr>
      </w:pPr>
      <w:r w:rsidRPr="00A04164">
        <w:rPr>
          <w:lang w:val="fr-FR"/>
        </w:rPr>
        <w:t xml:space="preserve">    gPSI                        [4] GPSI OPTIONAL,</w:t>
      </w:r>
    </w:p>
    <w:p w14:paraId="1EC9748A" w14:textId="77777777" w:rsidR="008D0D8D" w:rsidRDefault="008D0D8D" w:rsidP="008D0D8D">
      <w:pPr>
        <w:pStyle w:val="Code"/>
      </w:pPr>
      <w:r w:rsidRPr="00A04164">
        <w:rPr>
          <w:lang w:val="fr-FR"/>
        </w:rPr>
        <w:t xml:space="preserve">    </w:t>
      </w:r>
      <w:r>
        <w:t>pDUSessionID                [5] PDUSessionID,</w:t>
      </w:r>
    </w:p>
    <w:p w14:paraId="3188A54E" w14:textId="77777777" w:rsidR="008D0D8D" w:rsidRDefault="008D0D8D" w:rsidP="008D0D8D">
      <w:pPr>
        <w:pStyle w:val="Code"/>
      </w:pPr>
      <w:r>
        <w:t xml:space="preserve">    gTPTunnelID                 [6] FTEID,</w:t>
      </w:r>
    </w:p>
    <w:p w14:paraId="623A6CA3" w14:textId="77777777" w:rsidR="008D0D8D" w:rsidRPr="00A04164" w:rsidRDefault="008D0D8D" w:rsidP="008D0D8D">
      <w:pPr>
        <w:pStyle w:val="Code"/>
        <w:rPr>
          <w:lang w:val="en-GB"/>
        </w:rPr>
      </w:pPr>
      <w:r>
        <w:t xml:space="preserve">    </w:t>
      </w:r>
      <w:r w:rsidRPr="00A04164">
        <w:rPr>
          <w:lang w:val="en-GB"/>
        </w:rPr>
        <w:t>pDUSessionType              [7] PDUSessionType,</w:t>
      </w:r>
    </w:p>
    <w:p w14:paraId="7666981B" w14:textId="77777777" w:rsidR="008D0D8D" w:rsidRPr="00A04164" w:rsidRDefault="008D0D8D" w:rsidP="008D0D8D">
      <w:pPr>
        <w:pStyle w:val="Code"/>
        <w:rPr>
          <w:lang w:val="en-GB"/>
        </w:rPr>
      </w:pPr>
      <w:r w:rsidRPr="00A04164">
        <w:rPr>
          <w:lang w:val="en-GB"/>
        </w:rPr>
        <w:t xml:space="preserve">    sNSSAI                      [8] SNSSAI OPTIONAL,</w:t>
      </w:r>
    </w:p>
    <w:p w14:paraId="58E63D6B" w14:textId="77777777" w:rsidR="008D0D8D" w:rsidRDefault="008D0D8D" w:rsidP="008D0D8D">
      <w:pPr>
        <w:pStyle w:val="Code"/>
      </w:pPr>
      <w:r w:rsidRPr="00A04164">
        <w:rPr>
          <w:lang w:val="en-GB"/>
        </w:rPr>
        <w:t xml:space="preserve">    </w:t>
      </w:r>
      <w:r>
        <w:t>uEEndpoint                  [9] SEQUENCE OF UEEndpointAddress OPTIONAL,</w:t>
      </w:r>
    </w:p>
    <w:p w14:paraId="13CF0438" w14:textId="77777777" w:rsidR="008D0D8D" w:rsidRDefault="008D0D8D" w:rsidP="008D0D8D">
      <w:pPr>
        <w:pStyle w:val="Code"/>
      </w:pPr>
      <w:r>
        <w:t xml:space="preserve">    non3GPPAccessEndpoint       [10] UEEndpointAddress OPTIONAL,</w:t>
      </w:r>
    </w:p>
    <w:p w14:paraId="07E1A3BA" w14:textId="77777777" w:rsidR="008D0D8D" w:rsidRDefault="008D0D8D" w:rsidP="008D0D8D">
      <w:pPr>
        <w:pStyle w:val="Code"/>
      </w:pPr>
      <w:r>
        <w:t xml:space="preserve">    location                    [11] Location OPTIONAL,</w:t>
      </w:r>
    </w:p>
    <w:p w14:paraId="7652BFB4" w14:textId="77777777" w:rsidR="008D0D8D" w:rsidRDefault="008D0D8D" w:rsidP="008D0D8D">
      <w:pPr>
        <w:pStyle w:val="Code"/>
      </w:pPr>
      <w:r>
        <w:t xml:space="preserve">    dNN                         [12] DNN,</w:t>
      </w:r>
    </w:p>
    <w:p w14:paraId="5F9151E0" w14:textId="77777777" w:rsidR="008D0D8D" w:rsidRDefault="008D0D8D" w:rsidP="008D0D8D">
      <w:pPr>
        <w:pStyle w:val="Code"/>
      </w:pPr>
      <w:r>
        <w:t xml:space="preserve">    aMFID                       [13] AMFID OPTIONAL,</w:t>
      </w:r>
    </w:p>
    <w:p w14:paraId="64FEF762" w14:textId="77777777" w:rsidR="008D0D8D" w:rsidRDefault="008D0D8D" w:rsidP="008D0D8D">
      <w:pPr>
        <w:pStyle w:val="Code"/>
      </w:pPr>
      <w:r>
        <w:lastRenderedPageBreak/>
        <w:t xml:space="preserve">    hSMFURI                     [14] HSMFURI OPTIONAL,</w:t>
      </w:r>
    </w:p>
    <w:p w14:paraId="246551DB" w14:textId="77777777" w:rsidR="008D0D8D" w:rsidRDefault="008D0D8D" w:rsidP="008D0D8D">
      <w:pPr>
        <w:pStyle w:val="Code"/>
      </w:pPr>
      <w:r>
        <w:t xml:space="preserve">    requestType                 [15] FiveGSMRequestType,</w:t>
      </w:r>
    </w:p>
    <w:p w14:paraId="5E01FD92" w14:textId="77777777" w:rsidR="008D0D8D" w:rsidRDefault="008D0D8D" w:rsidP="008D0D8D">
      <w:pPr>
        <w:pStyle w:val="Code"/>
      </w:pPr>
      <w:r>
        <w:t xml:space="preserve">    accessType                  [16] AccessType OPTIONAL,</w:t>
      </w:r>
    </w:p>
    <w:p w14:paraId="0D69C107" w14:textId="77777777" w:rsidR="008D0D8D" w:rsidRDefault="008D0D8D" w:rsidP="008D0D8D">
      <w:pPr>
        <w:pStyle w:val="Code"/>
      </w:pPr>
      <w:r>
        <w:t xml:space="preserve">    rATType                     [17] RATType OPTIONAL,</w:t>
      </w:r>
    </w:p>
    <w:p w14:paraId="2D1EEE1B" w14:textId="77777777" w:rsidR="008D0D8D" w:rsidRDefault="008D0D8D" w:rsidP="008D0D8D">
      <w:pPr>
        <w:pStyle w:val="Code"/>
      </w:pPr>
      <w:r>
        <w:t xml:space="preserve">    sMPDUDNRequest              [18] SMPDUDNRequest OPTIONAL,</w:t>
      </w:r>
    </w:p>
    <w:p w14:paraId="16A13D01" w14:textId="77777777" w:rsidR="008D0D8D" w:rsidRDefault="008D0D8D" w:rsidP="008D0D8D">
      <w:pPr>
        <w:pStyle w:val="Code"/>
      </w:pPr>
      <w:r>
        <w:t xml:space="preserve">    uEEPSPDNConnection          [19] UEEPSPDNConnection OPTIONAL,</w:t>
      </w:r>
    </w:p>
    <w:p w14:paraId="42AE15DF" w14:textId="77777777" w:rsidR="008D0D8D" w:rsidRDefault="008D0D8D" w:rsidP="008D0D8D">
      <w:pPr>
        <w:pStyle w:val="Code"/>
      </w:pPr>
      <w:r>
        <w:t xml:space="preserve">    ePS5GSComboInfo             [20] EPS5GSComboInfo OPTIONAL,</w:t>
      </w:r>
    </w:p>
    <w:p w14:paraId="2B89E2EE" w14:textId="77777777" w:rsidR="008D0D8D" w:rsidRDefault="008D0D8D" w:rsidP="008D0D8D">
      <w:pPr>
        <w:pStyle w:val="Code"/>
      </w:pPr>
      <w:r>
        <w:t xml:space="preserve">    selectedDNN                 [21] DNN OPTIONAL,</w:t>
      </w:r>
    </w:p>
    <w:p w14:paraId="63D392E9" w14:textId="77777777" w:rsidR="008D0D8D" w:rsidRDefault="008D0D8D" w:rsidP="008D0D8D">
      <w:pPr>
        <w:pStyle w:val="Code"/>
      </w:pPr>
      <w:r>
        <w:t xml:space="preserve">    servingNetwork              [22] SMFServingNetwork OPTIONAL,</w:t>
      </w:r>
    </w:p>
    <w:p w14:paraId="46B7D54D" w14:textId="77777777" w:rsidR="008D0D8D" w:rsidRDefault="008D0D8D" w:rsidP="008D0D8D">
      <w:pPr>
        <w:pStyle w:val="Code"/>
      </w:pPr>
      <w:r>
        <w:t xml:space="preserve">    oldPDUSessionID             [23] PDUSessionID OPTIONAL,</w:t>
      </w:r>
    </w:p>
    <w:p w14:paraId="157ED0F4" w14:textId="77777777" w:rsidR="008D0D8D" w:rsidRDefault="008D0D8D" w:rsidP="008D0D8D">
      <w:pPr>
        <w:pStyle w:val="Code"/>
      </w:pPr>
      <w:r>
        <w:t xml:space="preserve">    handoverState               [24] HandoverState OPTIONAL,</w:t>
      </w:r>
    </w:p>
    <w:p w14:paraId="3D22DC49" w14:textId="77777777" w:rsidR="008D0D8D" w:rsidRDefault="008D0D8D" w:rsidP="008D0D8D">
      <w:pPr>
        <w:pStyle w:val="Code"/>
      </w:pPr>
      <w:r>
        <w:t xml:space="preserve">    gTPTunnelInfo               [25] GTPTunnelInfo OPTIONAL,</w:t>
      </w:r>
    </w:p>
    <w:p w14:paraId="7D69A678" w14:textId="77777777" w:rsidR="008D0D8D" w:rsidRDefault="008D0D8D" w:rsidP="008D0D8D">
      <w:pPr>
        <w:pStyle w:val="Code"/>
      </w:pPr>
      <w:r>
        <w:t xml:space="preserve">    pCCRules                    [26] PCCRuleSet OPTIONAL</w:t>
      </w:r>
    </w:p>
    <w:p w14:paraId="59245482" w14:textId="77777777" w:rsidR="008D0D8D" w:rsidRDefault="008D0D8D" w:rsidP="008D0D8D">
      <w:pPr>
        <w:pStyle w:val="Code"/>
      </w:pPr>
      <w:r>
        <w:t>}</w:t>
      </w:r>
    </w:p>
    <w:p w14:paraId="61CAF670" w14:textId="77777777" w:rsidR="008D0D8D" w:rsidRDefault="008D0D8D" w:rsidP="008D0D8D">
      <w:pPr>
        <w:pStyle w:val="Code"/>
      </w:pPr>
    </w:p>
    <w:p w14:paraId="425D0027" w14:textId="77777777" w:rsidR="008D0D8D" w:rsidRDefault="008D0D8D" w:rsidP="008D0D8D">
      <w:pPr>
        <w:pStyle w:val="Code"/>
      </w:pPr>
      <w:r>
        <w:t>-- See clause 6.2.3.2.3 for details of this structure</w:t>
      </w:r>
    </w:p>
    <w:p w14:paraId="04DBAD5E" w14:textId="77777777" w:rsidR="008D0D8D" w:rsidRDefault="008D0D8D" w:rsidP="008D0D8D">
      <w:pPr>
        <w:pStyle w:val="Code"/>
      </w:pPr>
      <w:r>
        <w:t>SMFPDUSessionModification ::= SEQUENCE</w:t>
      </w:r>
    </w:p>
    <w:p w14:paraId="7A96906A" w14:textId="77777777" w:rsidR="008D0D8D" w:rsidRDefault="008D0D8D" w:rsidP="008D0D8D">
      <w:pPr>
        <w:pStyle w:val="Code"/>
      </w:pPr>
      <w:r>
        <w:t>{</w:t>
      </w:r>
    </w:p>
    <w:p w14:paraId="7D2F2538" w14:textId="77777777" w:rsidR="008D0D8D" w:rsidRDefault="008D0D8D" w:rsidP="008D0D8D">
      <w:pPr>
        <w:pStyle w:val="Code"/>
      </w:pPr>
      <w:r>
        <w:t xml:space="preserve">    sUPI                        [1] SUPI OPTIONAL,</w:t>
      </w:r>
    </w:p>
    <w:p w14:paraId="14B3D925" w14:textId="77777777" w:rsidR="008D0D8D" w:rsidRDefault="008D0D8D" w:rsidP="008D0D8D">
      <w:pPr>
        <w:pStyle w:val="Code"/>
      </w:pPr>
      <w:r>
        <w:t xml:space="preserve">    sUPIUnauthenticated         [2] SUPIUnauthenticatedIndication OPTIONAL,</w:t>
      </w:r>
    </w:p>
    <w:p w14:paraId="529E2766" w14:textId="77777777" w:rsidR="008D0D8D" w:rsidRDefault="008D0D8D" w:rsidP="008D0D8D">
      <w:pPr>
        <w:pStyle w:val="Code"/>
      </w:pPr>
      <w:r>
        <w:t xml:space="preserve">    pEI                         [3] PEI OPTIONAL,</w:t>
      </w:r>
    </w:p>
    <w:p w14:paraId="185A4E6C" w14:textId="77777777" w:rsidR="008D0D8D" w:rsidRDefault="008D0D8D" w:rsidP="008D0D8D">
      <w:pPr>
        <w:pStyle w:val="Code"/>
      </w:pPr>
      <w:r>
        <w:t xml:space="preserve">    gPSI                        [4] GPSI OPTIONAL,</w:t>
      </w:r>
    </w:p>
    <w:p w14:paraId="5B7F3AF5" w14:textId="77777777" w:rsidR="008D0D8D" w:rsidRDefault="008D0D8D" w:rsidP="008D0D8D">
      <w:pPr>
        <w:pStyle w:val="Code"/>
      </w:pPr>
      <w:r>
        <w:t xml:space="preserve">    sNSSAI                      [5] SNSSAI OPTIONAL,</w:t>
      </w:r>
    </w:p>
    <w:p w14:paraId="3B05ABE9" w14:textId="77777777" w:rsidR="008D0D8D" w:rsidRDefault="008D0D8D" w:rsidP="008D0D8D">
      <w:pPr>
        <w:pStyle w:val="Code"/>
      </w:pPr>
      <w:r>
        <w:t xml:space="preserve">    non3GPPAccessEndpoint       [6] UEEndpointAddress OPTIONAL,</w:t>
      </w:r>
    </w:p>
    <w:p w14:paraId="63A0DA7E" w14:textId="77777777" w:rsidR="008D0D8D" w:rsidRDefault="008D0D8D" w:rsidP="008D0D8D">
      <w:pPr>
        <w:pStyle w:val="Code"/>
      </w:pPr>
      <w:r>
        <w:t xml:space="preserve">    location                    [7] Location OPTIONAL,</w:t>
      </w:r>
    </w:p>
    <w:p w14:paraId="2CEAED3D" w14:textId="77777777" w:rsidR="008D0D8D" w:rsidRDefault="008D0D8D" w:rsidP="008D0D8D">
      <w:pPr>
        <w:pStyle w:val="Code"/>
      </w:pPr>
      <w:r>
        <w:t xml:space="preserve">    requestType                 [8] FiveGSMRequestType,</w:t>
      </w:r>
    </w:p>
    <w:p w14:paraId="4B9C125A" w14:textId="77777777" w:rsidR="008D0D8D" w:rsidRDefault="008D0D8D" w:rsidP="008D0D8D">
      <w:pPr>
        <w:pStyle w:val="Code"/>
      </w:pPr>
      <w:r>
        <w:t xml:space="preserve">    accessType                  [9] AccessType OPTIONAL,</w:t>
      </w:r>
    </w:p>
    <w:p w14:paraId="3D78F4B1" w14:textId="77777777" w:rsidR="008D0D8D" w:rsidRDefault="008D0D8D" w:rsidP="008D0D8D">
      <w:pPr>
        <w:pStyle w:val="Code"/>
      </w:pPr>
      <w:r>
        <w:t xml:space="preserve">    rATType                     [10] RATType OPTIONAL,</w:t>
      </w:r>
    </w:p>
    <w:p w14:paraId="644FF6A7" w14:textId="77777777" w:rsidR="008D0D8D" w:rsidRDefault="008D0D8D" w:rsidP="008D0D8D">
      <w:pPr>
        <w:pStyle w:val="Code"/>
      </w:pPr>
      <w:r>
        <w:t xml:space="preserve">    pDUSessionID                [11] PDUSessionID OPTIONAL,</w:t>
      </w:r>
    </w:p>
    <w:p w14:paraId="6AB64207" w14:textId="77777777" w:rsidR="008D0D8D" w:rsidRDefault="008D0D8D" w:rsidP="008D0D8D">
      <w:pPr>
        <w:pStyle w:val="Code"/>
      </w:pPr>
      <w:r>
        <w:t xml:space="preserve">    ePS5GSComboInfo             [12] EPS5GSComboInfo OPTIONAL,</w:t>
      </w:r>
    </w:p>
    <w:p w14:paraId="6D0FECD1" w14:textId="77777777" w:rsidR="008D0D8D" w:rsidRDefault="008D0D8D" w:rsidP="008D0D8D">
      <w:pPr>
        <w:pStyle w:val="Code"/>
      </w:pPr>
      <w:r>
        <w:t xml:space="preserve">    uEEndpoint                  [13] UEEndpointAddress OPTIONAL,</w:t>
      </w:r>
    </w:p>
    <w:p w14:paraId="16FD0BCF" w14:textId="77777777" w:rsidR="008D0D8D" w:rsidRDefault="008D0D8D" w:rsidP="008D0D8D">
      <w:pPr>
        <w:pStyle w:val="Code"/>
      </w:pPr>
      <w:r>
        <w:t xml:space="preserve">    servingNetwork              [14] SMFServingNetwork OPTIONAL,</w:t>
      </w:r>
    </w:p>
    <w:p w14:paraId="04BABDAC" w14:textId="77777777" w:rsidR="008D0D8D" w:rsidRDefault="008D0D8D" w:rsidP="008D0D8D">
      <w:pPr>
        <w:pStyle w:val="Code"/>
      </w:pPr>
      <w:r>
        <w:t xml:space="preserve">    handoverState               [15] HandoverState OPTIONAL,</w:t>
      </w:r>
    </w:p>
    <w:p w14:paraId="0B0B2F2D" w14:textId="77777777" w:rsidR="008D0D8D" w:rsidRDefault="008D0D8D" w:rsidP="008D0D8D">
      <w:pPr>
        <w:pStyle w:val="Code"/>
      </w:pPr>
      <w:r>
        <w:t xml:space="preserve">    gTPTunnelInfo               [16] GTPTunnelInfo OPTIONAL,</w:t>
      </w:r>
    </w:p>
    <w:p w14:paraId="471D93F5" w14:textId="77777777" w:rsidR="008D0D8D" w:rsidRDefault="008D0D8D" w:rsidP="008D0D8D">
      <w:pPr>
        <w:pStyle w:val="Code"/>
      </w:pPr>
      <w:r>
        <w:t xml:space="preserve">    pCCRules                    [17] PCCRuleSet OPTIONAL</w:t>
      </w:r>
    </w:p>
    <w:p w14:paraId="54C20A33" w14:textId="77777777" w:rsidR="008D0D8D" w:rsidRDefault="008D0D8D" w:rsidP="008D0D8D">
      <w:pPr>
        <w:pStyle w:val="Code"/>
      </w:pPr>
      <w:r>
        <w:t>}</w:t>
      </w:r>
    </w:p>
    <w:p w14:paraId="330E2B75" w14:textId="77777777" w:rsidR="008D0D8D" w:rsidRDefault="008D0D8D" w:rsidP="008D0D8D">
      <w:pPr>
        <w:pStyle w:val="Code"/>
      </w:pPr>
    </w:p>
    <w:p w14:paraId="41A5F4AE" w14:textId="77777777" w:rsidR="008D0D8D" w:rsidRDefault="008D0D8D" w:rsidP="008D0D8D">
      <w:pPr>
        <w:pStyle w:val="Code"/>
      </w:pPr>
      <w:r>
        <w:t>-- See clause 6.2.3.2.4 for details of this structure</w:t>
      </w:r>
    </w:p>
    <w:p w14:paraId="16A89480" w14:textId="77777777" w:rsidR="008D0D8D" w:rsidRPr="00A04164" w:rsidRDefault="008D0D8D" w:rsidP="008D0D8D">
      <w:pPr>
        <w:pStyle w:val="Code"/>
        <w:rPr>
          <w:lang w:val="en-GB"/>
        </w:rPr>
      </w:pPr>
      <w:r w:rsidRPr="00A04164">
        <w:rPr>
          <w:lang w:val="en-GB"/>
        </w:rPr>
        <w:t>SMFPDUSessionRelease ::= SEQUENCE</w:t>
      </w:r>
    </w:p>
    <w:p w14:paraId="5C55AB72" w14:textId="77777777" w:rsidR="008D0D8D" w:rsidRPr="00A04164" w:rsidRDefault="008D0D8D" w:rsidP="008D0D8D">
      <w:pPr>
        <w:pStyle w:val="Code"/>
        <w:rPr>
          <w:lang w:val="en-GB"/>
        </w:rPr>
      </w:pPr>
      <w:r w:rsidRPr="00A04164">
        <w:rPr>
          <w:lang w:val="en-GB"/>
        </w:rPr>
        <w:t>{</w:t>
      </w:r>
    </w:p>
    <w:p w14:paraId="5D9F100D" w14:textId="77777777" w:rsidR="008D0D8D" w:rsidRPr="00A04164" w:rsidRDefault="008D0D8D" w:rsidP="008D0D8D">
      <w:pPr>
        <w:pStyle w:val="Code"/>
        <w:rPr>
          <w:lang w:val="en-GB"/>
        </w:rPr>
      </w:pPr>
      <w:r w:rsidRPr="00A04164">
        <w:rPr>
          <w:lang w:val="en-GB"/>
        </w:rPr>
        <w:t xml:space="preserve">    sUPI                        [1] SUPI,</w:t>
      </w:r>
    </w:p>
    <w:p w14:paraId="3A37A22F" w14:textId="77777777" w:rsidR="008D0D8D" w:rsidRPr="00A04164" w:rsidRDefault="008D0D8D" w:rsidP="008D0D8D">
      <w:pPr>
        <w:pStyle w:val="Code"/>
        <w:rPr>
          <w:lang w:val="en-GB"/>
        </w:rPr>
      </w:pPr>
      <w:r w:rsidRPr="00A04164">
        <w:rPr>
          <w:lang w:val="en-GB"/>
        </w:rPr>
        <w:t xml:space="preserve">    pEI                         [2] PEI OPTIONAL,</w:t>
      </w:r>
    </w:p>
    <w:p w14:paraId="0355A84A" w14:textId="77777777" w:rsidR="008D0D8D" w:rsidRPr="00A04164" w:rsidRDefault="008D0D8D" w:rsidP="008D0D8D">
      <w:pPr>
        <w:pStyle w:val="Code"/>
        <w:rPr>
          <w:lang w:val="en-GB"/>
        </w:rPr>
      </w:pPr>
      <w:r w:rsidRPr="00A04164">
        <w:rPr>
          <w:lang w:val="en-GB"/>
        </w:rPr>
        <w:t xml:space="preserve">    gPSI                        [3] GPSI OPTIONAL,</w:t>
      </w:r>
    </w:p>
    <w:p w14:paraId="0825CFBD" w14:textId="77777777" w:rsidR="008D0D8D" w:rsidRDefault="008D0D8D" w:rsidP="008D0D8D">
      <w:pPr>
        <w:pStyle w:val="Code"/>
      </w:pPr>
      <w:r w:rsidRPr="00A04164">
        <w:rPr>
          <w:lang w:val="en-GB"/>
        </w:rPr>
        <w:t xml:space="preserve">    </w:t>
      </w:r>
      <w:r>
        <w:t>pDUSessionID                [4] PDUSessionID,</w:t>
      </w:r>
    </w:p>
    <w:p w14:paraId="2D9F499F" w14:textId="77777777" w:rsidR="008D0D8D" w:rsidRDefault="008D0D8D" w:rsidP="008D0D8D">
      <w:pPr>
        <w:pStyle w:val="Code"/>
      </w:pPr>
      <w:r>
        <w:t xml:space="preserve">    timeOfFirstPacket           [5] Timestamp OPTIONAL,</w:t>
      </w:r>
    </w:p>
    <w:p w14:paraId="52D828EF" w14:textId="77777777" w:rsidR="008D0D8D" w:rsidRDefault="008D0D8D" w:rsidP="008D0D8D">
      <w:pPr>
        <w:pStyle w:val="Code"/>
      </w:pPr>
      <w:r>
        <w:t xml:space="preserve">    timeOfLastPacket            [6] Timestamp OPTIONAL,</w:t>
      </w:r>
    </w:p>
    <w:p w14:paraId="49A7404D" w14:textId="77777777" w:rsidR="008D0D8D" w:rsidRDefault="008D0D8D" w:rsidP="008D0D8D">
      <w:pPr>
        <w:pStyle w:val="Code"/>
      </w:pPr>
      <w:r>
        <w:t xml:space="preserve">    uplinkVolume                [7] INTEGER OPTIONAL,</w:t>
      </w:r>
    </w:p>
    <w:p w14:paraId="305A9DE5" w14:textId="77777777" w:rsidR="008D0D8D" w:rsidRDefault="008D0D8D" w:rsidP="008D0D8D">
      <w:pPr>
        <w:pStyle w:val="Code"/>
      </w:pPr>
      <w:r>
        <w:t xml:space="preserve">    downlinkVolume              [8] INTEGER OPTIONAL,</w:t>
      </w:r>
    </w:p>
    <w:p w14:paraId="1F681E74" w14:textId="77777777" w:rsidR="008D0D8D" w:rsidRPr="00A04164" w:rsidRDefault="008D0D8D" w:rsidP="008D0D8D">
      <w:pPr>
        <w:pStyle w:val="Code"/>
        <w:rPr>
          <w:lang w:val="fr-FR"/>
        </w:rPr>
      </w:pPr>
      <w:r>
        <w:t xml:space="preserve">    </w:t>
      </w:r>
      <w:r w:rsidRPr="00A04164">
        <w:rPr>
          <w:lang w:val="fr-FR"/>
        </w:rPr>
        <w:t>location                    [9] Location OPTIONAL,</w:t>
      </w:r>
    </w:p>
    <w:p w14:paraId="78650DD2" w14:textId="77777777" w:rsidR="008D0D8D" w:rsidRPr="00A04164" w:rsidRDefault="008D0D8D" w:rsidP="008D0D8D">
      <w:pPr>
        <w:pStyle w:val="Code"/>
        <w:rPr>
          <w:lang w:val="fr-FR"/>
        </w:rPr>
      </w:pPr>
      <w:r w:rsidRPr="00A04164">
        <w:rPr>
          <w:lang w:val="fr-FR"/>
        </w:rPr>
        <w:t xml:space="preserve">    cause                       [10] SMFErrorCodes OPTIONAL,</w:t>
      </w:r>
    </w:p>
    <w:p w14:paraId="57D02EA5" w14:textId="77777777" w:rsidR="008D0D8D" w:rsidRDefault="008D0D8D" w:rsidP="008D0D8D">
      <w:pPr>
        <w:pStyle w:val="Code"/>
      </w:pPr>
      <w:r w:rsidRPr="00A04164">
        <w:rPr>
          <w:lang w:val="fr-FR"/>
        </w:rPr>
        <w:t xml:space="preserve">    </w:t>
      </w:r>
      <w:r>
        <w:t>ePS5GSComboInfo             [11] EPS5GSComboInfo OPTIONAL,</w:t>
      </w:r>
    </w:p>
    <w:p w14:paraId="689A456F" w14:textId="77777777" w:rsidR="008D0D8D" w:rsidRDefault="008D0D8D" w:rsidP="008D0D8D">
      <w:pPr>
        <w:pStyle w:val="Code"/>
      </w:pPr>
      <w:r>
        <w:t xml:space="preserve">    nGAPCause                   [12] NGAPCauseInt OPTIONAL,</w:t>
      </w:r>
    </w:p>
    <w:p w14:paraId="016696D5" w14:textId="77777777" w:rsidR="008D0D8D" w:rsidRDefault="008D0D8D" w:rsidP="008D0D8D">
      <w:pPr>
        <w:pStyle w:val="Code"/>
      </w:pPr>
      <w:r>
        <w:t xml:space="preserve">    fiveGMMCause                [13] FiveGMMCause OPTIONAL,</w:t>
      </w:r>
    </w:p>
    <w:p w14:paraId="57B5253F" w14:textId="77777777" w:rsidR="008D0D8D" w:rsidRDefault="008D0D8D" w:rsidP="008D0D8D">
      <w:pPr>
        <w:pStyle w:val="Code"/>
      </w:pPr>
      <w:r>
        <w:t xml:space="preserve">    pCCRuleIDs                  [14] PCCRuleIDSet OPTIONAL</w:t>
      </w:r>
    </w:p>
    <w:p w14:paraId="5B62C0BF" w14:textId="77777777" w:rsidR="008D0D8D" w:rsidRDefault="008D0D8D" w:rsidP="008D0D8D">
      <w:pPr>
        <w:pStyle w:val="Code"/>
      </w:pPr>
      <w:r>
        <w:t>}</w:t>
      </w:r>
    </w:p>
    <w:p w14:paraId="7689430A" w14:textId="77777777" w:rsidR="008D0D8D" w:rsidRDefault="008D0D8D" w:rsidP="008D0D8D">
      <w:pPr>
        <w:pStyle w:val="Code"/>
      </w:pPr>
    </w:p>
    <w:p w14:paraId="0ADDC6CE" w14:textId="77777777" w:rsidR="008D0D8D" w:rsidRDefault="008D0D8D" w:rsidP="008D0D8D">
      <w:pPr>
        <w:pStyle w:val="Code"/>
      </w:pPr>
      <w:r>
        <w:t>-- See clause 6.2.3.2.5 for details of this structure</w:t>
      </w:r>
    </w:p>
    <w:p w14:paraId="79207D29" w14:textId="77777777" w:rsidR="008D0D8D" w:rsidRDefault="008D0D8D" w:rsidP="008D0D8D">
      <w:pPr>
        <w:pStyle w:val="Code"/>
      </w:pPr>
      <w:r>
        <w:t>SMFStartOfInterceptionWithEstablishedPDUSession ::= SEQUENCE</w:t>
      </w:r>
    </w:p>
    <w:p w14:paraId="6E6E942A" w14:textId="77777777" w:rsidR="008D0D8D" w:rsidRDefault="008D0D8D" w:rsidP="008D0D8D">
      <w:pPr>
        <w:pStyle w:val="Code"/>
      </w:pPr>
      <w:r>
        <w:t>{</w:t>
      </w:r>
    </w:p>
    <w:p w14:paraId="2336FC48" w14:textId="77777777" w:rsidR="008D0D8D" w:rsidRDefault="008D0D8D" w:rsidP="008D0D8D">
      <w:pPr>
        <w:pStyle w:val="Code"/>
      </w:pPr>
      <w:r>
        <w:t xml:space="preserve">    sUPI                        [1] SUPI OPTIONAL,</w:t>
      </w:r>
    </w:p>
    <w:p w14:paraId="0F7914BA" w14:textId="77777777" w:rsidR="008D0D8D" w:rsidRDefault="008D0D8D" w:rsidP="008D0D8D">
      <w:pPr>
        <w:pStyle w:val="Code"/>
      </w:pPr>
      <w:r>
        <w:t xml:space="preserve">    sUPIUnauthenticated         [2] SUPIUnauthenticatedIndication OPTIONAL,</w:t>
      </w:r>
    </w:p>
    <w:p w14:paraId="331CCA62" w14:textId="77777777" w:rsidR="008D0D8D" w:rsidRPr="00A04164" w:rsidRDefault="008D0D8D" w:rsidP="008D0D8D">
      <w:pPr>
        <w:pStyle w:val="Code"/>
        <w:rPr>
          <w:lang w:val="fr-FR"/>
        </w:rPr>
      </w:pPr>
      <w:r>
        <w:t xml:space="preserve">    </w:t>
      </w:r>
      <w:r w:rsidRPr="00A04164">
        <w:rPr>
          <w:lang w:val="fr-FR"/>
        </w:rPr>
        <w:t>pEI                         [3] PEI OPTIONAL,</w:t>
      </w:r>
    </w:p>
    <w:p w14:paraId="728CEEE2" w14:textId="77777777" w:rsidR="008D0D8D" w:rsidRPr="00A04164" w:rsidRDefault="008D0D8D" w:rsidP="008D0D8D">
      <w:pPr>
        <w:pStyle w:val="Code"/>
        <w:rPr>
          <w:lang w:val="fr-FR"/>
        </w:rPr>
      </w:pPr>
      <w:r w:rsidRPr="00A04164">
        <w:rPr>
          <w:lang w:val="fr-FR"/>
        </w:rPr>
        <w:t xml:space="preserve">    gPSI                        [4] GPSI OPTIONAL,</w:t>
      </w:r>
    </w:p>
    <w:p w14:paraId="23B559C7" w14:textId="77777777" w:rsidR="008D0D8D" w:rsidRDefault="008D0D8D" w:rsidP="008D0D8D">
      <w:pPr>
        <w:pStyle w:val="Code"/>
      </w:pPr>
      <w:r w:rsidRPr="00A04164">
        <w:rPr>
          <w:lang w:val="fr-FR"/>
        </w:rPr>
        <w:t xml:space="preserve">    </w:t>
      </w:r>
      <w:r>
        <w:t>pDUSessionID                [5] PDUSessionID,</w:t>
      </w:r>
    </w:p>
    <w:p w14:paraId="7F41DC90" w14:textId="77777777" w:rsidR="008D0D8D" w:rsidRDefault="008D0D8D" w:rsidP="008D0D8D">
      <w:pPr>
        <w:pStyle w:val="Code"/>
      </w:pPr>
      <w:r>
        <w:t xml:space="preserve">    gTPTunnelID                 [6] FTEID,</w:t>
      </w:r>
    </w:p>
    <w:p w14:paraId="1CB78623" w14:textId="77777777" w:rsidR="008D0D8D" w:rsidRDefault="008D0D8D" w:rsidP="008D0D8D">
      <w:pPr>
        <w:pStyle w:val="Code"/>
      </w:pPr>
      <w:r>
        <w:t xml:space="preserve">    pDUSessionType              [7] PDUSessionType,</w:t>
      </w:r>
    </w:p>
    <w:p w14:paraId="47A1B013" w14:textId="77777777" w:rsidR="008D0D8D" w:rsidRDefault="008D0D8D" w:rsidP="008D0D8D">
      <w:pPr>
        <w:pStyle w:val="Code"/>
      </w:pPr>
      <w:r>
        <w:t xml:space="preserve">    sNSSAI                      [8] SNSSAI OPTIONAL,</w:t>
      </w:r>
    </w:p>
    <w:p w14:paraId="20ECAE0F" w14:textId="77777777" w:rsidR="008D0D8D" w:rsidRDefault="008D0D8D" w:rsidP="008D0D8D">
      <w:pPr>
        <w:pStyle w:val="Code"/>
      </w:pPr>
      <w:r>
        <w:t xml:space="preserve">    uEEndpoint                  [9] SEQUENCE OF UEEndpointAddress,</w:t>
      </w:r>
    </w:p>
    <w:p w14:paraId="32DE312B" w14:textId="77777777" w:rsidR="008D0D8D" w:rsidRDefault="008D0D8D" w:rsidP="008D0D8D">
      <w:pPr>
        <w:pStyle w:val="Code"/>
      </w:pPr>
      <w:r>
        <w:t xml:space="preserve">    non3GPPAccessEndpoint       [10] UEEndpointAddress OPTIONAL,</w:t>
      </w:r>
    </w:p>
    <w:p w14:paraId="11110F8C" w14:textId="77777777" w:rsidR="008D0D8D" w:rsidRDefault="008D0D8D" w:rsidP="008D0D8D">
      <w:pPr>
        <w:pStyle w:val="Code"/>
      </w:pPr>
      <w:r>
        <w:t xml:space="preserve">    location                    [11] Location OPTIONAL,</w:t>
      </w:r>
    </w:p>
    <w:p w14:paraId="568E27EE" w14:textId="77777777" w:rsidR="008D0D8D" w:rsidRDefault="008D0D8D" w:rsidP="008D0D8D">
      <w:pPr>
        <w:pStyle w:val="Code"/>
      </w:pPr>
      <w:r>
        <w:t xml:space="preserve">    dNN                         [12] DNN,</w:t>
      </w:r>
    </w:p>
    <w:p w14:paraId="269EA689" w14:textId="77777777" w:rsidR="008D0D8D" w:rsidRDefault="008D0D8D" w:rsidP="008D0D8D">
      <w:pPr>
        <w:pStyle w:val="Code"/>
      </w:pPr>
      <w:r>
        <w:t xml:space="preserve">    aMFID                       [13] AMFID OPTIONAL,</w:t>
      </w:r>
    </w:p>
    <w:p w14:paraId="2F679DC7" w14:textId="77777777" w:rsidR="008D0D8D" w:rsidRDefault="008D0D8D" w:rsidP="008D0D8D">
      <w:pPr>
        <w:pStyle w:val="Code"/>
      </w:pPr>
      <w:r>
        <w:t xml:space="preserve">    hSMFURI                     [14] HSMFURI OPTIONAL,</w:t>
      </w:r>
    </w:p>
    <w:p w14:paraId="351CA420" w14:textId="77777777" w:rsidR="008D0D8D" w:rsidRDefault="008D0D8D" w:rsidP="008D0D8D">
      <w:pPr>
        <w:pStyle w:val="Code"/>
      </w:pPr>
      <w:r>
        <w:t xml:space="preserve">    requestType                 [15] FiveGSMRequestType,</w:t>
      </w:r>
    </w:p>
    <w:p w14:paraId="26D12862" w14:textId="77777777" w:rsidR="008D0D8D" w:rsidRDefault="008D0D8D" w:rsidP="008D0D8D">
      <w:pPr>
        <w:pStyle w:val="Code"/>
      </w:pPr>
      <w:r>
        <w:t xml:space="preserve">    accessType                  [16] AccessType OPTIONAL,</w:t>
      </w:r>
    </w:p>
    <w:p w14:paraId="4106F964" w14:textId="77777777" w:rsidR="008D0D8D" w:rsidRDefault="008D0D8D" w:rsidP="008D0D8D">
      <w:pPr>
        <w:pStyle w:val="Code"/>
      </w:pPr>
      <w:r>
        <w:t xml:space="preserve">    rATType                     [17] RATType OPTIONAL,</w:t>
      </w:r>
    </w:p>
    <w:p w14:paraId="439A373D" w14:textId="77777777" w:rsidR="008D0D8D" w:rsidRDefault="008D0D8D" w:rsidP="008D0D8D">
      <w:pPr>
        <w:pStyle w:val="Code"/>
      </w:pPr>
      <w:r>
        <w:t xml:space="preserve">    sMPDUDNRequest              [18] SMPDUDNRequest OPTIONAL,</w:t>
      </w:r>
    </w:p>
    <w:p w14:paraId="0E45E4B2" w14:textId="77777777" w:rsidR="008D0D8D" w:rsidRDefault="008D0D8D" w:rsidP="008D0D8D">
      <w:pPr>
        <w:pStyle w:val="Code"/>
      </w:pPr>
      <w:r>
        <w:t xml:space="preserve">    timeOfSessionEstablishment  [19] Timestamp OPTIONAL,</w:t>
      </w:r>
    </w:p>
    <w:p w14:paraId="2A6349B9" w14:textId="77777777" w:rsidR="008D0D8D" w:rsidRDefault="008D0D8D" w:rsidP="008D0D8D">
      <w:pPr>
        <w:pStyle w:val="Code"/>
      </w:pPr>
      <w:r>
        <w:lastRenderedPageBreak/>
        <w:t xml:space="preserve">    ePS5GSComboInfo             [20] EPS5GSComboInfo OPTIONAL,</w:t>
      </w:r>
    </w:p>
    <w:p w14:paraId="3E0FF581" w14:textId="77777777" w:rsidR="008D0D8D" w:rsidRDefault="008D0D8D" w:rsidP="008D0D8D">
      <w:pPr>
        <w:pStyle w:val="Code"/>
      </w:pPr>
      <w:r>
        <w:t xml:space="preserve">    uEEPSPDNConnection          [21] UEEPSPDNConnection OPTIONAL,</w:t>
      </w:r>
    </w:p>
    <w:p w14:paraId="054A31A8" w14:textId="77777777" w:rsidR="008D0D8D" w:rsidRDefault="008D0D8D" w:rsidP="008D0D8D">
      <w:pPr>
        <w:pStyle w:val="Code"/>
      </w:pPr>
      <w:r>
        <w:t xml:space="preserve">    servingNetwork              [22] SMFServingNetwork OPTIONAL,</w:t>
      </w:r>
    </w:p>
    <w:p w14:paraId="0A5F9AB4" w14:textId="77777777" w:rsidR="008D0D8D" w:rsidRDefault="008D0D8D" w:rsidP="008D0D8D">
      <w:pPr>
        <w:pStyle w:val="Code"/>
      </w:pPr>
      <w:r>
        <w:t xml:space="preserve">    gTPTunnelInfo               [23] GTPTunnelInfo OPTIONAL,</w:t>
      </w:r>
    </w:p>
    <w:p w14:paraId="10BEA65D" w14:textId="77777777" w:rsidR="008D0D8D" w:rsidRDefault="008D0D8D" w:rsidP="008D0D8D">
      <w:pPr>
        <w:pStyle w:val="Code"/>
      </w:pPr>
      <w:r>
        <w:t xml:space="preserve">    pCCRules                    [24] PCCRuleSet OPTIONAL</w:t>
      </w:r>
    </w:p>
    <w:p w14:paraId="7D00EF62" w14:textId="77777777" w:rsidR="008D0D8D" w:rsidRDefault="008D0D8D" w:rsidP="008D0D8D">
      <w:pPr>
        <w:pStyle w:val="Code"/>
      </w:pPr>
      <w:r>
        <w:t>}</w:t>
      </w:r>
    </w:p>
    <w:p w14:paraId="27EC8C3F" w14:textId="77777777" w:rsidR="008D0D8D" w:rsidRDefault="008D0D8D" w:rsidP="008D0D8D">
      <w:pPr>
        <w:pStyle w:val="Code"/>
      </w:pPr>
    </w:p>
    <w:p w14:paraId="38CD1A4A" w14:textId="77777777" w:rsidR="008D0D8D" w:rsidRDefault="008D0D8D" w:rsidP="008D0D8D">
      <w:pPr>
        <w:pStyle w:val="Code"/>
      </w:pPr>
      <w:r>
        <w:t>-- See clause 6.2.3.2.6 for details of this structure</w:t>
      </w:r>
    </w:p>
    <w:p w14:paraId="2F7654B6" w14:textId="77777777" w:rsidR="008D0D8D" w:rsidRDefault="008D0D8D" w:rsidP="008D0D8D">
      <w:pPr>
        <w:pStyle w:val="Code"/>
      </w:pPr>
      <w:r>
        <w:t>SMFUnsuccessfulProcedure ::= SEQUENCE</w:t>
      </w:r>
    </w:p>
    <w:p w14:paraId="699C9D10" w14:textId="77777777" w:rsidR="008D0D8D" w:rsidRDefault="008D0D8D" w:rsidP="008D0D8D">
      <w:pPr>
        <w:pStyle w:val="Code"/>
      </w:pPr>
      <w:r>
        <w:t>{</w:t>
      </w:r>
    </w:p>
    <w:p w14:paraId="38424B93" w14:textId="77777777" w:rsidR="008D0D8D" w:rsidRDefault="008D0D8D" w:rsidP="008D0D8D">
      <w:pPr>
        <w:pStyle w:val="Code"/>
      </w:pPr>
      <w:r>
        <w:t xml:space="preserve">    failedProcedureType         [1] SMFFailedProcedureType,</w:t>
      </w:r>
    </w:p>
    <w:p w14:paraId="625A1B4B" w14:textId="77777777" w:rsidR="008D0D8D" w:rsidRDefault="008D0D8D" w:rsidP="008D0D8D">
      <w:pPr>
        <w:pStyle w:val="Code"/>
      </w:pPr>
      <w:r>
        <w:t xml:space="preserve">    failureCause                [2] FiveGSMCause,</w:t>
      </w:r>
    </w:p>
    <w:p w14:paraId="35D604BB" w14:textId="77777777" w:rsidR="008D0D8D" w:rsidRDefault="008D0D8D" w:rsidP="008D0D8D">
      <w:pPr>
        <w:pStyle w:val="Code"/>
      </w:pPr>
      <w:r>
        <w:t xml:space="preserve">    initiator                   [3] Initiator,</w:t>
      </w:r>
    </w:p>
    <w:p w14:paraId="6E8056C4" w14:textId="77777777" w:rsidR="008D0D8D" w:rsidRDefault="008D0D8D" w:rsidP="008D0D8D">
      <w:pPr>
        <w:pStyle w:val="Code"/>
      </w:pPr>
      <w:r>
        <w:t xml:space="preserve">    requestedSlice              [4] NSSAI OPTIONAL,</w:t>
      </w:r>
    </w:p>
    <w:p w14:paraId="4C8D9F6E" w14:textId="77777777" w:rsidR="008D0D8D" w:rsidRDefault="008D0D8D" w:rsidP="008D0D8D">
      <w:pPr>
        <w:pStyle w:val="Code"/>
      </w:pPr>
      <w:r>
        <w:t xml:space="preserve">    sUPI                        [5] SUPI OPTIONAL,</w:t>
      </w:r>
    </w:p>
    <w:p w14:paraId="702A0D1C" w14:textId="77777777" w:rsidR="008D0D8D" w:rsidRDefault="008D0D8D" w:rsidP="008D0D8D">
      <w:pPr>
        <w:pStyle w:val="Code"/>
      </w:pPr>
      <w:r>
        <w:t xml:space="preserve">    sUPIUnauthenticated         [6] SUPIUnauthenticatedIndication OPTIONAL,</w:t>
      </w:r>
    </w:p>
    <w:p w14:paraId="1845D652" w14:textId="77777777" w:rsidR="008D0D8D" w:rsidRPr="00A04164" w:rsidRDefault="008D0D8D" w:rsidP="008D0D8D">
      <w:pPr>
        <w:pStyle w:val="Code"/>
        <w:rPr>
          <w:lang w:val="fr-FR"/>
        </w:rPr>
      </w:pPr>
      <w:r>
        <w:t xml:space="preserve">    </w:t>
      </w:r>
      <w:r w:rsidRPr="00A04164">
        <w:rPr>
          <w:lang w:val="fr-FR"/>
        </w:rPr>
        <w:t>pEI                         [7] PEI OPTIONAL,</w:t>
      </w:r>
    </w:p>
    <w:p w14:paraId="4A3BD809" w14:textId="77777777" w:rsidR="008D0D8D" w:rsidRPr="00A04164" w:rsidRDefault="008D0D8D" w:rsidP="008D0D8D">
      <w:pPr>
        <w:pStyle w:val="Code"/>
        <w:rPr>
          <w:lang w:val="fr-FR"/>
        </w:rPr>
      </w:pPr>
      <w:r w:rsidRPr="00A04164">
        <w:rPr>
          <w:lang w:val="fr-FR"/>
        </w:rPr>
        <w:t xml:space="preserve">    gPSI                        [8] GPSI OPTIONAL,</w:t>
      </w:r>
    </w:p>
    <w:p w14:paraId="74DBBFB6" w14:textId="77777777" w:rsidR="008D0D8D" w:rsidRDefault="008D0D8D" w:rsidP="008D0D8D">
      <w:pPr>
        <w:pStyle w:val="Code"/>
      </w:pPr>
      <w:r w:rsidRPr="00A04164">
        <w:rPr>
          <w:lang w:val="fr-FR"/>
        </w:rPr>
        <w:t xml:space="preserve">    </w:t>
      </w:r>
      <w:r>
        <w:t>pDUSessionID                [9] PDUSessionID OPTIONAL,</w:t>
      </w:r>
    </w:p>
    <w:p w14:paraId="2D569F48" w14:textId="77777777" w:rsidR="008D0D8D" w:rsidRDefault="008D0D8D" w:rsidP="008D0D8D">
      <w:pPr>
        <w:pStyle w:val="Code"/>
      </w:pPr>
      <w:r>
        <w:t xml:space="preserve">    uEEndpoint                  [10] SEQUENCE OF UEEndpointAddress OPTIONAL,</w:t>
      </w:r>
    </w:p>
    <w:p w14:paraId="6F2951DD" w14:textId="77777777" w:rsidR="008D0D8D" w:rsidRDefault="008D0D8D" w:rsidP="008D0D8D">
      <w:pPr>
        <w:pStyle w:val="Code"/>
      </w:pPr>
      <w:r>
        <w:t xml:space="preserve">    non3GPPAccessEndpoint       [11] UEEndpointAddress OPTIONAL,</w:t>
      </w:r>
    </w:p>
    <w:p w14:paraId="1F367AC8" w14:textId="77777777" w:rsidR="008D0D8D" w:rsidRDefault="008D0D8D" w:rsidP="008D0D8D">
      <w:pPr>
        <w:pStyle w:val="Code"/>
      </w:pPr>
      <w:r>
        <w:t xml:space="preserve">    dNN                         [12] DNN OPTIONAL,</w:t>
      </w:r>
    </w:p>
    <w:p w14:paraId="081108ED" w14:textId="77777777" w:rsidR="008D0D8D" w:rsidRDefault="008D0D8D" w:rsidP="008D0D8D">
      <w:pPr>
        <w:pStyle w:val="Code"/>
      </w:pPr>
      <w:r>
        <w:t xml:space="preserve">    aMFID                       [13] AMFID OPTIONAL,</w:t>
      </w:r>
    </w:p>
    <w:p w14:paraId="10901D67" w14:textId="77777777" w:rsidR="008D0D8D" w:rsidRDefault="008D0D8D" w:rsidP="008D0D8D">
      <w:pPr>
        <w:pStyle w:val="Code"/>
      </w:pPr>
      <w:r>
        <w:t xml:space="preserve">    hSMFURI                     [14] HSMFURI OPTIONAL,</w:t>
      </w:r>
    </w:p>
    <w:p w14:paraId="03C4BFD4" w14:textId="77777777" w:rsidR="008D0D8D" w:rsidRDefault="008D0D8D" w:rsidP="008D0D8D">
      <w:pPr>
        <w:pStyle w:val="Code"/>
      </w:pPr>
      <w:r>
        <w:t xml:space="preserve">    requestType                 [15] FiveGSMRequestType OPTIONAL,</w:t>
      </w:r>
    </w:p>
    <w:p w14:paraId="2DFFDF77" w14:textId="77777777" w:rsidR="008D0D8D" w:rsidRDefault="008D0D8D" w:rsidP="008D0D8D">
      <w:pPr>
        <w:pStyle w:val="Code"/>
      </w:pPr>
      <w:r>
        <w:t xml:space="preserve">    accessType                  [16] AccessType OPTIONAL,</w:t>
      </w:r>
    </w:p>
    <w:p w14:paraId="4C2C9B97" w14:textId="77777777" w:rsidR="008D0D8D" w:rsidRDefault="008D0D8D" w:rsidP="008D0D8D">
      <w:pPr>
        <w:pStyle w:val="Code"/>
      </w:pPr>
      <w:r>
        <w:t xml:space="preserve">    rATType                     [17] RATType OPTIONAL,</w:t>
      </w:r>
    </w:p>
    <w:p w14:paraId="6659D502" w14:textId="77777777" w:rsidR="008D0D8D" w:rsidRDefault="008D0D8D" w:rsidP="008D0D8D">
      <w:pPr>
        <w:pStyle w:val="Code"/>
      </w:pPr>
      <w:r>
        <w:t xml:space="preserve">    sMPDUDNRequest              [18] SMPDUDNRequest OPTIONAL,</w:t>
      </w:r>
    </w:p>
    <w:p w14:paraId="1F4D8FCF" w14:textId="77777777" w:rsidR="008D0D8D" w:rsidRDefault="008D0D8D" w:rsidP="008D0D8D">
      <w:pPr>
        <w:pStyle w:val="Code"/>
      </w:pPr>
      <w:r>
        <w:t xml:space="preserve">    location                    [19] Location OPTIONAL</w:t>
      </w:r>
    </w:p>
    <w:p w14:paraId="7D92C91E" w14:textId="77777777" w:rsidR="008D0D8D" w:rsidRDefault="008D0D8D" w:rsidP="008D0D8D">
      <w:pPr>
        <w:pStyle w:val="Code"/>
      </w:pPr>
      <w:r>
        <w:t>}</w:t>
      </w:r>
    </w:p>
    <w:p w14:paraId="033A8AB3" w14:textId="77777777" w:rsidR="008D0D8D" w:rsidRDefault="008D0D8D" w:rsidP="008D0D8D">
      <w:pPr>
        <w:pStyle w:val="Code"/>
      </w:pPr>
    </w:p>
    <w:p w14:paraId="77E79FCF" w14:textId="77777777" w:rsidR="008D0D8D" w:rsidRDefault="008D0D8D" w:rsidP="008D0D8D">
      <w:pPr>
        <w:pStyle w:val="Code"/>
      </w:pPr>
      <w:r>
        <w:t>-- See clause 6.2.3.2.8 for details of this structure</w:t>
      </w:r>
    </w:p>
    <w:p w14:paraId="0BEABD8B" w14:textId="77777777" w:rsidR="008D0D8D" w:rsidRDefault="008D0D8D" w:rsidP="008D0D8D">
      <w:pPr>
        <w:pStyle w:val="Code"/>
      </w:pPr>
      <w:r>
        <w:t>SMFPDUtoMAPDUSessionModification ::= SEQUENCE</w:t>
      </w:r>
    </w:p>
    <w:p w14:paraId="477632EB" w14:textId="77777777" w:rsidR="008D0D8D" w:rsidRDefault="008D0D8D" w:rsidP="008D0D8D">
      <w:pPr>
        <w:pStyle w:val="Code"/>
      </w:pPr>
      <w:r>
        <w:t>{</w:t>
      </w:r>
    </w:p>
    <w:p w14:paraId="1C8C4EC5" w14:textId="77777777" w:rsidR="008D0D8D" w:rsidRDefault="008D0D8D" w:rsidP="008D0D8D">
      <w:pPr>
        <w:pStyle w:val="Code"/>
      </w:pPr>
      <w:r>
        <w:t xml:space="preserve">    sUPI                        [1] SUPI OPTIONAL,</w:t>
      </w:r>
    </w:p>
    <w:p w14:paraId="4DB69689" w14:textId="77777777" w:rsidR="008D0D8D" w:rsidRDefault="008D0D8D" w:rsidP="008D0D8D">
      <w:pPr>
        <w:pStyle w:val="Code"/>
      </w:pPr>
      <w:r>
        <w:t xml:space="preserve">    sUPIUnauthenticated         [2] SUPIUnauthenticatedIndication OPTIONAL,</w:t>
      </w:r>
    </w:p>
    <w:p w14:paraId="70B9DDBC" w14:textId="77777777" w:rsidR="008D0D8D" w:rsidRDefault="008D0D8D" w:rsidP="008D0D8D">
      <w:pPr>
        <w:pStyle w:val="Code"/>
      </w:pPr>
      <w:r>
        <w:t xml:space="preserve">    pEI                         [3] PEI OPTIONAL,</w:t>
      </w:r>
    </w:p>
    <w:p w14:paraId="257C5894" w14:textId="77777777" w:rsidR="008D0D8D" w:rsidRDefault="008D0D8D" w:rsidP="008D0D8D">
      <w:pPr>
        <w:pStyle w:val="Code"/>
      </w:pPr>
      <w:r>
        <w:t xml:space="preserve">    gPSI                        [4] GPSI OPTIONAL,</w:t>
      </w:r>
    </w:p>
    <w:p w14:paraId="2E5EF32B" w14:textId="77777777" w:rsidR="008D0D8D" w:rsidRDefault="008D0D8D" w:rsidP="008D0D8D">
      <w:pPr>
        <w:pStyle w:val="Code"/>
      </w:pPr>
      <w:r>
        <w:t xml:space="preserve">    sNSSAI                      [5] SNSSAI OPTIONAL,</w:t>
      </w:r>
    </w:p>
    <w:p w14:paraId="0BA38474" w14:textId="77777777" w:rsidR="008D0D8D" w:rsidRDefault="008D0D8D" w:rsidP="008D0D8D">
      <w:pPr>
        <w:pStyle w:val="Code"/>
      </w:pPr>
      <w:r>
        <w:t xml:space="preserve">    non3GPPAccessEndpoint       [6] UEEndpointAddress OPTIONAL,</w:t>
      </w:r>
    </w:p>
    <w:p w14:paraId="1B1D02BA" w14:textId="77777777" w:rsidR="008D0D8D" w:rsidRDefault="008D0D8D" w:rsidP="008D0D8D">
      <w:pPr>
        <w:pStyle w:val="Code"/>
      </w:pPr>
      <w:r>
        <w:t xml:space="preserve">    location                    [7] Location OPTIONAL,</w:t>
      </w:r>
    </w:p>
    <w:p w14:paraId="42FE4FF8" w14:textId="77777777" w:rsidR="008D0D8D" w:rsidRDefault="008D0D8D" w:rsidP="008D0D8D">
      <w:pPr>
        <w:pStyle w:val="Code"/>
      </w:pPr>
      <w:r>
        <w:t xml:space="preserve">    requestType                 [8] FiveGSMRequestType,</w:t>
      </w:r>
    </w:p>
    <w:p w14:paraId="314EB1FD" w14:textId="77777777" w:rsidR="008D0D8D" w:rsidRDefault="008D0D8D" w:rsidP="008D0D8D">
      <w:pPr>
        <w:pStyle w:val="Code"/>
      </w:pPr>
      <w:r>
        <w:t xml:space="preserve">    accessType                  [9] AccessType OPTIONAL,</w:t>
      </w:r>
    </w:p>
    <w:p w14:paraId="330F0908" w14:textId="77777777" w:rsidR="008D0D8D" w:rsidRDefault="008D0D8D" w:rsidP="008D0D8D">
      <w:pPr>
        <w:pStyle w:val="Code"/>
      </w:pPr>
      <w:r>
        <w:t xml:space="preserve">    rATType                     [10] RATType OPTIONAL,</w:t>
      </w:r>
    </w:p>
    <w:p w14:paraId="62DA54BE" w14:textId="77777777" w:rsidR="008D0D8D" w:rsidRDefault="008D0D8D" w:rsidP="008D0D8D">
      <w:pPr>
        <w:pStyle w:val="Code"/>
      </w:pPr>
      <w:r>
        <w:t xml:space="preserve">    pDUSessionID                [11] PDUSessionID,</w:t>
      </w:r>
    </w:p>
    <w:p w14:paraId="6CF1D8E2" w14:textId="77777777" w:rsidR="008D0D8D" w:rsidRDefault="008D0D8D" w:rsidP="008D0D8D">
      <w:pPr>
        <w:pStyle w:val="Code"/>
      </w:pPr>
      <w:r>
        <w:t xml:space="preserve">    requestIndication           [12] RequestIndication,</w:t>
      </w:r>
    </w:p>
    <w:p w14:paraId="151A4A78" w14:textId="77777777" w:rsidR="008D0D8D" w:rsidRDefault="008D0D8D" w:rsidP="008D0D8D">
      <w:pPr>
        <w:pStyle w:val="Code"/>
      </w:pPr>
      <w:r>
        <w:t xml:space="preserve">    aTSSSContainer              [13] ATSSSContainer,</w:t>
      </w:r>
    </w:p>
    <w:p w14:paraId="2CA79485" w14:textId="77777777" w:rsidR="008D0D8D" w:rsidRDefault="008D0D8D" w:rsidP="008D0D8D">
      <w:pPr>
        <w:pStyle w:val="Code"/>
      </w:pPr>
      <w:r>
        <w:t xml:space="preserve">    uEEndpoint                  [14] UEEndpointAddress OPTIONAL,</w:t>
      </w:r>
    </w:p>
    <w:p w14:paraId="33F96B43" w14:textId="77777777" w:rsidR="008D0D8D" w:rsidRDefault="008D0D8D" w:rsidP="008D0D8D">
      <w:pPr>
        <w:pStyle w:val="Code"/>
      </w:pPr>
      <w:r>
        <w:t xml:space="preserve">    servingNetwork              [15] SMFServingNetwork OPTIONAL,</w:t>
      </w:r>
    </w:p>
    <w:p w14:paraId="0294C4FB" w14:textId="77777777" w:rsidR="008D0D8D" w:rsidRDefault="008D0D8D" w:rsidP="008D0D8D">
      <w:pPr>
        <w:pStyle w:val="Code"/>
      </w:pPr>
      <w:r>
        <w:t xml:space="preserve">    handoverState               [16] HandoverState OPTIONAL,</w:t>
      </w:r>
    </w:p>
    <w:p w14:paraId="20558A48" w14:textId="77777777" w:rsidR="008D0D8D" w:rsidRDefault="008D0D8D" w:rsidP="008D0D8D">
      <w:pPr>
        <w:pStyle w:val="Code"/>
      </w:pPr>
      <w:r>
        <w:t xml:space="preserve">    gTPTunnelInfo               [17] GTPTunnelInfo OPTIONAL</w:t>
      </w:r>
    </w:p>
    <w:p w14:paraId="0CA6AF5F" w14:textId="77777777" w:rsidR="008D0D8D" w:rsidRDefault="008D0D8D" w:rsidP="008D0D8D">
      <w:pPr>
        <w:pStyle w:val="Code"/>
      </w:pPr>
      <w:r>
        <w:t>}</w:t>
      </w:r>
    </w:p>
    <w:p w14:paraId="71A2975E" w14:textId="77777777" w:rsidR="008D0D8D" w:rsidRDefault="008D0D8D" w:rsidP="008D0D8D">
      <w:pPr>
        <w:pStyle w:val="Code"/>
      </w:pPr>
    </w:p>
    <w:p w14:paraId="0595D269" w14:textId="77777777" w:rsidR="008D0D8D" w:rsidRDefault="008D0D8D" w:rsidP="008D0D8D">
      <w:pPr>
        <w:pStyle w:val="Code"/>
      </w:pPr>
      <w:r>
        <w:t>-- See clause 6.2.3.2.7.1 for details of this structure</w:t>
      </w:r>
    </w:p>
    <w:p w14:paraId="5FB5B0ED" w14:textId="77777777" w:rsidR="008D0D8D" w:rsidRDefault="008D0D8D" w:rsidP="008D0D8D">
      <w:pPr>
        <w:pStyle w:val="Code"/>
      </w:pPr>
      <w:r>
        <w:t>SMFMAPDUSessionEstablishment ::= SEQUENCE</w:t>
      </w:r>
    </w:p>
    <w:p w14:paraId="5851696F" w14:textId="77777777" w:rsidR="008D0D8D" w:rsidRDefault="008D0D8D" w:rsidP="008D0D8D">
      <w:pPr>
        <w:pStyle w:val="Code"/>
      </w:pPr>
      <w:r>
        <w:t>{</w:t>
      </w:r>
    </w:p>
    <w:p w14:paraId="4646B266" w14:textId="77777777" w:rsidR="008D0D8D" w:rsidRDefault="008D0D8D" w:rsidP="008D0D8D">
      <w:pPr>
        <w:pStyle w:val="Code"/>
      </w:pPr>
      <w:r>
        <w:t xml:space="preserve">    sUPI                        [1] SUPI OPTIONAL,</w:t>
      </w:r>
    </w:p>
    <w:p w14:paraId="2136BC30" w14:textId="77777777" w:rsidR="008D0D8D" w:rsidRDefault="008D0D8D" w:rsidP="008D0D8D">
      <w:pPr>
        <w:pStyle w:val="Code"/>
      </w:pPr>
      <w:r>
        <w:t xml:space="preserve">    sUPIUnauthenticated         [2] SUPIUnauthenticatedIndication OPTIONAL,</w:t>
      </w:r>
    </w:p>
    <w:p w14:paraId="4BDE3BB4" w14:textId="77777777" w:rsidR="008D0D8D" w:rsidRPr="00A04164" w:rsidRDefault="008D0D8D" w:rsidP="008D0D8D">
      <w:pPr>
        <w:pStyle w:val="Code"/>
        <w:rPr>
          <w:lang w:val="fr-FR"/>
        </w:rPr>
      </w:pPr>
      <w:r>
        <w:t xml:space="preserve">    </w:t>
      </w:r>
      <w:r w:rsidRPr="00A04164">
        <w:rPr>
          <w:lang w:val="fr-FR"/>
        </w:rPr>
        <w:t>pEI                         [3] PEI OPTIONAL,</w:t>
      </w:r>
    </w:p>
    <w:p w14:paraId="27A5400F" w14:textId="77777777" w:rsidR="008D0D8D" w:rsidRPr="00A04164" w:rsidRDefault="008D0D8D" w:rsidP="008D0D8D">
      <w:pPr>
        <w:pStyle w:val="Code"/>
        <w:rPr>
          <w:lang w:val="fr-FR"/>
        </w:rPr>
      </w:pPr>
      <w:r w:rsidRPr="00A04164">
        <w:rPr>
          <w:lang w:val="fr-FR"/>
        </w:rPr>
        <w:t xml:space="preserve">    gPSI                        [4] GPSI OPTIONAL,</w:t>
      </w:r>
    </w:p>
    <w:p w14:paraId="099746DC" w14:textId="77777777" w:rsidR="008D0D8D" w:rsidRDefault="008D0D8D" w:rsidP="008D0D8D">
      <w:pPr>
        <w:pStyle w:val="Code"/>
      </w:pPr>
      <w:r w:rsidRPr="00A04164">
        <w:rPr>
          <w:lang w:val="fr-FR"/>
        </w:rPr>
        <w:t xml:space="preserve">    </w:t>
      </w:r>
      <w:r>
        <w:t>pDUSessionID                [5] PDUSessionID,</w:t>
      </w:r>
    </w:p>
    <w:p w14:paraId="0B861D5F" w14:textId="77777777" w:rsidR="008D0D8D" w:rsidRDefault="008D0D8D" w:rsidP="008D0D8D">
      <w:pPr>
        <w:pStyle w:val="Code"/>
      </w:pPr>
      <w:r>
        <w:t xml:space="preserve">    pDUSessionType              [6] PDUSessionType,</w:t>
      </w:r>
    </w:p>
    <w:p w14:paraId="332188E0" w14:textId="77777777" w:rsidR="008D0D8D" w:rsidRDefault="008D0D8D" w:rsidP="008D0D8D">
      <w:pPr>
        <w:pStyle w:val="Code"/>
      </w:pPr>
      <w:r>
        <w:t xml:space="preserve">    accessInfo                  [7] SEQUENCE OF AccessInfo,</w:t>
      </w:r>
    </w:p>
    <w:p w14:paraId="288CB82B" w14:textId="77777777" w:rsidR="008D0D8D" w:rsidRDefault="008D0D8D" w:rsidP="008D0D8D">
      <w:pPr>
        <w:pStyle w:val="Code"/>
      </w:pPr>
      <w:r>
        <w:t xml:space="preserve">    sNSSAI                      [8] SNSSAI OPTIONAL,</w:t>
      </w:r>
    </w:p>
    <w:p w14:paraId="39820557" w14:textId="77777777" w:rsidR="008D0D8D" w:rsidRDefault="008D0D8D" w:rsidP="008D0D8D">
      <w:pPr>
        <w:pStyle w:val="Code"/>
      </w:pPr>
      <w:r>
        <w:t xml:space="preserve">    uEEndpoint                  [9] SEQUENCE OF UEEndpointAddress OPTIONAL,</w:t>
      </w:r>
    </w:p>
    <w:p w14:paraId="4C13AB87" w14:textId="77777777" w:rsidR="008D0D8D" w:rsidRDefault="008D0D8D" w:rsidP="008D0D8D">
      <w:pPr>
        <w:pStyle w:val="Code"/>
      </w:pPr>
      <w:r>
        <w:t xml:space="preserve">    location                    [10] Location OPTIONAL,</w:t>
      </w:r>
    </w:p>
    <w:p w14:paraId="29A83A7A" w14:textId="77777777" w:rsidR="008D0D8D" w:rsidRDefault="008D0D8D" w:rsidP="008D0D8D">
      <w:pPr>
        <w:pStyle w:val="Code"/>
      </w:pPr>
      <w:r>
        <w:t xml:space="preserve">    dNN                         [11] DNN,</w:t>
      </w:r>
    </w:p>
    <w:p w14:paraId="35D82B65" w14:textId="77777777" w:rsidR="008D0D8D" w:rsidRDefault="008D0D8D" w:rsidP="008D0D8D">
      <w:pPr>
        <w:pStyle w:val="Code"/>
      </w:pPr>
      <w:r>
        <w:t xml:space="preserve">    aMFID                       [12] AMFID OPTIONAL,</w:t>
      </w:r>
    </w:p>
    <w:p w14:paraId="410589B3" w14:textId="77777777" w:rsidR="008D0D8D" w:rsidRDefault="008D0D8D" w:rsidP="008D0D8D">
      <w:pPr>
        <w:pStyle w:val="Code"/>
      </w:pPr>
      <w:r>
        <w:t xml:space="preserve">    hSMFURI                     [13] HSMFURI OPTIONAL,</w:t>
      </w:r>
    </w:p>
    <w:p w14:paraId="0C8060DC" w14:textId="77777777" w:rsidR="008D0D8D" w:rsidRDefault="008D0D8D" w:rsidP="008D0D8D">
      <w:pPr>
        <w:pStyle w:val="Code"/>
      </w:pPr>
      <w:r>
        <w:t xml:space="preserve">    requestType                 [14] FiveGSMRequestType,</w:t>
      </w:r>
    </w:p>
    <w:p w14:paraId="3410A0AE" w14:textId="77777777" w:rsidR="008D0D8D" w:rsidRDefault="008D0D8D" w:rsidP="008D0D8D">
      <w:pPr>
        <w:pStyle w:val="Code"/>
      </w:pPr>
      <w:r>
        <w:t xml:space="preserve">    sMPDUDNRequest              [15] SMPDUDNRequest OPTIONAL,</w:t>
      </w:r>
    </w:p>
    <w:p w14:paraId="7CF0F4FF" w14:textId="77777777" w:rsidR="008D0D8D" w:rsidRDefault="008D0D8D" w:rsidP="008D0D8D">
      <w:pPr>
        <w:pStyle w:val="Code"/>
      </w:pPr>
      <w:r>
        <w:t xml:space="preserve">    servingNetwork              [16] SMFServingNetwork,</w:t>
      </w:r>
    </w:p>
    <w:p w14:paraId="42F3C6E9" w14:textId="77777777" w:rsidR="008D0D8D" w:rsidRDefault="008D0D8D" w:rsidP="008D0D8D">
      <w:pPr>
        <w:pStyle w:val="Code"/>
      </w:pPr>
      <w:r>
        <w:t xml:space="preserve">    oldPDUSessionID             [17] PDUSessionID OPTIONAL,</w:t>
      </w:r>
    </w:p>
    <w:p w14:paraId="1D229E41" w14:textId="77777777" w:rsidR="008D0D8D" w:rsidRDefault="008D0D8D" w:rsidP="008D0D8D">
      <w:pPr>
        <w:pStyle w:val="Code"/>
      </w:pPr>
      <w:r>
        <w:t xml:space="preserve">    mAUpgradeIndication         [18] SMFMAUpgradeIndication OPTIONAL,</w:t>
      </w:r>
    </w:p>
    <w:p w14:paraId="541DF3A3" w14:textId="77777777" w:rsidR="008D0D8D" w:rsidRDefault="008D0D8D" w:rsidP="008D0D8D">
      <w:pPr>
        <w:pStyle w:val="Code"/>
      </w:pPr>
      <w:r>
        <w:t xml:space="preserve">    ePSPDNCnxInfo               [19] SMFEPSPDNCnxInfo OPTIONAL,</w:t>
      </w:r>
    </w:p>
    <w:p w14:paraId="1C188DC2" w14:textId="77777777" w:rsidR="008D0D8D" w:rsidRDefault="008D0D8D" w:rsidP="008D0D8D">
      <w:pPr>
        <w:pStyle w:val="Code"/>
      </w:pPr>
      <w:r>
        <w:t xml:space="preserve">    mAAcceptedIndication        [20] SMFMAAcceptedIndication,</w:t>
      </w:r>
    </w:p>
    <w:p w14:paraId="75030146" w14:textId="77777777" w:rsidR="008D0D8D" w:rsidRDefault="008D0D8D" w:rsidP="008D0D8D">
      <w:pPr>
        <w:pStyle w:val="Code"/>
      </w:pPr>
      <w:r>
        <w:t xml:space="preserve">    aTSSSContainer              [21] ATSSSContainer OPTIONAL,</w:t>
      </w:r>
    </w:p>
    <w:p w14:paraId="0F54C44F" w14:textId="77777777" w:rsidR="008D0D8D" w:rsidRDefault="008D0D8D" w:rsidP="008D0D8D">
      <w:pPr>
        <w:pStyle w:val="Code"/>
      </w:pPr>
      <w:r>
        <w:t xml:space="preserve">    uEEPSPDNConnection          [22] UEEPSPDNConnection OPTIONAL,</w:t>
      </w:r>
    </w:p>
    <w:p w14:paraId="41FBB123" w14:textId="77777777" w:rsidR="008D0D8D" w:rsidRDefault="008D0D8D" w:rsidP="008D0D8D">
      <w:pPr>
        <w:pStyle w:val="Code"/>
      </w:pPr>
      <w:r>
        <w:lastRenderedPageBreak/>
        <w:t xml:space="preserve">    ePS5GSComboInfo             [23] EPS5GSComboInfo OPTIONAL,</w:t>
      </w:r>
    </w:p>
    <w:p w14:paraId="6FC76C85" w14:textId="77777777" w:rsidR="008D0D8D" w:rsidRDefault="008D0D8D" w:rsidP="008D0D8D">
      <w:pPr>
        <w:pStyle w:val="Code"/>
      </w:pPr>
      <w:r>
        <w:t xml:space="preserve">    selectedDNN                 [24] DNN OPTIONAL,</w:t>
      </w:r>
    </w:p>
    <w:p w14:paraId="509B1E3B" w14:textId="77777777" w:rsidR="008D0D8D" w:rsidRDefault="008D0D8D" w:rsidP="008D0D8D">
      <w:pPr>
        <w:pStyle w:val="Code"/>
      </w:pPr>
      <w:r>
        <w:t xml:space="preserve">    handoverState               [25] HandoverState OPTIONAL,</w:t>
      </w:r>
    </w:p>
    <w:p w14:paraId="69E39745" w14:textId="77777777" w:rsidR="008D0D8D" w:rsidRDefault="008D0D8D" w:rsidP="008D0D8D">
      <w:pPr>
        <w:pStyle w:val="Code"/>
      </w:pPr>
      <w:r>
        <w:t xml:space="preserve">    pCCRules                    [26] PCCRuleSet OPTIONAL</w:t>
      </w:r>
    </w:p>
    <w:p w14:paraId="5B2F2A1A" w14:textId="77777777" w:rsidR="008D0D8D" w:rsidRDefault="008D0D8D" w:rsidP="008D0D8D">
      <w:pPr>
        <w:pStyle w:val="Code"/>
      </w:pPr>
      <w:r>
        <w:t>}</w:t>
      </w:r>
    </w:p>
    <w:p w14:paraId="3B6F00D6" w14:textId="77777777" w:rsidR="008D0D8D" w:rsidRDefault="008D0D8D" w:rsidP="008D0D8D">
      <w:pPr>
        <w:pStyle w:val="Code"/>
      </w:pPr>
    </w:p>
    <w:p w14:paraId="2C7FDFF8" w14:textId="77777777" w:rsidR="008D0D8D" w:rsidRDefault="008D0D8D" w:rsidP="008D0D8D">
      <w:pPr>
        <w:pStyle w:val="Code"/>
      </w:pPr>
      <w:r>
        <w:t>-- See clause 6.2.3.2.7.2 for details of this structure</w:t>
      </w:r>
    </w:p>
    <w:p w14:paraId="40BFF8D9" w14:textId="77777777" w:rsidR="008D0D8D" w:rsidRDefault="008D0D8D" w:rsidP="008D0D8D">
      <w:pPr>
        <w:pStyle w:val="Code"/>
      </w:pPr>
      <w:r>
        <w:t>SMFMAPDUSessionModification ::= SEQUENCE</w:t>
      </w:r>
    </w:p>
    <w:p w14:paraId="1FBA68D0" w14:textId="77777777" w:rsidR="008D0D8D" w:rsidRDefault="008D0D8D" w:rsidP="008D0D8D">
      <w:pPr>
        <w:pStyle w:val="Code"/>
      </w:pPr>
      <w:r>
        <w:t>{</w:t>
      </w:r>
    </w:p>
    <w:p w14:paraId="4D53AE15" w14:textId="77777777" w:rsidR="008D0D8D" w:rsidRDefault="008D0D8D" w:rsidP="008D0D8D">
      <w:pPr>
        <w:pStyle w:val="Code"/>
      </w:pPr>
      <w:r>
        <w:t xml:space="preserve">    sUPI                        [1] SUPI OPTIONAL,</w:t>
      </w:r>
    </w:p>
    <w:p w14:paraId="1E4A3027" w14:textId="77777777" w:rsidR="008D0D8D" w:rsidRDefault="008D0D8D" w:rsidP="008D0D8D">
      <w:pPr>
        <w:pStyle w:val="Code"/>
      </w:pPr>
      <w:r>
        <w:t xml:space="preserve">    sUPIUnauthenticated         [2] SUPIUnauthenticatedIndication OPTIONAL,</w:t>
      </w:r>
    </w:p>
    <w:p w14:paraId="1F25F773" w14:textId="77777777" w:rsidR="008D0D8D" w:rsidRDefault="008D0D8D" w:rsidP="008D0D8D">
      <w:pPr>
        <w:pStyle w:val="Code"/>
      </w:pPr>
      <w:r>
        <w:t xml:space="preserve">    pEI                         [3] PEI OPTIONAL,</w:t>
      </w:r>
    </w:p>
    <w:p w14:paraId="0E92C1DC" w14:textId="77777777" w:rsidR="008D0D8D" w:rsidRDefault="008D0D8D" w:rsidP="008D0D8D">
      <w:pPr>
        <w:pStyle w:val="Code"/>
      </w:pPr>
      <w:r>
        <w:t xml:space="preserve">    gPSI                        [4] GPSI OPTIONAL,</w:t>
      </w:r>
    </w:p>
    <w:p w14:paraId="2F23C88C" w14:textId="77777777" w:rsidR="008D0D8D" w:rsidRDefault="008D0D8D" w:rsidP="008D0D8D">
      <w:pPr>
        <w:pStyle w:val="Code"/>
      </w:pPr>
      <w:r>
        <w:t xml:space="preserve">    pDUSessionID                [5] PDUSessionID,</w:t>
      </w:r>
    </w:p>
    <w:p w14:paraId="0AD18279" w14:textId="77777777" w:rsidR="008D0D8D" w:rsidRDefault="008D0D8D" w:rsidP="008D0D8D">
      <w:pPr>
        <w:pStyle w:val="Code"/>
      </w:pPr>
      <w:r>
        <w:t xml:space="preserve">    accessInfo                  [6] SEQUENCE OF AccessInfo OPTIONAL,</w:t>
      </w:r>
    </w:p>
    <w:p w14:paraId="228706BE" w14:textId="77777777" w:rsidR="008D0D8D" w:rsidRPr="008D0D8D" w:rsidRDefault="008D0D8D" w:rsidP="008D0D8D">
      <w:pPr>
        <w:pStyle w:val="Code"/>
        <w:rPr>
          <w:lang w:val="fr-FR"/>
        </w:rPr>
      </w:pPr>
      <w:r>
        <w:t xml:space="preserve">    </w:t>
      </w:r>
      <w:r w:rsidRPr="008D0D8D">
        <w:rPr>
          <w:lang w:val="fr-FR"/>
        </w:rPr>
        <w:t>sNSSAI                      [7] SNSSAI OPTIONAL,</w:t>
      </w:r>
    </w:p>
    <w:p w14:paraId="311A7600" w14:textId="77777777" w:rsidR="008D0D8D" w:rsidRPr="008D0D8D" w:rsidRDefault="008D0D8D" w:rsidP="008D0D8D">
      <w:pPr>
        <w:pStyle w:val="Code"/>
        <w:rPr>
          <w:lang w:val="fr-FR"/>
        </w:rPr>
      </w:pPr>
      <w:r w:rsidRPr="008D0D8D">
        <w:rPr>
          <w:lang w:val="fr-FR"/>
        </w:rPr>
        <w:t xml:space="preserve">    location                    [8] Location OPTIONAL,</w:t>
      </w:r>
    </w:p>
    <w:p w14:paraId="5F2DA2B5" w14:textId="77777777" w:rsidR="008D0D8D" w:rsidRDefault="008D0D8D" w:rsidP="008D0D8D">
      <w:pPr>
        <w:pStyle w:val="Code"/>
      </w:pPr>
      <w:r w:rsidRPr="008D0D8D">
        <w:rPr>
          <w:lang w:val="fr-FR"/>
        </w:rPr>
        <w:t xml:space="preserve">    </w:t>
      </w:r>
      <w:r>
        <w:t>requestType                 [9] FiveGSMRequestType OPTIONAL,</w:t>
      </w:r>
    </w:p>
    <w:p w14:paraId="74C7E93F" w14:textId="77777777" w:rsidR="008D0D8D" w:rsidRDefault="008D0D8D" w:rsidP="008D0D8D">
      <w:pPr>
        <w:pStyle w:val="Code"/>
      </w:pPr>
      <w:r>
        <w:t xml:space="preserve">    servingNetwork              [10] SMFServingNetwork,</w:t>
      </w:r>
    </w:p>
    <w:p w14:paraId="344BFA84" w14:textId="77777777" w:rsidR="008D0D8D" w:rsidRDefault="008D0D8D" w:rsidP="008D0D8D">
      <w:pPr>
        <w:pStyle w:val="Code"/>
      </w:pPr>
      <w:r>
        <w:t xml:space="preserve">    oldPDUSessionID             [11] PDUSessionID OPTIONAL,</w:t>
      </w:r>
    </w:p>
    <w:p w14:paraId="61D671B1" w14:textId="77777777" w:rsidR="008D0D8D" w:rsidRDefault="008D0D8D" w:rsidP="008D0D8D">
      <w:pPr>
        <w:pStyle w:val="Code"/>
      </w:pPr>
      <w:r>
        <w:t xml:space="preserve">    mAUpgradeIndication         [12] SMFMAUpgradeIndication OPTIONAL,</w:t>
      </w:r>
    </w:p>
    <w:p w14:paraId="7AD48809" w14:textId="77777777" w:rsidR="008D0D8D" w:rsidRDefault="008D0D8D" w:rsidP="008D0D8D">
      <w:pPr>
        <w:pStyle w:val="Code"/>
      </w:pPr>
      <w:r>
        <w:t xml:space="preserve">    ePSPDNCnxInfo               [13] SMFEPSPDNCnxInfo OPTIONAL,</w:t>
      </w:r>
    </w:p>
    <w:p w14:paraId="4673C152" w14:textId="77777777" w:rsidR="008D0D8D" w:rsidRDefault="008D0D8D" w:rsidP="008D0D8D">
      <w:pPr>
        <w:pStyle w:val="Code"/>
      </w:pPr>
      <w:r>
        <w:t xml:space="preserve">    mAAcceptedIndication        [14] SMFMAAcceptedIndication,</w:t>
      </w:r>
    </w:p>
    <w:p w14:paraId="61CC50F6" w14:textId="77777777" w:rsidR="008D0D8D" w:rsidRDefault="008D0D8D" w:rsidP="008D0D8D">
      <w:pPr>
        <w:pStyle w:val="Code"/>
      </w:pPr>
      <w:r>
        <w:t xml:space="preserve">    aTSSSContainer              [15] ATSSSContainer OPTIONAL,</w:t>
      </w:r>
    </w:p>
    <w:p w14:paraId="764AD5F7" w14:textId="77777777" w:rsidR="008D0D8D" w:rsidRDefault="008D0D8D" w:rsidP="008D0D8D">
      <w:pPr>
        <w:pStyle w:val="Code"/>
      </w:pPr>
      <w:r>
        <w:t xml:space="preserve">    uEEPSPDNConnection          [16] UEEPSPDNConnection OPTIONAL,</w:t>
      </w:r>
    </w:p>
    <w:p w14:paraId="2FFF5473" w14:textId="77777777" w:rsidR="008D0D8D" w:rsidRDefault="008D0D8D" w:rsidP="008D0D8D">
      <w:pPr>
        <w:pStyle w:val="Code"/>
      </w:pPr>
      <w:r>
        <w:t xml:space="preserve">    ePS5GSComboInfo             [17] EPS5GSComboInfo OPTIONAL,</w:t>
      </w:r>
    </w:p>
    <w:p w14:paraId="71579305" w14:textId="77777777" w:rsidR="008D0D8D" w:rsidRDefault="008D0D8D" w:rsidP="008D0D8D">
      <w:pPr>
        <w:pStyle w:val="Code"/>
      </w:pPr>
      <w:r>
        <w:t xml:space="preserve">    handoverState               [18] HandoverState OPTIONAL,</w:t>
      </w:r>
    </w:p>
    <w:p w14:paraId="47B01F73" w14:textId="77777777" w:rsidR="008D0D8D" w:rsidRDefault="008D0D8D" w:rsidP="008D0D8D">
      <w:pPr>
        <w:pStyle w:val="Code"/>
      </w:pPr>
      <w:r>
        <w:t xml:space="preserve">    pCCRules                    [19] PCCRuleSet OPTIONAL</w:t>
      </w:r>
    </w:p>
    <w:p w14:paraId="4AB369B3" w14:textId="77777777" w:rsidR="008D0D8D" w:rsidRDefault="008D0D8D" w:rsidP="008D0D8D">
      <w:pPr>
        <w:pStyle w:val="Code"/>
      </w:pPr>
      <w:r>
        <w:t>}</w:t>
      </w:r>
    </w:p>
    <w:p w14:paraId="5FEAD995" w14:textId="77777777" w:rsidR="008D0D8D" w:rsidRDefault="008D0D8D" w:rsidP="008D0D8D">
      <w:pPr>
        <w:pStyle w:val="Code"/>
      </w:pPr>
    </w:p>
    <w:p w14:paraId="4FAA1600" w14:textId="77777777" w:rsidR="008D0D8D" w:rsidRDefault="008D0D8D" w:rsidP="008D0D8D">
      <w:pPr>
        <w:pStyle w:val="Code"/>
      </w:pPr>
      <w:r>
        <w:t>-- See clause 6.2.3.2.7.3 for details of this structure</w:t>
      </w:r>
    </w:p>
    <w:p w14:paraId="4B1AD4EB" w14:textId="77777777" w:rsidR="008D0D8D" w:rsidRDefault="008D0D8D" w:rsidP="008D0D8D">
      <w:pPr>
        <w:pStyle w:val="Code"/>
      </w:pPr>
      <w:r>
        <w:t>SMFMAPDUSessionRelease ::= SEQUENCE</w:t>
      </w:r>
    </w:p>
    <w:p w14:paraId="5F6709D2" w14:textId="77777777" w:rsidR="008D0D8D" w:rsidRDefault="008D0D8D" w:rsidP="008D0D8D">
      <w:pPr>
        <w:pStyle w:val="Code"/>
      </w:pPr>
      <w:r>
        <w:t>{</w:t>
      </w:r>
    </w:p>
    <w:p w14:paraId="0EF09DF3" w14:textId="77777777" w:rsidR="008D0D8D" w:rsidRDefault="008D0D8D" w:rsidP="008D0D8D">
      <w:pPr>
        <w:pStyle w:val="Code"/>
      </w:pPr>
      <w:r>
        <w:t xml:space="preserve">    sUPI                        [1] SUPI,</w:t>
      </w:r>
    </w:p>
    <w:p w14:paraId="3FE832E4" w14:textId="77777777" w:rsidR="008D0D8D" w:rsidRDefault="008D0D8D" w:rsidP="008D0D8D">
      <w:pPr>
        <w:pStyle w:val="Code"/>
      </w:pPr>
      <w:r>
        <w:t xml:space="preserve">    pEI                         [2] PEI OPTIONAL,</w:t>
      </w:r>
    </w:p>
    <w:p w14:paraId="49F536D6" w14:textId="77777777" w:rsidR="008D0D8D" w:rsidRDefault="008D0D8D" w:rsidP="008D0D8D">
      <w:pPr>
        <w:pStyle w:val="Code"/>
      </w:pPr>
      <w:r>
        <w:t xml:space="preserve">    gPSI                        [3] GPSI OPTIONAL,</w:t>
      </w:r>
    </w:p>
    <w:p w14:paraId="5F4579B2" w14:textId="77777777" w:rsidR="008D0D8D" w:rsidRDefault="008D0D8D" w:rsidP="008D0D8D">
      <w:pPr>
        <w:pStyle w:val="Code"/>
      </w:pPr>
      <w:r>
        <w:t xml:space="preserve">    pDUSessionID                [4] PDUSessionID,</w:t>
      </w:r>
    </w:p>
    <w:p w14:paraId="075A8639" w14:textId="77777777" w:rsidR="008D0D8D" w:rsidRDefault="008D0D8D" w:rsidP="008D0D8D">
      <w:pPr>
        <w:pStyle w:val="Code"/>
      </w:pPr>
      <w:r>
        <w:t xml:space="preserve">    timeOfFirstPacket           [5] Timestamp OPTIONAL,</w:t>
      </w:r>
    </w:p>
    <w:p w14:paraId="36DBE30B" w14:textId="77777777" w:rsidR="008D0D8D" w:rsidRDefault="008D0D8D" w:rsidP="008D0D8D">
      <w:pPr>
        <w:pStyle w:val="Code"/>
      </w:pPr>
      <w:r>
        <w:t xml:space="preserve">    timeOfLastPacket            [6] Timestamp OPTIONAL,</w:t>
      </w:r>
    </w:p>
    <w:p w14:paraId="2CA1E886" w14:textId="77777777" w:rsidR="008D0D8D" w:rsidRDefault="008D0D8D" w:rsidP="008D0D8D">
      <w:pPr>
        <w:pStyle w:val="Code"/>
      </w:pPr>
      <w:r>
        <w:t xml:space="preserve">    uplinkVolume                [7] INTEGER OPTIONAL,</w:t>
      </w:r>
    </w:p>
    <w:p w14:paraId="5A623A1D" w14:textId="77777777" w:rsidR="008D0D8D" w:rsidRDefault="008D0D8D" w:rsidP="008D0D8D">
      <w:pPr>
        <w:pStyle w:val="Code"/>
      </w:pPr>
      <w:r>
        <w:t xml:space="preserve">    downlinkVolume              [8] INTEGER OPTIONAL,</w:t>
      </w:r>
    </w:p>
    <w:p w14:paraId="055C57C9" w14:textId="77777777" w:rsidR="008D0D8D" w:rsidRPr="008D0D8D" w:rsidRDefault="008D0D8D" w:rsidP="008D0D8D">
      <w:pPr>
        <w:pStyle w:val="Code"/>
        <w:rPr>
          <w:lang w:val="fr-FR"/>
        </w:rPr>
      </w:pPr>
      <w:r>
        <w:t xml:space="preserve">    </w:t>
      </w:r>
      <w:r w:rsidRPr="008D0D8D">
        <w:rPr>
          <w:lang w:val="fr-FR"/>
        </w:rPr>
        <w:t>location                    [9] Location OPTIONAL,</w:t>
      </w:r>
    </w:p>
    <w:p w14:paraId="42A0670D" w14:textId="77777777" w:rsidR="008D0D8D" w:rsidRPr="008D0D8D" w:rsidRDefault="008D0D8D" w:rsidP="008D0D8D">
      <w:pPr>
        <w:pStyle w:val="Code"/>
        <w:rPr>
          <w:lang w:val="fr-FR"/>
        </w:rPr>
      </w:pPr>
      <w:r w:rsidRPr="008D0D8D">
        <w:rPr>
          <w:lang w:val="fr-FR"/>
        </w:rPr>
        <w:t xml:space="preserve">    cause                       [10] SMFErrorCodes OPTIONAL,</w:t>
      </w:r>
    </w:p>
    <w:p w14:paraId="1E9E3DEF" w14:textId="77777777" w:rsidR="008D0D8D" w:rsidRDefault="008D0D8D" w:rsidP="008D0D8D">
      <w:pPr>
        <w:pStyle w:val="Code"/>
      </w:pPr>
      <w:r w:rsidRPr="008D0D8D">
        <w:rPr>
          <w:lang w:val="fr-FR"/>
        </w:rPr>
        <w:t xml:space="preserve">    </w:t>
      </w:r>
      <w:r>
        <w:t>nGAPCause                   [11] NGAPCauseInt OPTIONAL,</w:t>
      </w:r>
    </w:p>
    <w:p w14:paraId="37BAB5FE" w14:textId="77777777" w:rsidR="008D0D8D" w:rsidRDefault="008D0D8D" w:rsidP="008D0D8D">
      <w:pPr>
        <w:pStyle w:val="Code"/>
      </w:pPr>
      <w:r>
        <w:t xml:space="preserve">    fiveGMMCause                [12] FiveGMMCause OPTIONAL,</w:t>
      </w:r>
    </w:p>
    <w:p w14:paraId="10E4A5A5" w14:textId="77777777" w:rsidR="008D0D8D" w:rsidRDefault="008D0D8D" w:rsidP="008D0D8D">
      <w:pPr>
        <w:pStyle w:val="Code"/>
      </w:pPr>
      <w:r>
        <w:t xml:space="preserve">    pCCRuleIDs                  [13] PCCRuleIDSet OPTIONAL</w:t>
      </w:r>
    </w:p>
    <w:p w14:paraId="2EB372A6" w14:textId="77777777" w:rsidR="008D0D8D" w:rsidRDefault="008D0D8D" w:rsidP="008D0D8D">
      <w:pPr>
        <w:pStyle w:val="Code"/>
      </w:pPr>
      <w:r>
        <w:t>}</w:t>
      </w:r>
    </w:p>
    <w:p w14:paraId="35421DA0" w14:textId="77777777" w:rsidR="008D0D8D" w:rsidRDefault="008D0D8D" w:rsidP="008D0D8D">
      <w:pPr>
        <w:pStyle w:val="Code"/>
      </w:pPr>
    </w:p>
    <w:p w14:paraId="44775C5D" w14:textId="77777777" w:rsidR="008D0D8D" w:rsidRDefault="008D0D8D" w:rsidP="008D0D8D">
      <w:pPr>
        <w:pStyle w:val="Code"/>
      </w:pPr>
      <w:r>
        <w:t>-- See clause 6.2.3.2.7.4 for details of this structure</w:t>
      </w:r>
    </w:p>
    <w:p w14:paraId="321F4270" w14:textId="77777777" w:rsidR="008D0D8D" w:rsidRDefault="008D0D8D" w:rsidP="008D0D8D">
      <w:pPr>
        <w:pStyle w:val="Code"/>
      </w:pPr>
      <w:r>
        <w:t>SMFStartOfInterceptionWithEstablishedMAPDUSession ::= SEQUENCE</w:t>
      </w:r>
    </w:p>
    <w:p w14:paraId="744496AE" w14:textId="77777777" w:rsidR="008D0D8D" w:rsidRDefault="008D0D8D" w:rsidP="008D0D8D">
      <w:pPr>
        <w:pStyle w:val="Code"/>
      </w:pPr>
      <w:r>
        <w:t>{</w:t>
      </w:r>
    </w:p>
    <w:p w14:paraId="065582CE" w14:textId="77777777" w:rsidR="008D0D8D" w:rsidRDefault="008D0D8D" w:rsidP="008D0D8D">
      <w:pPr>
        <w:pStyle w:val="Code"/>
      </w:pPr>
      <w:r>
        <w:t xml:space="preserve">    sUPI                        [1] SUPI OPTIONAL,</w:t>
      </w:r>
    </w:p>
    <w:p w14:paraId="1987DA67" w14:textId="77777777" w:rsidR="008D0D8D" w:rsidRDefault="008D0D8D" w:rsidP="008D0D8D">
      <w:pPr>
        <w:pStyle w:val="Code"/>
      </w:pPr>
      <w:r>
        <w:t xml:space="preserve">    sUPIUnauthenticated         [2] SUPIUnauthenticatedIndication OPTIONAL,</w:t>
      </w:r>
    </w:p>
    <w:p w14:paraId="0BD2526D" w14:textId="77777777" w:rsidR="008D0D8D" w:rsidRDefault="008D0D8D" w:rsidP="008D0D8D">
      <w:pPr>
        <w:pStyle w:val="Code"/>
      </w:pPr>
      <w:r>
        <w:t xml:space="preserve">    pEI                         [3] PEI OPTIONAL,</w:t>
      </w:r>
    </w:p>
    <w:p w14:paraId="1EB0CB22" w14:textId="77777777" w:rsidR="008D0D8D" w:rsidRDefault="008D0D8D" w:rsidP="008D0D8D">
      <w:pPr>
        <w:pStyle w:val="Code"/>
      </w:pPr>
      <w:r>
        <w:t xml:space="preserve">    gPSI                        [4] GPSI OPTIONAL,</w:t>
      </w:r>
    </w:p>
    <w:p w14:paraId="7F6D9F47" w14:textId="77777777" w:rsidR="008D0D8D" w:rsidRDefault="008D0D8D" w:rsidP="008D0D8D">
      <w:pPr>
        <w:pStyle w:val="Code"/>
      </w:pPr>
      <w:r>
        <w:t xml:space="preserve">    pDUSessionID                [5] PDUSessionID,</w:t>
      </w:r>
    </w:p>
    <w:p w14:paraId="2B847562" w14:textId="77777777" w:rsidR="008D0D8D" w:rsidRDefault="008D0D8D" w:rsidP="008D0D8D">
      <w:pPr>
        <w:pStyle w:val="Code"/>
      </w:pPr>
      <w:r>
        <w:t xml:space="preserve">    pDUSessionType              [6] PDUSessionType,</w:t>
      </w:r>
    </w:p>
    <w:p w14:paraId="1397FD8E" w14:textId="77777777" w:rsidR="008D0D8D" w:rsidRDefault="008D0D8D" w:rsidP="008D0D8D">
      <w:pPr>
        <w:pStyle w:val="Code"/>
      </w:pPr>
      <w:r>
        <w:t xml:space="preserve">    accessInfo                  [7] SEQUENCE OF AccessInfo,</w:t>
      </w:r>
    </w:p>
    <w:p w14:paraId="48E6F8F7" w14:textId="77777777" w:rsidR="008D0D8D" w:rsidRDefault="008D0D8D" w:rsidP="008D0D8D">
      <w:pPr>
        <w:pStyle w:val="Code"/>
      </w:pPr>
      <w:r>
        <w:t xml:space="preserve">    sNSSAI                      [8] SNSSAI OPTIONAL,</w:t>
      </w:r>
    </w:p>
    <w:p w14:paraId="5FEA0767" w14:textId="77777777" w:rsidR="008D0D8D" w:rsidRDefault="008D0D8D" w:rsidP="008D0D8D">
      <w:pPr>
        <w:pStyle w:val="Code"/>
      </w:pPr>
      <w:r>
        <w:t xml:space="preserve">    uEEndpoint                  [9] SEQUENCE OF UEEndpointAddress OPTIONAL,</w:t>
      </w:r>
    </w:p>
    <w:p w14:paraId="302AD4EF" w14:textId="77777777" w:rsidR="008D0D8D" w:rsidRDefault="008D0D8D" w:rsidP="008D0D8D">
      <w:pPr>
        <w:pStyle w:val="Code"/>
      </w:pPr>
      <w:r>
        <w:t xml:space="preserve">    location                    [10] Location OPTIONAL,</w:t>
      </w:r>
    </w:p>
    <w:p w14:paraId="7637987B" w14:textId="77777777" w:rsidR="008D0D8D" w:rsidRDefault="008D0D8D" w:rsidP="008D0D8D">
      <w:pPr>
        <w:pStyle w:val="Code"/>
      </w:pPr>
      <w:r>
        <w:t xml:space="preserve">    dNN                         [11] DNN,</w:t>
      </w:r>
    </w:p>
    <w:p w14:paraId="4DE1A7B6" w14:textId="77777777" w:rsidR="008D0D8D" w:rsidRDefault="008D0D8D" w:rsidP="008D0D8D">
      <w:pPr>
        <w:pStyle w:val="Code"/>
      </w:pPr>
      <w:r>
        <w:t xml:space="preserve">    aMFID                       [12] AMFID OPTIONAL,</w:t>
      </w:r>
    </w:p>
    <w:p w14:paraId="64EBC2DD" w14:textId="77777777" w:rsidR="008D0D8D" w:rsidRDefault="008D0D8D" w:rsidP="008D0D8D">
      <w:pPr>
        <w:pStyle w:val="Code"/>
      </w:pPr>
      <w:r>
        <w:t xml:space="preserve">    hSMFURI                     [13] HSMFURI OPTIONAL,</w:t>
      </w:r>
    </w:p>
    <w:p w14:paraId="439F78A5" w14:textId="77777777" w:rsidR="008D0D8D" w:rsidRDefault="008D0D8D" w:rsidP="008D0D8D">
      <w:pPr>
        <w:pStyle w:val="Code"/>
      </w:pPr>
      <w:r>
        <w:t xml:space="preserve">    requestType                 [14] FiveGSMRequestType OPTIONAL,</w:t>
      </w:r>
    </w:p>
    <w:p w14:paraId="57E41C0B" w14:textId="77777777" w:rsidR="008D0D8D" w:rsidRDefault="008D0D8D" w:rsidP="008D0D8D">
      <w:pPr>
        <w:pStyle w:val="Code"/>
      </w:pPr>
      <w:r>
        <w:t xml:space="preserve">    sMPDUDNRequest              [15] SMPDUDNRequest OPTIONAL,</w:t>
      </w:r>
    </w:p>
    <w:p w14:paraId="6514C47C" w14:textId="77777777" w:rsidR="008D0D8D" w:rsidRDefault="008D0D8D" w:rsidP="008D0D8D">
      <w:pPr>
        <w:pStyle w:val="Code"/>
      </w:pPr>
      <w:r>
        <w:t xml:space="preserve">    servingNetwork              [16] SMFServingNetwork,</w:t>
      </w:r>
    </w:p>
    <w:p w14:paraId="68C2B7DD" w14:textId="77777777" w:rsidR="008D0D8D" w:rsidRDefault="008D0D8D" w:rsidP="008D0D8D">
      <w:pPr>
        <w:pStyle w:val="Code"/>
      </w:pPr>
      <w:r>
        <w:t xml:space="preserve">    oldPDUSessionID             [17] PDUSessionID OPTIONAL,</w:t>
      </w:r>
    </w:p>
    <w:p w14:paraId="11148BEE" w14:textId="77777777" w:rsidR="008D0D8D" w:rsidRDefault="008D0D8D" w:rsidP="008D0D8D">
      <w:pPr>
        <w:pStyle w:val="Code"/>
      </w:pPr>
      <w:r>
        <w:t xml:space="preserve">    mAUpgradeIndication         [18] SMFMAUpgradeIndication OPTIONAL,</w:t>
      </w:r>
    </w:p>
    <w:p w14:paraId="5C48D97D" w14:textId="77777777" w:rsidR="008D0D8D" w:rsidRDefault="008D0D8D" w:rsidP="008D0D8D">
      <w:pPr>
        <w:pStyle w:val="Code"/>
      </w:pPr>
      <w:r>
        <w:t xml:space="preserve">    ePSPDNCnxInfo               [19] SMFEPSPDNCnxInfo OPTIONAL,</w:t>
      </w:r>
    </w:p>
    <w:p w14:paraId="71CC7ACE" w14:textId="77777777" w:rsidR="008D0D8D" w:rsidRDefault="008D0D8D" w:rsidP="008D0D8D">
      <w:pPr>
        <w:pStyle w:val="Code"/>
      </w:pPr>
      <w:r>
        <w:t xml:space="preserve">    mAAcceptedIndication        [20] SMFMAAcceptedIndication,</w:t>
      </w:r>
    </w:p>
    <w:p w14:paraId="4C902E57" w14:textId="77777777" w:rsidR="008D0D8D" w:rsidRDefault="008D0D8D" w:rsidP="008D0D8D">
      <w:pPr>
        <w:pStyle w:val="Code"/>
      </w:pPr>
      <w:r>
        <w:t xml:space="preserve">    aTSSSContainer              [21] ATSSSContainer OPTIONAL,</w:t>
      </w:r>
    </w:p>
    <w:p w14:paraId="524EA309" w14:textId="77777777" w:rsidR="008D0D8D" w:rsidRDefault="008D0D8D" w:rsidP="008D0D8D">
      <w:pPr>
        <w:pStyle w:val="Code"/>
      </w:pPr>
      <w:r>
        <w:t xml:space="preserve">    ePS5GSComboInfo             [22] EPS5GSComboInfo OPTIONAL,</w:t>
      </w:r>
    </w:p>
    <w:p w14:paraId="2DD16B89" w14:textId="77777777" w:rsidR="008D0D8D" w:rsidRDefault="008D0D8D" w:rsidP="008D0D8D">
      <w:pPr>
        <w:pStyle w:val="Code"/>
      </w:pPr>
      <w:r>
        <w:t xml:space="preserve">    uEEPSPDNConnection          [23] UEEPSPDNConnection OPTIONAL,</w:t>
      </w:r>
    </w:p>
    <w:p w14:paraId="56172363" w14:textId="77777777" w:rsidR="008D0D8D" w:rsidRDefault="008D0D8D" w:rsidP="008D0D8D">
      <w:pPr>
        <w:pStyle w:val="Code"/>
      </w:pPr>
      <w:r>
        <w:t xml:space="preserve">    pCCRules                    [24] PCCRuleSet OPTIONAL</w:t>
      </w:r>
    </w:p>
    <w:p w14:paraId="50B564C8" w14:textId="77777777" w:rsidR="008D0D8D" w:rsidRDefault="008D0D8D" w:rsidP="008D0D8D">
      <w:pPr>
        <w:pStyle w:val="Code"/>
      </w:pPr>
      <w:r>
        <w:t>}</w:t>
      </w:r>
    </w:p>
    <w:p w14:paraId="59E82200" w14:textId="77777777" w:rsidR="008D0D8D" w:rsidRDefault="008D0D8D" w:rsidP="008D0D8D">
      <w:pPr>
        <w:pStyle w:val="Code"/>
      </w:pPr>
    </w:p>
    <w:p w14:paraId="396D2F92" w14:textId="77777777" w:rsidR="008D0D8D" w:rsidRDefault="008D0D8D" w:rsidP="008D0D8D">
      <w:pPr>
        <w:pStyle w:val="Code"/>
      </w:pPr>
      <w:r>
        <w:t>-- See clause 6.2.3.2.7.5 for details of this structure</w:t>
      </w:r>
    </w:p>
    <w:p w14:paraId="2CC6B826" w14:textId="77777777" w:rsidR="008D0D8D" w:rsidRDefault="008D0D8D" w:rsidP="008D0D8D">
      <w:pPr>
        <w:pStyle w:val="Code"/>
      </w:pPr>
      <w:r>
        <w:lastRenderedPageBreak/>
        <w:t>SMFMAUnsuccessfulProcedure ::= SEQUENCE</w:t>
      </w:r>
    </w:p>
    <w:p w14:paraId="5E9367EA" w14:textId="77777777" w:rsidR="008D0D8D" w:rsidRDefault="008D0D8D" w:rsidP="008D0D8D">
      <w:pPr>
        <w:pStyle w:val="Code"/>
      </w:pPr>
      <w:r>
        <w:t>{</w:t>
      </w:r>
    </w:p>
    <w:p w14:paraId="58065B3E" w14:textId="77777777" w:rsidR="008D0D8D" w:rsidRDefault="008D0D8D" w:rsidP="008D0D8D">
      <w:pPr>
        <w:pStyle w:val="Code"/>
      </w:pPr>
      <w:r>
        <w:t xml:space="preserve">    failedProcedureType         [1] SMFFailedProcedureType,</w:t>
      </w:r>
    </w:p>
    <w:p w14:paraId="06E72E32" w14:textId="77777777" w:rsidR="008D0D8D" w:rsidRDefault="008D0D8D" w:rsidP="008D0D8D">
      <w:pPr>
        <w:pStyle w:val="Code"/>
      </w:pPr>
      <w:r>
        <w:t xml:space="preserve">    failureCause                [2] FiveGSMCause,</w:t>
      </w:r>
    </w:p>
    <w:p w14:paraId="6DE3F161" w14:textId="77777777" w:rsidR="008D0D8D" w:rsidRDefault="008D0D8D" w:rsidP="008D0D8D">
      <w:pPr>
        <w:pStyle w:val="Code"/>
      </w:pPr>
      <w:r>
        <w:t xml:space="preserve">    requestedSlice              [3] NSSAI OPTIONAL,</w:t>
      </w:r>
    </w:p>
    <w:p w14:paraId="5CAFFF70" w14:textId="77777777" w:rsidR="008D0D8D" w:rsidRDefault="008D0D8D" w:rsidP="008D0D8D">
      <w:pPr>
        <w:pStyle w:val="Code"/>
      </w:pPr>
      <w:r>
        <w:t xml:space="preserve">    initiator                   [4] Initiator,</w:t>
      </w:r>
    </w:p>
    <w:p w14:paraId="66E7466C" w14:textId="77777777" w:rsidR="008D0D8D" w:rsidRDefault="008D0D8D" w:rsidP="008D0D8D">
      <w:pPr>
        <w:pStyle w:val="Code"/>
      </w:pPr>
      <w:r>
        <w:t xml:space="preserve">    sUPI                        [5] SUPI OPTIONAL,</w:t>
      </w:r>
    </w:p>
    <w:p w14:paraId="51859C2A" w14:textId="77777777" w:rsidR="008D0D8D" w:rsidRDefault="008D0D8D" w:rsidP="008D0D8D">
      <w:pPr>
        <w:pStyle w:val="Code"/>
      </w:pPr>
      <w:r>
        <w:t xml:space="preserve">    sUPIUnauthenticated         [6] SUPIUnauthenticatedIndication OPTIONAL,</w:t>
      </w:r>
    </w:p>
    <w:p w14:paraId="0DC4C590" w14:textId="77777777" w:rsidR="008D0D8D" w:rsidRPr="008D0D8D" w:rsidRDefault="008D0D8D" w:rsidP="008D0D8D">
      <w:pPr>
        <w:pStyle w:val="Code"/>
        <w:rPr>
          <w:lang w:val="fr-FR"/>
        </w:rPr>
      </w:pPr>
      <w:r>
        <w:t xml:space="preserve">    </w:t>
      </w:r>
      <w:r w:rsidRPr="008D0D8D">
        <w:rPr>
          <w:lang w:val="fr-FR"/>
        </w:rPr>
        <w:t>pEI                         [7] PEI OPTIONAL,</w:t>
      </w:r>
    </w:p>
    <w:p w14:paraId="50DBD1AB" w14:textId="77777777" w:rsidR="008D0D8D" w:rsidRPr="008D0D8D" w:rsidRDefault="008D0D8D" w:rsidP="008D0D8D">
      <w:pPr>
        <w:pStyle w:val="Code"/>
        <w:rPr>
          <w:lang w:val="fr-FR"/>
        </w:rPr>
      </w:pPr>
      <w:r w:rsidRPr="008D0D8D">
        <w:rPr>
          <w:lang w:val="fr-FR"/>
        </w:rPr>
        <w:t xml:space="preserve">    gPSI                        [8] GPSI OPTIONAL,</w:t>
      </w:r>
    </w:p>
    <w:p w14:paraId="1C077B58" w14:textId="77777777" w:rsidR="008D0D8D" w:rsidRDefault="008D0D8D" w:rsidP="008D0D8D">
      <w:pPr>
        <w:pStyle w:val="Code"/>
      </w:pPr>
      <w:r w:rsidRPr="008D0D8D">
        <w:rPr>
          <w:lang w:val="fr-FR"/>
        </w:rPr>
        <w:t xml:space="preserve">    </w:t>
      </w:r>
      <w:r>
        <w:t>pDUSessionID                [9] PDUSessionID OPTIONAL,</w:t>
      </w:r>
    </w:p>
    <w:p w14:paraId="661399DC" w14:textId="77777777" w:rsidR="008D0D8D" w:rsidRDefault="008D0D8D" w:rsidP="008D0D8D">
      <w:pPr>
        <w:pStyle w:val="Code"/>
      </w:pPr>
      <w:r>
        <w:t xml:space="preserve">    accessInfo                  [10] SEQUENCE OF AccessInfo,</w:t>
      </w:r>
    </w:p>
    <w:p w14:paraId="19028449" w14:textId="77777777" w:rsidR="008D0D8D" w:rsidRDefault="008D0D8D" w:rsidP="008D0D8D">
      <w:pPr>
        <w:pStyle w:val="Code"/>
      </w:pPr>
      <w:r>
        <w:t xml:space="preserve">    uEEndpoint                  [11] SEQUENCE OF UEEndpointAddress OPTIONAL,</w:t>
      </w:r>
    </w:p>
    <w:p w14:paraId="1099A58F" w14:textId="77777777" w:rsidR="008D0D8D" w:rsidRDefault="008D0D8D" w:rsidP="008D0D8D">
      <w:pPr>
        <w:pStyle w:val="Code"/>
      </w:pPr>
      <w:r>
        <w:t xml:space="preserve">    location                    [12] Location OPTIONAL,</w:t>
      </w:r>
    </w:p>
    <w:p w14:paraId="71712BE6" w14:textId="77777777" w:rsidR="008D0D8D" w:rsidRDefault="008D0D8D" w:rsidP="008D0D8D">
      <w:pPr>
        <w:pStyle w:val="Code"/>
      </w:pPr>
      <w:r>
        <w:t xml:space="preserve">    dNN                         [13] DNN OPTIONAL,</w:t>
      </w:r>
    </w:p>
    <w:p w14:paraId="1DAE054D" w14:textId="77777777" w:rsidR="008D0D8D" w:rsidRDefault="008D0D8D" w:rsidP="008D0D8D">
      <w:pPr>
        <w:pStyle w:val="Code"/>
      </w:pPr>
      <w:r>
        <w:t xml:space="preserve">    aMFID                       [14] AMFID OPTIONAL,</w:t>
      </w:r>
    </w:p>
    <w:p w14:paraId="380E206F" w14:textId="77777777" w:rsidR="008D0D8D" w:rsidRDefault="008D0D8D" w:rsidP="008D0D8D">
      <w:pPr>
        <w:pStyle w:val="Code"/>
      </w:pPr>
      <w:r>
        <w:t xml:space="preserve">    hSMFURI                     [15] HSMFURI OPTIONAL,</w:t>
      </w:r>
    </w:p>
    <w:p w14:paraId="10FF046A" w14:textId="77777777" w:rsidR="008D0D8D" w:rsidRDefault="008D0D8D" w:rsidP="008D0D8D">
      <w:pPr>
        <w:pStyle w:val="Code"/>
      </w:pPr>
      <w:r>
        <w:t xml:space="preserve">    requestType                 [16] FiveGSMRequestType OPTIONAL,</w:t>
      </w:r>
    </w:p>
    <w:p w14:paraId="225911EE" w14:textId="77777777" w:rsidR="008D0D8D" w:rsidRDefault="008D0D8D" w:rsidP="008D0D8D">
      <w:pPr>
        <w:pStyle w:val="Code"/>
      </w:pPr>
      <w:r>
        <w:t xml:space="preserve">    sMPDUDNRequest              [17] SMPDUDNRequest OPTIONAL</w:t>
      </w:r>
    </w:p>
    <w:p w14:paraId="4E118C82" w14:textId="77777777" w:rsidR="008D0D8D" w:rsidRDefault="008D0D8D" w:rsidP="008D0D8D">
      <w:pPr>
        <w:pStyle w:val="Code"/>
      </w:pPr>
      <w:r>
        <w:t>}</w:t>
      </w:r>
    </w:p>
    <w:p w14:paraId="12484826" w14:textId="77777777" w:rsidR="008D0D8D" w:rsidRDefault="008D0D8D" w:rsidP="008D0D8D">
      <w:pPr>
        <w:pStyle w:val="Code"/>
      </w:pPr>
    </w:p>
    <w:p w14:paraId="7A048303" w14:textId="77777777" w:rsidR="008D0D8D" w:rsidRDefault="008D0D8D" w:rsidP="008D0D8D">
      <w:pPr>
        <w:pStyle w:val="Code"/>
      </w:pPr>
    </w:p>
    <w:p w14:paraId="1A23068C" w14:textId="77777777" w:rsidR="008D0D8D" w:rsidRDefault="008D0D8D" w:rsidP="008D0D8D">
      <w:pPr>
        <w:pStyle w:val="CodeHeader"/>
      </w:pPr>
      <w:r>
        <w:t>-- =================</w:t>
      </w:r>
    </w:p>
    <w:p w14:paraId="4CBEF775" w14:textId="77777777" w:rsidR="008D0D8D" w:rsidRDefault="008D0D8D" w:rsidP="008D0D8D">
      <w:pPr>
        <w:pStyle w:val="CodeHeader"/>
      </w:pPr>
      <w:r>
        <w:t>-- 5G SMF parameters</w:t>
      </w:r>
    </w:p>
    <w:p w14:paraId="55283219" w14:textId="77777777" w:rsidR="008D0D8D" w:rsidRDefault="008D0D8D" w:rsidP="008D0D8D">
      <w:pPr>
        <w:pStyle w:val="Code"/>
      </w:pPr>
      <w:r>
        <w:t>-- =================</w:t>
      </w:r>
    </w:p>
    <w:p w14:paraId="0216C6D2" w14:textId="77777777" w:rsidR="008D0D8D" w:rsidRDefault="008D0D8D" w:rsidP="008D0D8D">
      <w:pPr>
        <w:pStyle w:val="Code"/>
      </w:pPr>
    </w:p>
    <w:p w14:paraId="3ED622AF" w14:textId="77777777" w:rsidR="008D0D8D" w:rsidRDefault="008D0D8D" w:rsidP="008D0D8D">
      <w:pPr>
        <w:pStyle w:val="Code"/>
      </w:pPr>
      <w:r>
        <w:t>SMFID ::= UTF8String</w:t>
      </w:r>
    </w:p>
    <w:p w14:paraId="37FD567D" w14:textId="77777777" w:rsidR="008D0D8D" w:rsidRDefault="008D0D8D" w:rsidP="008D0D8D">
      <w:pPr>
        <w:pStyle w:val="Code"/>
      </w:pPr>
    </w:p>
    <w:p w14:paraId="0CEBCBC3" w14:textId="77777777" w:rsidR="008D0D8D" w:rsidRDefault="008D0D8D" w:rsidP="008D0D8D">
      <w:pPr>
        <w:pStyle w:val="Code"/>
      </w:pPr>
      <w:r>
        <w:t>SMFFailedProcedureType ::= ENUMERATED</w:t>
      </w:r>
    </w:p>
    <w:p w14:paraId="4CF49CDB" w14:textId="77777777" w:rsidR="008D0D8D" w:rsidRDefault="008D0D8D" w:rsidP="008D0D8D">
      <w:pPr>
        <w:pStyle w:val="Code"/>
      </w:pPr>
      <w:r>
        <w:t>{</w:t>
      </w:r>
    </w:p>
    <w:p w14:paraId="5F324D0E" w14:textId="77777777" w:rsidR="008D0D8D" w:rsidRDefault="008D0D8D" w:rsidP="008D0D8D">
      <w:pPr>
        <w:pStyle w:val="Code"/>
      </w:pPr>
      <w:r>
        <w:t xml:space="preserve">    pDUSessionEstablishment(1),</w:t>
      </w:r>
    </w:p>
    <w:p w14:paraId="27C30793" w14:textId="77777777" w:rsidR="008D0D8D" w:rsidRDefault="008D0D8D" w:rsidP="008D0D8D">
      <w:pPr>
        <w:pStyle w:val="Code"/>
      </w:pPr>
      <w:r>
        <w:t xml:space="preserve">    pDUSessionModification(2),</w:t>
      </w:r>
    </w:p>
    <w:p w14:paraId="0006650D" w14:textId="77777777" w:rsidR="008D0D8D" w:rsidRDefault="008D0D8D" w:rsidP="008D0D8D">
      <w:pPr>
        <w:pStyle w:val="Code"/>
      </w:pPr>
      <w:r>
        <w:t xml:space="preserve">    pDUSessionRelease(3)</w:t>
      </w:r>
    </w:p>
    <w:p w14:paraId="105F649D" w14:textId="77777777" w:rsidR="008D0D8D" w:rsidRDefault="008D0D8D" w:rsidP="008D0D8D">
      <w:pPr>
        <w:pStyle w:val="Code"/>
      </w:pPr>
      <w:r>
        <w:t>}</w:t>
      </w:r>
    </w:p>
    <w:p w14:paraId="36A39A0D" w14:textId="77777777" w:rsidR="008D0D8D" w:rsidRDefault="008D0D8D" w:rsidP="008D0D8D">
      <w:pPr>
        <w:pStyle w:val="Code"/>
      </w:pPr>
    </w:p>
    <w:p w14:paraId="3D59C300" w14:textId="77777777" w:rsidR="008D0D8D" w:rsidRDefault="008D0D8D" w:rsidP="008D0D8D">
      <w:pPr>
        <w:pStyle w:val="Code"/>
      </w:pPr>
      <w:r>
        <w:t>SMFServingNetwork ::= SEQUENCE</w:t>
      </w:r>
    </w:p>
    <w:p w14:paraId="379ABC4E" w14:textId="77777777" w:rsidR="008D0D8D" w:rsidRDefault="008D0D8D" w:rsidP="008D0D8D">
      <w:pPr>
        <w:pStyle w:val="Code"/>
      </w:pPr>
      <w:r>
        <w:t>{</w:t>
      </w:r>
    </w:p>
    <w:p w14:paraId="4636C5FE" w14:textId="77777777" w:rsidR="008D0D8D" w:rsidRDefault="008D0D8D" w:rsidP="008D0D8D">
      <w:pPr>
        <w:pStyle w:val="Code"/>
      </w:pPr>
      <w:r>
        <w:t xml:space="preserve">    pLMNID  [1] PLMNID,</w:t>
      </w:r>
    </w:p>
    <w:p w14:paraId="3E5669F4" w14:textId="77777777" w:rsidR="008D0D8D" w:rsidRDefault="008D0D8D" w:rsidP="008D0D8D">
      <w:pPr>
        <w:pStyle w:val="Code"/>
      </w:pPr>
      <w:r>
        <w:t xml:space="preserve">    nID     [2] NID OPTIONAL</w:t>
      </w:r>
    </w:p>
    <w:p w14:paraId="142B96D3" w14:textId="77777777" w:rsidR="008D0D8D" w:rsidRDefault="008D0D8D" w:rsidP="008D0D8D">
      <w:pPr>
        <w:pStyle w:val="Code"/>
      </w:pPr>
      <w:r>
        <w:t>}</w:t>
      </w:r>
    </w:p>
    <w:p w14:paraId="6745E6AE" w14:textId="77777777" w:rsidR="008D0D8D" w:rsidRDefault="008D0D8D" w:rsidP="008D0D8D">
      <w:pPr>
        <w:pStyle w:val="Code"/>
      </w:pPr>
    </w:p>
    <w:p w14:paraId="7FAF8CBB" w14:textId="77777777" w:rsidR="008D0D8D" w:rsidRDefault="008D0D8D" w:rsidP="008D0D8D">
      <w:pPr>
        <w:pStyle w:val="Code"/>
      </w:pPr>
      <w:r>
        <w:t>AccessInfo ::= SEQUENCE</w:t>
      </w:r>
    </w:p>
    <w:p w14:paraId="0CB6D4E1" w14:textId="77777777" w:rsidR="008D0D8D" w:rsidRDefault="008D0D8D" w:rsidP="008D0D8D">
      <w:pPr>
        <w:pStyle w:val="Code"/>
      </w:pPr>
      <w:r>
        <w:t>{</w:t>
      </w:r>
    </w:p>
    <w:p w14:paraId="5D11616D" w14:textId="77777777" w:rsidR="008D0D8D" w:rsidRDefault="008D0D8D" w:rsidP="008D0D8D">
      <w:pPr>
        <w:pStyle w:val="Code"/>
      </w:pPr>
      <w:r>
        <w:t xml:space="preserve">    accessType            [1] AccessType,</w:t>
      </w:r>
    </w:p>
    <w:p w14:paraId="7ED37A72" w14:textId="77777777" w:rsidR="008D0D8D" w:rsidRDefault="008D0D8D" w:rsidP="008D0D8D">
      <w:pPr>
        <w:pStyle w:val="Code"/>
      </w:pPr>
      <w:r>
        <w:t xml:space="preserve">    rATType               [2] RATType OPTIONAL,</w:t>
      </w:r>
    </w:p>
    <w:p w14:paraId="120D5E2E" w14:textId="77777777" w:rsidR="008D0D8D" w:rsidRDefault="008D0D8D" w:rsidP="008D0D8D">
      <w:pPr>
        <w:pStyle w:val="Code"/>
      </w:pPr>
      <w:r>
        <w:t xml:space="preserve">    gTPTunnelID           [3] FTEID,</w:t>
      </w:r>
    </w:p>
    <w:p w14:paraId="25E2BA71" w14:textId="77777777" w:rsidR="008D0D8D" w:rsidRDefault="008D0D8D" w:rsidP="008D0D8D">
      <w:pPr>
        <w:pStyle w:val="Code"/>
      </w:pPr>
      <w:r>
        <w:t xml:space="preserve">    non3GPPAccessEndpoint [4] UEEndpointAddress OPTIONAL,</w:t>
      </w:r>
    </w:p>
    <w:p w14:paraId="06174F94" w14:textId="77777777" w:rsidR="008D0D8D" w:rsidRDefault="008D0D8D" w:rsidP="008D0D8D">
      <w:pPr>
        <w:pStyle w:val="Code"/>
      </w:pPr>
      <w:r>
        <w:t xml:space="preserve">    establishmentStatus   [5] EstablishmentStatus,</w:t>
      </w:r>
    </w:p>
    <w:p w14:paraId="4754A207" w14:textId="77777777" w:rsidR="008D0D8D" w:rsidRDefault="008D0D8D" w:rsidP="008D0D8D">
      <w:pPr>
        <w:pStyle w:val="Code"/>
      </w:pPr>
      <w:r>
        <w:t xml:space="preserve">    aNTypeToReactivate    [6] AccessType OPTIONAL,</w:t>
      </w:r>
    </w:p>
    <w:p w14:paraId="14D8C867" w14:textId="77777777" w:rsidR="008D0D8D" w:rsidRDefault="008D0D8D" w:rsidP="008D0D8D">
      <w:pPr>
        <w:pStyle w:val="Code"/>
      </w:pPr>
      <w:r>
        <w:t xml:space="preserve">    gTPTunnelInfo         [7] GTPTunnelInfo OPTIONAL</w:t>
      </w:r>
    </w:p>
    <w:p w14:paraId="5B8CD36F" w14:textId="77777777" w:rsidR="008D0D8D" w:rsidRDefault="008D0D8D" w:rsidP="008D0D8D">
      <w:pPr>
        <w:pStyle w:val="Code"/>
      </w:pPr>
      <w:r>
        <w:t>}</w:t>
      </w:r>
    </w:p>
    <w:p w14:paraId="4498361F" w14:textId="77777777" w:rsidR="008D0D8D" w:rsidRDefault="008D0D8D" w:rsidP="008D0D8D">
      <w:pPr>
        <w:pStyle w:val="Code"/>
      </w:pPr>
    </w:p>
    <w:p w14:paraId="1E611336" w14:textId="77777777" w:rsidR="008D0D8D" w:rsidRDefault="008D0D8D" w:rsidP="008D0D8D">
      <w:pPr>
        <w:pStyle w:val="Code"/>
      </w:pPr>
      <w:r>
        <w:t>-- see Clause 6.1.2 of TS 24.193[44] for the details of the ATSSS container contents.</w:t>
      </w:r>
    </w:p>
    <w:p w14:paraId="0D2AD131" w14:textId="77777777" w:rsidR="008D0D8D" w:rsidRDefault="008D0D8D" w:rsidP="008D0D8D">
      <w:pPr>
        <w:pStyle w:val="Code"/>
      </w:pPr>
      <w:r>
        <w:t>ATSSSContainer ::= OCTET STRING</w:t>
      </w:r>
    </w:p>
    <w:p w14:paraId="3EA7FEB9" w14:textId="77777777" w:rsidR="008D0D8D" w:rsidRDefault="008D0D8D" w:rsidP="008D0D8D">
      <w:pPr>
        <w:pStyle w:val="Code"/>
      </w:pPr>
    </w:p>
    <w:p w14:paraId="4DE3C258" w14:textId="77777777" w:rsidR="008D0D8D" w:rsidRDefault="008D0D8D" w:rsidP="008D0D8D">
      <w:pPr>
        <w:pStyle w:val="Code"/>
      </w:pPr>
      <w:r>
        <w:t>DLRANTunnelInformation ::= SEQUENCE</w:t>
      </w:r>
    </w:p>
    <w:p w14:paraId="35A37A38" w14:textId="77777777" w:rsidR="008D0D8D" w:rsidRDefault="008D0D8D" w:rsidP="008D0D8D">
      <w:pPr>
        <w:pStyle w:val="Code"/>
      </w:pPr>
      <w:r>
        <w:t>{</w:t>
      </w:r>
    </w:p>
    <w:p w14:paraId="5B947E6C" w14:textId="77777777" w:rsidR="008D0D8D" w:rsidRDefault="008D0D8D" w:rsidP="008D0D8D">
      <w:pPr>
        <w:pStyle w:val="Code"/>
      </w:pPr>
      <w:r>
        <w:t xml:space="preserve">    dLQOSFlowTunnelInformation                    [1] QOSFlowTunnelInformation OPTIONAL,</w:t>
      </w:r>
    </w:p>
    <w:p w14:paraId="6AC2EB65" w14:textId="77777777" w:rsidR="008D0D8D" w:rsidRDefault="008D0D8D" w:rsidP="008D0D8D">
      <w:pPr>
        <w:pStyle w:val="Code"/>
      </w:pPr>
      <w:r>
        <w:t xml:space="preserve">    additionalDLQOSFlowTunnelInformation          [2] QOSFlowTunnelInformationList OPTIONAL,</w:t>
      </w:r>
    </w:p>
    <w:p w14:paraId="52CD6CB0" w14:textId="77777777" w:rsidR="008D0D8D" w:rsidRDefault="008D0D8D" w:rsidP="008D0D8D">
      <w:pPr>
        <w:pStyle w:val="Code"/>
      </w:pPr>
      <w:r>
        <w:t xml:space="preserve">    redundantDLQOSFlowTunnelInformation           [3] QOSFlowTunnelInformationList OPTIONAL,</w:t>
      </w:r>
    </w:p>
    <w:p w14:paraId="2DCF8477" w14:textId="77777777" w:rsidR="008D0D8D" w:rsidRDefault="008D0D8D" w:rsidP="008D0D8D">
      <w:pPr>
        <w:pStyle w:val="Code"/>
      </w:pPr>
      <w:r>
        <w:t xml:space="preserve">    additionalredundantDLQOSFlowTunnelInformation [4] QOSFlowTunnelInformationList OPTIONAL</w:t>
      </w:r>
    </w:p>
    <w:p w14:paraId="0D198B9F" w14:textId="77777777" w:rsidR="008D0D8D" w:rsidRDefault="008D0D8D" w:rsidP="008D0D8D">
      <w:pPr>
        <w:pStyle w:val="Code"/>
      </w:pPr>
      <w:r>
        <w:t>}</w:t>
      </w:r>
    </w:p>
    <w:p w14:paraId="280E03B1" w14:textId="77777777" w:rsidR="008D0D8D" w:rsidRDefault="008D0D8D" w:rsidP="008D0D8D">
      <w:pPr>
        <w:pStyle w:val="Code"/>
      </w:pPr>
    </w:p>
    <w:p w14:paraId="3CB0683B" w14:textId="77777777" w:rsidR="008D0D8D" w:rsidRDefault="008D0D8D" w:rsidP="008D0D8D">
      <w:pPr>
        <w:pStyle w:val="Code"/>
      </w:pPr>
      <w:r>
        <w:t>EstablishmentStatus ::= ENUMERATED</w:t>
      </w:r>
    </w:p>
    <w:p w14:paraId="569B6B7C" w14:textId="77777777" w:rsidR="008D0D8D" w:rsidRDefault="008D0D8D" w:rsidP="008D0D8D">
      <w:pPr>
        <w:pStyle w:val="Code"/>
      </w:pPr>
      <w:r>
        <w:t>{</w:t>
      </w:r>
    </w:p>
    <w:p w14:paraId="23775BE6" w14:textId="77777777" w:rsidR="008D0D8D" w:rsidRDefault="008D0D8D" w:rsidP="008D0D8D">
      <w:pPr>
        <w:pStyle w:val="Code"/>
      </w:pPr>
      <w:r>
        <w:t xml:space="preserve">    established(0),</w:t>
      </w:r>
    </w:p>
    <w:p w14:paraId="350D56F4" w14:textId="77777777" w:rsidR="008D0D8D" w:rsidRDefault="008D0D8D" w:rsidP="008D0D8D">
      <w:pPr>
        <w:pStyle w:val="Code"/>
      </w:pPr>
      <w:r>
        <w:t xml:space="preserve">    released(1)</w:t>
      </w:r>
    </w:p>
    <w:p w14:paraId="5BCDA4A8" w14:textId="77777777" w:rsidR="008D0D8D" w:rsidRDefault="008D0D8D" w:rsidP="008D0D8D">
      <w:pPr>
        <w:pStyle w:val="Code"/>
      </w:pPr>
      <w:r>
        <w:t>}</w:t>
      </w:r>
    </w:p>
    <w:p w14:paraId="7B32AEF3" w14:textId="77777777" w:rsidR="008D0D8D" w:rsidRDefault="008D0D8D" w:rsidP="008D0D8D">
      <w:pPr>
        <w:pStyle w:val="Code"/>
      </w:pPr>
    </w:p>
    <w:p w14:paraId="626E8C06" w14:textId="77777777" w:rsidR="008D0D8D" w:rsidRDefault="008D0D8D" w:rsidP="008D0D8D">
      <w:pPr>
        <w:pStyle w:val="Code"/>
      </w:pPr>
      <w:r>
        <w:t>FiveGSGTPTunnels ::= SEQUENCE</w:t>
      </w:r>
    </w:p>
    <w:p w14:paraId="45FEA3D0" w14:textId="77777777" w:rsidR="008D0D8D" w:rsidRDefault="008D0D8D" w:rsidP="008D0D8D">
      <w:pPr>
        <w:pStyle w:val="Code"/>
      </w:pPr>
      <w:r>
        <w:t>{</w:t>
      </w:r>
    </w:p>
    <w:p w14:paraId="54DF300A" w14:textId="77777777" w:rsidR="008D0D8D" w:rsidRDefault="008D0D8D" w:rsidP="008D0D8D">
      <w:pPr>
        <w:pStyle w:val="Code"/>
      </w:pPr>
      <w:r>
        <w:t xml:space="preserve">    uLNGUUPTunnelInformation           [1] FTEID OPTIONAL,</w:t>
      </w:r>
    </w:p>
    <w:p w14:paraId="1142C26F" w14:textId="77777777" w:rsidR="008D0D8D" w:rsidRDefault="008D0D8D" w:rsidP="008D0D8D">
      <w:pPr>
        <w:pStyle w:val="Code"/>
      </w:pPr>
      <w:r>
        <w:t xml:space="preserve">    additionalULNGUUPTunnelInformation [2] FTEIDList OPTIONAL,</w:t>
      </w:r>
    </w:p>
    <w:p w14:paraId="4929C4C9" w14:textId="77777777" w:rsidR="008D0D8D" w:rsidRDefault="008D0D8D" w:rsidP="008D0D8D">
      <w:pPr>
        <w:pStyle w:val="Code"/>
      </w:pPr>
      <w:r>
        <w:t xml:space="preserve">    dLRANTunnelInformation             [3] DLRANTunnelInformation OPTIONAL</w:t>
      </w:r>
    </w:p>
    <w:p w14:paraId="626F3027" w14:textId="77777777" w:rsidR="008D0D8D" w:rsidRDefault="008D0D8D" w:rsidP="008D0D8D">
      <w:pPr>
        <w:pStyle w:val="Code"/>
      </w:pPr>
      <w:r>
        <w:t>}</w:t>
      </w:r>
    </w:p>
    <w:p w14:paraId="5E973FE7" w14:textId="77777777" w:rsidR="008D0D8D" w:rsidRDefault="008D0D8D" w:rsidP="008D0D8D">
      <w:pPr>
        <w:pStyle w:val="Code"/>
      </w:pPr>
    </w:p>
    <w:p w14:paraId="6B7B64CC" w14:textId="77777777" w:rsidR="008D0D8D" w:rsidRDefault="008D0D8D" w:rsidP="008D0D8D">
      <w:pPr>
        <w:pStyle w:val="Code"/>
      </w:pPr>
      <w:r>
        <w:t>FiveQI ::= INTEGER (0..255)</w:t>
      </w:r>
    </w:p>
    <w:p w14:paraId="77D6C4D1" w14:textId="77777777" w:rsidR="008D0D8D" w:rsidRDefault="008D0D8D" w:rsidP="008D0D8D">
      <w:pPr>
        <w:pStyle w:val="Code"/>
      </w:pPr>
    </w:p>
    <w:p w14:paraId="0549768C" w14:textId="77777777" w:rsidR="008D0D8D" w:rsidRDefault="008D0D8D" w:rsidP="008D0D8D">
      <w:pPr>
        <w:pStyle w:val="Code"/>
      </w:pPr>
      <w:r>
        <w:lastRenderedPageBreak/>
        <w:t>HandoverState ::= ENUMERATED</w:t>
      </w:r>
    </w:p>
    <w:p w14:paraId="6E558CA2" w14:textId="77777777" w:rsidR="008D0D8D" w:rsidRDefault="008D0D8D" w:rsidP="008D0D8D">
      <w:pPr>
        <w:pStyle w:val="Code"/>
      </w:pPr>
      <w:r>
        <w:t>{</w:t>
      </w:r>
    </w:p>
    <w:p w14:paraId="63011065" w14:textId="77777777" w:rsidR="008D0D8D" w:rsidRDefault="008D0D8D" w:rsidP="008D0D8D">
      <w:pPr>
        <w:pStyle w:val="Code"/>
      </w:pPr>
      <w:r>
        <w:t xml:space="preserve">    none(1),</w:t>
      </w:r>
    </w:p>
    <w:p w14:paraId="3ADEE21C" w14:textId="77777777" w:rsidR="008D0D8D" w:rsidRDefault="008D0D8D" w:rsidP="008D0D8D">
      <w:pPr>
        <w:pStyle w:val="Code"/>
      </w:pPr>
      <w:r>
        <w:t xml:space="preserve">    preparing(2),</w:t>
      </w:r>
    </w:p>
    <w:p w14:paraId="139529D6" w14:textId="77777777" w:rsidR="008D0D8D" w:rsidRDefault="008D0D8D" w:rsidP="008D0D8D">
      <w:pPr>
        <w:pStyle w:val="Code"/>
      </w:pPr>
      <w:r>
        <w:t xml:space="preserve">    prepared(3),</w:t>
      </w:r>
    </w:p>
    <w:p w14:paraId="5C72AC2A" w14:textId="77777777" w:rsidR="008D0D8D" w:rsidRDefault="008D0D8D" w:rsidP="008D0D8D">
      <w:pPr>
        <w:pStyle w:val="Code"/>
      </w:pPr>
      <w:r>
        <w:t xml:space="preserve">    completed(4),</w:t>
      </w:r>
    </w:p>
    <w:p w14:paraId="3643B4A7" w14:textId="77777777" w:rsidR="008D0D8D" w:rsidRDefault="008D0D8D" w:rsidP="008D0D8D">
      <w:pPr>
        <w:pStyle w:val="Code"/>
      </w:pPr>
      <w:r>
        <w:t xml:space="preserve">    cancelled(5)</w:t>
      </w:r>
    </w:p>
    <w:p w14:paraId="5E764C00" w14:textId="77777777" w:rsidR="008D0D8D" w:rsidRDefault="008D0D8D" w:rsidP="008D0D8D">
      <w:pPr>
        <w:pStyle w:val="Code"/>
      </w:pPr>
      <w:r>
        <w:t>}</w:t>
      </w:r>
    </w:p>
    <w:p w14:paraId="7B4E73F6" w14:textId="77777777" w:rsidR="008D0D8D" w:rsidRDefault="008D0D8D" w:rsidP="008D0D8D">
      <w:pPr>
        <w:pStyle w:val="Code"/>
      </w:pPr>
    </w:p>
    <w:p w14:paraId="0BC3AE04" w14:textId="77777777" w:rsidR="008D0D8D" w:rsidRDefault="008D0D8D" w:rsidP="008D0D8D">
      <w:pPr>
        <w:pStyle w:val="Code"/>
      </w:pPr>
      <w:r>
        <w:t>NGAPCauseInt ::= SEQUENCE</w:t>
      </w:r>
    </w:p>
    <w:p w14:paraId="6CF7767D" w14:textId="77777777" w:rsidR="008D0D8D" w:rsidRDefault="008D0D8D" w:rsidP="008D0D8D">
      <w:pPr>
        <w:pStyle w:val="Code"/>
      </w:pPr>
      <w:r>
        <w:t>{</w:t>
      </w:r>
    </w:p>
    <w:p w14:paraId="6C898B99" w14:textId="77777777" w:rsidR="008D0D8D" w:rsidRDefault="008D0D8D" w:rsidP="008D0D8D">
      <w:pPr>
        <w:pStyle w:val="Code"/>
      </w:pPr>
      <w:r>
        <w:t xml:space="preserve">    group [1] NGAPCauseGroupInt,</w:t>
      </w:r>
    </w:p>
    <w:p w14:paraId="73BD65E3" w14:textId="77777777" w:rsidR="008D0D8D" w:rsidRDefault="008D0D8D" w:rsidP="008D0D8D">
      <w:pPr>
        <w:pStyle w:val="Code"/>
      </w:pPr>
      <w:r>
        <w:t xml:space="preserve">    value [2] NGAPCauseValueInt</w:t>
      </w:r>
    </w:p>
    <w:p w14:paraId="43FAB8AA" w14:textId="77777777" w:rsidR="008D0D8D" w:rsidRDefault="008D0D8D" w:rsidP="008D0D8D">
      <w:pPr>
        <w:pStyle w:val="Code"/>
      </w:pPr>
      <w:r>
        <w:t>}</w:t>
      </w:r>
    </w:p>
    <w:p w14:paraId="048B2DB3" w14:textId="77777777" w:rsidR="008D0D8D" w:rsidRDefault="008D0D8D" w:rsidP="008D0D8D">
      <w:pPr>
        <w:pStyle w:val="Code"/>
      </w:pPr>
    </w:p>
    <w:p w14:paraId="6A64DAA1" w14:textId="77777777" w:rsidR="008D0D8D" w:rsidRDefault="008D0D8D" w:rsidP="008D0D8D">
      <w:pPr>
        <w:pStyle w:val="Code"/>
      </w:pPr>
      <w:r>
        <w:t>-- Derived as described in TS 29.571 [17] clause 5.4.4.12</w:t>
      </w:r>
    </w:p>
    <w:p w14:paraId="3A2451F1" w14:textId="77777777" w:rsidR="008D0D8D" w:rsidRDefault="008D0D8D" w:rsidP="008D0D8D">
      <w:pPr>
        <w:pStyle w:val="Code"/>
      </w:pPr>
      <w:r>
        <w:t>NGAPCauseGroupInt ::= INTEGER</w:t>
      </w:r>
    </w:p>
    <w:p w14:paraId="1E686345" w14:textId="77777777" w:rsidR="008D0D8D" w:rsidRDefault="008D0D8D" w:rsidP="008D0D8D">
      <w:pPr>
        <w:pStyle w:val="Code"/>
      </w:pPr>
    </w:p>
    <w:p w14:paraId="25B503F1" w14:textId="77777777" w:rsidR="008D0D8D" w:rsidRDefault="008D0D8D" w:rsidP="008D0D8D">
      <w:pPr>
        <w:pStyle w:val="Code"/>
      </w:pPr>
      <w:r>
        <w:t>NGAPCauseValueInt ::= INTEGER</w:t>
      </w:r>
    </w:p>
    <w:p w14:paraId="2C64FF08" w14:textId="77777777" w:rsidR="008D0D8D" w:rsidRDefault="008D0D8D" w:rsidP="008D0D8D">
      <w:pPr>
        <w:pStyle w:val="Code"/>
      </w:pPr>
    </w:p>
    <w:p w14:paraId="39989E83" w14:textId="77777777" w:rsidR="008D0D8D" w:rsidRDefault="008D0D8D" w:rsidP="008D0D8D">
      <w:pPr>
        <w:pStyle w:val="Code"/>
      </w:pPr>
      <w:r>
        <w:t>SMFMAUpgradeIndication ::= BOOLEAN</w:t>
      </w:r>
    </w:p>
    <w:p w14:paraId="2F05E1CE" w14:textId="77777777" w:rsidR="008D0D8D" w:rsidRDefault="008D0D8D" w:rsidP="008D0D8D">
      <w:pPr>
        <w:pStyle w:val="Code"/>
      </w:pPr>
    </w:p>
    <w:p w14:paraId="0FB469FD" w14:textId="77777777" w:rsidR="008D0D8D" w:rsidRDefault="008D0D8D" w:rsidP="008D0D8D">
      <w:pPr>
        <w:pStyle w:val="Code"/>
      </w:pPr>
      <w:r>
        <w:t>-- Given in YAML encoding as defined in clause 6.1.6.2.31 of TS 29.502[16]</w:t>
      </w:r>
    </w:p>
    <w:p w14:paraId="1752D3B2" w14:textId="77777777" w:rsidR="008D0D8D" w:rsidRDefault="008D0D8D" w:rsidP="008D0D8D">
      <w:pPr>
        <w:pStyle w:val="Code"/>
      </w:pPr>
      <w:r>
        <w:t>SMFEPSPDNCnxInfo ::= UTF8String</w:t>
      </w:r>
    </w:p>
    <w:p w14:paraId="5F9023C3" w14:textId="77777777" w:rsidR="008D0D8D" w:rsidRDefault="008D0D8D" w:rsidP="008D0D8D">
      <w:pPr>
        <w:pStyle w:val="Code"/>
      </w:pPr>
    </w:p>
    <w:p w14:paraId="37B8D059" w14:textId="77777777" w:rsidR="008D0D8D" w:rsidRDefault="008D0D8D" w:rsidP="008D0D8D">
      <w:pPr>
        <w:pStyle w:val="Code"/>
      </w:pPr>
      <w:r>
        <w:t>SMFMAAcceptedIndication ::= BOOLEAN</w:t>
      </w:r>
    </w:p>
    <w:p w14:paraId="481DBE5F" w14:textId="77777777" w:rsidR="008D0D8D" w:rsidRDefault="008D0D8D" w:rsidP="008D0D8D">
      <w:pPr>
        <w:pStyle w:val="Code"/>
      </w:pPr>
    </w:p>
    <w:p w14:paraId="381D2CC3" w14:textId="77777777" w:rsidR="008D0D8D" w:rsidRDefault="008D0D8D" w:rsidP="008D0D8D">
      <w:pPr>
        <w:pStyle w:val="Code"/>
      </w:pPr>
      <w:r>
        <w:t>-- see Clause 6.1.6.3.8 of TS 29.502[16] for the details of this structure.</w:t>
      </w:r>
    </w:p>
    <w:p w14:paraId="524AFE0B" w14:textId="77777777" w:rsidR="008D0D8D" w:rsidRDefault="008D0D8D" w:rsidP="008D0D8D">
      <w:pPr>
        <w:pStyle w:val="Code"/>
      </w:pPr>
      <w:r>
        <w:t>SMFErrorCodes ::= UTF8String</w:t>
      </w:r>
    </w:p>
    <w:p w14:paraId="2200D798" w14:textId="77777777" w:rsidR="008D0D8D" w:rsidRDefault="008D0D8D" w:rsidP="008D0D8D">
      <w:pPr>
        <w:pStyle w:val="Code"/>
      </w:pPr>
    </w:p>
    <w:p w14:paraId="155BB5C4" w14:textId="77777777" w:rsidR="008D0D8D" w:rsidRDefault="008D0D8D" w:rsidP="008D0D8D">
      <w:pPr>
        <w:pStyle w:val="Code"/>
      </w:pPr>
      <w:r>
        <w:t>-- see Clause 6.1.6.3.2 of TS 29.502[16] for details of this structure.</w:t>
      </w:r>
    </w:p>
    <w:p w14:paraId="7A58E7FB" w14:textId="77777777" w:rsidR="008D0D8D" w:rsidRDefault="008D0D8D" w:rsidP="008D0D8D">
      <w:pPr>
        <w:pStyle w:val="Code"/>
      </w:pPr>
      <w:r>
        <w:t>UEEPSPDNConnection ::= OCTET STRING</w:t>
      </w:r>
    </w:p>
    <w:p w14:paraId="3FC888D6" w14:textId="77777777" w:rsidR="008D0D8D" w:rsidRDefault="008D0D8D" w:rsidP="008D0D8D">
      <w:pPr>
        <w:pStyle w:val="Code"/>
      </w:pPr>
    </w:p>
    <w:p w14:paraId="0B364EF0" w14:textId="77777777" w:rsidR="008D0D8D" w:rsidRDefault="008D0D8D" w:rsidP="008D0D8D">
      <w:pPr>
        <w:pStyle w:val="Code"/>
      </w:pPr>
      <w:r>
        <w:t>-- see Clause 6.1.6.3.6 of TS 29.502[16] for the details of this structure.</w:t>
      </w:r>
    </w:p>
    <w:p w14:paraId="3D7F14D2" w14:textId="77777777" w:rsidR="008D0D8D" w:rsidRDefault="008D0D8D" w:rsidP="008D0D8D">
      <w:pPr>
        <w:pStyle w:val="Code"/>
      </w:pPr>
      <w:r>
        <w:t>RequestIndication ::= ENUMERATED</w:t>
      </w:r>
    </w:p>
    <w:p w14:paraId="4F4E88A4" w14:textId="77777777" w:rsidR="008D0D8D" w:rsidRDefault="008D0D8D" w:rsidP="008D0D8D">
      <w:pPr>
        <w:pStyle w:val="Code"/>
      </w:pPr>
      <w:r>
        <w:t>{</w:t>
      </w:r>
    </w:p>
    <w:p w14:paraId="12DCD8F1" w14:textId="77777777" w:rsidR="008D0D8D" w:rsidRDefault="008D0D8D" w:rsidP="008D0D8D">
      <w:pPr>
        <w:pStyle w:val="Code"/>
      </w:pPr>
      <w:r>
        <w:t xml:space="preserve">    uEREQPDUSESMOD(0),</w:t>
      </w:r>
    </w:p>
    <w:p w14:paraId="3D7B5577" w14:textId="77777777" w:rsidR="008D0D8D" w:rsidRDefault="008D0D8D" w:rsidP="008D0D8D">
      <w:pPr>
        <w:pStyle w:val="Code"/>
      </w:pPr>
      <w:r>
        <w:t xml:space="preserve">    uEREQPDUSESREL(1),</w:t>
      </w:r>
    </w:p>
    <w:p w14:paraId="3F8A8DBF" w14:textId="77777777" w:rsidR="008D0D8D" w:rsidRDefault="008D0D8D" w:rsidP="008D0D8D">
      <w:pPr>
        <w:pStyle w:val="Code"/>
      </w:pPr>
      <w:r>
        <w:t xml:space="preserve">    pDUSESMOB(2),</w:t>
      </w:r>
    </w:p>
    <w:p w14:paraId="416CB838" w14:textId="77777777" w:rsidR="008D0D8D" w:rsidRDefault="008D0D8D" w:rsidP="008D0D8D">
      <w:pPr>
        <w:pStyle w:val="Code"/>
      </w:pPr>
      <w:r>
        <w:t xml:space="preserve">    nWREQPDUSESAUTH(3),</w:t>
      </w:r>
    </w:p>
    <w:p w14:paraId="02E42266" w14:textId="77777777" w:rsidR="008D0D8D" w:rsidRDefault="008D0D8D" w:rsidP="008D0D8D">
      <w:pPr>
        <w:pStyle w:val="Code"/>
      </w:pPr>
      <w:r>
        <w:t xml:space="preserve">    nWREQPDUSESMOD(4),</w:t>
      </w:r>
    </w:p>
    <w:p w14:paraId="050865AB" w14:textId="77777777" w:rsidR="008D0D8D" w:rsidRDefault="008D0D8D" w:rsidP="008D0D8D">
      <w:pPr>
        <w:pStyle w:val="Code"/>
      </w:pPr>
      <w:r>
        <w:t xml:space="preserve">    nWREQPDUSESREL(5),</w:t>
      </w:r>
    </w:p>
    <w:p w14:paraId="2E3116F5" w14:textId="77777777" w:rsidR="008D0D8D" w:rsidRDefault="008D0D8D" w:rsidP="008D0D8D">
      <w:pPr>
        <w:pStyle w:val="Code"/>
      </w:pPr>
      <w:r>
        <w:t xml:space="preserve">    eBIASSIGNMENTREQ(6),</w:t>
      </w:r>
    </w:p>
    <w:p w14:paraId="2C4A8A90" w14:textId="77777777" w:rsidR="008D0D8D" w:rsidRDefault="008D0D8D" w:rsidP="008D0D8D">
      <w:pPr>
        <w:pStyle w:val="Code"/>
      </w:pPr>
      <w:r>
        <w:t xml:space="preserve">    rELDUETO5GANREQUEST(7)</w:t>
      </w:r>
    </w:p>
    <w:p w14:paraId="42B2918A" w14:textId="77777777" w:rsidR="008D0D8D" w:rsidRDefault="008D0D8D" w:rsidP="008D0D8D">
      <w:pPr>
        <w:pStyle w:val="Code"/>
      </w:pPr>
      <w:r>
        <w:t>}</w:t>
      </w:r>
    </w:p>
    <w:p w14:paraId="57862772" w14:textId="77777777" w:rsidR="008D0D8D" w:rsidRDefault="008D0D8D" w:rsidP="008D0D8D">
      <w:pPr>
        <w:pStyle w:val="Code"/>
      </w:pPr>
    </w:p>
    <w:p w14:paraId="50A42D82" w14:textId="77777777" w:rsidR="008D0D8D" w:rsidRDefault="008D0D8D" w:rsidP="008D0D8D">
      <w:pPr>
        <w:pStyle w:val="Code"/>
      </w:pPr>
      <w:r>
        <w:t>QOSFlowTunnelInformation ::= SEQUENCE</w:t>
      </w:r>
    </w:p>
    <w:p w14:paraId="4572C00C" w14:textId="77777777" w:rsidR="008D0D8D" w:rsidRDefault="008D0D8D" w:rsidP="008D0D8D">
      <w:pPr>
        <w:pStyle w:val="Code"/>
      </w:pPr>
      <w:r>
        <w:t>{</w:t>
      </w:r>
    </w:p>
    <w:p w14:paraId="5E3E74CF" w14:textId="77777777" w:rsidR="008D0D8D" w:rsidRDefault="008D0D8D" w:rsidP="008D0D8D">
      <w:pPr>
        <w:pStyle w:val="Code"/>
      </w:pPr>
      <w:r>
        <w:t xml:space="preserve">    uPTunnelInformation   [1] FTEID,</w:t>
      </w:r>
    </w:p>
    <w:p w14:paraId="1D140AFC" w14:textId="77777777" w:rsidR="008D0D8D" w:rsidRDefault="008D0D8D" w:rsidP="008D0D8D">
      <w:pPr>
        <w:pStyle w:val="Code"/>
      </w:pPr>
      <w:r>
        <w:t xml:space="preserve">    associatedQOSFlowList [2] QOSFlowLists</w:t>
      </w:r>
    </w:p>
    <w:p w14:paraId="24F61A99" w14:textId="77777777" w:rsidR="008D0D8D" w:rsidRDefault="008D0D8D" w:rsidP="008D0D8D">
      <w:pPr>
        <w:pStyle w:val="Code"/>
      </w:pPr>
      <w:r>
        <w:t>}</w:t>
      </w:r>
    </w:p>
    <w:p w14:paraId="10672A24" w14:textId="77777777" w:rsidR="008D0D8D" w:rsidRDefault="008D0D8D" w:rsidP="008D0D8D">
      <w:pPr>
        <w:pStyle w:val="Code"/>
      </w:pPr>
    </w:p>
    <w:p w14:paraId="60C85049" w14:textId="77777777" w:rsidR="008D0D8D" w:rsidRDefault="008D0D8D" w:rsidP="008D0D8D">
      <w:pPr>
        <w:pStyle w:val="Code"/>
      </w:pPr>
      <w:r>
        <w:t>QOSFlowTunnelInformationList ::= SEQUENCE OF QOSFlowTunnelInformation</w:t>
      </w:r>
    </w:p>
    <w:p w14:paraId="7FBCFCF9" w14:textId="77777777" w:rsidR="008D0D8D" w:rsidRDefault="008D0D8D" w:rsidP="008D0D8D">
      <w:pPr>
        <w:pStyle w:val="Code"/>
      </w:pPr>
    </w:p>
    <w:p w14:paraId="1041D159" w14:textId="77777777" w:rsidR="008D0D8D" w:rsidRDefault="008D0D8D" w:rsidP="008D0D8D">
      <w:pPr>
        <w:pStyle w:val="Code"/>
      </w:pPr>
      <w:r>
        <w:t>QOSFlowDescription ::= OCTET STRING</w:t>
      </w:r>
    </w:p>
    <w:p w14:paraId="48090498" w14:textId="77777777" w:rsidR="008D0D8D" w:rsidRDefault="008D0D8D" w:rsidP="008D0D8D">
      <w:pPr>
        <w:pStyle w:val="Code"/>
      </w:pPr>
    </w:p>
    <w:p w14:paraId="1D021D14" w14:textId="77777777" w:rsidR="008D0D8D" w:rsidRDefault="008D0D8D" w:rsidP="008D0D8D">
      <w:pPr>
        <w:pStyle w:val="Code"/>
      </w:pPr>
      <w:r>
        <w:t>QOSFlowLists ::= SEQUENCE OF QOSFlowList</w:t>
      </w:r>
    </w:p>
    <w:p w14:paraId="75224448" w14:textId="77777777" w:rsidR="008D0D8D" w:rsidRDefault="008D0D8D" w:rsidP="008D0D8D">
      <w:pPr>
        <w:pStyle w:val="Code"/>
      </w:pPr>
    </w:p>
    <w:p w14:paraId="3EA26AF4" w14:textId="77777777" w:rsidR="008D0D8D" w:rsidRDefault="008D0D8D" w:rsidP="008D0D8D">
      <w:pPr>
        <w:pStyle w:val="Code"/>
      </w:pPr>
      <w:r>
        <w:t>QOSFlowList ::= SEQUENCE</w:t>
      </w:r>
    </w:p>
    <w:p w14:paraId="77EDE296" w14:textId="77777777" w:rsidR="008D0D8D" w:rsidRPr="008D0D8D" w:rsidRDefault="008D0D8D" w:rsidP="008D0D8D">
      <w:pPr>
        <w:pStyle w:val="Code"/>
        <w:rPr>
          <w:lang w:val="fr-FR"/>
        </w:rPr>
      </w:pPr>
      <w:r w:rsidRPr="008D0D8D">
        <w:rPr>
          <w:lang w:val="fr-FR"/>
        </w:rPr>
        <w:t>{</w:t>
      </w:r>
    </w:p>
    <w:p w14:paraId="7C1A8D6C" w14:textId="77777777" w:rsidR="008D0D8D" w:rsidRPr="008D0D8D" w:rsidRDefault="008D0D8D" w:rsidP="008D0D8D">
      <w:pPr>
        <w:pStyle w:val="Code"/>
        <w:rPr>
          <w:lang w:val="fr-FR"/>
        </w:rPr>
      </w:pPr>
      <w:r w:rsidRPr="008D0D8D">
        <w:rPr>
          <w:lang w:val="fr-FR"/>
        </w:rPr>
        <w:t xml:space="preserve">    qFI                      [1] QFI,</w:t>
      </w:r>
    </w:p>
    <w:p w14:paraId="21B06F08" w14:textId="77777777" w:rsidR="008D0D8D" w:rsidRPr="008D0D8D" w:rsidRDefault="008D0D8D" w:rsidP="008D0D8D">
      <w:pPr>
        <w:pStyle w:val="Code"/>
        <w:rPr>
          <w:lang w:val="fr-FR"/>
        </w:rPr>
      </w:pPr>
      <w:r w:rsidRPr="008D0D8D">
        <w:rPr>
          <w:lang w:val="fr-FR"/>
        </w:rPr>
        <w:t xml:space="preserve">    qOSRules                 [2] QOSRules OPTIONAL,</w:t>
      </w:r>
    </w:p>
    <w:p w14:paraId="08A0570F" w14:textId="77777777" w:rsidR="008D0D8D" w:rsidRPr="008D0D8D" w:rsidRDefault="008D0D8D" w:rsidP="008D0D8D">
      <w:pPr>
        <w:pStyle w:val="Code"/>
        <w:rPr>
          <w:lang w:val="fr-FR"/>
        </w:rPr>
      </w:pPr>
      <w:r w:rsidRPr="008D0D8D">
        <w:rPr>
          <w:lang w:val="fr-FR"/>
        </w:rPr>
        <w:t xml:space="preserve">    eBI                      [3] EPSBearerID OPTIONAL,</w:t>
      </w:r>
    </w:p>
    <w:p w14:paraId="0A388310" w14:textId="77777777" w:rsidR="008D0D8D" w:rsidRPr="008D0D8D" w:rsidRDefault="008D0D8D" w:rsidP="008D0D8D">
      <w:pPr>
        <w:pStyle w:val="Code"/>
        <w:rPr>
          <w:lang w:val="fr-FR"/>
        </w:rPr>
      </w:pPr>
      <w:r w:rsidRPr="008D0D8D">
        <w:rPr>
          <w:lang w:val="fr-FR"/>
        </w:rPr>
        <w:t xml:space="preserve">    qOSFlowDescription       [4] QOSFlowDescription OPTIONAL,</w:t>
      </w:r>
    </w:p>
    <w:p w14:paraId="3508C186" w14:textId="77777777" w:rsidR="008D0D8D" w:rsidRPr="008D0D8D" w:rsidRDefault="008D0D8D" w:rsidP="008D0D8D">
      <w:pPr>
        <w:pStyle w:val="Code"/>
        <w:rPr>
          <w:lang w:val="fr-FR"/>
        </w:rPr>
      </w:pPr>
      <w:r w:rsidRPr="008D0D8D">
        <w:rPr>
          <w:lang w:val="fr-FR"/>
        </w:rPr>
        <w:t xml:space="preserve">    qOSFlowProfile           [5] QOSFlowProfile OPTIONAL,</w:t>
      </w:r>
    </w:p>
    <w:p w14:paraId="2BF4FAD0" w14:textId="77777777" w:rsidR="008D0D8D" w:rsidRPr="008D0D8D" w:rsidRDefault="008D0D8D" w:rsidP="008D0D8D">
      <w:pPr>
        <w:pStyle w:val="Code"/>
        <w:rPr>
          <w:lang w:val="fr-FR"/>
        </w:rPr>
      </w:pPr>
      <w:r w:rsidRPr="008D0D8D">
        <w:rPr>
          <w:lang w:val="fr-FR"/>
        </w:rPr>
        <w:t xml:space="preserve">    associatedANType         [6] AccessType OPTIONAL,</w:t>
      </w:r>
    </w:p>
    <w:p w14:paraId="7046BBD3" w14:textId="77777777" w:rsidR="008D0D8D" w:rsidRPr="008D0D8D" w:rsidRDefault="008D0D8D" w:rsidP="008D0D8D">
      <w:pPr>
        <w:pStyle w:val="Code"/>
        <w:rPr>
          <w:lang w:val="fr-FR"/>
        </w:rPr>
      </w:pPr>
      <w:r w:rsidRPr="008D0D8D">
        <w:rPr>
          <w:lang w:val="fr-FR"/>
        </w:rPr>
        <w:t xml:space="preserve">    defaultQOSRuleIndication [7] BOOLEAN OPTIONAL</w:t>
      </w:r>
    </w:p>
    <w:p w14:paraId="64A08BAE" w14:textId="77777777" w:rsidR="008D0D8D" w:rsidRPr="008D0D8D" w:rsidRDefault="008D0D8D" w:rsidP="008D0D8D">
      <w:pPr>
        <w:pStyle w:val="Code"/>
        <w:rPr>
          <w:lang w:val="fr-FR"/>
        </w:rPr>
      </w:pPr>
      <w:r w:rsidRPr="008D0D8D">
        <w:rPr>
          <w:lang w:val="fr-FR"/>
        </w:rPr>
        <w:t>}</w:t>
      </w:r>
    </w:p>
    <w:p w14:paraId="7E1B8021" w14:textId="77777777" w:rsidR="008D0D8D" w:rsidRPr="008D0D8D" w:rsidRDefault="008D0D8D" w:rsidP="008D0D8D">
      <w:pPr>
        <w:pStyle w:val="Code"/>
        <w:rPr>
          <w:lang w:val="fr-FR"/>
        </w:rPr>
      </w:pPr>
    </w:p>
    <w:p w14:paraId="000F5DBD" w14:textId="77777777" w:rsidR="008D0D8D" w:rsidRPr="008D0D8D" w:rsidRDefault="008D0D8D" w:rsidP="008D0D8D">
      <w:pPr>
        <w:pStyle w:val="Code"/>
        <w:rPr>
          <w:lang w:val="fr-FR"/>
        </w:rPr>
      </w:pPr>
      <w:r w:rsidRPr="008D0D8D">
        <w:rPr>
          <w:lang w:val="fr-FR"/>
        </w:rPr>
        <w:t>QOSFlowProfile ::= SEQUENCE</w:t>
      </w:r>
    </w:p>
    <w:p w14:paraId="688BD6ED" w14:textId="77777777" w:rsidR="008D0D8D" w:rsidRPr="00A04164" w:rsidRDefault="008D0D8D" w:rsidP="008D0D8D">
      <w:pPr>
        <w:pStyle w:val="Code"/>
        <w:rPr>
          <w:lang w:val="fr-FR"/>
        </w:rPr>
      </w:pPr>
      <w:r w:rsidRPr="00A04164">
        <w:rPr>
          <w:lang w:val="fr-FR"/>
        </w:rPr>
        <w:t>{</w:t>
      </w:r>
    </w:p>
    <w:p w14:paraId="57C135F0" w14:textId="77777777" w:rsidR="008D0D8D" w:rsidRPr="00A04164" w:rsidRDefault="008D0D8D" w:rsidP="008D0D8D">
      <w:pPr>
        <w:pStyle w:val="Code"/>
        <w:rPr>
          <w:lang w:val="fr-FR"/>
        </w:rPr>
      </w:pPr>
      <w:r w:rsidRPr="00A04164">
        <w:rPr>
          <w:lang w:val="fr-FR"/>
        </w:rPr>
        <w:t xml:space="preserve">    fiveQI [1] FiveQI</w:t>
      </w:r>
    </w:p>
    <w:p w14:paraId="2A3F189F" w14:textId="77777777" w:rsidR="008D0D8D" w:rsidRDefault="008D0D8D" w:rsidP="008D0D8D">
      <w:pPr>
        <w:pStyle w:val="Code"/>
      </w:pPr>
      <w:r>
        <w:t>}</w:t>
      </w:r>
    </w:p>
    <w:p w14:paraId="51A05CD5" w14:textId="77777777" w:rsidR="008D0D8D" w:rsidRDefault="008D0D8D" w:rsidP="008D0D8D">
      <w:pPr>
        <w:pStyle w:val="Code"/>
      </w:pPr>
    </w:p>
    <w:p w14:paraId="101645C0" w14:textId="77777777" w:rsidR="008D0D8D" w:rsidRDefault="008D0D8D" w:rsidP="008D0D8D">
      <w:pPr>
        <w:pStyle w:val="Code"/>
      </w:pPr>
      <w:r>
        <w:t>QOSRules ::= OCTET STRING</w:t>
      </w:r>
    </w:p>
    <w:p w14:paraId="417E9F95" w14:textId="77777777" w:rsidR="008D0D8D" w:rsidRDefault="008D0D8D" w:rsidP="008D0D8D">
      <w:pPr>
        <w:pStyle w:val="Code"/>
      </w:pPr>
    </w:p>
    <w:p w14:paraId="31BCDFE3" w14:textId="77777777" w:rsidR="008D0D8D" w:rsidRDefault="008D0D8D" w:rsidP="008D0D8D">
      <w:pPr>
        <w:pStyle w:val="Code"/>
      </w:pPr>
      <w:r>
        <w:t>-- See clauses 5.6.2.6-1 and 5.6.2.9-1 of TS 29.512 [89], clause table 5.6.2.5-1 of TS 29.508 [90] for the details of this structure</w:t>
      </w:r>
    </w:p>
    <w:p w14:paraId="35E5C941" w14:textId="77777777" w:rsidR="008D0D8D" w:rsidRDefault="008D0D8D" w:rsidP="008D0D8D">
      <w:pPr>
        <w:pStyle w:val="Code"/>
      </w:pPr>
      <w:r>
        <w:lastRenderedPageBreak/>
        <w:t>PCCRule ::= SEQUENCE</w:t>
      </w:r>
    </w:p>
    <w:p w14:paraId="4B668885" w14:textId="77777777" w:rsidR="008D0D8D" w:rsidRDefault="008D0D8D" w:rsidP="008D0D8D">
      <w:pPr>
        <w:pStyle w:val="Code"/>
      </w:pPr>
      <w:r>
        <w:t>{</w:t>
      </w:r>
    </w:p>
    <w:p w14:paraId="37904237" w14:textId="77777777" w:rsidR="008D0D8D" w:rsidRDefault="008D0D8D" w:rsidP="008D0D8D">
      <w:pPr>
        <w:pStyle w:val="Code"/>
      </w:pPr>
      <w:r>
        <w:t xml:space="preserve">    pCCRuleID                     [1] PCCRuleID OPTIONAL,</w:t>
      </w:r>
    </w:p>
    <w:p w14:paraId="34490109" w14:textId="77777777" w:rsidR="008D0D8D" w:rsidRDefault="008D0D8D" w:rsidP="008D0D8D">
      <w:pPr>
        <w:pStyle w:val="Code"/>
      </w:pPr>
      <w:r>
        <w:t xml:space="preserve">    appId                         [2] UTF8String OPTIONAL,</w:t>
      </w:r>
    </w:p>
    <w:p w14:paraId="6FB993ED" w14:textId="77777777" w:rsidR="008D0D8D" w:rsidRDefault="008D0D8D" w:rsidP="008D0D8D">
      <w:pPr>
        <w:pStyle w:val="Code"/>
      </w:pPr>
      <w:r>
        <w:t xml:space="preserve">    flowInfos                     [3] FlowInformationSet OPTIONAL,</w:t>
      </w:r>
    </w:p>
    <w:p w14:paraId="3D6CED40" w14:textId="77777777" w:rsidR="008D0D8D" w:rsidRDefault="008D0D8D" w:rsidP="008D0D8D">
      <w:pPr>
        <w:pStyle w:val="Code"/>
      </w:pPr>
      <w:r>
        <w:t xml:space="preserve">    appReloc                      [4] BOOLEAN OPTIONAL,</w:t>
      </w:r>
    </w:p>
    <w:p w14:paraId="16D6775C" w14:textId="77777777" w:rsidR="008D0D8D" w:rsidRDefault="008D0D8D" w:rsidP="008D0D8D">
      <w:pPr>
        <w:pStyle w:val="Code"/>
      </w:pPr>
      <w:r>
        <w:t xml:space="preserve">    simConnInd                    [5] BOOLEAN OPTIONAL,</w:t>
      </w:r>
    </w:p>
    <w:p w14:paraId="3CADC65C" w14:textId="77777777" w:rsidR="008D0D8D" w:rsidRDefault="008D0D8D" w:rsidP="008D0D8D">
      <w:pPr>
        <w:pStyle w:val="Code"/>
      </w:pPr>
      <w:r>
        <w:t xml:space="preserve">    simConnTerm                   [6] INTEGER OPTIONAL,</w:t>
      </w:r>
    </w:p>
    <w:p w14:paraId="719F8B44" w14:textId="77777777" w:rsidR="008D0D8D" w:rsidRDefault="008D0D8D" w:rsidP="008D0D8D">
      <w:pPr>
        <w:pStyle w:val="Code"/>
      </w:pPr>
      <w:r>
        <w:t xml:space="preserve">    maxAllowedUpLat               [7] INTEGER OPTIONAL,</w:t>
      </w:r>
    </w:p>
    <w:p w14:paraId="10AE935C" w14:textId="77777777" w:rsidR="008D0D8D" w:rsidRDefault="008D0D8D" w:rsidP="008D0D8D">
      <w:pPr>
        <w:pStyle w:val="Code"/>
      </w:pPr>
      <w:r>
        <w:t xml:space="preserve">    trafficRoutes                 [8] RouteToLocationSet,</w:t>
      </w:r>
    </w:p>
    <w:p w14:paraId="1457FA61" w14:textId="77777777" w:rsidR="008D0D8D" w:rsidRDefault="008D0D8D" w:rsidP="008D0D8D">
      <w:pPr>
        <w:pStyle w:val="Code"/>
      </w:pPr>
      <w:r>
        <w:t xml:space="preserve">    trafficSteeringPolIdDl        [9] UTF8String OPTIONAL,</w:t>
      </w:r>
    </w:p>
    <w:p w14:paraId="0E2D196F" w14:textId="77777777" w:rsidR="008D0D8D" w:rsidRDefault="008D0D8D" w:rsidP="008D0D8D">
      <w:pPr>
        <w:pStyle w:val="Code"/>
      </w:pPr>
      <w:r>
        <w:t xml:space="preserve">    trafficSteeringPolIdUl        [10] UTF8String OPTIONAL,</w:t>
      </w:r>
    </w:p>
    <w:p w14:paraId="733561A8" w14:textId="77777777" w:rsidR="008D0D8D" w:rsidRDefault="008D0D8D" w:rsidP="008D0D8D">
      <w:pPr>
        <w:pStyle w:val="Code"/>
      </w:pPr>
      <w:r>
        <w:t xml:space="preserve">    sourceDNAI                    [11] DNAI OPTIONAL,</w:t>
      </w:r>
    </w:p>
    <w:p w14:paraId="61F05BEC" w14:textId="77777777" w:rsidR="008D0D8D" w:rsidRPr="00A04164" w:rsidRDefault="008D0D8D" w:rsidP="008D0D8D">
      <w:pPr>
        <w:pStyle w:val="Code"/>
      </w:pPr>
      <w:r>
        <w:t xml:space="preserve">    </w:t>
      </w:r>
      <w:r w:rsidRPr="00A04164">
        <w:t>targetDNAI                    [12] DNAI OPTIONAL,</w:t>
      </w:r>
    </w:p>
    <w:p w14:paraId="5D034A2B" w14:textId="77777777" w:rsidR="008D0D8D" w:rsidRPr="00A04164" w:rsidRDefault="008D0D8D" w:rsidP="008D0D8D">
      <w:pPr>
        <w:pStyle w:val="Code"/>
      </w:pPr>
      <w:r w:rsidRPr="00A04164">
        <w:t xml:space="preserve">    dNAIChangeType                [13] DNAIChangeType OPTIONAL,</w:t>
      </w:r>
    </w:p>
    <w:p w14:paraId="624140DD" w14:textId="77777777" w:rsidR="008D0D8D" w:rsidRDefault="008D0D8D" w:rsidP="008D0D8D">
      <w:pPr>
        <w:pStyle w:val="Code"/>
      </w:pPr>
      <w:r w:rsidRPr="00A04164">
        <w:t xml:space="preserve">    </w:t>
      </w:r>
      <w:r>
        <w:t>sourceUEIPAddr                [14] IPAddress OPTIONAL,</w:t>
      </w:r>
    </w:p>
    <w:p w14:paraId="7C62580A" w14:textId="77777777" w:rsidR="008D0D8D" w:rsidRDefault="008D0D8D" w:rsidP="008D0D8D">
      <w:pPr>
        <w:pStyle w:val="Code"/>
      </w:pPr>
      <w:r>
        <w:t xml:space="preserve">    targetUEIPAddr                [15] IPAddress OPTIONAL,</w:t>
      </w:r>
    </w:p>
    <w:p w14:paraId="63D87E34" w14:textId="77777777" w:rsidR="008D0D8D" w:rsidRDefault="008D0D8D" w:rsidP="008D0D8D">
      <w:pPr>
        <w:pStyle w:val="Code"/>
      </w:pPr>
      <w:r>
        <w:t xml:space="preserve">    sourceTrafficRouting          [16] RouteToLocation OPTIONAL,</w:t>
      </w:r>
    </w:p>
    <w:p w14:paraId="036E736D" w14:textId="77777777" w:rsidR="008D0D8D" w:rsidRDefault="008D0D8D" w:rsidP="008D0D8D">
      <w:pPr>
        <w:pStyle w:val="Code"/>
      </w:pPr>
      <w:r>
        <w:t xml:space="preserve">    targetTrafficRouting          [17] RouteToLocation OPTIONAL,</w:t>
      </w:r>
    </w:p>
    <w:p w14:paraId="3F4ECA9B" w14:textId="77777777" w:rsidR="008D0D8D" w:rsidRDefault="008D0D8D" w:rsidP="008D0D8D">
      <w:pPr>
        <w:pStyle w:val="Code"/>
      </w:pPr>
      <w:r>
        <w:t xml:space="preserve">    eASIPReplaceInfos             [18] EASIPReplaceInfos OPTIONAL</w:t>
      </w:r>
    </w:p>
    <w:p w14:paraId="4CBF6404" w14:textId="77777777" w:rsidR="008D0D8D" w:rsidRDefault="008D0D8D" w:rsidP="008D0D8D">
      <w:pPr>
        <w:pStyle w:val="Code"/>
      </w:pPr>
      <w:r>
        <w:t>}</w:t>
      </w:r>
    </w:p>
    <w:p w14:paraId="656CC0C5" w14:textId="77777777" w:rsidR="008D0D8D" w:rsidRDefault="008D0D8D" w:rsidP="008D0D8D">
      <w:pPr>
        <w:pStyle w:val="Code"/>
      </w:pPr>
    </w:p>
    <w:p w14:paraId="182C452C" w14:textId="77777777" w:rsidR="008D0D8D" w:rsidRDefault="008D0D8D" w:rsidP="008D0D8D">
      <w:pPr>
        <w:pStyle w:val="Code"/>
      </w:pPr>
      <w:r>
        <w:t>-- See table 5.6.2.14-1 of TS 29.512 [89]</w:t>
      </w:r>
    </w:p>
    <w:p w14:paraId="75666945" w14:textId="77777777" w:rsidR="008D0D8D" w:rsidRDefault="008D0D8D" w:rsidP="008D0D8D">
      <w:pPr>
        <w:pStyle w:val="Code"/>
      </w:pPr>
      <w:r>
        <w:t>PCCRuleID ::= UTF8String</w:t>
      </w:r>
    </w:p>
    <w:p w14:paraId="74E1766C" w14:textId="77777777" w:rsidR="008D0D8D" w:rsidRDefault="008D0D8D" w:rsidP="008D0D8D">
      <w:pPr>
        <w:pStyle w:val="Code"/>
      </w:pPr>
    </w:p>
    <w:p w14:paraId="0888FEE8" w14:textId="77777777" w:rsidR="008D0D8D" w:rsidRDefault="008D0D8D" w:rsidP="008D0D8D">
      <w:pPr>
        <w:pStyle w:val="Code"/>
      </w:pPr>
      <w:r>
        <w:t>PCCRuleSet ::= SET OF PCCRule</w:t>
      </w:r>
    </w:p>
    <w:p w14:paraId="0AA7AC87" w14:textId="77777777" w:rsidR="008D0D8D" w:rsidRDefault="008D0D8D" w:rsidP="008D0D8D">
      <w:pPr>
        <w:pStyle w:val="Code"/>
      </w:pPr>
    </w:p>
    <w:p w14:paraId="5D926AE4" w14:textId="77777777" w:rsidR="008D0D8D" w:rsidRDefault="008D0D8D" w:rsidP="008D0D8D">
      <w:pPr>
        <w:pStyle w:val="Code"/>
      </w:pPr>
      <w:r>
        <w:t>PCCRuleIDSet ::= SET OF PCCRuleID</w:t>
      </w:r>
    </w:p>
    <w:p w14:paraId="551BA157" w14:textId="77777777" w:rsidR="008D0D8D" w:rsidRDefault="008D0D8D" w:rsidP="008D0D8D">
      <w:pPr>
        <w:pStyle w:val="Code"/>
      </w:pPr>
    </w:p>
    <w:p w14:paraId="200971C1" w14:textId="77777777" w:rsidR="008D0D8D" w:rsidRDefault="008D0D8D" w:rsidP="008D0D8D">
      <w:pPr>
        <w:pStyle w:val="Code"/>
      </w:pPr>
      <w:r>
        <w:t>FlowInformationSet ::= SET OF FlowInformation</w:t>
      </w:r>
    </w:p>
    <w:p w14:paraId="255DC937" w14:textId="77777777" w:rsidR="008D0D8D" w:rsidRDefault="008D0D8D" w:rsidP="008D0D8D">
      <w:pPr>
        <w:pStyle w:val="Code"/>
      </w:pPr>
    </w:p>
    <w:p w14:paraId="19FCFD21" w14:textId="77777777" w:rsidR="008D0D8D" w:rsidRDefault="008D0D8D" w:rsidP="008D0D8D">
      <w:pPr>
        <w:pStyle w:val="Code"/>
      </w:pPr>
      <w:r>
        <w:t>RouteToLocationSet ::= SET OF RouteToLocation</w:t>
      </w:r>
    </w:p>
    <w:p w14:paraId="19878CAB" w14:textId="77777777" w:rsidR="008D0D8D" w:rsidRDefault="008D0D8D" w:rsidP="008D0D8D">
      <w:pPr>
        <w:pStyle w:val="Code"/>
      </w:pPr>
    </w:p>
    <w:p w14:paraId="002C4003" w14:textId="77777777" w:rsidR="008D0D8D" w:rsidRDefault="008D0D8D" w:rsidP="008D0D8D">
      <w:pPr>
        <w:pStyle w:val="Code"/>
      </w:pPr>
      <w:r>
        <w:t>-- See table 5.6.2.14 of TS 29.512 [89]</w:t>
      </w:r>
    </w:p>
    <w:p w14:paraId="3CA055EF" w14:textId="77777777" w:rsidR="008D0D8D" w:rsidRDefault="008D0D8D" w:rsidP="008D0D8D">
      <w:pPr>
        <w:pStyle w:val="Code"/>
      </w:pPr>
      <w:r>
        <w:t>FlowInformation ::= SEQUENCE</w:t>
      </w:r>
    </w:p>
    <w:p w14:paraId="6E0D770F" w14:textId="77777777" w:rsidR="008D0D8D" w:rsidRDefault="008D0D8D" w:rsidP="008D0D8D">
      <w:pPr>
        <w:pStyle w:val="Code"/>
      </w:pPr>
      <w:r>
        <w:t>{</w:t>
      </w:r>
    </w:p>
    <w:p w14:paraId="159D5C62" w14:textId="77777777" w:rsidR="008D0D8D" w:rsidRDefault="008D0D8D" w:rsidP="008D0D8D">
      <w:pPr>
        <w:pStyle w:val="Code"/>
      </w:pPr>
      <w:r>
        <w:t xml:space="preserve">    flowDescription    [1] FlowDescription OPTIONAL,</w:t>
      </w:r>
    </w:p>
    <w:p w14:paraId="50EDDEA9" w14:textId="77777777" w:rsidR="008D0D8D" w:rsidRDefault="008D0D8D" w:rsidP="008D0D8D">
      <w:pPr>
        <w:pStyle w:val="Code"/>
      </w:pPr>
      <w:r>
        <w:t xml:space="preserve">    ethFlowDescription [2] EthFlowDescription OPTIONAL,</w:t>
      </w:r>
    </w:p>
    <w:p w14:paraId="5083E909" w14:textId="77777777" w:rsidR="008D0D8D" w:rsidRDefault="008D0D8D" w:rsidP="008D0D8D">
      <w:pPr>
        <w:pStyle w:val="Code"/>
      </w:pPr>
      <w:r>
        <w:t xml:space="preserve">    tosTrafficClass    [3] OCTET STRING (SIZE(2)) OPTIONAL,</w:t>
      </w:r>
    </w:p>
    <w:p w14:paraId="6F8FF0D5" w14:textId="77777777" w:rsidR="008D0D8D" w:rsidRDefault="008D0D8D" w:rsidP="008D0D8D">
      <w:pPr>
        <w:pStyle w:val="Code"/>
      </w:pPr>
      <w:r>
        <w:t xml:space="preserve">    spi                [4] OCTET STRING (SIZE(4)) OPTIONAL,</w:t>
      </w:r>
    </w:p>
    <w:p w14:paraId="0017112C" w14:textId="77777777" w:rsidR="008D0D8D" w:rsidRDefault="008D0D8D" w:rsidP="008D0D8D">
      <w:pPr>
        <w:pStyle w:val="Code"/>
      </w:pPr>
      <w:r>
        <w:t xml:space="preserve">    flowLabel          [5] OCTET STRING (SIZE(3)) OPTIONAL,</w:t>
      </w:r>
    </w:p>
    <w:p w14:paraId="0FFA66C8" w14:textId="77777777" w:rsidR="008D0D8D" w:rsidRDefault="008D0D8D" w:rsidP="008D0D8D">
      <w:pPr>
        <w:pStyle w:val="Code"/>
      </w:pPr>
      <w:r>
        <w:t xml:space="preserve">    flowDirection      [6] FlowDirection OPTIONAL</w:t>
      </w:r>
    </w:p>
    <w:p w14:paraId="1445B710" w14:textId="77777777" w:rsidR="008D0D8D" w:rsidRDefault="008D0D8D" w:rsidP="008D0D8D">
      <w:pPr>
        <w:pStyle w:val="Code"/>
      </w:pPr>
      <w:r>
        <w:t>}</w:t>
      </w:r>
    </w:p>
    <w:p w14:paraId="518CAEFB" w14:textId="77777777" w:rsidR="008D0D8D" w:rsidRDefault="008D0D8D" w:rsidP="008D0D8D">
      <w:pPr>
        <w:pStyle w:val="Code"/>
      </w:pPr>
    </w:p>
    <w:p w14:paraId="1D21B67C" w14:textId="77777777" w:rsidR="008D0D8D" w:rsidRDefault="008D0D8D" w:rsidP="008D0D8D">
      <w:pPr>
        <w:pStyle w:val="Code"/>
      </w:pPr>
      <w:r>
        <w:t>-- See table 5.6.2.14 of TS 29.512 [89]</w:t>
      </w:r>
    </w:p>
    <w:p w14:paraId="31627882" w14:textId="77777777" w:rsidR="008D0D8D" w:rsidRDefault="008D0D8D" w:rsidP="008D0D8D">
      <w:pPr>
        <w:pStyle w:val="Code"/>
      </w:pPr>
      <w:r>
        <w:t>FlowDescription ::= SEQUENCE</w:t>
      </w:r>
    </w:p>
    <w:p w14:paraId="29B5D551" w14:textId="77777777" w:rsidR="008D0D8D" w:rsidRDefault="008D0D8D" w:rsidP="008D0D8D">
      <w:pPr>
        <w:pStyle w:val="Code"/>
      </w:pPr>
      <w:r>
        <w:t>{</w:t>
      </w:r>
    </w:p>
    <w:p w14:paraId="3FC53FD8" w14:textId="77777777" w:rsidR="008D0D8D" w:rsidRDefault="008D0D8D" w:rsidP="008D0D8D">
      <w:pPr>
        <w:pStyle w:val="Code"/>
      </w:pPr>
      <w:r>
        <w:t xml:space="preserve">    sourceIPAddress       [1] IPAddressOrRangeOrAny,</w:t>
      </w:r>
    </w:p>
    <w:p w14:paraId="0D2F1CE2" w14:textId="77777777" w:rsidR="008D0D8D" w:rsidRDefault="008D0D8D" w:rsidP="008D0D8D">
      <w:pPr>
        <w:pStyle w:val="Code"/>
      </w:pPr>
      <w:r>
        <w:t xml:space="preserve">    destinationIPAddress  [2] IPAddressOrRangeOrAny,</w:t>
      </w:r>
    </w:p>
    <w:p w14:paraId="6373D4A7" w14:textId="77777777" w:rsidR="008D0D8D" w:rsidRDefault="008D0D8D" w:rsidP="008D0D8D">
      <w:pPr>
        <w:pStyle w:val="Code"/>
      </w:pPr>
      <w:r>
        <w:t xml:space="preserve">    sourcePortNumber      [3] PortNumber OPTIONAL,</w:t>
      </w:r>
    </w:p>
    <w:p w14:paraId="6DB2009A" w14:textId="77777777" w:rsidR="008D0D8D" w:rsidRDefault="008D0D8D" w:rsidP="008D0D8D">
      <w:pPr>
        <w:pStyle w:val="Code"/>
      </w:pPr>
      <w:r>
        <w:t xml:space="preserve">    destinationPortNumber [4] PortNumber OPTIONAL,</w:t>
      </w:r>
    </w:p>
    <w:p w14:paraId="60CE1066" w14:textId="77777777" w:rsidR="008D0D8D" w:rsidRDefault="008D0D8D" w:rsidP="008D0D8D">
      <w:pPr>
        <w:pStyle w:val="Code"/>
      </w:pPr>
      <w:r>
        <w:t xml:space="preserve">    protocol              [5] NextLayerProtocolOrAny</w:t>
      </w:r>
    </w:p>
    <w:p w14:paraId="5C580E04" w14:textId="77777777" w:rsidR="008D0D8D" w:rsidRDefault="008D0D8D" w:rsidP="008D0D8D">
      <w:pPr>
        <w:pStyle w:val="Code"/>
      </w:pPr>
      <w:r>
        <w:t>}</w:t>
      </w:r>
    </w:p>
    <w:p w14:paraId="391E9E0C" w14:textId="77777777" w:rsidR="008D0D8D" w:rsidRDefault="008D0D8D" w:rsidP="008D0D8D">
      <w:pPr>
        <w:pStyle w:val="Code"/>
      </w:pPr>
    </w:p>
    <w:p w14:paraId="66A21018" w14:textId="77777777" w:rsidR="008D0D8D" w:rsidRDefault="008D0D8D" w:rsidP="008D0D8D">
      <w:pPr>
        <w:pStyle w:val="Code"/>
      </w:pPr>
      <w:r>
        <w:t>IPAddressOrRangeOrAny ::= CHOICE</w:t>
      </w:r>
    </w:p>
    <w:p w14:paraId="72504B79" w14:textId="77777777" w:rsidR="008D0D8D" w:rsidRDefault="008D0D8D" w:rsidP="008D0D8D">
      <w:pPr>
        <w:pStyle w:val="Code"/>
      </w:pPr>
      <w:r>
        <w:t>{</w:t>
      </w:r>
    </w:p>
    <w:p w14:paraId="0D6C4A3C" w14:textId="77777777" w:rsidR="008D0D8D" w:rsidRDefault="008D0D8D" w:rsidP="008D0D8D">
      <w:pPr>
        <w:pStyle w:val="Code"/>
      </w:pPr>
      <w:r>
        <w:t xml:space="preserve">   iPAddress      [1] IPAddress,</w:t>
      </w:r>
    </w:p>
    <w:p w14:paraId="0E689B38" w14:textId="77777777" w:rsidR="008D0D8D" w:rsidRDefault="008D0D8D" w:rsidP="008D0D8D">
      <w:pPr>
        <w:pStyle w:val="Code"/>
      </w:pPr>
      <w:r>
        <w:t xml:space="preserve">   ipAddressRange [2] IPMask,</w:t>
      </w:r>
    </w:p>
    <w:p w14:paraId="5E176864" w14:textId="77777777" w:rsidR="008D0D8D" w:rsidRDefault="008D0D8D" w:rsidP="008D0D8D">
      <w:pPr>
        <w:pStyle w:val="Code"/>
      </w:pPr>
      <w:r>
        <w:t xml:space="preserve">   anyIPAddress   [3] AnyIPAddress</w:t>
      </w:r>
    </w:p>
    <w:p w14:paraId="430CB53F" w14:textId="77777777" w:rsidR="008D0D8D" w:rsidRDefault="008D0D8D" w:rsidP="008D0D8D">
      <w:pPr>
        <w:pStyle w:val="Code"/>
      </w:pPr>
      <w:r>
        <w:t>}</w:t>
      </w:r>
    </w:p>
    <w:p w14:paraId="59920176" w14:textId="77777777" w:rsidR="008D0D8D" w:rsidRDefault="008D0D8D" w:rsidP="008D0D8D">
      <w:pPr>
        <w:pStyle w:val="Code"/>
      </w:pPr>
    </w:p>
    <w:p w14:paraId="514EE1F6" w14:textId="77777777" w:rsidR="008D0D8D" w:rsidRDefault="008D0D8D" w:rsidP="008D0D8D">
      <w:pPr>
        <w:pStyle w:val="Code"/>
      </w:pPr>
      <w:r>
        <w:t>IPMask ::= SEQUENCE</w:t>
      </w:r>
    </w:p>
    <w:p w14:paraId="5A3F68E4" w14:textId="77777777" w:rsidR="008D0D8D" w:rsidRDefault="008D0D8D" w:rsidP="008D0D8D">
      <w:pPr>
        <w:pStyle w:val="Code"/>
      </w:pPr>
      <w:r>
        <w:t>{</w:t>
      </w:r>
    </w:p>
    <w:p w14:paraId="4DA7DA74" w14:textId="77777777" w:rsidR="008D0D8D" w:rsidRDefault="008D0D8D" w:rsidP="008D0D8D">
      <w:pPr>
        <w:pStyle w:val="Code"/>
      </w:pPr>
      <w:r>
        <w:t xml:space="preserve">    fromIPAddress [1] IPAddress,</w:t>
      </w:r>
    </w:p>
    <w:p w14:paraId="3B7475FF" w14:textId="77777777" w:rsidR="008D0D8D" w:rsidRDefault="008D0D8D" w:rsidP="008D0D8D">
      <w:pPr>
        <w:pStyle w:val="Code"/>
      </w:pPr>
      <w:r>
        <w:t xml:space="preserve">    toIPAddress   [2] IPAddress</w:t>
      </w:r>
    </w:p>
    <w:p w14:paraId="7DDF9A04" w14:textId="77777777" w:rsidR="008D0D8D" w:rsidRDefault="008D0D8D" w:rsidP="008D0D8D">
      <w:pPr>
        <w:pStyle w:val="Code"/>
      </w:pPr>
      <w:r>
        <w:t>}</w:t>
      </w:r>
    </w:p>
    <w:p w14:paraId="06247841" w14:textId="77777777" w:rsidR="008D0D8D" w:rsidRDefault="008D0D8D" w:rsidP="008D0D8D">
      <w:pPr>
        <w:pStyle w:val="Code"/>
      </w:pPr>
    </w:p>
    <w:p w14:paraId="4025FF33" w14:textId="77777777" w:rsidR="008D0D8D" w:rsidRDefault="008D0D8D" w:rsidP="008D0D8D">
      <w:pPr>
        <w:pStyle w:val="Code"/>
      </w:pPr>
      <w:r>
        <w:t>AnyIPAddress ::= ENUMERATED</w:t>
      </w:r>
    </w:p>
    <w:p w14:paraId="0CBC1A1A" w14:textId="77777777" w:rsidR="008D0D8D" w:rsidRDefault="008D0D8D" w:rsidP="008D0D8D">
      <w:pPr>
        <w:pStyle w:val="Code"/>
      </w:pPr>
      <w:r>
        <w:t>{</w:t>
      </w:r>
    </w:p>
    <w:p w14:paraId="2742115E" w14:textId="77777777" w:rsidR="008D0D8D" w:rsidRDefault="008D0D8D" w:rsidP="008D0D8D">
      <w:pPr>
        <w:pStyle w:val="Code"/>
      </w:pPr>
      <w:r>
        <w:t xml:space="preserve">    any(1)</w:t>
      </w:r>
    </w:p>
    <w:p w14:paraId="2CA10649" w14:textId="77777777" w:rsidR="008D0D8D" w:rsidRDefault="008D0D8D" w:rsidP="008D0D8D">
      <w:pPr>
        <w:pStyle w:val="Code"/>
      </w:pPr>
      <w:r>
        <w:t>}</w:t>
      </w:r>
    </w:p>
    <w:p w14:paraId="387AEEC5" w14:textId="77777777" w:rsidR="008D0D8D" w:rsidRDefault="008D0D8D" w:rsidP="008D0D8D">
      <w:pPr>
        <w:pStyle w:val="Code"/>
      </w:pPr>
    </w:p>
    <w:p w14:paraId="5F26C3A5" w14:textId="77777777" w:rsidR="008D0D8D" w:rsidRDefault="008D0D8D" w:rsidP="008D0D8D">
      <w:pPr>
        <w:pStyle w:val="Code"/>
      </w:pPr>
      <w:r>
        <w:t>NextLayerProtocolOrAny ::= CHOICE</w:t>
      </w:r>
    </w:p>
    <w:p w14:paraId="6D2C871A" w14:textId="77777777" w:rsidR="008D0D8D" w:rsidRDefault="008D0D8D" w:rsidP="008D0D8D">
      <w:pPr>
        <w:pStyle w:val="Code"/>
      </w:pPr>
      <w:r>
        <w:t>{</w:t>
      </w:r>
    </w:p>
    <w:p w14:paraId="6047DB71" w14:textId="77777777" w:rsidR="008D0D8D" w:rsidRDefault="008D0D8D" w:rsidP="008D0D8D">
      <w:pPr>
        <w:pStyle w:val="Code"/>
      </w:pPr>
      <w:r>
        <w:t xml:space="preserve">   nextLayerProtocol    [1] NextLayerProtocol,</w:t>
      </w:r>
    </w:p>
    <w:p w14:paraId="3FBA6693" w14:textId="77777777" w:rsidR="008D0D8D" w:rsidRDefault="008D0D8D" w:rsidP="008D0D8D">
      <w:pPr>
        <w:pStyle w:val="Code"/>
      </w:pPr>
      <w:r>
        <w:t xml:space="preserve">   anyNextLayerProtocol [2] AnyNextLayerProtocol</w:t>
      </w:r>
    </w:p>
    <w:p w14:paraId="6CFDFE26" w14:textId="77777777" w:rsidR="008D0D8D" w:rsidRDefault="008D0D8D" w:rsidP="008D0D8D">
      <w:pPr>
        <w:pStyle w:val="Code"/>
      </w:pPr>
      <w:r>
        <w:t>}</w:t>
      </w:r>
    </w:p>
    <w:p w14:paraId="670BF575" w14:textId="77777777" w:rsidR="008D0D8D" w:rsidRDefault="008D0D8D" w:rsidP="008D0D8D">
      <w:pPr>
        <w:pStyle w:val="Code"/>
      </w:pPr>
    </w:p>
    <w:p w14:paraId="50D47ADF" w14:textId="77777777" w:rsidR="008D0D8D" w:rsidRDefault="008D0D8D" w:rsidP="008D0D8D">
      <w:pPr>
        <w:pStyle w:val="Code"/>
      </w:pPr>
      <w:r>
        <w:lastRenderedPageBreak/>
        <w:t>AnyNextLayerProtocol ::= ENUMERATED</w:t>
      </w:r>
    </w:p>
    <w:p w14:paraId="027A9009" w14:textId="77777777" w:rsidR="008D0D8D" w:rsidRDefault="008D0D8D" w:rsidP="008D0D8D">
      <w:pPr>
        <w:pStyle w:val="Code"/>
      </w:pPr>
      <w:r>
        <w:t>{</w:t>
      </w:r>
    </w:p>
    <w:p w14:paraId="32F466A3" w14:textId="77777777" w:rsidR="008D0D8D" w:rsidRDefault="008D0D8D" w:rsidP="008D0D8D">
      <w:pPr>
        <w:pStyle w:val="Code"/>
      </w:pPr>
      <w:r>
        <w:t xml:space="preserve">    ip(1)</w:t>
      </w:r>
    </w:p>
    <w:p w14:paraId="65124BFD" w14:textId="77777777" w:rsidR="008D0D8D" w:rsidRDefault="008D0D8D" w:rsidP="008D0D8D">
      <w:pPr>
        <w:pStyle w:val="Code"/>
      </w:pPr>
      <w:r>
        <w:t>}</w:t>
      </w:r>
    </w:p>
    <w:p w14:paraId="09FA126A" w14:textId="77777777" w:rsidR="008D0D8D" w:rsidRDefault="008D0D8D" w:rsidP="008D0D8D">
      <w:pPr>
        <w:pStyle w:val="Code"/>
      </w:pPr>
    </w:p>
    <w:p w14:paraId="59A11664" w14:textId="77777777" w:rsidR="008D0D8D" w:rsidRDefault="008D0D8D" w:rsidP="008D0D8D">
      <w:pPr>
        <w:pStyle w:val="Code"/>
      </w:pPr>
      <w:r>
        <w:t>-- See table 5.6.2.17-1 of TS 29.514 [91]</w:t>
      </w:r>
    </w:p>
    <w:p w14:paraId="13E4E8C7" w14:textId="77777777" w:rsidR="008D0D8D" w:rsidRDefault="008D0D8D" w:rsidP="008D0D8D">
      <w:pPr>
        <w:pStyle w:val="Code"/>
      </w:pPr>
      <w:r>
        <w:t>EthFlowDescription ::= SEQUENCE</w:t>
      </w:r>
    </w:p>
    <w:p w14:paraId="4FC2C3BA" w14:textId="77777777" w:rsidR="008D0D8D" w:rsidRDefault="008D0D8D" w:rsidP="008D0D8D">
      <w:pPr>
        <w:pStyle w:val="Code"/>
      </w:pPr>
      <w:r>
        <w:t>{</w:t>
      </w:r>
    </w:p>
    <w:p w14:paraId="7DDBA191" w14:textId="77777777" w:rsidR="008D0D8D" w:rsidRDefault="008D0D8D" w:rsidP="008D0D8D">
      <w:pPr>
        <w:pStyle w:val="Code"/>
      </w:pPr>
      <w:r>
        <w:t xml:space="preserve">    destMacAddress    [1] MACAddress OPTIONAL,</w:t>
      </w:r>
    </w:p>
    <w:p w14:paraId="6DD22033" w14:textId="77777777" w:rsidR="008D0D8D" w:rsidRDefault="008D0D8D" w:rsidP="008D0D8D">
      <w:pPr>
        <w:pStyle w:val="Code"/>
      </w:pPr>
      <w:r>
        <w:t xml:space="preserve">    ethType           [2] OCTET STRING (SIZE(2)),</w:t>
      </w:r>
    </w:p>
    <w:p w14:paraId="312A2D5A" w14:textId="77777777" w:rsidR="008D0D8D" w:rsidRDefault="008D0D8D" w:rsidP="008D0D8D">
      <w:pPr>
        <w:pStyle w:val="Code"/>
      </w:pPr>
      <w:r>
        <w:t xml:space="preserve">    fDesc             [3] FlowDescription OPTIONAL,</w:t>
      </w:r>
    </w:p>
    <w:p w14:paraId="3A1AB408" w14:textId="77777777" w:rsidR="008D0D8D" w:rsidRDefault="008D0D8D" w:rsidP="008D0D8D">
      <w:pPr>
        <w:pStyle w:val="Code"/>
      </w:pPr>
      <w:r>
        <w:t xml:space="preserve">    fDir              [4] FDir OPTIONAL,</w:t>
      </w:r>
    </w:p>
    <w:p w14:paraId="2D7964AF" w14:textId="77777777" w:rsidR="008D0D8D" w:rsidRDefault="008D0D8D" w:rsidP="008D0D8D">
      <w:pPr>
        <w:pStyle w:val="Code"/>
      </w:pPr>
      <w:r>
        <w:t xml:space="preserve">    sourceMacAddress  [5] MACAddress OPTIONAL,</w:t>
      </w:r>
    </w:p>
    <w:p w14:paraId="251855E2" w14:textId="77777777" w:rsidR="008D0D8D" w:rsidRDefault="008D0D8D" w:rsidP="008D0D8D">
      <w:pPr>
        <w:pStyle w:val="Code"/>
      </w:pPr>
      <w:r>
        <w:t xml:space="preserve">    vlanTags          [6] SET OF VLANTag,</w:t>
      </w:r>
    </w:p>
    <w:p w14:paraId="31A37D71" w14:textId="77777777" w:rsidR="008D0D8D" w:rsidRDefault="008D0D8D" w:rsidP="008D0D8D">
      <w:pPr>
        <w:pStyle w:val="Code"/>
      </w:pPr>
      <w:r>
        <w:t xml:space="preserve">    srcMacAddrEnd     [7] MACAddress OPTIONAL,</w:t>
      </w:r>
    </w:p>
    <w:p w14:paraId="681036AF" w14:textId="77777777" w:rsidR="008D0D8D" w:rsidRDefault="008D0D8D" w:rsidP="008D0D8D">
      <w:pPr>
        <w:pStyle w:val="Code"/>
      </w:pPr>
      <w:r>
        <w:t xml:space="preserve">    destMacAddrEnd    [8] MACAddress OPTIONAL</w:t>
      </w:r>
    </w:p>
    <w:p w14:paraId="510EC139" w14:textId="77777777" w:rsidR="008D0D8D" w:rsidRDefault="008D0D8D" w:rsidP="008D0D8D">
      <w:pPr>
        <w:pStyle w:val="Code"/>
      </w:pPr>
      <w:r>
        <w:t>}</w:t>
      </w:r>
    </w:p>
    <w:p w14:paraId="3E1785E4" w14:textId="77777777" w:rsidR="008D0D8D" w:rsidRDefault="008D0D8D" w:rsidP="008D0D8D">
      <w:pPr>
        <w:pStyle w:val="Code"/>
      </w:pPr>
    </w:p>
    <w:p w14:paraId="27786208" w14:textId="77777777" w:rsidR="008D0D8D" w:rsidRDefault="008D0D8D" w:rsidP="008D0D8D">
      <w:pPr>
        <w:pStyle w:val="Code"/>
      </w:pPr>
      <w:r>
        <w:t>-- See table 5.6.2.17-1 of TS 29.514 [91]</w:t>
      </w:r>
    </w:p>
    <w:p w14:paraId="50559D74" w14:textId="77777777" w:rsidR="008D0D8D" w:rsidRDefault="008D0D8D" w:rsidP="008D0D8D">
      <w:pPr>
        <w:pStyle w:val="Code"/>
      </w:pPr>
      <w:r>
        <w:t>FDir ::= ENUMERATED</w:t>
      </w:r>
    </w:p>
    <w:p w14:paraId="7F864F17" w14:textId="77777777" w:rsidR="008D0D8D" w:rsidRDefault="008D0D8D" w:rsidP="008D0D8D">
      <w:pPr>
        <w:pStyle w:val="Code"/>
      </w:pPr>
      <w:r>
        <w:t>{</w:t>
      </w:r>
    </w:p>
    <w:p w14:paraId="5E953165" w14:textId="77777777" w:rsidR="008D0D8D" w:rsidRDefault="008D0D8D" w:rsidP="008D0D8D">
      <w:pPr>
        <w:pStyle w:val="Code"/>
      </w:pPr>
      <w:r>
        <w:t xml:space="preserve">    downlink(1)</w:t>
      </w:r>
    </w:p>
    <w:p w14:paraId="1C94DC44" w14:textId="77777777" w:rsidR="008D0D8D" w:rsidRDefault="008D0D8D" w:rsidP="008D0D8D">
      <w:pPr>
        <w:pStyle w:val="Code"/>
      </w:pPr>
      <w:r>
        <w:t>}</w:t>
      </w:r>
    </w:p>
    <w:p w14:paraId="15D2D7C0" w14:textId="77777777" w:rsidR="008D0D8D" w:rsidRDefault="008D0D8D" w:rsidP="008D0D8D">
      <w:pPr>
        <w:pStyle w:val="Code"/>
      </w:pPr>
    </w:p>
    <w:p w14:paraId="54AB9952" w14:textId="77777777" w:rsidR="008D0D8D" w:rsidRDefault="008D0D8D" w:rsidP="008D0D8D">
      <w:pPr>
        <w:pStyle w:val="Code"/>
      </w:pPr>
      <w:r>
        <w:t>-- See table 5.6.2.17-1 of TS 29.514 [91]</w:t>
      </w:r>
    </w:p>
    <w:p w14:paraId="5625BDF2" w14:textId="77777777" w:rsidR="008D0D8D" w:rsidRDefault="008D0D8D" w:rsidP="008D0D8D">
      <w:pPr>
        <w:pStyle w:val="Code"/>
      </w:pPr>
      <w:r>
        <w:t>VLANTag ::= SEQUENCE</w:t>
      </w:r>
    </w:p>
    <w:p w14:paraId="00F4E0FB" w14:textId="77777777" w:rsidR="008D0D8D" w:rsidRDefault="008D0D8D" w:rsidP="008D0D8D">
      <w:pPr>
        <w:pStyle w:val="Code"/>
      </w:pPr>
      <w:r>
        <w:t>{</w:t>
      </w:r>
    </w:p>
    <w:p w14:paraId="4D67BE85" w14:textId="77777777" w:rsidR="008D0D8D" w:rsidRDefault="008D0D8D" w:rsidP="008D0D8D">
      <w:pPr>
        <w:pStyle w:val="Code"/>
      </w:pPr>
      <w:r>
        <w:t xml:space="preserve">    priority [1] BIT STRING (SIZE(3)),</w:t>
      </w:r>
    </w:p>
    <w:p w14:paraId="2004DD25" w14:textId="77777777" w:rsidR="008D0D8D" w:rsidRDefault="008D0D8D" w:rsidP="008D0D8D">
      <w:pPr>
        <w:pStyle w:val="Code"/>
      </w:pPr>
      <w:r>
        <w:t xml:space="preserve">    cFI      [2] BIT STRING (SIZE(1)),</w:t>
      </w:r>
    </w:p>
    <w:p w14:paraId="75A497CD" w14:textId="77777777" w:rsidR="008D0D8D" w:rsidRDefault="008D0D8D" w:rsidP="008D0D8D">
      <w:pPr>
        <w:pStyle w:val="Code"/>
      </w:pPr>
      <w:r>
        <w:t xml:space="preserve">    vLANID   [3] BIT STRING (SIZE(12))</w:t>
      </w:r>
    </w:p>
    <w:p w14:paraId="466078A0" w14:textId="77777777" w:rsidR="008D0D8D" w:rsidRDefault="008D0D8D" w:rsidP="008D0D8D">
      <w:pPr>
        <w:pStyle w:val="Code"/>
      </w:pPr>
      <w:r>
        <w:t>}</w:t>
      </w:r>
    </w:p>
    <w:p w14:paraId="7E00745A" w14:textId="77777777" w:rsidR="008D0D8D" w:rsidRDefault="008D0D8D" w:rsidP="008D0D8D">
      <w:pPr>
        <w:pStyle w:val="Code"/>
      </w:pPr>
    </w:p>
    <w:p w14:paraId="727CA5EA" w14:textId="77777777" w:rsidR="008D0D8D" w:rsidRDefault="008D0D8D" w:rsidP="008D0D8D">
      <w:pPr>
        <w:pStyle w:val="Code"/>
      </w:pPr>
      <w:r>
        <w:t>-- See table 5.6.2.14 of TS 29.512 [89]</w:t>
      </w:r>
    </w:p>
    <w:p w14:paraId="32F600B6" w14:textId="77777777" w:rsidR="008D0D8D" w:rsidRDefault="008D0D8D" w:rsidP="008D0D8D">
      <w:pPr>
        <w:pStyle w:val="Code"/>
      </w:pPr>
      <w:r>
        <w:t>FlowDirection ::= ENUMERATED</w:t>
      </w:r>
    </w:p>
    <w:p w14:paraId="228625F4" w14:textId="77777777" w:rsidR="008D0D8D" w:rsidRDefault="008D0D8D" w:rsidP="008D0D8D">
      <w:pPr>
        <w:pStyle w:val="Code"/>
      </w:pPr>
      <w:r>
        <w:t>{</w:t>
      </w:r>
    </w:p>
    <w:p w14:paraId="0F6AC155" w14:textId="77777777" w:rsidR="008D0D8D" w:rsidRDefault="008D0D8D" w:rsidP="008D0D8D">
      <w:pPr>
        <w:pStyle w:val="Code"/>
      </w:pPr>
      <w:r>
        <w:t xml:space="preserve">    downlinkOnly(1),</w:t>
      </w:r>
    </w:p>
    <w:p w14:paraId="0D879C7E" w14:textId="77777777" w:rsidR="008D0D8D" w:rsidRDefault="008D0D8D" w:rsidP="008D0D8D">
      <w:pPr>
        <w:pStyle w:val="Code"/>
      </w:pPr>
      <w:r>
        <w:t xml:space="preserve">    uplinkOnly(2),</w:t>
      </w:r>
    </w:p>
    <w:p w14:paraId="268B539C" w14:textId="77777777" w:rsidR="008D0D8D" w:rsidRDefault="008D0D8D" w:rsidP="008D0D8D">
      <w:pPr>
        <w:pStyle w:val="Code"/>
      </w:pPr>
      <w:r>
        <w:t xml:space="preserve">    dowlinkAndUplink(3)</w:t>
      </w:r>
    </w:p>
    <w:p w14:paraId="4A13463D" w14:textId="77777777" w:rsidR="008D0D8D" w:rsidRDefault="008D0D8D" w:rsidP="008D0D8D">
      <w:pPr>
        <w:pStyle w:val="Code"/>
      </w:pPr>
      <w:r>
        <w:t>}</w:t>
      </w:r>
    </w:p>
    <w:p w14:paraId="607A5F56" w14:textId="77777777" w:rsidR="008D0D8D" w:rsidRDefault="008D0D8D" w:rsidP="008D0D8D">
      <w:pPr>
        <w:pStyle w:val="Code"/>
      </w:pPr>
    </w:p>
    <w:p w14:paraId="51A84387" w14:textId="77777777" w:rsidR="008D0D8D" w:rsidRDefault="008D0D8D" w:rsidP="008D0D8D">
      <w:pPr>
        <w:pStyle w:val="Code"/>
      </w:pPr>
      <w:r>
        <w:t>-- See table 5.4.2.1 of TS 29.571 [17]</w:t>
      </w:r>
    </w:p>
    <w:p w14:paraId="3F33715A" w14:textId="77777777" w:rsidR="008D0D8D" w:rsidRDefault="008D0D8D" w:rsidP="008D0D8D">
      <w:pPr>
        <w:pStyle w:val="Code"/>
      </w:pPr>
      <w:r>
        <w:t>DNAIChangeType ::= ENUMERATED</w:t>
      </w:r>
    </w:p>
    <w:p w14:paraId="33906555" w14:textId="77777777" w:rsidR="008D0D8D" w:rsidRDefault="008D0D8D" w:rsidP="008D0D8D">
      <w:pPr>
        <w:pStyle w:val="Code"/>
      </w:pPr>
      <w:r>
        <w:t>{</w:t>
      </w:r>
    </w:p>
    <w:p w14:paraId="458C4D56" w14:textId="77777777" w:rsidR="008D0D8D" w:rsidRDefault="008D0D8D" w:rsidP="008D0D8D">
      <w:pPr>
        <w:pStyle w:val="Code"/>
      </w:pPr>
      <w:r>
        <w:t xml:space="preserve">    early(1),</w:t>
      </w:r>
    </w:p>
    <w:p w14:paraId="327FC5D1" w14:textId="77777777" w:rsidR="008D0D8D" w:rsidRDefault="008D0D8D" w:rsidP="008D0D8D">
      <w:pPr>
        <w:pStyle w:val="Code"/>
      </w:pPr>
      <w:r>
        <w:t xml:space="preserve">    earlyAndLate(2),</w:t>
      </w:r>
    </w:p>
    <w:p w14:paraId="6AD4BA24" w14:textId="77777777" w:rsidR="008D0D8D" w:rsidRDefault="008D0D8D" w:rsidP="008D0D8D">
      <w:pPr>
        <w:pStyle w:val="Code"/>
      </w:pPr>
      <w:r>
        <w:t xml:space="preserve">    late(3)</w:t>
      </w:r>
    </w:p>
    <w:p w14:paraId="7DF5E166" w14:textId="77777777" w:rsidR="008D0D8D" w:rsidRDefault="008D0D8D" w:rsidP="008D0D8D">
      <w:pPr>
        <w:pStyle w:val="Code"/>
      </w:pPr>
      <w:r>
        <w:t>}</w:t>
      </w:r>
    </w:p>
    <w:p w14:paraId="5CD4FCAA" w14:textId="77777777" w:rsidR="008D0D8D" w:rsidRDefault="008D0D8D" w:rsidP="008D0D8D">
      <w:pPr>
        <w:pStyle w:val="Code"/>
      </w:pPr>
    </w:p>
    <w:p w14:paraId="71EDF446" w14:textId="77777777" w:rsidR="008D0D8D" w:rsidRDefault="008D0D8D" w:rsidP="008D0D8D">
      <w:pPr>
        <w:pStyle w:val="Code"/>
      </w:pPr>
      <w:r>
        <w:t>-- See table 5.6.2.15 of TS 29.571 [17]</w:t>
      </w:r>
    </w:p>
    <w:p w14:paraId="50C11E8F" w14:textId="77777777" w:rsidR="008D0D8D" w:rsidRDefault="008D0D8D" w:rsidP="008D0D8D">
      <w:pPr>
        <w:pStyle w:val="Code"/>
      </w:pPr>
      <w:r>
        <w:t>RouteToLocation ::= SEQUENCE</w:t>
      </w:r>
    </w:p>
    <w:p w14:paraId="1BBE3AFA" w14:textId="77777777" w:rsidR="008D0D8D" w:rsidRDefault="008D0D8D" w:rsidP="008D0D8D">
      <w:pPr>
        <w:pStyle w:val="Code"/>
      </w:pPr>
      <w:r>
        <w:t>{</w:t>
      </w:r>
    </w:p>
    <w:p w14:paraId="6BE9594A" w14:textId="77777777" w:rsidR="008D0D8D" w:rsidRDefault="008D0D8D" w:rsidP="008D0D8D">
      <w:pPr>
        <w:pStyle w:val="Code"/>
      </w:pPr>
      <w:r>
        <w:t xml:space="preserve">    dNAI            [1] DNAI,</w:t>
      </w:r>
    </w:p>
    <w:p w14:paraId="72136F3B" w14:textId="77777777" w:rsidR="008D0D8D" w:rsidRDefault="008D0D8D" w:rsidP="008D0D8D">
      <w:pPr>
        <w:pStyle w:val="Code"/>
      </w:pPr>
      <w:r>
        <w:t xml:space="preserve">    routeInfo       [2] RouteInfo</w:t>
      </w:r>
    </w:p>
    <w:p w14:paraId="6E9F144E" w14:textId="77777777" w:rsidR="008D0D8D" w:rsidRDefault="008D0D8D" w:rsidP="008D0D8D">
      <w:pPr>
        <w:pStyle w:val="Code"/>
      </w:pPr>
      <w:r>
        <w:t>}</w:t>
      </w:r>
    </w:p>
    <w:p w14:paraId="67DAE780" w14:textId="77777777" w:rsidR="008D0D8D" w:rsidRDefault="008D0D8D" w:rsidP="008D0D8D">
      <w:pPr>
        <w:pStyle w:val="Code"/>
      </w:pPr>
    </w:p>
    <w:p w14:paraId="53EFFA62" w14:textId="77777777" w:rsidR="008D0D8D" w:rsidRDefault="008D0D8D" w:rsidP="008D0D8D">
      <w:pPr>
        <w:pStyle w:val="Code"/>
      </w:pPr>
      <w:r>
        <w:t>-- See table 5.4.2.1 of TS 29.571 [17]</w:t>
      </w:r>
    </w:p>
    <w:p w14:paraId="3865561F" w14:textId="77777777" w:rsidR="008D0D8D" w:rsidRDefault="008D0D8D" w:rsidP="008D0D8D">
      <w:pPr>
        <w:pStyle w:val="Code"/>
      </w:pPr>
      <w:r>
        <w:t>DNAI ::= UTF8String</w:t>
      </w:r>
    </w:p>
    <w:p w14:paraId="22A5B8E8" w14:textId="77777777" w:rsidR="008D0D8D" w:rsidRDefault="008D0D8D" w:rsidP="008D0D8D">
      <w:pPr>
        <w:pStyle w:val="Code"/>
      </w:pPr>
    </w:p>
    <w:p w14:paraId="4AB3675C" w14:textId="77777777" w:rsidR="008D0D8D" w:rsidRDefault="008D0D8D" w:rsidP="008D0D8D">
      <w:pPr>
        <w:pStyle w:val="Code"/>
      </w:pPr>
      <w:r>
        <w:t>-- See table 5.4.4.16 of TS 29.571 [17]</w:t>
      </w:r>
    </w:p>
    <w:p w14:paraId="5F910E69" w14:textId="77777777" w:rsidR="008D0D8D" w:rsidRDefault="008D0D8D" w:rsidP="008D0D8D">
      <w:pPr>
        <w:pStyle w:val="Code"/>
      </w:pPr>
      <w:r>
        <w:t>RouteInfo ::= SEQUENCE</w:t>
      </w:r>
    </w:p>
    <w:p w14:paraId="5AE2B1C0" w14:textId="77777777" w:rsidR="008D0D8D" w:rsidRDefault="008D0D8D" w:rsidP="008D0D8D">
      <w:pPr>
        <w:pStyle w:val="Code"/>
      </w:pPr>
      <w:r>
        <w:t>{</w:t>
      </w:r>
    </w:p>
    <w:p w14:paraId="45CA0A43" w14:textId="77777777" w:rsidR="008D0D8D" w:rsidRDefault="008D0D8D" w:rsidP="008D0D8D">
      <w:pPr>
        <w:pStyle w:val="Code"/>
      </w:pPr>
      <w:r>
        <w:t xml:space="preserve">    iPAddressTunnelEndpoint       [1] IPAddress,</w:t>
      </w:r>
    </w:p>
    <w:p w14:paraId="72F87B50" w14:textId="77777777" w:rsidR="008D0D8D" w:rsidRDefault="008D0D8D" w:rsidP="008D0D8D">
      <w:pPr>
        <w:pStyle w:val="Code"/>
      </w:pPr>
      <w:r>
        <w:t xml:space="preserve">    uDPPortNumberTunnelEndpoint   [2] PortNumber</w:t>
      </w:r>
    </w:p>
    <w:p w14:paraId="419F9723" w14:textId="77777777" w:rsidR="008D0D8D" w:rsidRDefault="008D0D8D" w:rsidP="008D0D8D">
      <w:pPr>
        <w:pStyle w:val="Code"/>
      </w:pPr>
      <w:r>
        <w:t>}</w:t>
      </w:r>
    </w:p>
    <w:p w14:paraId="2275E2EC" w14:textId="77777777" w:rsidR="008D0D8D" w:rsidRDefault="008D0D8D" w:rsidP="008D0D8D">
      <w:pPr>
        <w:pStyle w:val="Code"/>
      </w:pPr>
    </w:p>
    <w:p w14:paraId="1F8F3CF8" w14:textId="77777777" w:rsidR="008D0D8D" w:rsidRDefault="008D0D8D" w:rsidP="008D0D8D">
      <w:pPr>
        <w:pStyle w:val="Code"/>
      </w:pPr>
      <w:r>
        <w:t>-- See clause 4.1.4.2 of TS 29.512 [89]</w:t>
      </w:r>
    </w:p>
    <w:p w14:paraId="5522C9A3" w14:textId="77777777" w:rsidR="008D0D8D" w:rsidRDefault="008D0D8D" w:rsidP="008D0D8D">
      <w:pPr>
        <w:pStyle w:val="Code"/>
      </w:pPr>
      <w:r>
        <w:t>EASIPReplaceInfos ::= SEQUENCE</w:t>
      </w:r>
    </w:p>
    <w:p w14:paraId="329E605C" w14:textId="77777777" w:rsidR="008D0D8D" w:rsidRDefault="008D0D8D" w:rsidP="008D0D8D">
      <w:pPr>
        <w:pStyle w:val="Code"/>
      </w:pPr>
      <w:r>
        <w:t>{</w:t>
      </w:r>
    </w:p>
    <w:p w14:paraId="00E383B7" w14:textId="77777777" w:rsidR="008D0D8D" w:rsidRDefault="008D0D8D" w:rsidP="008D0D8D">
      <w:pPr>
        <w:pStyle w:val="Code"/>
      </w:pPr>
      <w:r>
        <w:t xml:space="preserve">    sourceEASAddress [1] EASServerAddress,</w:t>
      </w:r>
    </w:p>
    <w:p w14:paraId="3340B23D" w14:textId="77777777" w:rsidR="008D0D8D" w:rsidRDefault="008D0D8D" w:rsidP="008D0D8D">
      <w:pPr>
        <w:pStyle w:val="Code"/>
      </w:pPr>
      <w:r>
        <w:t xml:space="preserve">    targetEASAddress [2] EASServerAddress</w:t>
      </w:r>
    </w:p>
    <w:p w14:paraId="54028ED3" w14:textId="77777777" w:rsidR="008D0D8D" w:rsidRDefault="008D0D8D" w:rsidP="008D0D8D">
      <w:pPr>
        <w:pStyle w:val="Code"/>
      </w:pPr>
      <w:r>
        <w:t>}</w:t>
      </w:r>
    </w:p>
    <w:p w14:paraId="012E10A2" w14:textId="77777777" w:rsidR="008D0D8D" w:rsidRDefault="008D0D8D" w:rsidP="008D0D8D">
      <w:pPr>
        <w:pStyle w:val="Code"/>
      </w:pPr>
    </w:p>
    <w:p w14:paraId="5F40B5B8" w14:textId="77777777" w:rsidR="008D0D8D" w:rsidRDefault="008D0D8D" w:rsidP="008D0D8D">
      <w:pPr>
        <w:pStyle w:val="Code"/>
      </w:pPr>
      <w:r>
        <w:t>-- See clause 4.1.4.2 of TS 29.512 [89]</w:t>
      </w:r>
    </w:p>
    <w:p w14:paraId="50884DC1" w14:textId="77777777" w:rsidR="008D0D8D" w:rsidRDefault="008D0D8D" w:rsidP="008D0D8D">
      <w:pPr>
        <w:pStyle w:val="Code"/>
      </w:pPr>
      <w:r>
        <w:t>EASServerAddress ::= SEQUENCE</w:t>
      </w:r>
    </w:p>
    <w:p w14:paraId="181BB85D" w14:textId="77777777" w:rsidR="008D0D8D" w:rsidRDefault="008D0D8D" w:rsidP="008D0D8D">
      <w:pPr>
        <w:pStyle w:val="Code"/>
      </w:pPr>
      <w:r>
        <w:t>{</w:t>
      </w:r>
    </w:p>
    <w:p w14:paraId="7A7C73B1" w14:textId="77777777" w:rsidR="008D0D8D" w:rsidRDefault="008D0D8D" w:rsidP="008D0D8D">
      <w:pPr>
        <w:pStyle w:val="Code"/>
      </w:pPr>
      <w:r>
        <w:t xml:space="preserve">    iPAddress        [1]  IPAddress,</w:t>
      </w:r>
    </w:p>
    <w:p w14:paraId="136F3814" w14:textId="77777777" w:rsidR="008D0D8D" w:rsidRDefault="008D0D8D" w:rsidP="008D0D8D">
      <w:pPr>
        <w:pStyle w:val="Code"/>
      </w:pPr>
      <w:r>
        <w:t xml:space="preserve">    port             [2]  PortNumber</w:t>
      </w:r>
    </w:p>
    <w:p w14:paraId="2CC70499" w14:textId="77777777" w:rsidR="008D0D8D" w:rsidRDefault="008D0D8D" w:rsidP="008D0D8D">
      <w:pPr>
        <w:pStyle w:val="Code"/>
      </w:pPr>
      <w:r>
        <w:t>}</w:t>
      </w:r>
    </w:p>
    <w:p w14:paraId="6A08374C" w14:textId="77777777" w:rsidR="008D0D8D" w:rsidRDefault="008D0D8D" w:rsidP="008D0D8D">
      <w:pPr>
        <w:pStyle w:val="Code"/>
      </w:pPr>
    </w:p>
    <w:p w14:paraId="583E5705" w14:textId="77777777" w:rsidR="008D0D8D" w:rsidRDefault="008D0D8D" w:rsidP="008D0D8D">
      <w:pPr>
        <w:pStyle w:val="CodeHeader"/>
      </w:pPr>
      <w:r>
        <w:t>-- ======================</w:t>
      </w:r>
    </w:p>
    <w:p w14:paraId="6A9D30AF" w14:textId="77777777" w:rsidR="008D0D8D" w:rsidRDefault="008D0D8D" w:rsidP="008D0D8D">
      <w:pPr>
        <w:pStyle w:val="CodeHeader"/>
      </w:pPr>
      <w:r>
        <w:t>-- PGW-C + SMF Parameters</w:t>
      </w:r>
    </w:p>
    <w:p w14:paraId="2B61898F" w14:textId="77777777" w:rsidR="008D0D8D" w:rsidRDefault="008D0D8D" w:rsidP="008D0D8D">
      <w:pPr>
        <w:pStyle w:val="Code"/>
      </w:pPr>
      <w:r>
        <w:t>-- ======================</w:t>
      </w:r>
    </w:p>
    <w:p w14:paraId="57E70093" w14:textId="77777777" w:rsidR="008D0D8D" w:rsidRDefault="008D0D8D" w:rsidP="008D0D8D">
      <w:pPr>
        <w:pStyle w:val="Code"/>
      </w:pPr>
    </w:p>
    <w:p w14:paraId="540DE822" w14:textId="77777777" w:rsidR="008D0D8D" w:rsidRDefault="008D0D8D" w:rsidP="008D0D8D">
      <w:pPr>
        <w:pStyle w:val="Code"/>
      </w:pPr>
      <w:r>
        <w:t>EPS5GSComboInfo ::= SEQUENCE</w:t>
      </w:r>
    </w:p>
    <w:p w14:paraId="348F4D4C" w14:textId="77777777" w:rsidR="008D0D8D" w:rsidRDefault="008D0D8D" w:rsidP="008D0D8D">
      <w:pPr>
        <w:pStyle w:val="Code"/>
      </w:pPr>
      <w:r>
        <w:t>{</w:t>
      </w:r>
    </w:p>
    <w:p w14:paraId="78953A7E" w14:textId="77777777" w:rsidR="008D0D8D" w:rsidRDefault="008D0D8D" w:rsidP="008D0D8D">
      <w:pPr>
        <w:pStyle w:val="Code"/>
      </w:pPr>
      <w:r>
        <w:t xml:space="preserve">    ePSInterworkingIndication [1] EPSInterworkingIndication,</w:t>
      </w:r>
    </w:p>
    <w:p w14:paraId="0FF1E478" w14:textId="77777777" w:rsidR="008D0D8D" w:rsidRDefault="008D0D8D" w:rsidP="008D0D8D">
      <w:pPr>
        <w:pStyle w:val="Code"/>
      </w:pPr>
      <w:r>
        <w:t xml:space="preserve">    ePSSubscriberIDs          [2] EPSSubscriberIDs,</w:t>
      </w:r>
    </w:p>
    <w:p w14:paraId="4DD68A43" w14:textId="77777777" w:rsidR="008D0D8D" w:rsidRDefault="008D0D8D" w:rsidP="008D0D8D">
      <w:pPr>
        <w:pStyle w:val="Code"/>
      </w:pPr>
      <w:r>
        <w:t xml:space="preserve">    ePSPDNCnxInfo             [3] EPSPDNCnxInfo OPTIONAL,</w:t>
      </w:r>
    </w:p>
    <w:p w14:paraId="3A830ECC" w14:textId="77777777" w:rsidR="008D0D8D" w:rsidRDefault="008D0D8D" w:rsidP="008D0D8D">
      <w:pPr>
        <w:pStyle w:val="Code"/>
      </w:pPr>
      <w:r>
        <w:t xml:space="preserve">    ePSBearerInfo             [4] EPSBearerInfo OPTIONAL</w:t>
      </w:r>
    </w:p>
    <w:p w14:paraId="50DB7582" w14:textId="77777777" w:rsidR="008D0D8D" w:rsidRDefault="008D0D8D" w:rsidP="008D0D8D">
      <w:pPr>
        <w:pStyle w:val="Code"/>
      </w:pPr>
      <w:r>
        <w:t>}</w:t>
      </w:r>
    </w:p>
    <w:p w14:paraId="0E37EE6C" w14:textId="77777777" w:rsidR="008D0D8D" w:rsidRDefault="008D0D8D" w:rsidP="008D0D8D">
      <w:pPr>
        <w:pStyle w:val="Code"/>
      </w:pPr>
    </w:p>
    <w:p w14:paraId="12C251D2" w14:textId="77777777" w:rsidR="008D0D8D" w:rsidRDefault="008D0D8D" w:rsidP="008D0D8D">
      <w:pPr>
        <w:pStyle w:val="Code"/>
      </w:pPr>
      <w:r>
        <w:t>EPSInterworkingIndication ::= ENUMERATED</w:t>
      </w:r>
    </w:p>
    <w:p w14:paraId="43C99BB0" w14:textId="77777777" w:rsidR="008D0D8D" w:rsidRDefault="008D0D8D" w:rsidP="008D0D8D">
      <w:pPr>
        <w:pStyle w:val="Code"/>
      </w:pPr>
      <w:r>
        <w:t>{</w:t>
      </w:r>
    </w:p>
    <w:p w14:paraId="286683D5" w14:textId="77777777" w:rsidR="008D0D8D" w:rsidRDefault="008D0D8D" w:rsidP="008D0D8D">
      <w:pPr>
        <w:pStyle w:val="Code"/>
      </w:pPr>
      <w:r>
        <w:t xml:space="preserve">    none(1),</w:t>
      </w:r>
    </w:p>
    <w:p w14:paraId="7FDC547F" w14:textId="77777777" w:rsidR="008D0D8D" w:rsidRDefault="008D0D8D" w:rsidP="008D0D8D">
      <w:pPr>
        <w:pStyle w:val="Code"/>
      </w:pPr>
      <w:r>
        <w:t xml:space="preserve">    withN26(2),</w:t>
      </w:r>
    </w:p>
    <w:p w14:paraId="42A28F56" w14:textId="77777777" w:rsidR="008D0D8D" w:rsidRDefault="008D0D8D" w:rsidP="008D0D8D">
      <w:pPr>
        <w:pStyle w:val="Code"/>
      </w:pPr>
      <w:r>
        <w:t xml:space="preserve">    withoutN26(3),</w:t>
      </w:r>
    </w:p>
    <w:p w14:paraId="7161B22D" w14:textId="77777777" w:rsidR="008D0D8D" w:rsidRDefault="008D0D8D" w:rsidP="008D0D8D">
      <w:pPr>
        <w:pStyle w:val="Code"/>
      </w:pPr>
      <w:r>
        <w:t xml:space="preserve">    iwkNon3GPP(4)</w:t>
      </w:r>
    </w:p>
    <w:p w14:paraId="4BFD63AE" w14:textId="77777777" w:rsidR="008D0D8D" w:rsidRDefault="008D0D8D" w:rsidP="008D0D8D">
      <w:pPr>
        <w:pStyle w:val="Code"/>
      </w:pPr>
      <w:r>
        <w:t>}</w:t>
      </w:r>
    </w:p>
    <w:p w14:paraId="52E5E373" w14:textId="77777777" w:rsidR="008D0D8D" w:rsidRDefault="008D0D8D" w:rsidP="008D0D8D">
      <w:pPr>
        <w:pStyle w:val="Code"/>
      </w:pPr>
    </w:p>
    <w:p w14:paraId="5853996E" w14:textId="77777777" w:rsidR="008D0D8D" w:rsidRDefault="008D0D8D" w:rsidP="008D0D8D">
      <w:pPr>
        <w:pStyle w:val="Code"/>
      </w:pPr>
      <w:r>
        <w:t>EPSSubscriberIDs ::= SEQUENCE</w:t>
      </w:r>
    </w:p>
    <w:p w14:paraId="1A31E4F5" w14:textId="77777777" w:rsidR="008D0D8D" w:rsidRPr="008D0D8D" w:rsidRDefault="008D0D8D" w:rsidP="008D0D8D">
      <w:pPr>
        <w:pStyle w:val="Code"/>
        <w:rPr>
          <w:lang w:val="fr-FR"/>
        </w:rPr>
      </w:pPr>
      <w:r w:rsidRPr="008D0D8D">
        <w:rPr>
          <w:lang w:val="fr-FR"/>
        </w:rPr>
        <w:t>{</w:t>
      </w:r>
    </w:p>
    <w:p w14:paraId="0729563C" w14:textId="77777777" w:rsidR="008D0D8D" w:rsidRPr="008D0D8D" w:rsidRDefault="008D0D8D" w:rsidP="008D0D8D">
      <w:pPr>
        <w:pStyle w:val="Code"/>
        <w:rPr>
          <w:lang w:val="fr-FR"/>
        </w:rPr>
      </w:pPr>
      <w:r w:rsidRPr="008D0D8D">
        <w:rPr>
          <w:lang w:val="fr-FR"/>
        </w:rPr>
        <w:t xml:space="preserve">    iMSI   [1] IMSI OPTIONAL,</w:t>
      </w:r>
    </w:p>
    <w:p w14:paraId="57DDFD5C" w14:textId="77777777" w:rsidR="008D0D8D" w:rsidRPr="008D0D8D" w:rsidRDefault="008D0D8D" w:rsidP="008D0D8D">
      <w:pPr>
        <w:pStyle w:val="Code"/>
        <w:rPr>
          <w:lang w:val="fr-FR"/>
        </w:rPr>
      </w:pPr>
      <w:r w:rsidRPr="008D0D8D">
        <w:rPr>
          <w:lang w:val="fr-FR"/>
        </w:rPr>
        <w:t xml:space="preserve">    mSISDN [2] MSISDN OPTIONAL,</w:t>
      </w:r>
    </w:p>
    <w:p w14:paraId="7A4D89C9" w14:textId="77777777" w:rsidR="008D0D8D" w:rsidRPr="008D0D8D" w:rsidRDefault="008D0D8D" w:rsidP="008D0D8D">
      <w:pPr>
        <w:pStyle w:val="Code"/>
        <w:rPr>
          <w:lang w:val="fr-FR"/>
        </w:rPr>
      </w:pPr>
      <w:r w:rsidRPr="008D0D8D">
        <w:rPr>
          <w:lang w:val="fr-FR"/>
        </w:rPr>
        <w:t xml:space="preserve">    iMEI   [3] IMEI OPTIONAL</w:t>
      </w:r>
    </w:p>
    <w:p w14:paraId="0BABDC48" w14:textId="77777777" w:rsidR="008D0D8D" w:rsidRPr="00A04164" w:rsidRDefault="008D0D8D" w:rsidP="008D0D8D">
      <w:pPr>
        <w:pStyle w:val="Code"/>
        <w:rPr>
          <w:lang w:val="en-GB"/>
        </w:rPr>
      </w:pPr>
      <w:r w:rsidRPr="00A04164">
        <w:rPr>
          <w:lang w:val="en-GB"/>
        </w:rPr>
        <w:t>}</w:t>
      </w:r>
    </w:p>
    <w:p w14:paraId="5B2E7E29" w14:textId="77777777" w:rsidR="008D0D8D" w:rsidRPr="00A04164" w:rsidRDefault="008D0D8D" w:rsidP="008D0D8D">
      <w:pPr>
        <w:pStyle w:val="Code"/>
        <w:rPr>
          <w:lang w:val="en-GB"/>
        </w:rPr>
      </w:pPr>
    </w:p>
    <w:p w14:paraId="21AADA17" w14:textId="77777777" w:rsidR="008D0D8D" w:rsidRPr="00A04164" w:rsidRDefault="008D0D8D" w:rsidP="008D0D8D">
      <w:pPr>
        <w:pStyle w:val="Code"/>
        <w:rPr>
          <w:lang w:val="en-GB"/>
        </w:rPr>
      </w:pPr>
      <w:r w:rsidRPr="00A04164">
        <w:rPr>
          <w:lang w:val="en-GB"/>
        </w:rPr>
        <w:t>EPSPDNCnxInfo ::= SEQUENCE</w:t>
      </w:r>
    </w:p>
    <w:p w14:paraId="327D6D1D" w14:textId="77777777" w:rsidR="008D0D8D" w:rsidRPr="00A04164" w:rsidRDefault="008D0D8D" w:rsidP="008D0D8D">
      <w:pPr>
        <w:pStyle w:val="Code"/>
        <w:rPr>
          <w:lang w:val="en-GB"/>
        </w:rPr>
      </w:pPr>
      <w:r w:rsidRPr="00A04164">
        <w:rPr>
          <w:lang w:val="en-GB"/>
        </w:rPr>
        <w:t>{</w:t>
      </w:r>
    </w:p>
    <w:p w14:paraId="10CFB353" w14:textId="77777777" w:rsidR="008D0D8D" w:rsidRPr="00A04164" w:rsidRDefault="008D0D8D" w:rsidP="008D0D8D">
      <w:pPr>
        <w:pStyle w:val="Code"/>
        <w:rPr>
          <w:lang w:val="en-GB"/>
        </w:rPr>
      </w:pPr>
      <w:r w:rsidRPr="00A04164">
        <w:rPr>
          <w:lang w:val="en-GB"/>
        </w:rPr>
        <w:t xml:space="preserve">    pGWS8ControlPlaneFTEID [1] FTEID,</w:t>
      </w:r>
    </w:p>
    <w:p w14:paraId="0B1F3D10" w14:textId="77777777" w:rsidR="008D0D8D" w:rsidRPr="00A04164" w:rsidRDefault="008D0D8D" w:rsidP="008D0D8D">
      <w:pPr>
        <w:pStyle w:val="Code"/>
        <w:rPr>
          <w:lang w:val="en-GB"/>
        </w:rPr>
      </w:pPr>
      <w:r w:rsidRPr="00A04164">
        <w:rPr>
          <w:lang w:val="en-GB"/>
        </w:rPr>
        <w:t xml:space="preserve">    linkedBearerID         [2] EPSBearerID OPTIONAL</w:t>
      </w:r>
    </w:p>
    <w:p w14:paraId="48765459" w14:textId="77777777" w:rsidR="008D0D8D" w:rsidRDefault="008D0D8D" w:rsidP="008D0D8D">
      <w:pPr>
        <w:pStyle w:val="Code"/>
      </w:pPr>
      <w:r>
        <w:t>}</w:t>
      </w:r>
    </w:p>
    <w:p w14:paraId="7E8EA362" w14:textId="77777777" w:rsidR="008D0D8D" w:rsidRDefault="008D0D8D" w:rsidP="008D0D8D">
      <w:pPr>
        <w:pStyle w:val="Code"/>
      </w:pPr>
    </w:p>
    <w:p w14:paraId="411EEAA0" w14:textId="77777777" w:rsidR="008D0D8D" w:rsidRDefault="008D0D8D" w:rsidP="008D0D8D">
      <w:pPr>
        <w:pStyle w:val="Code"/>
      </w:pPr>
      <w:r>
        <w:t>EPSBearerInfo ::= SEQUENCE OF EPSBearers</w:t>
      </w:r>
    </w:p>
    <w:p w14:paraId="5A1BD810" w14:textId="77777777" w:rsidR="008D0D8D" w:rsidRDefault="008D0D8D" w:rsidP="008D0D8D">
      <w:pPr>
        <w:pStyle w:val="Code"/>
      </w:pPr>
    </w:p>
    <w:p w14:paraId="793CB2C7" w14:textId="77777777" w:rsidR="008D0D8D" w:rsidRDefault="008D0D8D" w:rsidP="008D0D8D">
      <w:pPr>
        <w:pStyle w:val="Code"/>
      </w:pPr>
      <w:r>
        <w:t>EPSBearers ::= SEQUENCE</w:t>
      </w:r>
    </w:p>
    <w:p w14:paraId="28A37BBF" w14:textId="77777777" w:rsidR="008D0D8D" w:rsidRDefault="008D0D8D" w:rsidP="008D0D8D">
      <w:pPr>
        <w:pStyle w:val="Code"/>
      </w:pPr>
      <w:r>
        <w:t>{</w:t>
      </w:r>
    </w:p>
    <w:p w14:paraId="22CF272E" w14:textId="77777777" w:rsidR="008D0D8D" w:rsidRDefault="008D0D8D" w:rsidP="008D0D8D">
      <w:pPr>
        <w:pStyle w:val="Code"/>
      </w:pPr>
      <w:r>
        <w:t xml:space="preserve">    ePSBearerID         [1] EPSBearerID,</w:t>
      </w:r>
    </w:p>
    <w:p w14:paraId="001ECC8F" w14:textId="77777777" w:rsidR="008D0D8D" w:rsidRDefault="008D0D8D" w:rsidP="008D0D8D">
      <w:pPr>
        <w:pStyle w:val="Code"/>
      </w:pPr>
      <w:r>
        <w:t xml:space="preserve">    pGWS8UserPlaneFTEID [2] FTEID,</w:t>
      </w:r>
    </w:p>
    <w:p w14:paraId="389A29F2" w14:textId="77777777" w:rsidR="008D0D8D" w:rsidRDefault="008D0D8D" w:rsidP="008D0D8D">
      <w:pPr>
        <w:pStyle w:val="Code"/>
      </w:pPr>
      <w:r>
        <w:t xml:space="preserve">    qCI                 [3] QCI</w:t>
      </w:r>
    </w:p>
    <w:p w14:paraId="0D47F1E6" w14:textId="77777777" w:rsidR="008D0D8D" w:rsidRDefault="008D0D8D" w:rsidP="008D0D8D">
      <w:pPr>
        <w:pStyle w:val="Code"/>
      </w:pPr>
      <w:r>
        <w:t>}</w:t>
      </w:r>
    </w:p>
    <w:p w14:paraId="1C17C346" w14:textId="77777777" w:rsidR="008D0D8D" w:rsidRDefault="008D0D8D" w:rsidP="008D0D8D">
      <w:pPr>
        <w:pStyle w:val="Code"/>
      </w:pPr>
    </w:p>
    <w:p w14:paraId="56AB092E" w14:textId="77777777" w:rsidR="008D0D8D" w:rsidRDefault="008D0D8D" w:rsidP="008D0D8D">
      <w:pPr>
        <w:pStyle w:val="Code"/>
      </w:pPr>
      <w:r>
        <w:t>QCI ::= INTEGER (0..255)</w:t>
      </w:r>
    </w:p>
    <w:p w14:paraId="7A8BFEC0" w14:textId="77777777" w:rsidR="008D0D8D" w:rsidRDefault="008D0D8D" w:rsidP="008D0D8D">
      <w:pPr>
        <w:pStyle w:val="Code"/>
      </w:pPr>
    </w:p>
    <w:p w14:paraId="67B9122B" w14:textId="77777777" w:rsidR="008D0D8D" w:rsidRDefault="008D0D8D" w:rsidP="008D0D8D">
      <w:pPr>
        <w:pStyle w:val="Code"/>
      </w:pPr>
      <w:r>
        <w:t>GTPTunnelInfo ::= SEQUENCE</w:t>
      </w:r>
    </w:p>
    <w:p w14:paraId="41FAF6BA" w14:textId="77777777" w:rsidR="008D0D8D" w:rsidRDefault="008D0D8D" w:rsidP="008D0D8D">
      <w:pPr>
        <w:pStyle w:val="Code"/>
      </w:pPr>
      <w:r>
        <w:t>{</w:t>
      </w:r>
    </w:p>
    <w:p w14:paraId="53D8281E" w14:textId="77777777" w:rsidR="008D0D8D" w:rsidRDefault="008D0D8D" w:rsidP="008D0D8D">
      <w:pPr>
        <w:pStyle w:val="Code"/>
      </w:pPr>
      <w:r>
        <w:t xml:space="preserve">    fiveGSGTPTunnels [1] FiveGSGTPTunnels OPTIONAL</w:t>
      </w:r>
    </w:p>
    <w:p w14:paraId="2687EBFB" w14:textId="77777777" w:rsidR="008D0D8D" w:rsidRDefault="008D0D8D" w:rsidP="008D0D8D">
      <w:pPr>
        <w:pStyle w:val="Code"/>
      </w:pPr>
      <w:r>
        <w:t>}</w:t>
      </w:r>
    </w:p>
    <w:p w14:paraId="4774B0EF" w14:textId="77777777" w:rsidR="008D0D8D" w:rsidRDefault="008D0D8D" w:rsidP="008D0D8D">
      <w:pPr>
        <w:pStyle w:val="Code"/>
      </w:pPr>
    </w:p>
    <w:p w14:paraId="62B495DE" w14:textId="77777777" w:rsidR="008D0D8D" w:rsidRDefault="008D0D8D" w:rsidP="008D0D8D">
      <w:pPr>
        <w:pStyle w:val="CodeHeader"/>
      </w:pPr>
      <w:r>
        <w:t>-- ==================</w:t>
      </w:r>
    </w:p>
    <w:p w14:paraId="44E645B5" w14:textId="77777777" w:rsidR="008D0D8D" w:rsidRDefault="008D0D8D" w:rsidP="008D0D8D">
      <w:pPr>
        <w:pStyle w:val="CodeHeader"/>
      </w:pPr>
      <w:r>
        <w:t>-- 5G UPF definitions</w:t>
      </w:r>
    </w:p>
    <w:p w14:paraId="510D0559" w14:textId="77777777" w:rsidR="008D0D8D" w:rsidRDefault="008D0D8D" w:rsidP="008D0D8D">
      <w:pPr>
        <w:pStyle w:val="Code"/>
      </w:pPr>
      <w:r>
        <w:t>-- ==================</w:t>
      </w:r>
    </w:p>
    <w:p w14:paraId="7B9303F1" w14:textId="77777777" w:rsidR="008D0D8D" w:rsidRDefault="008D0D8D" w:rsidP="008D0D8D">
      <w:pPr>
        <w:pStyle w:val="Code"/>
      </w:pPr>
    </w:p>
    <w:p w14:paraId="520B21DF" w14:textId="77777777" w:rsidR="008D0D8D" w:rsidRDefault="008D0D8D" w:rsidP="008D0D8D">
      <w:pPr>
        <w:pStyle w:val="Code"/>
      </w:pPr>
      <w:r>
        <w:t>UPFCCPDU ::= OCTET STRING</w:t>
      </w:r>
    </w:p>
    <w:p w14:paraId="101F4274" w14:textId="77777777" w:rsidR="008D0D8D" w:rsidRDefault="008D0D8D" w:rsidP="008D0D8D">
      <w:pPr>
        <w:pStyle w:val="Code"/>
      </w:pPr>
    </w:p>
    <w:p w14:paraId="1A4518D6" w14:textId="77777777" w:rsidR="008D0D8D" w:rsidRDefault="008D0D8D" w:rsidP="008D0D8D">
      <w:pPr>
        <w:pStyle w:val="Code"/>
      </w:pPr>
      <w:r>
        <w:t>-- See clause 6.2.3.8 for the details of this structure</w:t>
      </w:r>
    </w:p>
    <w:p w14:paraId="67D68229" w14:textId="77777777" w:rsidR="008D0D8D" w:rsidRDefault="008D0D8D" w:rsidP="008D0D8D">
      <w:pPr>
        <w:pStyle w:val="Code"/>
      </w:pPr>
      <w:r>
        <w:t>ExtendedUPFCCPDU ::= SEQUENCE</w:t>
      </w:r>
    </w:p>
    <w:p w14:paraId="2B4C567B" w14:textId="77777777" w:rsidR="008D0D8D" w:rsidRDefault="008D0D8D" w:rsidP="008D0D8D">
      <w:pPr>
        <w:pStyle w:val="Code"/>
      </w:pPr>
      <w:r>
        <w:t>{</w:t>
      </w:r>
    </w:p>
    <w:p w14:paraId="2A9E82A1" w14:textId="77777777" w:rsidR="008D0D8D" w:rsidRDefault="008D0D8D" w:rsidP="008D0D8D">
      <w:pPr>
        <w:pStyle w:val="Code"/>
      </w:pPr>
      <w:r>
        <w:t xml:space="preserve">    payload [1] UPFCCPDUPayload,</w:t>
      </w:r>
    </w:p>
    <w:p w14:paraId="1E061B14" w14:textId="77777777" w:rsidR="008D0D8D" w:rsidRDefault="008D0D8D" w:rsidP="008D0D8D">
      <w:pPr>
        <w:pStyle w:val="Code"/>
      </w:pPr>
      <w:r>
        <w:t xml:space="preserve">    qFI     [2] QFI OPTIONAL</w:t>
      </w:r>
    </w:p>
    <w:p w14:paraId="6B4997C5" w14:textId="77777777" w:rsidR="008D0D8D" w:rsidRDefault="008D0D8D" w:rsidP="008D0D8D">
      <w:pPr>
        <w:pStyle w:val="Code"/>
      </w:pPr>
      <w:r>
        <w:t>}</w:t>
      </w:r>
    </w:p>
    <w:p w14:paraId="015041AD" w14:textId="77777777" w:rsidR="008D0D8D" w:rsidRDefault="008D0D8D" w:rsidP="008D0D8D">
      <w:pPr>
        <w:pStyle w:val="Code"/>
      </w:pPr>
    </w:p>
    <w:p w14:paraId="7EF44CE8" w14:textId="77777777" w:rsidR="008D0D8D" w:rsidRDefault="008D0D8D" w:rsidP="008D0D8D">
      <w:pPr>
        <w:pStyle w:val="CodeHeader"/>
      </w:pPr>
      <w:r>
        <w:t>-- =================</w:t>
      </w:r>
    </w:p>
    <w:p w14:paraId="7D374FEC" w14:textId="77777777" w:rsidR="008D0D8D" w:rsidRDefault="008D0D8D" w:rsidP="008D0D8D">
      <w:pPr>
        <w:pStyle w:val="CodeHeader"/>
      </w:pPr>
      <w:r>
        <w:t>-- 5G UPF parameters</w:t>
      </w:r>
    </w:p>
    <w:p w14:paraId="4E020ED7" w14:textId="77777777" w:rsidR="008D0D8D" w:rsidRDefault="008D0D8D" w:rsidP="008D0D8D">
      <w:pPr>
        <w:pStyle w:val="Code"/>
      </w:pPr>
      <w:r>
        <w:t>-- =================</w:t>
      </w:r>
    </w:p>
    <w:p w14:paraId="40001C8E" w14:textId="77777777" w:rsidR="008D0D8D" w:rsidRDefault="008D0D8D" w:rsidP="008D0D8D">
      <w:pPr>
        <w:pStyle w:val="Code"/>
      </w:pPr>
    </w:p>
    <w:p w14:paraId="5F54543E" w14:textId="77777777" w:rsidR="008D0D8D" w:rsidRDefault="008D0D8D" w:rsidP="008D0D8D">
      <w:pPr>
        <w:pStyle w:val="Code"/>
      </w:pPr>
      <w:r>
        <w:t>UPFCCPDUPayload ::= CHOICE</w:t>
      </w:r>
    </w:p>
    <w:p w14:paraId="4130B480" w14:textId="77777777" w:rsidR="008D0D8D" w:rsidRDefault="008D0D8D" w:rsidP="008D0D8D">
      <w:pPr>
        <w:pStyle w:val="Code"/>
      </w:pPr>
      <w:r>
        <w:t>{</w:t>
      </w:r>
    </w:p>
    <w:p w14:paraId="04897483" w14:textId="77777777" w:rsidR="008D0D8D" w:rsidRDefault="008D0D8D" w:rsidP="008D0D8D">
      <w:pPr>
        <w:pStyle w:val="Code"/>
      </w:pPr>
      <w:r>
        <w:t xml:space="preserve">    uPFIPCC           [1] OCTET STRING,</w:t>
      </w:r>
    </w:p>
    <w:p w14:paraId="2847692F" w14:textId="77777777" w:rsidR="008D0D8D" w:rsidRDefault="008D0D8D" w:rsidP="008D0D8D">
      <w:pPr>
        <w:pStyle w:val="Code"/>
      </w:pPr>
      <w:r>
        <w:t xml:space="preserve">    uPFEthernetCC     [2] OCTET STRING,</w:t>
      </w:r>
    </w:p>
    <w:p w14:paraId="569AEE43" w14:textId="77777777" w:rsidR="008D0D8D" w:rsidRDefault="008D0D8D" w:rsidP="008D0D8D">
      <w:pPr>
        <w:pStyle w:val="Code"/>
      </w:pPr>
      <w:r>
        <w:t xml:space="preserve">    uPFUnstructuredCC [3] OCTET STRING</w:t>
      </w:r>
    </w:p>
    <w:p w14:paraId="10B37767" w14:textId="77777777" w:rsidR="008D0D8D" w:rsidRDefault="008D0D8D" w:rsidP="008D0D8D">
      <w:pPr>
        <w:pStyle w:val="Code"/>
      </w:pPr>
      <w:r>
        <w:t>}</w:t>
      </w:r>
    </w:p>
    <w:p w14:paraId="4FF875F2" w14:textId="77777777" w:rsidR="008D0D8D" w:rsidRDefault="008D0D8D" w:rsidP="008D0D8D">
      <w:pPr>
        <w:pStyle w:val="Code"/>
      </w:pPr>
    </w:p>
    <w:p w14:paraId="09D1A25A" w14:textId="77777777" w:rsidR="008D0D8D" w:rsidRDefault="008D0D8D" w:rsidP="008D0D8D">
      <w:pPr>
        <w:pStyle w:val="Code"/>
      </w:pPr>
      <w:r>
        <w:t>QFI ::= INTEGER (0..63)</w:t>
      </w:r>
    </w:p>
    <w:p w14:paraId="4A4E1D94" w14:textId="77777777" w:rsidR="008D0D8D" w:rsidRDefault="008D0D8D" w:rsidP="008D0D8D">
      <w:pPr>
        <w:pStyle w:val="Code"/>
      </w:pPr>
    </w:p>
    <w:p w14:paraId="31D18A29" w14:textId="77777777" w:rsidR="008D0D8D" w:rsidRDefault="008D0D8D" w:rsidP="008D0D8D">
      <w:pPr>
        <w:pStyle w:val="CodeHeader"/>
      </w:pPr>
      <w:r>
        <w:t>-- ==================</w:t>
      </w:r>
    </w:p>
    <w:p w14:paraId="4EAE271A" w14:textId="77777777" w:rsidR="008D0D8D" w:rsidRDefault="008D0D8D" w:rsidP="008D0D8D">
      <w:pPr>
        <w:pStyle w:val="CodeHeader"/>
      </w:pPr>
      <w:r>
        <w:t>-- 5G UDM definitions</w:t>
      </w:r>
    </w:p>
    <w:p w14:paraId="0A1EF2FB" w14:textId="77777777" w:rsidR="008D0D8D" w:rsidRDefault="008D0D8D" w:rsidP="008D0D8D">
      <w:pPr>
        <w:pStyle w:val="Code"/>
      </w:pPr>
      <w:r>
        <w:lastRenderedPageBreak/>
        <w:t>-- ==================</w:t>
      </w:r>
    </w:p>
    <w:p w14:paraId="605C3530" w14:textId="77777777" w:rsidR="008D0D8D" w:rsidRDefault="008D0D8D" w:rsidP="008D0D8D">
      <w:pPr>
        <w:pStyle w:val="Code"/>
      </w:pPr>
    </w:p>
    <w:p w14:paraId="4C716082" w14:textId="77777777" w:rsidR="008D0D8D" w:rsidRDefault="008D0D8D" w:rsidP="008D0D8D">
      <w:pPr>
        <w:pStyle w:val="Code"/>
      </w:pPr>
      <w:r>
        <w:t>UDMServingSystemMessage ::= SEQUENCE</w:t>
      </w:r>
    </w:p>
    <w:p w14:paraId="34902E8C" w14:textId="77777777" w:rsidR="008D0D8D" w:rsidRDefault="008D0D8D" w:rsidP="008D0D8D">
      <w:pPr>
        <w:pStyle w:val="Code"/>
      </w:pPr>
      <w:r>
        <w:t>{</w:t>
      </w:r>
    </w:p>
    <w:p w14:paraId="1A568A1A" w14:textId="77777777" w:rsidR="008D0D8D" w:rsidRPr="008D0D8D" w:rsidRDefault="008D0D8D" w:rsidP="008D0D8D">
      <w:pPr>
        <w:pStyle w:val="Code"/>
        <w:rPr>
          <w:lang w:val="fr-FR"/>
        </w:rPr>
      </w:pPr>
      <w:r>
        <w:t xml:space="preserve">    </w:t>
      </w:r>
      <w:r w:rsidRPr="008D0D8D">
        <w:rPr>
          <w:lang w:val="fr-FR"/>
        </w:rPr>
        <w:t>sUPI                        [1] SUPI,</w:t>
      </w:r>
    </w:p>
    <w:p w14:paraId="04FCC7BD" w14:textId="77777777" w:rsidR="008D0D8D" w:rsidRPr="008D0D8D" w:rsidRDefault="008D0D8D" w:rsidP="008D0D8D">
      <w:pPr>
        <w:pStyle w:val="Code"/>
        <w:rPr>
          <w:lang w:val="fr-FR"/>
        </w:rPr>
      </w:pPr>
      <w:r w:rsidRPr="008D0D8D">
        <w:rPr>
          <w:lang w:val="fr-FR"/>
        </w:rPr>
        <w:t xml:space="preserve">    pEI                         [2] PEI OPTIONAL,</w:t>
      </w:r>
    </w:p>
    <w:p w14:paraId="70874B4A" w14:textId="77777777" w:rsidR="008D0D8D" w:rsidRDefault="008D0D8D" w:rsidP="008D0D8D">
      <w:pPr>
        <w:pStyle w:val="Code"/>
      </w:pPr>
      <w:r w:rsidRPr="008D0D8D">
        <w:rPr>
          <w:lang w:val="fr-FR"/>
        </w:rPr>
        <w:t xml:space="preserve">    </w:t>
      </w:r>
      <w:r>
        <w:t>gPSI                        [3] GPSI OPTIONAL,</w:t>
      </w:r>
    </w:p>
    <w:p w14:paraId="1160477A" w14:textId="77777777" w:rsidR="008D0D8D" w:rsidRDefault="008D0D8D" w:rsidP="008D0D8D">
      <w:pPr>
        <w:pStyle w:val="Code"/>
      </w:pPr>
      <w:r>
        <w:t xml:space="preserve">    gUAMI                       [4] GUAMI OPTIONAL,</w:t>
      </w:r>
    </w:p>
    <w:p w14:paraId="35A2D4E2" w14:textId="77777777" w:rsidR="008D0D8D" w:rsidRDefault="008D0D8D" w:rsidP="008D0D8D">
      <w:pPr>
        <w:pStyle w:val="Code"/>
      </w:pPr>
      <w:r>
        <w:t xml:space="preserve">    gUMMEI                      [5] GUMMEI OPTIONAL,</w:t>
      </w:r>
    </w:p>
    <w:p w14:paraId="42CDB978" w14:textId="77777777" w:rsidR="008D0D8D" w:rsidRDefault="008D0D8D" w:rsidP="008D0D8D">
      <w:pPr>
        <w:pStyle w:val="Code"/>
      </w:pPr>
      <w:r>
        <w:t xml:space="preserve">    pLMNID                      [6] PLMNID OPTIONAL,</w:t>
      </w:r>
    </w:p>
    <w:p w14:paraId="6951027D" w14:textId="77777777" w:rsidR="008D0D8D" w:rsidRDefault="008D0D8D" w:rsidP="008D0D8D">
      <w:pPr>
        <w:pStyle w:val="Code"/>
      </w:pPr>
      <w:r>
        <w:t xml:space="preserve">    servingSystemMethod         [7] UDMServingSystemMethod,</w:t>
      </w:r>
    </w:p>
    <w:p w14:paraId="63D963B4" w14:textId="77777777" w:rsidR="008D0D8D" w:rsidRDefault="008D0D8D" w:rsidP="008D0D8D">
      <w:pPr>
        <w:pStyle w:val="Code"/>
      </w:pPr>
      <w:r>
        <w:t xml:space="preserve">    serviceID                   [8] ServiceID OPTIONAL</w:t>
      </w:r>
    </w:p>
    <w:p w14:paraId="25D2D89E" w14:textId="77777777" w:rsidR="008D0D8D" w:rsidRDefault="008D0D8D" w:rsidP="008D0D8D">
      <w:pPr>
        <w:pStyle w:val="Code"/>
      </w:pPr>
      <w:r>
        <w:t>}</w:t>
      </w:r>
    </w:p>
    <w:p w14:paraId="24CCF247" w14:textId="77777777" w:rsidR="008D0D8D" w:rsidRDefault="008D0D8D" w:rsidP="008D0D8D">
      <w:pPr>
        <w:pStyle w:val="Code"/>
      </w:pPr>
    </w:p>
    <w:p w14:paraId="65774F34" w14:textId="77777777" w:rsidR="008D0D8D" w:rsidRDefault="008D0D8D" w:rsidP="008D0D8D">
      <w:pPr>
        <w:pStyle w:val="Code"/>
      </w:pPr>
      <w:r>
        <w:t>UDMSubscriberRecordChangeMessage ::= SEQUENCE</w:t>
      </w:r>
    </w:p>
    <w:p w14:paraId="2D266DAF" w14:textId="77777777" w:rsidR="008D0D8D" w:rsidRDefault="008D0D8D" w:rsidP="008D0D8D">
      <w:pPr>
        <w:pStyle w:val="Code"/>
      </w:pPr>
      <w:r>
        <w:t>{</w:t>
      </w:r>
    </w:p>
    <w:p w14:paraId="364AACB7" w14:textId="77777777" w:rsidR="008D0D8D" w:rsidRDefault="008D0D8D" w:rsidP="008D0D8D">
      <w:pPr>
        <w:pStyle w:val="Code"/>
      </w:pPr>
      <w:r>
        <w:t xml:space="preserve">    sUPI                           [1] SUPI OPTIONAL,</w:t>
      </w:r>
    </w:p>
    <w:p w14:paraId="69D0AFA9" w14:textId="77777777" w:rsidR="008D0D8D" w:rsidRDefault="008D0D8D" w:rsidP="008D0D8D">
      <w:pPr>
        <w:pStyle w:val="Code"/>
      </w:pPr>
      <w:r>
        <w:t xml:space="preserve">    pEI                            [2] PEI OPTIONAL,</w:t>
      </w:r>
    </w:p>
    <w:p w14:paraId="05EFD5AB" w14:textId="77777777" w:rsidR="008D0D8D" w:rsidRDefault="008D0D8D" w:rsidP="008D0D8D">
      <w:pPr>
        <w:pStyle w:val="Code"/>
      </w:pPr>
      <w:r>
        <w:t xml:space="preserve">    gPSI                           [3] GPSI OPTIONAL,</w:t>
      </w:r>
    </w:p>
    <w:p w14:paraId="5CE4AA7B" w14:textId="77777777" w:rsidR="008D0D8D" w:rsidRDefault="008D0D8D" w:rsidP="008D0D8D">
      <w:pPr>
        <w:pStyle w:val="Code"/>
      </w:pPr>
      <w:r>
        <w:t xml:space="preserve">    oldPEI                         [4] PEI OPTIONAL,</w:t>
      </w:r>
    </w:p>
    <w:p w14:paraId="4B6D14B6" w14:textId="77777777" w:rsidR="008D0D8D" w:rsidRDefault="008D0D8D" w:rsidP="008D0D8D">
      <w:pPr>
        <w:pStyle w:val="Code"/>
      </w:pPr>
      <w:r>
        <w:t xml:space="preserve">    oldSUPI                        [5] SUPI OPTIONAL,</w:t>
      </w:r>
    </w:p>
    <w:p w14:paraId="32C076C4" w14:textId="77777777" w:rsidR="008D0D8D" w:rsidRDefault="008D0D8D" w:rsidP="008D0D8D">
      <w:pPr>
        <w:pStyle w:val="Code"/>
      </w:pPr>
      <w:r>
        <w:t xml:space="preserve">    oldGPSI                        [6] GPSI OPTIONAL,</w:t>
      </w:r>
    </w:p>
    <w:p w14:paraId="1C98FF38" w14:textId="77777777" w:rsidR="008D0D8D" w:rsidRDefault="008D0D8D" w:rsidP="008D0D8D">
      <w:pPr>
        <w:pStyle w:val="Code"/>
      </w:pPr>
      <w:r>
        <w:t xml:space="preserve">    oldserviceID                   [7] ServiceID OPTIONAL,</w:t>
      </w:r>
    </w:p>
    <w:p w14:paraId="3483BBCB" w14:textId="77777777" w:rsidR="008D0D8D" w:rsidRDefault="008D0D8D" w:rsidP="008D0D8D">
      <w:pPr>
        <w:pStyle w:val="Code"/>
      </w:pPr>
      <w:r>
        <w:t xml:space="preserve">    subscriberRecordChangeMethod   [8] UDMSubscriberRecordChangeMethod,</w:t>
      </w:r>
    </w:p>
    <w:p w14:paraId="3CC83A48" w14:textId="77777777" w:rsidR="008D0D8D" w:rsidRDefault="008D0D8D" w:rsidP="008D0D8D">
      <w:pPr>
        <w:pStyle w:val="Code"/>
      </w:pPr>
      <w:r>
        <w:t xml:space="preserve">    serviceID                      [9] ServiceID OPTIONAL</w:t>
      </w:r>
    </w:p>
    <w:p w14:paraId="6870A655" w14:textId="77777777" w:rsidR="008D0D8D" w:rsidRDefault="008D0D8D" w:rsidP="008D0D8D">
      <w:pPr>
        <w:pStyle w:val="Code"/>
      </w:pPr>
      <w:r>
        <w:t>}</w:t>
      </w:r>
    </w:p>
    <w:p w14:paraId="44AA0456" w14:textId="77777777" w:rsidR="008D0D8D" w:rsidRDefault="008D0D8D" w:rsidP="008D0D8D">
      <w:pPr>
        <w:pStyle w:val="Code"/>
      </w:pPr>
    </w:p>
    <w:p w14:paraId="497541F1" w14:textId="77777777" w:rsidR="008D0D8D" w:rsidRPr="00A04164" w:rsidRDefault="008D0D8D" w:rsidP="008D0D8D">
      <w:pPr>
        <w:pStyle w:val="Code"/>
        <w:rPr>
          <w:lang w:val="en-GB"/>
        </w:rPr>
      </w:pPr>
      <w:r w:rsidRPr="00A04164">
        <w:rPr>
          <w:lang w:val="en-GB"/>
        </w:rPr>
        <w:t>UDMCancelLocationMessage ::= SEQUENCE</w:t>
      </w:r>
    </w:p>
    <w:p w14:paraId="326F8734" w14:textId="77777777" w:rsidR="008D0D8D" w:rsidRPr="00A04164" w:rsidRDefault="008D0D8D" w:rsidP="008D0D8D">
      <w:pPr>
        <w:pStyle w:val="Code"/>
        <w:rPr>
          <w:lang w:val="en-GB"/>
        </w:rPr>
      </w:pPr>
      <w:r w:rsidRPr="00A04164">
        <w:rPr>
          <w:lang w:val="en-GB"/>
        </w:rPr>
        <w:t>{</w:t>
      </w:r>
    </w:p>
    <w:p w14:paraId="7BA2A8C2" w14:textId="77777777" w:rsidR="008D0D8D" w:rsidRPr="008D0D8D" w:rsidRDefault="008D0D8D" w:rsidP="008D0D8D">
      <w:pPr>
        <w:pStyle w:val="Code"/>
        <w:rPr>
          <w:lang w:val="fr-FR"/>
        </w:rPr>
      </w:pPr>
      <w:r w:rsidRPr="00A04164">
        <w:rPr>
          <w:lang w:val="en-GB"/>
        </w:rPr>
        <w:t xml:space="preserve">    </w:t>
      </w:r>
      <w:r w:rsidRPr="008D0D8D">
        <w:rPr>
          <w:lang w:val="fr-FR"/>
        </w:rPr>
        <w:t>sUPI                        [1] SUPI,</w:t>
      </w:r>
    </w:p>
    <w:p w14:paraId="2A3116A2" w14:textId="77777777" w:rsidR="008D0D8D" w:rsidRPr="008D0D8D" w:rsidRDefault="008D0D8D" w:rsidP="008D0D8D">
      <w:pPr>
        <w:pStyle w:val="Code"/>
        <w:rPr>
          <w:lang w:val="fr-FR"/>
        </w:rPr>
      </w:pPr>
      <w:r w:rsidRPr="008D0D8D">
        <w:rPr>
          <w:lang w:val="fr-FR"/>
        </w:rPr>
        <w:t xml:space="preserve">    pEI                         [2] PEI OPTIONAL,</w:t>
      </w:r>
    </w:p>
    <w:p w14:paraId="383E1DF1" w14:textId="77777777" w:rsidR="008D0D8D" w:rsidRDefault="008D0D8D" w:rsidP="008D0D8D">
      <w:pPr>
        <w:pStyle w:val="Code"/>
      </w:pPr>
      <w:r w:rsidRPr="008D0D8D">
        <w:rPr>
          <w:lang w:val="fr-FR"/>
        </w:rPr>
        <w:t xml:space="preserve">    </w:t>
      </w:r>
      <w:r>
        <w:t>gPSI                        [3] GPSI OPTIONAL,</w:t>
      </w:r>
    </w:p>
    <w:p w14:paraId="420F7F44" w14:textId="77777777" w:rsidR="008D0D8D" w:rsidRDefault="008D0D8D" w:rsidP="008D0D8D">
      <w:pPr>
        <w:pStyle w:val="Code"/>
      </w:pPr>
      <w:r>
        <w:t xml:space="preserve">    gUAMI                       [4] GUAMI OPTIONAL,</w:t>
      </w:r>
    </w:p>
    <w:p w14:paraId="67922FF0" w14:textId="77777777" w:rsidR="008D0D8D" w:rsidRDefault="008D0D8D" w:rsidP="008D0D8D">
      <w:pPr>
        <w:pStyle w:val="Code"/>
      </w:pPr>
      <w:r>
        <w:t xml:space="preserve">    pLMNID                      [5] PLMNID OPTIONAL,</w:t>
      </w:r>
    </w:p>
    <w:p w14:paraId="6E45FB07" w14:textId="77777777" w:rsidR="008D0D8D" w:rsidRDefault="008D0D8D" w:rsidP="008D0D8D">
      <w:pPr>
        <w:pStyle w:val="Code"/>
      </w:pPr>
      <w:r>
        <w:t xml:space="preserve">    cancelLocationMethod        [6] UDMCancelLocationMethod</w:t>
      </w:r>
    </w:p>
    <w:p w14:paraId="0DBC2A84" w14:textId="77777777" w:rsidR="008D0D8D" w:rsidRDefault="008D0D8D" w:rsidP="008D0D8D">
      <w:pPr>
        <w:pStyle w:val="Code"/>
      </w:pPr>
      <w:r>
        <w:t>}</w:t>
      </w:r>
    </w:p>
    <w:p w14:paraId="06B7BDE2" w14:textId="77777777" w:rsidR="008D0D8D" w:rsidRDefault="008D0D8D" w:rsidP="008D0D8D">
      <w:pPr>
        <w:pStyle w:val="Code"/>
      </w:pPr>
    </w:p>
    <w:p w14:paraId="51FC35DB" w14:textId="77777777" w:rsidR="008D0D8D" w:rsidRDefault="008D0D8D" w:rsidP="008D0D8D">
      <w:pPr>
        <w:pStyle w:val="Code"/>
      </w:pPr>
      <w:r>
        <w:t>UDMLocationInformationResult ::= SEQUENCE</w:t>
      </w:r>
    </w:p>
    <w:p w14:paraId="53AAF996" w14:textId="77777777" w:rsidR="008D0D8D" w:rsidRDefault="008D0D8D" w:rsidP="008D0D8D">
      <w:pPr>
        <w:pStyle w:val="Code"/>
      </w:pPr>
      <w:r>
        <w:t>{</w:t>
      </w:r>
    </w:p>
    <w:p w14:paraId="6135BFF7" w14:textId="77777777" w:rsidR="008D0D8D" w:rsidRDefault="008D0D8D" w:rsidP="008D0D8D">
      <w:pPr>
        <w:pStyle w:val="Code"/>
      </w:pPr>
      <w:r>
        <w:t xml:space="preserve">    sUPI                     [1] SUPI,</w:t>
      </w:r>
    </w:p>
    <w:p w14:paraId="661243B7" w14:textId="77777777" w:rsidR="008D0D8D" w:rsidRDefault="008D0D8D" w:rsidP="008D0D8D">
      <w:pPr>
        <w:pStyle w:val="Code"/>
      </w:pPr>
      <w:r>
        <w:t xml:space="preserve">    pEI                      [2] PEI OPTIONAL,</w:t>
      </w:r>
    </w:p>
    <w:p w14:paraId="65BCAD47" w14:textId="77777777" w:rsidR="008D0D8D" w:rsidRDefault="008D0D8D" w:rsidP="008D0D8D">
      <w:pPr>
        <w:pStyle w:val="Code"/>
      </w:pPr>
      <w:r>
        <w:t xml:space="preserve">    gPSI                     [3] GPSI OPTIONAL,</w:t>
      </w:r>
    </w:p>
    <w:p w14:paraId="125068EB" w14:textId="77777777" w:rsidR="008D0D8D" w:rsidRDefault="008D0D8D" w:rsidP="008D0D8D">
      <w:pPr>
        <w:pStyle w:val="Code"/>
      </w:pPr>
      <w:r>
        <w:t xml:space="preserve">    locationInfoRequest      [4] UDMLocationInfoRequest,</w:t>
      </w:r>
    </w:p>
    <w:p w14:paraId="31D5B6F8" w14:textId="77777777" w:rsidR="008D0D8D" w:rsidRDefault="008D0D8D" w:rsidP="008D0D8D">
      <w:pPr>
        <w:pStyle w:val="Code"/>
      </w:pPr>
      <w:r>
        <w:t xml:space="preserve">    vPLMNID                  [5] PLMNID OPTIONAL,</w:t>
      </w:r>
    </w:p>
    <w:p w14:paraId="6ED91963" w14:textId="77777777" w:rsidR="008D0D8D" w:rsidRDefault="008D0D8D" w:rsidP="008D0D8D">
      <w:pPr>
        <w:pStyle w:val="Code"/>
      </w:pPr>
      <w:r>
        <w:t xml:space="preserve">    currentLocationIndicator [6] BOOLEAN OPTIONAL,</w:t>
      </w:r>
    </w:p>
    <w:p w14:paraId="19AFEE3E" w14:textId="77777777" w:rsidR="008D0D8D" w:rsidRDefault="008D0D8D" w:rsidP="008D0D8D">
      <w:pPr>
        <w:pStyle w:val="Code"/>
      </w:pPr>
      <w:r>
        <w:t xml:space="preserve">    aMFInstanceID            [7] NFID OPTIONAL,</w:t>
      </w:r>
    </w:p>
    <w:p w14:paraId="0D537CFE" w14:textId="77777777" w:rsidR="008D0D8D" w:rsidRDefault="008D0D8D" w:rsidP="008D0D8D">
      <w:pPr>
        <w:pStyle w:val="Code"/>
      </w:pPr>
      <w:r>
        <w:t xml:space="preserve">    sMSFInstanceID           [8] NFID OPTIONAL,</w:t>
      </w:r>
    </w:p>
    <w:p w14:paraId="56EEE627" w14:textId="77777777" w:rsidR="008D0D8D" w:rsidRDefault="008D0D8D" w:rsidP="008D0D8D">
      <w:pPr>
        <w:pStyle w:val="Code"/>
      </w:pPr>
      <w:r>
        <w:t xml:space="preserve">    location                 [9] Location OPTIONAL,</w:t>
      </w:r>
    </w:p>
    <w:p w14:paraId="260043C1" w14:textId="77777777" w:rsidR="008D0D8D" w:rsidRDefault="008D0D8D" w:rsidP="008D0D8D">
      <w:pPr>
        <w:pStyle w:val="Code"/>
      </w:pPr>
      <w:r>
        <w:t xml:space="preserve">    rATType                  [10] RATType OPTIONAL,</w:t>
      </w:r>
    </w:p>
    <w:p w14:paraId="733417EE" w14:textId="77777777" w:rsidR="008D0D8D" w:rsidRDefault="008D0D8D" w:rsidP="008D0D8D">
      <w:pPr>
        <w:pStyle w:val="Code"/>
      </w:pPr>
      <w:r>
        <w:t xml:space="preserve">    problemDetails           [11] UDMProblemDetails OPTIONAL</w:t>
      </w:r>
    </w:p>
    <w:p w14:paraId="3086F6FB" w14:textId="77777777" w:rsidR="008D0D8D" w:rsidRDefault="008D0D8D" w:rsidP="008D0D8D">
      <w:pPr>
        <w:pStyle w:val="Code"/>
      </w:pPr>
      <w:r>
        <w:t>}</w:t>
      </w:r>
    </w:p>
    <w:p w14:paraId="44BDB5DA" w14:textId="77777777" w:rsidR="008D0D8D" w:rsidRDefault="008D0D8D" w:rsidP="008D0D8D">
      <w:pPr>
        <w:pStyle w:val="Code"/>
      </w:pPr>
    </w:p>
    <w:p w14:paraId="3CF64EA7" w14:textId="77777777" w:rsidR="008D0D8D" w:rsidRDefault="008D0D8D" w:rsidP="008D0D8D">
      <w:pPr>
        <w:pStyle w:val="Code"/>
      </w:pPr>
      <w:r>
        <w:t>UDMUEInformationResponse ::= SEQUENCE</w:t>
      </w:r>
    </w:p>
    <w:p w14:paraId="50342A11" w14:textId="77777777" w:rsidR="008D0D8D" w:rsidRDefault="008D0D8D" w:rsidP="008D0D8D">
      <w:pPr>
        <w:pStyle w:val="Code"/>
      </w:pPr>
      <w:r>
        <w:t>{</w:t>
      </w:r>
    </w:p>
    <w:p w14:paraId="7C3EC05D" w14:textId="77777777" w:rsidR="008D0D8D" w:rsidRDefault="008D0D8D" w:rsidP="008D0D8D">
      <w:pPr>
        <w:pStyle w:val="Code"/>
      </w:pPr>
      <w:r>
        <w:t xml:space="preserve">    sUPI                        [1] SUPI,</w:t>
      </w:r>
    </w:p>
    <w:p w14:paraId="0E66A919" w14:textId="77777777" w:rsidR="008D0D8D" w:rsidRDefault="008D0D8D" w:rsidP="008D0D8D">
      <w:pPr>
        <w:pStyle w:val="Code"/>
      </w:pPr>
      <w:r>
        <w:t xml:space="preserve">    tADSInfo                    [2] UEContextInfo OPTIONAL,</w:t>
      </w:r>
    </w:p>
    <w:p w14:paraId="1371DA8F" w14:textId="77777777" w:rsidR="008D0D8D" w:rsidRDefault="008D0D8D" w:rsidP="008D0D8D">
      <w:pPr>
        <w:pStyle w:val="Code"/>
      </w:pPr>
      <w:r>
        <w:t xml:space="preserve">    fiveGSUserStateInfo         [3] FiveGSUserStateInfo OPTIONAL,</w:t>
      </w:r>
    </w:p>
    <w:p w14:paraId="11DA5573" w14:textId="77777777" w:rsidR="008D0D8D" w:rsidRDefault="008D0D8D" w:rsidP="008D0D8D">
      <w:pPr>
        <w:pStyle w:val="Code"/>
      </w:pPr>
      <w:r>
        <w:t xml:space="preserve">    fiveGSRVCCInfo              [4] FiveGSRVCCInfo OPTIONAL,</w:t>
      </w:r>
    </w:p>
    <w:p w14:paraId="000CEAC8" w14:textId="77777777" w:rsidR="008D0D8D" w:rsidRDefault="008D0D8D" w:rsidP="008D0D8D">
      <w:pPr>
        <w:pStyle w:val="Code"/>
      </w:pPr>
      <w:r>
        <w:t xml:space="preserve">    problemDetails              [5] UDMProblemDetails OPTIONAL</w:t>
      </w:r>
    </w:p>
    <w:p w14:paraId="0A97B182" w14:textId="77777777" w:rsidR="008D0D8D" w:rsidRDefault="008D0D8D" w:rsidP="008D0D8D">
      <w:pPr>
        <w:pStyle w:val="Code"/>
      </w:pPr>
      <w:r>
        <w:t>}</w:t>
      </w:r>
    </w:p>
    <w:p w14:paraId="78817A34" w14:textId="77777777" w:rsidR="008D0D8D" w:rsidRDefault="008D0D8D" w:rsidP="008D0D8D">
      <w:pPr>
        <w:pStyle w:val="Code"/>
      </w:pPr>
    </w:p>
    <w:p w14:paraId="1A3A0A4F" w14:textId="77777777" w:rsidR="008D0D8D" w:rsidRDefault="008D0D8D" w:rsidP="008D0D8D">
      <w:pPr>
        <w:pStyle w:val="Code"/>
      </w:pPr>
      <w:r>
        <w:t>UDMUEAuthenticationResponse ::= SEQUENCE</w:t>
      </w:r>
    </w:p>
    <w:p w14:paraId="3FAA2BE0" w14:textId="77777777" w:rsidR="008D0D8D" w:rsidRDefault="008D0D8D" w:rsidP="008D0D8D">
      <w:pPr>
        <w:pStyle w:val="Code"/>
      </w:pPr>
      <w:r>
        <w:t>{</w:t>
      </w:r>
    </w:p>
    <w:p w14:paraId="7E620C89" w14:textId="77777777" w:rsidR="008D0D8D" w:rsidRDefault="008D0D8D" w:rsidP="008D0D8D">
      <w:pPr>
        <w:pStyle w:val="Code"/>
      </w:pPr>
      <w:r>
        <w:t xml:space="preserve">    sUPI                        [1] SUPI,</w:t>
      </w:r>
    </w:p>
    <w:p w14:paraId="1287CDA5" w14:textId="77777777" w:rsidR="008D0D8D" w:rsidRDefault="008D0D8D" w:rsidP="008D0D8D">
      <w:pPr>
        <w:pStyle w:val="Code"/>
      </w:pPr>
      <w:r>
        <w:t xml:space="preserve">    authenticationInfoRequest   [2] UDMAuthenticationInfoRequest,</w:t>
      </w:r>
    </w:p>
    <w:p w14:paraId="7EE8FFBD" w14:textId="77777777" w:rsidR="008D0D8D" w:rsidRDefault="008D0D8D" w:rsidP="008D0D8D">
      <w:pPr>
        <w:pStyle w:val="Code"/>
      </w:pPr>
      <w:r>
        <w:t xml:space="preserve">    aKMAIndicator               [3] BOOLEAN OPTIONAL,</w:t>
      </w:r>
    </w:p>
    <w:p w14:paraId="4BA7FCD5" w14:textId="77777777" w:rsidR="008D0D8D" w:rsidRDefault="008D0D8D" w:rsidP="008D0D8D">
      <w:pPr>
        <w:pStyle w:val="Code"/>
      </w:pPr>
      <w:r>
        <w:t xml:space="preserve">    problemDetails              [4] UDMProblemDetails OPTIONAL</w:t>
      </w:r>
    </w:p>
    <w:p w14:paraId="069B44EF" w14:textId="77777777" w:rsidR="008D0D8D" w:rsidRDefault="008D0D8D" w:rsidP="008D0D8D">
      <w:pPr>
        <w:pStyle w:val="Code"/>
      </w:pPr>
      <w:r>
        <w:t>}</w:t>
      </w:r>
    </w:p>
    <w:p w14:paraId="0DB0383A" w14:textId="77777777" w:rsidR="008D0D8D" w:rsidRDefault="008D0D8D" w:rsidP="008D0D8D">
      <w:pPr>
        <w:pStyle w:val="Code"/>
      </w:pPr>
    </w:p>
    <w:p w14:paraId="3C69D3C6" w14:textId="77777777" w:rsidR="008D0D8D" w:rsidRDefault="008D0D8D" w:rsidP="008D0D8D">
      <w:pPr>
        <w:pStyle w:val="CodeHeader"/>
      </w:pPr>
      <w:r>
        <w:t>-- =================</w:t>
      </w:r>
    </w:p>
    <w:p w14:paraId="42EE3071" w14:textId="77777777" w:rsidR="008D0D8D" w:rsidRDefault="008D0D8D" w:rsidP="008D0D8D">
      <w:pPr>
        <w:pStyle w:val="CodeHeader"/>
      </w:pPr>
      <w:r>
        <w:t>-- 5G UDM parameters</w:t>
      </w:r>
    </w:p>
    <w:p w14:paraId="46C52CE7" w14:textId="77777777" w:rsidR="008D0D8D" w:rsidRDefault="008D0D8D" w:rsidP="008D0D8D">
      <w:pPr>
        <w:pStyle w:val="Code"/>
      </w:pPr>
      <w:r>
        <w:t>-- =================</w:t>
      </w:r>
    </w:p>
    <w:p w14:paraId="15586932" w14:textId="77777777" w:rsidR="008D0D8D" w:rsidRDefault="008D0D8D" w:rsidP="008D0D8D">
      <w:pPr>
        <w:pStyle w:val="Code"/>
      </w:pPr>
    </w:p>
    <w:p w14:paraId="7BC85D61" w14:textId="77777777" w:rsidR="008D0D8D" w:rsidRDefault="008D0D8D" w:rsidP="008D0D8D">
      <w:pPr>
        <w:pStyle w:val="Code"/>
      </w:pPr>
      <w:r>
        <w:t>UDMServingSystemMethod ::= ENUMERATED</w:t>
      </w:r>
    </w:p>
    <w:p w14:paraId="50B3579C" w14:textId="77777777" w:rsidR="008D0D8D" w:rsidRDefault="008D0D8D" w:rsidP="008D0D8D">
      <w:pPr>
        <w:pStyle w:val="Code"/>
      </w:pPr>
      <w:r>
        <w:t>{</w:t>
      </w:r>
    </w:p>
    <w:p w14:paraId="0B34E1CD" w14:textId="77777777" w:rsidR="008D0D8D" w:rsidRDefault="008D0D8D" w:rsidP="008D0D8D">
      <w:pPr>
        <w:pStyle w:val="Code"/>
      </w:pPr>
      <w:r>
        <w:t xml:space="preserve">    amf3GPPAccessRegistration(0),</w:t>
      </w:r>
    </w:p>
    <w:p w14:paraId="06C73F0E" w14:textId="77777777" w:rsidR="008D0D8D" w:rsidRDefault="008D0D8D" w:rsidP="008D0D8D">
      <w:pPr>
        <w:pStyle w:val="Code"/>
      </w:pPr>
      <w:r>
        <w:t xml:space="preserve">    amfNon3GPPAccessRegistration(1),</w:t>
      </w:r>
    </w:p>
    <w:p w14:paraId="24CABDCD" w14:textId="77777777" w:rsidR="008D0D8D" w:rsidRDefault="008D0D8D" w:rsidP="008D0D8D">
      <w:pPr>
        <w:pStyle w:val="Code"/>
      </w:pPr>
      <w:r>
        <w:t xml:space="preserve">    unknown(2)</w:t>
      </w:r>
    </w:p>
    <w:p w14:paraId="10E0206A" w14:textId="77777777" w:rsidR="008D0D8D" w:rsidRDefault="008D0D8D" w:rsidP="008D0D8D">
      <w:pPr>
        <w:pStyle w:val="Code"/>
      </w:pPr>
      <w:r>
        <w:lastRenderedPageBreak/>
        <w:t>}</w:t>
      </w:r>
    </w:p>
    <w:p w14:paraId="01484C2B" w14:textId="77777777" w:rsidR="008D0D8D" w:rsidRDefault="008D0D8D" w:rsidP="008D0D8D">
      <w:pPr>
        <w:pStyle w:val="Code"/>
      </w:pPr>
    </w:p>
    <w:p w14:paraId="4D9EAFF0" w14:textId="77777777" w:rsidR="008D0D8D" w:rsidRDefault="008D0D8D" w:rsidP="008D0D8D">
      <w:pPr>
        <w:pStyle w:val="Code"/>
      </w:pPr>
      <w:r>
        <w:t>UDMSubscriberRecordChangeMethod ::= ENUMERATED</w:t>
      </w:r>
    </w:p>
    <w:p w14:paraId="5BD06B5F" w14:textId="77777777" w:rsidR="008D0D8D" w:rsidRDefault="008D0D8D" w:rsidP="008D0D8D">
      <w:pPr>
        <w:pStyle w:val="Code"/>
      </w:pPr>
      <w:r>
        <w:t>{</w:t>
      </w:r>
    </w:p>
    <w:p w14:paraId="65B3F101" w14:textId="77777777" w:rsidR="008D0D8D" w:rsidRDefault="008D0D8D" w:rsidP="008D0D8D">
      <w:pPr>
        <w:pStyle w:val="Code"/>
      </w:pPr>
      <w:r>
        <w:t xml:space="preserve">    pEIChange(1),</w:t>
      </w:r>
    </w:p>
    <w:p w14:paraId="433196DE" w14:textId="77777777" w:rsidR="008D0D8D" w:rsidRDefault="008D0D8D" w:rsidP="008D0D8D">
      <w:pPr>
        <w:pStyle w:val="Code"/>
      </w:pPr>
      <w:r>
        <w:t xml:space="preserve">    sUPIChange(2),</w:t>
      </w:r>
    </w:p>
    <w:p w14:paraId="6075A4E1" w14:textId="77777777" w:rsidR="008D0D8D" w:rsidRDefault="008D0D8D" w:rsidP="008D0D8D">
      <w:pPr>
        <w:pStyle w:val="Code"/>
      </w:pPr>
      <w:r>
        <w:t xml:space="preserve">    gPSIChange(3),</w:t>
      </w:r>
    </w:p>
    <w:p w14:paraId="1C432A9A" w14:textId="77777777" w:rsidR="008D0D8D" w:rsidRDefault="008D0D8D" w:rsidP="008D0D8D">
      <w:pPr>
        <w:pStyle w:val="Code"/>
      </w:pPr>
      <w:r>
        <w:t xml:space="preserve">    uEDeprovisioning(4),</w:t>
      </w:r>
    </w:p>
    <w:p w14:paraId="57C607C6" w14:textId="77777777" w:rsidR="008D0D8D" w:rsidRDefault="008D0D8D" w:rsidP="008D0D8D">
      <w:pPr>
        <w:pStyle w:val="Code"/>
      </w:pPr>
      <w:r>
        <w:t xml:space="preserve">    unknown(5),</w:t>
      </w:r>
    </w:p>
    <w:p w14:paraId="632508C0" w14:textId="77777777" w:rsidR="008D0D8D" w:rsidRDefault="008D0D8D" w:rsidP="008D0D8D">
      <w:pPr>
        <w:pStyle w:val="Code"/>
      </w:pPr>
      <w:r>
        <w:t xml:space="preserve">    serviceIDChange(6)</w:t>
      </w:r>
    </w:p>
    <w:p w14:paraId="1ECD9514" w14:textId="77777777" w:rsidR="008D0D8D" w:rsidRDefault="008D0D8D" w:rsidP="008D0D8D">
      <w:pPr>
        <w:pStyle w:val="Code"/>
      </w:pPr>
      <w:r>
        <w:t>}</w:t>
      </w:r>
    </w:p>
    <w:p w14:paraId="4FDCE63F" w14:textId="77777777" w:rsidR="008D0D8D" w:rsidRDefault="008D0D8D" w:rsidP="008D0D8D">
      <w:pPr>
        <w:pStyle w:val="Code"/>
      </w:pPr>
    </w:p>
    <w:p w14:paraId="6879F1C0" w14:textId="77777777" w:rsidR="008D0D8D" w:rsidRDefault="008D0D8D" w:rsidP="008D0D8D">
      <w:pPr>
        <w:pStyle w:val="Code"/>
      </w:pPr>
      <w:r>
        <w:t>UDMCancelLocationMethod ::= ENUMERATED</w:t>
      </w:r>
    </w:p>
    <w:p w14:paraId="293C3E0D" w14:textId="77777777" w:rsidR="008D0D8D" w:rsidRDefault="008D0D8D" w:rsidP="008D0D8D">
      <w:pPr>
        <w:pStyle w:val="Code"/>
      </w:pPr>
      <w:r>
        <w:t>{</w:t>
      </w:r>
    </w:p>
    <w:p w14:paraId="07253066" w14:textId="77777777" w:rsidR="008D0D8D" w:rsidRDefault="008D0D8D" w:rsidP="008D0D8D">
      <w:pPr>
        <w:pStyle w:val="Code"/>
      </w:pPr>
      <w:r>
        <w:t xml:space="preserve">    aMF3GPPAccessDeregistration(1),</w:t>
      </w:r>
    </w:p>
    <w:p w14:paraId="38BE6AF5" w14:textId="77777777" w:rsidR="008D0D8D" w:rsidRDefault="008D0D8D" w:rsidP="008D0D8D">
      <w:pPr>
        <w:pStyle w:val="Code"/>
      </w:pPr>
      <w:r>
        <w:t xml:space="preserve">    aMFNon3GPPAccessDeregistration(2),</w:t>
      </w:r>
    </w:p>
    <w:p w14:paraId="7C1A11CA" w14:textId="77777777" w:rsidR="008D0D8D" w:rsidRDefault="008D0D8D" w:rsidP="008D0D8D">
      <w:pPr>
        <w:pStyle w:val="Code"/>
      </w:pPr>
      <w:r>
        <w:t xml:space="preserve">    uDMDeregistration(3),</w:t>
      </w:r>
    </w:p>
    <w:p w14:paraId="0F297BF4" w14:textId="77777777" w:rsidR="008D0D8D" w:rsidRDefault="008D0D8D" w:rsidP="008D0D8D">
      <w:pPr>
        <w:pStyle w:val="Code"/>
      </w:pPr>
      <w:r>
        <w:t xml:space="preserve">    unknown(4)</w:t>
      </w:r>
    </w:p>
    <w:p w14:paraId="45850600" w14:textId="77777777" w:rsidR="008D0D8D" w:rsidRDefault="008D0D8D" w:rsidP="008D0D8D">
      <w:pPr>
        <w:pStyle w:val="Code"/>
      </w:pPr>
      <w:r>
        <w:t>}</w:t>
      </w:r>
    </w:p>
    <w:p w14:paraId="1B43F6FC" w14:textId="77777777" w:rsidR="008D0D8D" w:rsidRDefault="008D0D8D" w:rsidP="008D0D8D">
      <w:pPr>
        <w:pStyle w:val="Code"/>
      </w:pPr>
    </w:p>
    <w:p w14:paraId="1966D1E1" w14:textId="77777777" w:rsidR="008D0D8D" w:rsidRDefault="008D0D8D" w:rsidP="008D0D8D">
      <w:pPr>
        <w:pStyle w:val="Code"/>
      </w:pPr>
      <w:r>
        <w:t>ServiceID ::= SEQUENCE</w:t>
      </w:r>
    </w:p>
    <w:p w14:paraId="188E5E49" w14:textId="77777777" w:rsidR="008D0D8D" w:rsidRDefault="008D0D8D" w:rsidP="008D0D8D">
      <w:pPr>
        <w:pStyle w:val="Code"/>
      </w:pPr>
      <w:r>
        <w:t>{</w:t>
      </w:r>
    </w:p>
    <w:p w14:paraId="28C3DD2E" w14:textId="77777777" w:rsidR="008D0D8D" w:rsidRDefault="008D0D8D" w:rsidP="008D0D8D">
      <w:pPr>
        <w:pStyle w:val="Code"/>
      </w:pPr>
      <w:r>
        <w:t xml:space="preserve">    nSSAI                     [1] NSSAI OPTIONAL,</w:t>
      </w:r>
    </w:p>
    <w:p w14:paraId="7D08EC33" w14:textId="77777777" w:rsidR="008D0D8D" w:rsidRDefault="008D0D8D" w:rsidP="008D0D8D">
      <w:pPr>
        <w:pStyle w:val="Code"/>
      </w:pPr>
      <w:r>
        <w:t xml:space="preserve">    cAGID                     [2] SEQUENCE OF CAGID OPTIONAL</w:t>
      </w:r>
    </w:p>
    <w:p w14:paraId="5A5A4D19" w14:textId="77777777" w:rsidR="008D0D8D" w:rsidRDefault="008D0D8D" w:rsidP="008D0D8D">
      <w:pPr>
        <w:pStyle w:val="Code"/>
      </w:pPr>
      <w:r>
        <w:t>}</w:t>
      </w:r>
    </w:p>
    <w:p w14:paraId="554C9990" w14:textId="77777777" w:rsidR="008D0D8D" w:rsidRDefault="008D0D8D" w:rsidP="008D0D8D">
      <w:pPr>
        <w:pStyle w:val="Code"/>
      </w:pPr>
    </w:p>
    <w:p w14:paraId="76AC0F36" w14:textId="77777777" w:rsidR="008D0D8D" w:rsidRDefault="008D0D8D" w:rsidP="008D0D8D">
      <w:pPr>
        <w:pStyle w:val="Code"/>
      </w:pPr>
      <w:r>
        <w:t>CAGID ::= UTF8String</w:t>
      </w:r>
    </w:p>
    <w:p w14:paraId="41D08C05" w14:textId="77777777" w:rsidR="008D0D8D" w:rsidRDefault="008D0D8D" w:rsidP="008D0D8D">
      <w:pPr>
        <w:pStyle w:val="Code"/>
      </w:pPr>
    </w:p>
    <w:p w14:paraId="789869F7" w14:textId="77777777" w:rsidR="008D0D8D" w:rsidRDefault="008D0D8D" w:rsidP="008D0D8D">
      <w:pPr>
        <w:pStyle w:val="Code"/>
      </w:pPr>
      <w:r>
        <w:t>UDMAuthenticationInfoRequest ::= SEQUENCE</w:t>
      </w:r>
    </w:p>
    <w:p w14:paraId="0A2613E2" w14:textId="77777777" w:rsidR="008D0D8D" w:rsidRDefault="008D0D8D" w:rsidP="008D0D8D">
      <w:pPr>
        <w:pStyle w:val="Code"/>
      </w:pPr>
      <w:r>
        <w:t>{</w:t>
      </w:r>
    </w:p>
    <w:p w14:paraId="71D56EFC" w14:textId="77777777" w:rsidR="008D0D8D" w:rsidRDefault="008D0D8D" w:rsidP="008D0D8D">
      <w:pPr>
        <w:pStyle w:val="Code"/>
      </w:pPr>
      <w:r>
        <w:t xml:space="preserve">    infoRequestType    [1] UDMInfoRequestType,</w:t>
      </w:r>
    </w:p>
    <w:p w14:paraId="240FA7FE" w14:textId="77777777" w:rsidR="008D0D8D" w:rsidRDefault="008D0D8D" w:rsidP="008D0D8D">
      <w:pPr>
        <w:pStyle w:val="Code"/>
      </w:pPr>
      <w:r>
        <w:t xml:space="preserve">    rGAuthCtx          [2] SEQUENCE SIZE(1..MAX) OF SubscriberIdentifier,</w:t>
      </w:r>
    </w:p>
    <w:p w14:paraId="07AC8B3A" w14:textId="77777777" w:rsidR="008D0D8D" w:rsidRDefault="008D0D8D" w:rsidP="008D0D8D">
      <w:pPr>
        <w:pStyle w:val="Code"/>
      </w:pPr>
      <w:r>
        <w:t xml:space="preserve">    authType           [3] PrimaryAuthenticationType,</w:t>
      </w:r>
    </w:p>
    <w:p w14:paraId="0165DC48" w14:textId="77777777" w:rsidR="008D0D8D" w:rsidRDefault="008D0D8D" w:rsidP="008D0D8D">
      <w:pPr>
        <w:pStyle w:val="Code"/>
      </w:pPr>
      <w:r>
        <w:t xml:space="preserve">    servingNetworkName [4] PLMNID,</w:t>
      </w:r>
    </w:p>
    <w:p w14:paraId="3BC07014" w14:textId="77777777" w:rsidR="008D0D8D" w:rsidRDefault="008D0D8D" w:rsidP="008D0D8D">
      <w:pPr>
        <w:pStyle w:val="Code"/>
      </w:pPr>
      <w:r>
        <w:t xml:space="preserve">    aUSFInstanceID     [5] NFID OPTIONAL,</w:t>
      </w:r>
    </w:p>
    <w:p w14:paraId="60987267" w14:textId="77777777" w:rsidR="008D0D8D" w:rsidRDefault="008D0D8D" w:rsidP="008D0D8D">
      <w:pPr>
        <w:pStyle w:val="Code"/>
      </w:pPr>
      <w:r>
        <w:t xml:space="preserve">    cellCAGInfo        [6] CAGID OPTIONAL,</w:t>
      </w:r>
    </w:p>
    <w:p w14:paraId="5369B521" w14:textId="77777777" w:rsidR="008D0D8D" w:rsidRDefault="008D0D8D" w:rsidP="008D0D8D">
      <w:pPr>
        <w:pStyle w:val="Code"/>
      </w:pPr>
      <w:r>
        <w:t xml:space="preserve">    n5GCIndicator      [7] BOOLEAN OPTIONAL</w:t>
      </w:r>
    </w:p>
    <w:p w14:paraId="1956996B" w14:textId="77777777" w:rsidR="008D0D8D" w:rsidRDefault="008D0D8D" w:rsidP="008D0D8D">
      <w:pPr>
        <w:pStyle w:val="Code"/>
      </w:pPr>
      <w:r>
        <w:t>}</w:t>
      </w:r>
    </w:p>
    <w:p w14:paraId="2A485CF6" w14:textId="77777777" w:rsidR="008D0D8D" w:rsidRDefault="008D0D8D" w:rsidP="008D0D8D">
      <w:pPr>
        <w:pStyle w:val="Code"/>
      </w:pPr>
    </w:p>
    <w:p w14:paraId="352320F6" w14:textId="77777777" w:rsidR="008D0D8D" w:rsidRDefault="008D0D8D" w:rsidP="008D0D8D">
      <w:pPr>
        <w:pStyle w:val="Code"/>
      </w:pPr>
      <w:r>
        <w:t>UDMLocationInfoRequest ::= SEQUENCE</w:t>
      </w:r>
    </w:p>
    <w:p w14:paraId="1FB43DCF" w14:textId="77777777" w:rsidR="008D0D8D" w:rsidRDefault="008D0D8D" w:rsidP="008D0D8D">
      <w:pPr>
        <w:pStyle w:val="Code"/>
      </w:pPr>
      <w:r>
        <w:t>{</w:t>
      </w:r>
    </w:p>
    <w:p w14:paraId="60B3E9C4" w14:textId="77777777" w:rsidR="008D0D8D" w:rsidRDefault="008D0D8D" w:rsidP="008D0D8D">
      <w:pPr>
        <w:pStyle w:val="Code"/>
      </w:pPr>
      <w:r>
        <w:t xml:space="preserve">    requested5GSLocation     [1] BOOLEAN OPTIONAL,</w:t>
      </w:r>
    </w:p>
    <w:p w14:paraId="711BED8D" w14:textId="77777777" w:rsidR="008D0D8D" w:rsidRDefault="008D0D8D" w:rsidP="008D0D8D">
      <w:pPr>
        <w:pStyle w:val="Code"/>
      </w:pPr>
      <w:r>
        <w:t xml:space="preserve">    requestedCurrentLocation [2] BOOLEAN OPTIONAL,</w:t>
      </w:r>
    </w:p>
    <w:p w14:paraId="577522E5" w14:textId="77777777" w:rsidR="008D0D8D" w:rsidRDefault="008D0D8D" w:rsidP="008D0D8D">
      <w:pPr>
        <w:pStyle w:val="Code"/>
      </w:pPr>
      <w:r>
        <w:t xml:space="preserve">    requestedRATType         [3] BOOLEAN OPTIONAL,</w:t>
      </w:r>
    </w:p>
    <w:p w14:paraId="43C8A1F4" w14:textId="77777777" w:rsidR="008D0D8D" w:rsidRDefault="008D0D8D" w:rsidP="008D0D8D">
      <w:pPr>
        <w:pStyle w:val="Code"/>
      </w:pPr>
      <w:r>
        <w:t xml:space="preserve">    requestedTimeZone        [4] BOOLEAN OPTIONAL,</w:t>
      </w:r>
    </w:p>
    <w:p w14:paraId="02F9E3AA" w14:textId="77777777" w:rsidR="008D0D8D" w:rsidRDefault="008D0D8D" w:rsidP="008D0D8D">
      <w:pPr>
        <w:pStyle w:val="Code"/>
      </w:pPr>
      <w:r>
        <w:t xml:space="preserve">    requestedServingNode     [5] BOOLEAN OPTIONAL</w:t>
      </w:r>
    </w:p>
    <w:p w14:paraId="479F91F3" w14:textId="77777777" w:rsidR="008D0D8D" w:rsidRDefault="008D0D8D" w:rsidP="008D0D8D">
      <w:pPr>
        <w:pStyle w:val="Code"/>
      </w:pPr>
      <w:r>
        <w:t>}</w:t>
      </w:r>
    </w:p>
    <w:p w14:paraId="4FAF0307" w14:textId="77777777" w:rsidR="008D0D8D" w:rsidRDefault="008D0D8D" w:rsidP="008D0D8D">
      <w:pPr>
        <w:pStyle w:val="Code"/>
      </w:pPr>
    </w:p>
    <w:p w14:paraId="0813F5AB" w14:textId="77777777" w:rsidR="008D0D8D" w:rsidRDefault="008D0D8D" w:rsidP="008D0D8D">
      <w:pPr>
        <w:pStyle w:val="Code"/>
      </w:pPr>
      <w:r>
        <w:t>UDMProblemDetails ::= SEQUENCE</w:t>
      </w:r>
    </w:p>
    <w:p w14:paraId="00C45799" w14:textId="77777777" w:rsidR="008D0D8D" w:rsidRDefault="008D0D8D" w:rsidP="008D0D8D">
      <w:pPr>
        <w:pStyle w:val="Code"/>
      </w:pPr>
      <w:r>
        <w:t>{</w:t>
      </w:r>
    </w:p>
    <w:p w14:paraId="07613E16" w14:textId="77777777" w:rsidR="008D0D8D" w:rsidRDefault="008D0D8D" w:rsidP="008D0D8D">
      <w:pPr>
        <w:pStyle w:val="Code"/>
      </w:pPr>
      <w:r>
        <w:t xml:space="preserve">    cause        [1] UDMProblemDetailsCause OPTIONAL</w:t>
      </w:r>
    </w:p>
    <w:p w14:paraId="389779A2" w14:textId="77777777" w:rsidR="008D0D8D" w:rsidRDefault="008D0D8D" w:rsidP="008D0D8D">
      <w:pPr>
        <w:pStyle w:val="Code"/>
      </w:pPr>
      <w:r>
        <w:t>}</w:t>
      </w:r>
    </w:p>
    <w:p w14:paraId="2621FE34" w14:textId="77777777" w:rsidR="008D0D8D" w:rsidRDefault="008D0D8D" w:rsidP="008D0D8D">
      <w:pPr>
        <w:pStyle w:val="Code"/>
      </w:pPr>
    </w:p>
    <w:p w14:paraId="0121D17C" w14:textId="77777777" w:rsidR="008D0D8D" w:rsidRDefault="008D0D8D" w:rsidP="008D0D8D">
      <w:pPr>
        <w:pStyle w:val="Code"/>
      </w:pPr>
      <w:r>
        <w:t>UDMProblemDetailsCause ::= CHOICE</w:t>
      </w:r>
    </w:p>
    <w:p w14:paraId="096E2531" w14:textId="77777777" w:rsidR="008D0D8D" w:rsidRDefault="008D0D8D" w:rsidP="008D0D8D">
      <w:pPr>
        <w:pStyle w:val="Code"/>
      </w:pPr>
      <w:r>
        <w:t>{</w:t>
      </w:r>
    </w:p>
    <w:p w14:paraId="6195838B" w14:textId="77777777" w:rsidR="008D0D8D" w:rsidRDefault="008D0D8D" w:rsidP="008D0D8D">
      <w:pPr>
        <w:pStyle w:val="Code"/>
      </w:pPr>
      <w:r>
        <w:t xml:space="preserve">    uDMDefinedCause       [1] UDMDefinedCause,</w:t>
      </w:r>
    </w:p>
    <w:p w14:paraId="3FE4606C" w14:textId="77777777" w:rsidR="008D0D8D" w:rsidRDefault="008D0D8D" w:rsidP="008D0D8D">
      <w:pPr>
        <w:pStyle w:val="Code"/>
      </w:pPr>
      <w:r>
        <w:t xml:space="preserve">    otherCause            [2] UDMProblemDetailsOtherCause</w:t>
      </w:r>
    </w:p>
    <w:p w14:paraId="3753E733" w14:textId="77777777" w:rsidR="008D0D8D" w:rsidRDefault="008D0D8D" w:rsidP="008D0D8D">
      <w:pPr>
        <w:pStyle w:val="Code"/>
      </w:pPr>
      <w:r>
        <w:t>}</w:t>
      </w:r>
    </w:p>
    <w:p w14:paraId="28D972CF" w14:textId="77777777" w:rsidR="008D0D8D" w:rsidRDefault="008D0D8D" w:rsidP="008D0D8D">
      <w:pPr>
        <w:pStyle w:val="Code"/>
      </w:pPr>
    </w:p>
    <w:p w14:paraId="39163C87" w14:textId="77777777" w:rsidR="008D0D8D" w:rsidRDefault="008D0D8D" w:rsidP="008D0D8D">
      <w:pPr>
        <w:pStyle w:val="Code"/>
      </w:pPr>
      <w:r>
        <w:t>UDMDefinedCause ::= ENUMERATED</w:t>
      </w:r>
    </w:p>
    <w:p w14:paraId="251CCBE7" w14:textId="77777777" w:rsidR="008D0D8D" w:rsidRDefault="008D0D8D" w:rsidP="008D0D8D">
      <w:pPr>
        <w:pStyle w:val="Code"/>
      </w:pPr>
      <w:r>
        <w:t>{</w:t>
      </w:r>
    </w:p>
    <w:p w14:paraId="5CC733FC" w14:textId="77777777" w:rsidR="008D0D8D" w:rsidRDefault="008D0D8D" w:rsidP="008D0D8D">
      <w:pPr>
        <w:pStyle w:val="Code"/>
      </w:pPr>
      <w:r>
        <w:t xml:space="preserve">    userNotFound(1),</w:t>
      </w:r>
    </w:p>
    <w:p w14:paraId="612226EF" w14:textId="77777777" w:rsidR="008D0D8D" w:rsidRDefault="008D0D8D" w:rsidP="008D0D8D">
      <w:pPr>
        <w:pStyle w:val="Code"/>
      </w:pPr>
      <w:r>
        <w:t xml:space="preserve">    dataNotFound(2),</w:t>
      </w:r>
    </w:p>
    <w:p w14:paraId="763C773D" w14:textId="77777777" w:rsidR="008D0D8D" w:rsidRDefault="008D0D8D" w:rsidP="008D0D8D">
      <w:pPr>
        <w:pStyle w:val="Code"/>
      </w:pPr>
      <w:r>
        <w:t xml:space="preserve">    contextNotFound(3),</w:t>
      </w:r>
    </w:p>
    <w:p w14:paraId="08B745E4" w14:textId="77777777" w:rsidR="008D0D8D" w:rsidRDefault="008D0D8D" w:rsidP="008D0D8D">
      <w:pPr>
        <w:pStyle w:val="Code"/>
      </w:pPr>
      <w:r>
        <w:t xml:space="preserve">    subscriptionNotFound(4),</w:t>
      </w:r>
    </w:p>
    <w:p w14:paraId="7A00F080" w14:textId="77777777" w:rsidR="008D0D8D" w:rsidRDefault="008D0D8D" w:rsidP="008D0D8D">
      <w:pPr>
        <w:pStyle w:val="Code"/>
      </w:pPr>
      <w:r>
        <w:t xml:space="preserve">    other(5)</w:t>
      </w:r>
    </w:p>
    <w:p w14:paraId="111752F1" w14:textId="77777777" w:rsidR="008D0D8D" w:rsidRDefault="008D0D8D" w:rsidP="008D0D8D">
      <w:pPr>
        <w:pStyle w:val="Code"/>
      </w:pPr>
      <w:r>
        <w:t>}</w:t>
      </w:r>
    </w:p>
    <w:p w14:paraId="46D5A584" w14:textId="77777777" w:rsidR="008D0D8D" w:rsidRDefault="008D0D8D" w:rsidP="008D0D8D">
      <w:pPr>
        <w:pStyle w:val="Code"/>
      </w:pPr>
    </w:p>
    <w:p w14:paraId="0D3B9B1D" w14:textId="77777777" w:rsidR="008D0D8D" w:rsidRDefault="008D0D8D" w:rsidP="008D0D8D">
      <w:pPr>
        <w:pStyle w:val="Code"/>
      </w:pPr>
      <w:r>
        <w:t>UDMInfoRequestType ::= ENUMERATED</w:t>
      </w:r>
    </w:p>
    <w:p w14:paraId="42BA5910" w14:textId="77777777" w:rsidR="008D0D8D" w:rsidRDefault="008D0D8D" w:rsidP="008D0D8D">
      <w:pPr>
        <w:pStyle w:val="Code"/>
      </w:pPr>
      <w:r>
        <w:t>{</w:t>
      </w:r>
    </w:p>
    <w:p w14:paraId="01F79721" w14:textId="77777777" w:rsidR="008D0D8D" w:rsidRDefault="008D0D8D" w:rsidP="008D0D8D">
      <w:pPr>
        <w:pStyle w:val="Code"/>
      </w:pPr>
      <w:r>
        <w:t xml:space="preserve">    hSS(1),</w:t>
      </w:r>
    </w:p>
    <w:p w14:paraId="126D7813" w14:textId="77777777" w:rsidR="008D0D8D" w:rsidRDefault="008D0D8D" w:rsidP="008D0D8D">
      <w:pPr>
        <w:pStyle w:val="Code"/>
      </w:pPr>
      <w:r>
        <w:t xml:space="preserve">    aUSF(2),</w:t>
      </w:r>
    </w:p>
    <w:p w14:paraId="0CA43565" w14:textId="77777777" w:rsidR="008D0D8D" w:rsidRDefault="008D0D8D" w:rsidP="008D0D8D">
      <w:pPr>
        <w:pStyle w:val="Code"/>
      </w:pPr>
      <w:r>
        <w:t xml:space="preserve">    other(3)</w:t>
      </w:r>
    </w:p>
    <w:p w14:paraId="12A1088F" w14:textId="77777777" w:rsidR="008D0D8D" w:rsidRDefault="008D0D8D" w:rsidP="008D0D8D">
      <w:pPr>
        <w:pStyle w:val="Code"/>
      </w:pPr>
      <w:r>
        <w:t>}</w:t>
      </w:r>
    </w:p>
    <w:p w14:paraId="46D21783" w14:textId="77777777" w:rsidR="008D0D8D" w:rsidRDefault="008D0D8D" w:rsidP="008D0D8D">
      <w:pPr>
        <w:pStyle w:val="Code"/>
      </w:pPr>
    </w:p>
    <w:p w14:paraId="04DCD3F6" w14:textId="77777777" w:rsidR="008D0D8D" w:rsidRDefault="008D0D8D" w:rsidP="008D0D8D">
      <w:pPr>
        <w:pStyle w:val="Code"/>
      </w:pPr>
      <w:r>
        <w:t>UDMProblemDetailsOtherCause ::= SEQUENCE</w:t>
      </w:r>
    </w:p>
    <w:p w14:paraId="26BC2FE7" w14:textId="77777777" w:rsidR="008D0D8D" w:rsidRDefault="008D0D8D" w:rsidP="008D0D8D">
      <w:pPr>
        <w:pStyle w:val="Code"/>
      </w:pPr>
      <w:r>
        <w:t>{</w:t>
      </w:r>
    </w:p>
    <w:p w14:paraId="1C8678DA" w14:textId="77777777" w:rsidR="008D0D8D" w:rsidRDefault="008D0D8D" w:rsidP="008D0D8D">
      <w:pPr>
        <w:pStyle w:val="Code"/>
      </w:pPr>
      <w:r>
        <w:t xml:space="preserve">    problemDetailsType   [1] UTF8String OPTIONAL,</w:t>
      </w:r>
    </w:p>
    <w:p w14:paraId="6DD7050E" w14:textId="77777777" w:rsidR="008D0D8D" w:rsidRDefault="008D0D8D" w:rsidP="008D0D8D">
      <w:pPr>
        <w:pStyle w:val="Code"/>
      </w:pPr>
      <w:r>
        <w:lastRenderedPageBreak/>
        <w:t xml:space="preserve">    title                [2] UTF8String OPTIONAL,</w:t>
      </w:r>
    </w:p>
    <w:p w14:paraId="6CE9DD53" w14:textId="77777777" w:rsidR="008D0D8D" w:rsidRDefault="008D0D8D" w:rsidP="008D0D8D">
      <w:pPr>
        <w:pStyle w:val="Code"/>
      </w:pPr>
      <w:r>
        <w:t xml:space="preserve">    status               [3] INTEGER OPTIONAL,</w:t>
      </w:r>
    </w:p>
    <w:p w14:paraId="62DCA113" w14:textId="77777777" w:rsidR="008D0D8D" w:rsidRDefault="008D0D8D" w:rsidP="008D0D8D">
      <w:pPr>
        <w:pStyle w:val="Code"/>
      </w:pPr>
      <w:r>
        <w:t xml:space="preserve">    detail               [4] UTF8String OPTIONAL,</w:t>
      </w:r>
    </w:p>
    <w:p w14:paraId="451C53B5" w14:textId="77777777" w:rsidR="008D0D8D" w:rsidRDefault="008D0D8D" w:rsidP="008D0D8D">
      <w:pPr>
        <w:pStyle w:val="Code"/>
      </w:pPr>
      <w:r>
        <w:t xml:space="preserve">    instance             [5] UTF8String OPTIONAL,</w:t>
      </w:r>
    </w:p>
    <w:p w14:paraId="6AC41F9E" w14:textId="77777777" w:rsidR="008D0D8D" w:rsidRDefault="008D0D8D" w:rsidP="008D0D8D">
      <w:pPr>
        <w:pStyle w:val="Code"/>
      </w:pPr>
      <w:r>
        <w:t xml:space="preserve">    cause                [6] UTF8String OPTIONAL,</w:t>
      </w:r>
    </w:p>
    <w:p w14:paraId="00FDDA93" w14:textId="77777777" w:rsidR="008D0D8D" w:rsidRDefault="008D0D8D" w:rsidP="008D0D8D">
      <w:pPr>
        <w:pStyle w:val="Code"/>
      </w:pPr>
      <w:r>
        <w:t xml:space="preserve">    uDMInvalidParameters [7] UDMInvalidParameters,</w:t>
      </w:r>
    </w:p>
    <w:p w14:paraId="25B6FBB7" w14:textId="77777777" w:rsidR="008D0D8D" w:rsidRDefault="008D0D8D" w:rsidP="008D0D8D">
      <w:pPr>
        <w:pStyle w:val="Code"/>
      </w:pPr>
      <w:r>
        <w:t xml:space="preserve">    uDMSupportedFeatures [8] UTF8String</w:t>
      </w:r>
    </w:p>
    <w:p w14:paraId="77E36BCD" w14:textId="77777777" w:rsidR="008D0D8D" w:rsidRDefault="008D0D8D" w:rsidP="008D0D8D">
      <w:pPr>
        <w:pStyle w:val="Code"/>
      </w:pPr>
      <w:r>
        <w:t>}</w:t>
      </w:r>
    </w:p>
    <w:p w14:paraId="6AAB9862" w14:textId="77777777" w:rsidR="008D0D8D" w:rsidRDefault="008D0D8D" w:rsidP="008D0D8D">
      <w:pPr>
        <w:pStyle w:val="Code"/>
      </w:pPr>
    </w:p>
    <w:p w14:paraId="5401E867" w14:textId="77777777" w:rsidR="008D0D8D" w:rsidRDefault="008D0D8D" w:rsidP="008D0D8D">
      <w:pPr>
        <w:pStyle w:val="Code"/>
      </w:pPr>
      <w:r>
        <w:t>UDMInvalidParameters ::= SEQUENCE</w:t>
      </w:r>
    </w:p>
    <w:p w14:paraId="683D9A79" w14:textId="77777777" w:rsidR="008D0D8D" w:rsidRDefault="008D0D8D" w:rsidP="008D0D8D">
      <w:pPr>
        <w:pStyle w:val="Code"/>
      </w:pPr>
      <w:r>
        <w:t>{</w:t>
      </w:r>
    </w:p>
    <w:p w14:paraId="1E5BF2BE" w14:textId="77777777" w:rsidR="008D0D8D" w:rsidRDefault="008D0D8D" w:rsidP="008D0D8D">
      <w:pPr>
        <w:pStyle w:val="Code"/>
      </w:pPr>
      <w:r>
        <w:t xml:space="preserve">    parameter    [1] UTF8String OPTIONAL,</w:t>
      </w:r>
    </w:p>
    <w:p w14:paraId="487C343F" w14:textId="77777777" w:rsidR="008D0D8D" w:rsidRDefault="008D0D8D" w:rsidP="008D0D8D">
      <w:pPr>
        <w:pStyle w:val="Code"/>
      </w:pPr>
      <w:r>
        <w:t xml:space="preserve">    reason       [2] UTF8String OPTIONAL</w:t>
      </w:r>
    </w:p>
    <w:p w14:paraId="5FED2AD4" w14:textId="77777777" w:rsidR="008D0D8D" w:rsidRDefault="008D0D8D" w:rsidP="008D0D8D">
      <w:pPr>
        <w:pStyle w:val="Code"/>
      </w:pPr>
      <w:r>
        <w:t>}</w:t>
      </w:r>
    </w:p>
    <w:p w14:paraId="2890EDF8" w14:textId="77777777" w:rsidR="008D0D8D" w:rsidRDefault="008D0D8D" w:rsidP="008D0D8D">
      <w:pPr>
        <w:pStyle w:val="CodeHeader"/>
      </w:pPr>
      <w:r>
        <w:t>-- ===================</w:t>
      </w:r>
    </w:p>
    <w:p w14:paraId="5B060C99" w14:textId="77777777" w:rsidR="008D0D8D" w:rsidRDefault="008D0D8D" w:rsidP="008D0D8D">
      <w:pPr>
        <w:pStyle w:val="CodeHeader"/>
      </w:pPr>
      <w:r>
        <w:t>-- 5G SMSF definitions</w:t>
      </w:r>
    </w:p>
    <w:p w14:paraId="121E2AB1" w14:textId="77777777" w:rsidR="008D0D8D" w:rsidRDefault="008D0D8D" w:rsidP="008D0D8D">
      <w:pPr>
        <w:pStyle w:val="Code"/>
      </w:pPr>
      <w:r>
        <w:t>-- ===================</w:t>
      </w:r>
    </w:p>
    <w:p w14:paraId="2A588B5D" w14:textId="77777777" w:rsidR="008D0D8D" w:rsidRDefault="008D0D8D" w:rsidP="008D0D8D">
      <w:pPr>
        <w:pStyle w:val="Code"/>
      </w:pPr>
    </w:p>
    <w:p w14:paraId="21E73811" w14:textId="77777777" w:rsidR="008D0D8D" w:rsidRDefault="008D0D8D" w:rsidP="008D0D8D">
      <w:pPr>
        <w:pStyle w:val="Code"/>
      </w:pPr>
      <w:r>
        <w:t>-- See clause 6.2.5.3 for details of this structure</w:t>
      </w:r>
    </w:p>
    <w:p w14:paraId="3E5EB061" w14:textId="77777777" w:rsidR="008D0D8D" w:rsidRDefault="008D0D8D" w:rsidP="008D0D8D">
      <w:pPr>
        <w:pStyle w:val="Code"/>
      </w:pPr>
      <w:r>
        <w:t>SMSMessage ::= SEQUENCE</w:t>
      </w:r>
    </w:p>
    <w:p w14:paraId="51A148A9" w14:textId="77777777" w:rsidR="008D0D8D" w:rsidRDefault="008D0D8D" w:rsidP="008D0D8D">
      <w:pPr>
        <w:pStyle w:val="Code"/>
      </w:pPr>
      <w:r>
        <w:t>{</w:t>
      </w:r>
    </w:p>
    <w:p w14:paraId="336D69EA" w14:textId="77777777" w:rsidR="008D0D8D" w:rsidRDefault="008D0D8D" w:rsidP="008D0D8D">
      <w:pPr>
        <w:pStyle w:val="Code"/>
      </w:pPr>
      <w:r>
        <w:t xml:space="preserve">    originatingSMSParty         [1] SMSParty,</w:t>
      </w:r>
    </w:p>
    <w:p w14:paraId="07850CC7" w14:textId="77777777" w:rsidR="008D0D8D" w:rsidRDefault="008D0D8D" w:rsidP="008D0D8D">
      <w:pPr>
        <w:pStyle w:val="Code"/>
      </w:pPr>
      <w:r>
        <w:t xml:space="preserve">    terminatingSMSParty         [2] SMSParty,</w:t>
      </w:r>
    </w:p>
    <w:p w14:paraId="1647EECF" w14:textId="77777777" w:rsidR="008D0D8D" w:rsidRDefault="008D0D8D" w:rsidP="008D0D8D">
      <w:pPr>
        <w:pStyle w:val="Code"/>
      </w:pPr>
      <w:r>
        <w:t xml:space="preserve">    direction                   [3] Direction,</w:t>
      </w:r>
    </w:p>
    <w:p w14:paraId="60A13DBC" w14:textId="77777777" w:rsidR="008D0D8D" w:rsidRDefault="008D0D8D" w:rsidP="008D0D8D">
      <w:pPr>
        <w:pStyle w:val="Code"/>
      </w:pPr>
      <w:r>
        <w:t xml:space="preserve">    linkTransferStatus          [4] SMSTransferStatus,</w:t>
      </w:r>
    </w:p>
    <w:p w14:paraId="24CA3A87" w14:textId="77777777" w:rsidR="008D0D8D" w:rsidRDefault="008D0D8D" w:rsidP="008D0D8D">
      <w:pPr>
        <w:pStyle w:val="Code"/>
      </w:pPr>
      <w:r>
        <w:t xml:space="preserve">    otherMessage                [5] SMSOtherMessageIndication OPTIONAL,</w:t>
      </w:r>
    </w:p>
    <w:p w14:paraId="7D340FBA" w14:textId="77777777" w:rsidR="008D0D8D" w:rsidRDefault="008D0D8D" w:rsidP="008D0D8D">
      <w:pPr>
        <w:pStyle w:val="Code"/>
      </w:pPr>
      <w:r>
        <w:t xml:space="preserve">    location                    [6] Location OPTIONAL,</w:t>
      </w:r>
    </w:p>
    <w:p w14:paraId="514C45BC" w14:textId="77777777" w:rsidR="008D0D8D" w:rsidRDefault="008D0D8D" w:rsidP="008D0D8D">
      <w:pPr>
        <w:pStyle w:val="Code"/>
      </w:pPr>
      <w:r>
        <w:t xml:space="preserve">    peerNFAddress               [7] SMSNFAddress OPTIONAL,</w:t>
      </w:r>
    </w:p>
    <w:p w14:paraId="761C1E2D" w14:textId="77777777" w:rsidR="008D0D8D" w:rsidRDefault="008D0D8D" w:rsidP="008D0D8D">
      <w:pPr>
        <w:pStyle w:val="Code"/>
      </w:pPr>
      <w:r>
        <w:t xml:space="preserve">    peerNFType                  [8] SMSNFType OPTIONAL,</w:t>
      </w:r>
    </w:p>
    <w:p w14:paraId="2FBE9F3B" w14:textId="77777777" w:rsidR="008D0D8D" w:rsidRDefault="008D0D8D" w:rsidP="008D0D8D">
      <w:pPr>
        <w:pStyle w:val="Code"/>
      </w:pPr>
      <w:r>
        <w:t xml:space="preserve">    sMSTPDUData                 [9] SMSTPDUData OPTIONAL,</w:t>
      </w:r>
    </w:p>
    <w:p w14:paraId="3EEF7014" w14:textId="77777777" w:rsidR="008D0D8D" w:rsidRDefault="008D0D8D" w:rsidP="008D0D8D">
      <w:pPr>
        <w:pStyle w:val="Code"/>
      </w:pPr>
      <w:r>
        <w:t xml:space="preserve">    messageType                 [10] SMSMessageType OPTIONAL,</w:t>
      </w:r>
    </w:p>
    <w:p w14:paraId="02AB7A59" w14:textId="77777777" w:rsidR="008D0D8D" w:rsidRDefault="008D0D8D" w:rsidP="008D0D8D">
      <w:pPr>
        <w:pStyle w:val="Code"/>
      </w:pPr>
      <w:r>
        <w:t xml:space="preserve">    rPMessageReference          [11] SMSRPMessageReference OPTIONAL</w:t>
      </w:r>
    </w:p>
    <w:p w14:paraId="07815BF6" w14:textId="77777777" w:rsidR="008D0D8D" w:rsidRDefault="008D0D8D" w:rsidP="008D0D8D">
      <w:pPr>
        <w:pStyle w:val="Code"/>
      </w:pPr>
      <w:r>
        <w:t>}</w:t>
      </w:r>
    </w:p>
    <w:p w14:paraId="08B1A59E" w14:textId="77777777" w:rsidR="008D0D8D" w:rsidRDefault="008D0D8D" w:rsidP="008D0D8D">
      <w:pPr>
        <w:pStyle w:val="Code"/>
      </w:pPr>
    </w:p>
    <w:p w14:paraId="222B602E" w14:textId="77777777" w:rsidR="008D0D8D" w:rsidRDefault="008D0D8D" w:rsidP="008D0D8D">
      <w:pPr>
        <w:pStyle w:val="Code"/>
      </w:pPr>
      <w:r>
        <w:t>SMSReport ::= SEQUENCE</w:t>
      </w:r>
    </w:p>
    <w:p w14:paraId="75157B5C" w14:textId="77777777" w:rsidR="008D0D8D" w:rsidRDefault="008D0D8D" w:rsidP="008D0D8D">
      <w:pPr>
        <w:pStyle w:val="Code"/>
      </w:pPr>
      <w:r>
        <w:t>{</w:t>
      </w:r>
    </w:p>
    <w:p w14:paraId="542A69A3" w14:textId="77777777" w:rsidR="008D0D8D" w:rsidRDefault="008D0D8D" w:rsidP="008D0D8D">
      <w:pPr>
        <w:pStyle w:val="Code"/>
      </w:pPr>
      <w:r>
        <w:t xml:space="preserve">    location           [1] Location OPTIONAL,</w:t>
      </w:r>
    </w:p>
    <w:p w14:paraId="7A237DBC" w14:textId="77777777" w:rsidR="008D0D8D" w:rsidRDefault="008D0D8D" w:rsidP="008D0D8D">
      <w:pPr>
        <w:pStyle w:val="Code"/>
      </w:pPr>
      <w:r>
        <w:t xml:space="preserve">    sMSTPDUData        [2] SMSTPDUData,</w:t>
      </w:r>
    </w:p>
    <w:p w14:paraId="3E9B883D" w14:textId="77777777" w:rsidR="008D0D8D" w:rsidRDefault="008D0D8D" w:rsidP="008D0D8D">
      <w:pPr>
        <w:pStyle w:val="Code"/>
      </w:pPr>
      <w:r>
        <w:t xml:space="preserve">    messageType        [3] SMSMessageType,</w:t>
      </w:r>
    </w:p>
    <w:p w14:paraId="6FC65836" w14:textId="77777777" w:rsidR="008D0D8D" w:rsidRDefault="008D0D8D" w:rsidP="008D0D8D">
      <w:pPr>
        <w:pStyle w:val="Code"/>
      </w:pPr>
      <w:r>
        <w:t xml:space="preserve">    rPMessageReference [4] SMSRPMessageReference</w:t>
      </w:r>
    </w:p>
    <w:p w14:paraId="2732F778" w14:textId="77777777" w:rsidR="008D0D8D" w:rsidRDefault="008D0D8D" w:rsidP="008D0D8D">
      <w:pPr>
        <w:pStyle w:val="Code"/>
      </w:pPr>
      <w:r>
        <w:t>}</w:t>
      </w:r>
    </w:p>
    <w:p w14:paraId="694C8724" w14:textId="77777777" w:rsidR="008D0D8D" w:rsidRDefault="008D0D8D" w:rsidP="008D0D8D">
      <w:pPr>
        <w:pStyle w:val="Code"/>
      </w:pPr>
    </w:p>
    <w:p w14:paraId="37E95409" w14:textId="77777777" w:rsidR="008D0D8D" w:rsidRDefault="008D0D8D" w:rsidP="008D0D8D">
      <w:pPr>
        <w:pStyle w:val="CodeHeader"/>
      </w:pPr>
      <w:r>
        <w:t>-- ==================</w:t>
      </w:r>
    </w:p>
    <w:p w14:paraId="0D499C96" w14:textId="77777777" w:rsidR="008D0D8D" w:rsidRDefault="008D0D8D" w:rsidP="008D0D8D">
      <w:pPr>
        <w:pStyle w:val="CodeHeader"/>
      </w:pPr>
      <w:r>
        <w:t>-- 5G SMSF parameters</w:t>
      </w:r>
    </w:p>
    <w:p w14:paraId="5C08ECA0" w14:textId="77777777" w:rsidR="008D0D8D" w:rsidRDefault="008D0D8D" w:rsidP="008D0D8D">
      <w:pPr>
        <w:pStyle w:val="Code"/>
      </w:pPr>
      <w:r>
        <w:t>-- ==================</w:t>
      </w:r>
    </w:p>
    <w:p w14:paraId="5D6A9090" w14:textId="77777777" w:rsidR="008D0D8D" w:rsidRDefault="008D0D8D" w:rsidP="008D0D8D">
      <w:pPr>
        <w:pStyle w:val="Code"/>
      </w:pPr>
    </w:p>
    <w:p w14:paraId="5C38C75E" w14:textId="77777777" w:rsidR="008D0D8D" w:rsidRDefault="008D0D8D" w:rsidP="008D0D8D">
      <w:pPr>
        <w:pStyle w:val="Code"/>
      </w:pPr>
      <w:r>
        <w:t>SMSAddress ::= OCTET STRING(SIZE(2..12))</w:t>
      </w:r>
    </w:p>
    <w:p w14:paraId="09453FF0" w14:textId="77777777" w:rsidR="008D0D8D" w:rsidRDefault="008D0D8D" w:rsidP="008D0D8D">
      <w:pPr>
        <w:pStyle w:val="Code"/>
      </w:pPr>
    </w:p>
    <w:p w14:paraId="40B2850C" w14:textId="77777777" w:rsidR="008D0D8D" w:rsidRDefault="008D0D8D" w:rsidP="008D0D8D">
      <w:pPr>
        <w:pStyle w:val="Code"/>
      </w:pPr>
      <w:r>
        <w:t>SMSMessageType ::= ENUMERATED</w:t>
      </w:r>
    </w:p>
    <w:p w14:paraId="1BA6F34E" w14:textId="77777777" w:rsidR="008D0D8D" w:rsidRDefault="008D0D8D" w:rsidP="008D0D8D">
      <w:pPr>
        <w:pStyle w:val="Code"/>
      </w:pPr>
      <w:r>
        <w:t>{</w:t>
      </w:r>
    </w:p>
    <w:p w14:paraId="6ED0B7EC" w14:textId="77777777" w:rsidR="008D0D8D" w:rsidRDefault="008D0D8D" w:rsidP="008D0D8D">
      <w:pPr>
        <w:pStyle w:val="Code"/>
      </w:pPr>
      <w:r>
        <w:t xml:space="preserve">    deliver(1),</w:t>
      </w:r>
    </w:p>
    <w:p w14:paraId="582CC89A" w14:textId="77777777" w:rsidR="008D0D8D" w:rsidRDefault="008D0D8D" w:rsidP="008D0D8D">
      <w:pPr>
        <w:pStyle w:val="Code"/>
      </w:pPr>
      <w:r>
        <w:t xml:space="preserve">    deliverReportAck(2),</w:t>
      </w:r>
    </w:p>
    <w:p w14:paraId="49189D21" w14:textId="77777777" w:rsidR="008D0D8D" w:rsidRDefault="008D0D8D" w:rsidP="008D0D8D">
      <w:pPr>
        <w:pStyle w:val="Code"/>
      </w:pPr>
      <w:r>
        <w:t xml:space="preserve">    deliverReportError(3),</w:t>
      </w:r>
    </w:p>
    <w:p w14:paraId="5050C504" w14:textId="77777777" w:rsidR="008D0D8D" w:rsidRDefault="008D0D8D" w:rsidP="008D0D8D">
      <w:pPr>
        <w:pStyle w:val="Code"/>
      </w:pPr>
      <w:r>
        <w:t xml:space="preserve">    statusReport(4),</w:t>
      </w:r>
    </w:p>
    <w:p w14:paraId="45A315FA" w14:textId="77777777" w:rsidR="008D0D8D" w:rsidRDefault="008D0D8D" w:rsidP="008D0D8D">
      <w:pPr>
        <w:pStyle w:val="Code"/>
      </w:pPr>
      <w:r>
        <w:t xml:space="preserve">    command(5),</w:t>
      </w:r>
    </w:p>
    <w:p w14:paraId="1C8EE466" w14:textId="77777777" w:rsidR="008D0D8D" w:rsidRDefault="008D0D8D" w:rsidP="008D0D8D">
      <w:pPr>
        <w:pStyle w:val="Code"/>
      </w:pPr>
      <w:r>
        <w:t xml:space="preserve">    submit(6),</w:t>
      </w:r>
    </w:p>
    <w:p w14:paraId="30DCE8F5" w14:textId="77777777" w:rsidR="008D0D8D" w:rsidRDefault="008D0D8D" w:rsidP="008D0D8D">
      <w:pPr>
        <w:pStyle w:val="Code"/>
      </w:pPr>
      <w:r>
        <w:t xml:space="preserve">    submitReportAck(7),</w:t>
      </w:r>
    </w:p>
    <w:p w14:paraId="25E1D8EB" w14:textId="77777777" w:rsidR="008D0D8D" w:rsidRDefault="008D0D8D" w:rsidP="008D0D8D">
      <w:pPr>
        <w:pStyle w:val="Code"/>
      </w:pPr>
      <w:r>
        <w:t xml:space="preserve">    submitReportError(8),</w:t>
      </w:r>
    </w:p>
    <w:p w14:paraId="644B8802" w14:textId="77777777" w:rsidR="008D0D8D" w:rsidRDefault="008D0D8D" w:rsidP="008D0D8D">
      <w:pPr>
        <w:pStyle w:val="Code"/>
      </w:pPr>
      <w:r>
        <w:t xml:space="preserve">    reserved(9)</w:t>
      </w:r>
    </w:p>
    <w:p w14:paraId="40ADB05C" w14:textId="77777777" w:rsidR="008D0D8D" w:rsidRDefault="008D0D8D" w:rsidP="008D0D8D">
      <w:pPr>
        <w:pStyle w:val="Code"/>
      </w:pPr>
      <w:r>
        <w:t>}</w:t>
      </w:r>
    </w:p>
    <w:p w14:paraId="62538805" w14:textId="77777777" w:rsidR="008D0D8D" w:rsidRDefault="008D0D8D" w:rsidP="008D0D8D">
      <w:pPr>
        <w:pStyle w:val="Code"/>
      </w:pPr>
    </w:p>
    <w:p w14:paraId="39961669" w14:textId="77777777" w:rsidR="008D0D8D" w:rsidRDefault="008D0D8D" w:rsidP="008D0D8D">
      <w:pPr>
        <w:pStyle w:val="Code"/>
      </w:pPr>
      <w:r>
        <w:t>SMSParty ::= SEQUENCE</w:t>
      </w:r>
    </w:p>
    <w:p w14:paraId="4DE697E1" w14:textId="77777777" w:rsidR="008D0D8D" w:rsidRPr="008D0D8D" w:rsidRDefault="008D0D8D" w:rsidP="008D0D8D">
      <w:pPr>
        <w:pStyle w:val="Code"/>
        <w:rPr>
          <w:lang w:val="fr-FR"/>
        </w:rPr>
      </w:pPr>
      <w:r w:rsidRPr="008D0D8D">
        <w:rPr>
          <w:lang w:val="fr-FR"/>
        </w:rPr>
        <w:t>{</w:t>
      </w:r>
    </w:p>
    <w:p w14:paraId="225D757F" w14:textId="77777777" w:rsidR="008D0D8D" w:rsidRPr="008D0D8D" w:rsidRDefault="008D0D8D" w:rsidP="008D0D8D">
      <w:pPr>
        <w:pStyle w:val="Code"/>
        <w:rPr>
          <w:lang w:val="fr-FR"/>
        </w:rPr>
      </w:pPr>
      <w:r w:rsidRPr="008D0D8D">
        <w:rPr>
          <w:lang w:val="fr-FR"/>
        </w:rPr>
        <w:t xml:space="preserve">    sUPI        [1] SUPI OPTIONAL,</w:t>
      </w:r>
    </w:p>
    <w:p w14:paraId="76714C0B" w14:textId="77777777" w:rsidR="008D0D8D" w:rsidRPr="008D0D8D" w:rsidRDefault="008D0D8D" w:rsidP="008D0D8D">
      <w:pPr>
        <w:pStyle w:val="Code"/>
        <w:rPr>
          <w:lang w:val="fr-FR"/>
        </w:rPr>
      </w:pPr>
      <w:r w:rsidRPr="008D0D8D">
        <w:rPr>
          <w:lang w:val="fr-FR"/>
        </w:rPr>
        <w:t xml:space="preserve">    pEI         [2] PEI OPTIONAL,</w:t>
      </w:r>
    </w:p>
    <w:p w14:paraId="737F4A10" w14:textId="77777777" w:rsidR="008D0D8D" w:rsidRDefault="008D0D8D" w:rsidP="008D0D8D">
      <w:pPr>
        <w:pStyle w:val="Code"/>
      </w:pPr>
      <w:r w:rsidRPr="008D0D8D">
        <w:rPr>
          <w:lang w:val="fr-FR"/>
        </w:rPr>
        <w:t xml:space="preserve">    </w:t>
      </w:r>
      <w:r>
        <w:t>gPSI        [3] GPSI OPTIONAL,</w:t>
      </w:r>
    </w:p>
    <w:p w14:paraId="7549429E" w14:textId="77777777" w:rsidR="008D0D8D" w:rsidRDefault="008D0D8D" w:rsidP="008D0D8D">
      <w:pPr>
        <w:pStyle w:val="Code"/>
      </w:pPr>
      <w:r>
        <w:t xml:space="preserve">    sMSAddress  [4] SMSAddress OPTIONAL</w:t>
      </w:r>
    </w:p>
    <w:p w14:paraId="168D9C84" w14:textId="77777777" w:rsidR="008D0D8D" w:rsidRDefault="008D0D8D" w:rsidP="008D0D8D">
      <w:pPr>
        <w:pStyle w:val="Code"/>
      </w:pPr>
      <w:r>
        <w:t>}</w:t>
      </w:r>
    </w:p>
    <w:p w14:paraId="51BA23D5" w14:textId="77777777" w:rsidR="008D0D8D" w:rsidRDefault="008D0D8D" w:rsidP="008D0D8D">
      <w:pPr>
        <w:pStyle w:val="Code"/>
      </w:pPr>
    </w:p>
    <w:p w14:paraId="6CFD7ED7" w14:textId="77777777" w:rsidR="008D0D8D" w:rsidRDefault="008D0D8D" w:rsidP="008D0D8D">
      <w:pPr>
        <w:pStyle w:val="Code"/>
      </w:pPr>
      <w:r>
        <w:t>SMSTransferStatus ::= ENUMERATED</w:t>
      </w:r>
    </w:p>
    <w:p w14:paraId="53F7DD7D" w14:textId="77777777" w:rsidR="008D0D8D" w:rsidRDefault="008D0D8D" w:rsidP="008D0D8D">
      <w:pPr>
        <w:pStyle w:val="Code"/>
      </w:pPr>
      <w:r>
        <w:t>{</w:t>
      </w:r>
    </w:p>
    <w:p w14:paraId="66F8E717" w14:textId="77777777" w:rsidR="008D0D8D" w:rsidRDefault="008D0D8D" w:rsidP="008D0D8D">
      <w:pPr>
        <w:pStyle w:val="Code"/>
      </w:pPr>
      <w:r>
        <w:t xml:space="preserve">    transferSucceeded(1),</w:t>
      </w:r>
    </w:p>
    <w:p w14:paraId="75C63FA9" w14:textId="77777777" w:rsidR="008D0D8D" w:rsidRDefault="008D0D8D" w:rsidP="008D0D8D">
      <w:pPr>
        <w:pStyle w:val="Code"/>
      </w:pPr>
      <w:r>
        <w:t xml:space="preserve">    transferFailed(2),</w:t>
      </w:r>
    </w:p>
    <w:p w14:paraId="51851C39" w14:textId="77777777" w:rsidR="008D0D8D" w:rsidRDefault="008D0D8D" w:rsidP="008D0D8D">
      <w:pPr>
        <w:pStyle w:val="Code"/>
      </w:pPr>
      <w:r>
        <w:t xml:space="preserve">    undefined(3)</w:t>
      </w:r>
    </w:p>
    <w:p w14:paraId="7A988AD9" w14:textId="77777777" w:rsidR="008D0D8D" w:rsidRDefault="008D0D8D" w:rsidP="008D0D8D">
      <w:pPr>
        <w:pStyle w:val="Code"/>
      </w:pPr>
      <w:r>
        <w:t>}</w:t>
      </w:r>
    </w:p>
    <w:p w14:paraId="4913A65C" w14:textId="77777777" w:rsidR="008D0D8D" w:rsidRDefault="008D0D8D" w:rsidP="008D0D8D">
      <w:pPr>
        <w:pStyle w:val="Code"/>
      </w:pPr>
    </w:p>
    <w:p w14:paraId="11E1F742" w14:textId="77777777" w:rsidR="008D0D8D" w:rsidRDefault="008D0D8D" w:rsidP="008D0D8D">
      <w:pPr>
        <w:pStyle w:val="Code"/>
      </w:pPr>
      <w:r>
        <w:t>SMSOtherMessageIndication ::= BOOLEAN</w:t>
      </w:r>
    </w:p>
    <w:p w14:paraId="24D75EAB" w14:textId="77777777" w:rsidR="008D0D8D" w:rsidRDefault="008D0D8D" w:rsidP="008D0D8D">
      <w:pPr>
        <w:pStyle w:val="Code"/>
      </w:pPr>
    </w:p>
    <w:p w14:paraId="755788BB" w14:textId="77777777" w:rsidR="008D0D8D" w:rsidRDefault="008D0D8D" w:rsidP="008D0D8D">
      <w:pPr>
        <w:pStyle w:val="Code"/>
      </w:pPr>
      <w:r>
        <w:lastRenderedPageBreak/>
        <w:t>SMSNFAddress ::= CHOICE</w:t>
      </w:r>
    </w:p>
    <w:p w14:paraId="3A255A21" w14:textId="77777777" w:rsidR="008D0D8D" w:rsidRDefault="008D0D8D" w:rsidP="008D0D8D">
      <w:pPr>
        <w:pStyle w:val="Code"/>
      </w:pPr>
      <w:r>
        <w:t>{</w:t>
      </w:r>
    </w:p>
    <w:p w14:paraId="45FF88EB" w14:textId="77777777" w:rsidR="008D0D8D" w:rsidRDefault="008D0D8D" w:rsidP="008D0D8D">
      <w:pPr>
        <w:pStyle w:val="Code"/>
      </w:pPr>
      <w:r>
        <w:t xml:space="preserve">    iPAddress   [1] IPAddress,</w:t>
      </w:r>
    </w:p>
    <w:p w14:paraId="77346C8B" w14:textId="77777777" w:rsidR="008D0D8D" w:rsidRDefault="008D0D8D" w:rsidP="008D0D8D">
      <w:pPr>
        <w:pStyle w:val="Code"/>
      </w:pPr>
      <w:r>
        <w:t xml:space="preserve">    e164Number  [2] E164Number</w:t>
      </w:r>
    </w:p>
    <w:p w14:paraId="31351425" w14:textId="77777777" w:rsidR="008D0D8D" w:rsidRDefault="008D0D8D" w:rsidP="008D0D8D">
      <w:pPr>
        <w:pStyle w:val="Code"/>
      </w:pPr>
      <w:r>
        <w:t>}</w:t>
      </w:r>
    </w:p>
    <w:p w14:paraId="5C52AED3" w14:textId="77777777" w:rsidR="008D0D8D" w:rsidRDefault="008D0D8D" w:rsidP="008D0D8D">
      <w:pPr>
        <w:pStyle w:val="Code"/>
      </w:pPr>
    </w:p>
    <w:p w14:paraId="6B09B741" w14:textId="77777777" w:rsidR="008D0D8D" w:rsidRDefault="008D0D8D" w:rsidP="008D0D8D">
      <w:pPr>
        <w:pStyle w:val="Code"/>
      </w:pPr>
      <w:r>
        <w:t>SMSNFType ::= ENUMERATED</w:t>
      </w:r>
    </w:p>
    <w:p w14:paraId="6EC83A50" w14:textId="77777777" w:rsidR="008D0D8D" w:rsidRDefault="008D0D8D" w:rsidP="008D0D8D">
      <w:pPr>
        <w:pStyle w:val="Code"/>
      </w:pPr>
      <w:r>
        <w:t>{</w:t>
      </w:r>
    </w:p>
    <w:p w14:paraId="1271F917" w14:textId="77777777" w:rsidR="008D0D8D" w:rsidRDefault="008D0D8D" w:rsidP="008D0D8D">
      <w:pPr>
        <w:pStyle w:val="Code"/>
      </w:pPr>
      <w:r>
        <w:t xml:space="preserve">    sMSGMSC(1),</w:t>
      </w:r>
    </w:p>
    <w:p w14:paraId="396D9BBB" w14:textId="77777777" w:rsidR="008D0D8D" w:rsidRDefault="008D0D8D" w:rsidP="008D0D8D">
      <w:pPr>
        <w:pStyle w:val="Code"/>
      </w:pPr>
      <w:r>
        <w:t xml:space="preserve">    iWMSC(2),</w:t>
      </w:r>
    </w:p>
    <w:p w14:paraId="3CFC2D80" w14:textId="77777777" w:rsidR="008D0D8D" w:rsidRDefault="008D0D8D" w:rsidP="008D0D8D">
      <w:pPr>
        <w:pStyle w:val="Code"/>
      </w:pPr>
      <w:r>
        <w:t xml:space="preserve">    sMSRouter(3)</w:t>
      </w:r>
    </w:p>
    <w:p w14:paraId="316A55CD" w14:textId="77777777" w:rsidR="008D0D8D" w:rsidRDefault="008D0D8D" w:rsidP="008D0D8D">
      <w:pPr>
        <w:pStyle w:val="Code"/>
      </w:pPr>
      <w:r>
        <w:t>}</w:t>
      </w:r>
    </w:p>
    <w:p w14:paraId="576A6C31" w14:textId="77777777" w:rsidR="008D0D8D" w:rsidRDefault="008D0D8D" w:rsidP="008D0D8D">
      <w:pPr>
        <w:pStyle w:val="Code"/>
      </w:pPr>
    </w:p>
    <w:p w14:paraId="28C58206" w14:textId="77777777" w:rsidR="008D0D8D" w:rsidRDefault="008D0D8D" w:rsidP="008D0D8D">
      <w:pPr>
        <w:pStyle w:val="Code"/>
      </w:pPr>
      <w:r>
        <w:t>SMSRPMessageReference ::= INTEGER (0..255)</w:t>
      </w:r>
    </w:p>
    <w:p w14:paraId="3C19DB13" w14:textId="77777777" w:rsidR="008D0D8D" w:rsidRDefault="008D0D8D" w:rsidP="008D0D8D">
      <w:pPr>
        <w:pStyle w:val="Code"/>
      </w:pPr>
    </w:p>
    <w:p w14:paraId="46F638E6" w14:textId="77777777" w:rsidR="008D0D8D" w:rsidRDefault="008D0D8D" w:rsidP="008D0D8D">
      <w:pPr>
        <w:pStyle w:val="Code"/>
      </w:pPr>
      <w:r>
        <w:t>SMSTPDUData ::= CHOICE</w:t>
      </w:r>
    </w:p>
    <w:p w14:paraId="6EF1B6F4" w14:textId="77777777" w:rsidR="008D0D8D" w:rsidRDefault="008D0D8D" w:rsidP="008D0D8D">
      <w:pPr>
        <w:pStyle w:val="Code"/>
      </w:pPr>
      <w:r>
        <w:t>{</w:t>
      </w:r>
    </w:p>
    <w:p w14:paraId="4A04A1F4" w14:textId="77777777" w:rsidR="008D0D8D" w:rsidRDefault="008D0D8D" w:rsidP="008D0D8D">
      <w:pPr>
        <w:pStyle w:val="Code"/>
      </w:pPr>
      <w:r>
        <w:t xml:space="preserve">    sMSTPDU [1] SMSTPDU,</w:t>
      </w:r>
    </w:p>
    <w:p w14:paraId="2EC5FC76" w14:textId="77777777" w:rsidR="008D0D8D" w:rsidRDefault="008D0D8D" w:rsidP="008D0D8D">
      <w:pPr>
        <w:pStyle w:val="Code"/>
      </w:pPr>
      <w:r>
        <w:t xml:space="preserve">    truncatedSMSTPDU [2] TruncatedSMSTPDU</w:t>
      </w:r>
    </w:p>
    <w:p w14:paraId="7C730724" w14:textId="77777777" w:rsidR="008D0D8D" w:rsidRDefault="008D0D8D" w:rsidP="008D0D8D">
      <w:pPr>
        <w:pStyle w:val="Code"/>
      </w:pPr>
      <w:r>
        <w:t>}</w:t>
      </w:r>
    </w:p>
    <w:p w14:paraId="63E5ECD5" w14:textId="77777777" w:rsidR="008D0D8D" w:rsidRDefault="008D0D8D" w:rsidP="008D0D8D">
      <w:pPr>
        <w:pStyle w:val="Code"/>
      </w:pPr>
    </w:p>
    <w:p w14:paraId="06BB91DB" w14:textId="77777777" w:rsidR="008D0D8D" w:rsidRDefault="008D0D8D" w:rsidP="008D0D8D">
      <w:pPr>
        <w:pStyle w:val="Code"/>
      </w:pPr>
      <w:r>
        <w:t>SMSTPDU ::= OCTET STRING (SIZE(1..270))</w:t>
      </w:r>
    </w:p>
    <w:p w14:paraId="64D7364E" w14:textId="77777777" w:rsidR="008D0D8D" w:rsidRDefault="008D0D8D" w:rsidP="008D0D8D">
      <w:pPr>
        <w:pStyle w:val="Code"/>
      </w:pPr>
    </w:p>
    <w:p w14:paraId="2F4B2D92" w14:textId="77777777" w:rsidR="008D0D8D" w:rsidRDefault="008D0D8D" w:rsidP="008D0D8D">
      <w:pPr>
        <w:pStyle w:val="Code"/>
      </w:pPr>
      <w:r>
        <w:t>TruncatedSMSTPDU ::= OCTET STRING (SIZE(1..130))</w:t>
      </w:r>
    </w:p>
    <w:p w14:paraId="72200EB5" w14:textId="77777777" w:rsidR="008D0D8D" w:rsidRDefault="008D0D8D" w:rsidP="008D0D8D">
      <w:pPr>
        <w:pStyle w:val="Code"/>
      </w:pPr>
    </w:p>
    <w:p w14:paraId="52E11955" w14:textId="77777777" w:rsidR="008D0D8D" w:rsidRDefault="008D0D8D" w:rsidP="008D0D8D">
      <w:pPr>
        <w:pStyle w:val="CodeHeader"/>
      </w:pPr>
      <w:r>
        <w:t>-- ===============</w:t>
      </w:r>
    </w:p>
    <w:p w14:paraId="2095BB28" w14:textId="77777777" w:rsidR="008D0D8D" w:rsidRDefault="008D0D8D" w:rsidP="008D0D8D">
      <w:pPr>
        <w:pStyle w:val="CodeHeader"/>
      </w:pPr>
      <w:r>
        <w:t>-- MMS definitions</w:t>
      </w:r>
    </w:p>
    <w:p w14:paraId="2B39A8E0" w14:textId="77777777" w:rsidR="008D0D8D" w:rsidRDefault="008D0D8D" w:rsidP="008D0D8D">
      <w:pPr>
        <w:pStyle w:val="Code"/>
      </w:pPr>
      <w:r>
        <w:t>-- ===============</w:t>
      </w:r>
    </w:p>
    <w:p w14:paraId="5E106DD1" w14:textId="77777777" w:rsidR="008D0D8D" w:rsidRDefault="008D0D8D" w:rsidP="008D0D8D">
      <w:pPr>
        <w:pStyle w:val="Code"/>
      </w:pPr>
    </w:p>
    <w:p w14:paraId="3751DFF7" w14:textId="77777777" w:rsidR="008D0D8D" w:rsidRDefault="008D0D8D" w:rsidP="008D0D8D">
      <w:pPr>
        <w:pStyle w:val="Code"/>
      </w:pPr>
      <w:r>
        <w:t>MMSSend ::= SEQUENCE</w:t>
      </w:r>
    </w:p>
    <w:p w14:paraId="5B09D5EE" w14:textId="77777777" w:rsidR="008D0D8D" w:rsidRDefault="008D0D8D" w:rsidP="008D0D8D">
      <w:pPr>
        <w:pStyle w:val="Code"/>
      </w:pPr>
      <w:r>
        <w:t>{</w:t>
      </w:r>
    </w:p>
    <w:p w14:paraId="2360E514" w14:textId="77777777" w:rsidR="008D0D8D" w:rsidRDefault="008D0D8D" w:rsidP="008D0D8D">
      <w:pPr>
        <w:pStyle w:val="Code"/>
      </w:pPr>
      <w:r>
        <w:t xml:space="preserve">    transactionID       [1]  UTF8String,</w:t>
      </w:r>
    </w:p>
    <w:p w14:paraId="5740ED08" w14:textId="77777777" w:rsidR="008D0D8D" w:rsidRDefault="008D0D8D" w:rsidP="008D0D8D">
      <w:pPr>
        <w:pStyle w:val="Code"/>
      </w:pPr>
      <w:r>
        <w:t xml:space="preserve">    version             [2]  MMSVersion,</w:t>
      </w:r>
    </w:p>
    <w:p w14:paraId="70D231A8" w14:textId="77777777" w:rsidR="008D0D8D" w:rsidRDefault="008D0D8D" w:rsidP="008D0D8D">
      <w:pPr>
        <w:pStyle w:val="Code"/>
      </w:pPr>
      <w:r>
        <w:t xml:space="preserve">    dateTime            [3]  Timestamp,</w:t>
      </w:r>
    </w:p>
    <w:p w14:paraId="4AC7ED7F" w14:textId="77777777" w:rsidR="008D0D8D" w:rsidRDefault="008D0D8D" w:rsidP="008D0D8D">
      <w:pPr>
        <w:pStyle w:val="Code"/>
      </w:pPr>
      <w:r>
        <w:t xml:space="preserve">    originatingMMSParty [4]  MMSParty,</w:t>
      </w:r>
    </w:p>
    <w:p w14:paraId="72EEF787" w14:textId="77777777" w:rsidR="008D0D8D" w:rsidRDefault="008D0D8D" w:rsidP="008D0D8D">
      <w:pPr>
        <w:pStyle w:val="Code"/>
      </w:pPr>
      <w:r>
        <w:t xml:space="preserve">    terminatingMMSParty [5]  SEQUENCE OF MMSParty OPTIONAL,</w:t>
      </w:r>
    </w:p>
    <w:p w14:paraId="549AE071" w14:textId="77777777" w:rsidR="008D0D8D" w:rsidRDefault="008D0D8D" w:rsidP="008D0D8D">
      <w:pPr>
        <w:pStyle w:val="Code"/>
      </w:pPr>
      <w:r>
        <w:t xml:space="preserve">    cCRecipients        [6]  SEQUENCE OF MMSParty OPTIONAL,</w:t>
      </w:r>
    </w:p>
    <w:p w14:paraId="54A12631" w14:textId="77777777" w:rsidR="008D0D8D" w:rsidRDefault="008D0D8D" w:rsidP="008D0D8D">
      <w:pPr>
        <w:pStyle w:val="Code"/>
      </w:pPr>
      <w:r>
        <w:t xml:space="preserve">    bCCRecipients       [7]  SEQUENCE OF MMSParty OPTIONAL,</w:t>
      </w:r>
    </w:p>
    <w:p w14:paraId="45430928" w14:textId="77777777" w:rsidR="008D0D8D" w:rsidRDefault="008D0D8D" w:rsidP="008D0D8D">
      <w:pPr>
        <w:pStyle w:val="Code"/>
      </w:pPr>
      <w:r>
        <w:t xml:space="preserve">    direction           [8]  MMSDirection,</w:t>
      </w:r>
    </w:p>
    <w:p w14:paraId="37C317D4" w14:textId="77777777" w:rsidR="008D0D8D" w:rsidRDefault="008D0D8D" w:rsidP="008D0D8D">
      <w:pPr>
        <w:pStyle w:val="Code"/>
      </w:pPr>
      <w:r>
        <w:t xml:space="preserve">    subject             [9]  MMSSubject OPTIONAL,</w:t>
      </w:r>
    </w:p>
    <w:p w14:paraId="57E2C8BC" w14:textId="77777777" w:rsidR="008D0D8D" w:rsidRDefault="008D0D8D" w:rsidP="008D0D8D">
      <w:pPr>
        <w:pStyle w:val="Code"/>
      </w:pPr>
      <w:r>
        <w:t xml:space="preserve">    messageClass        [10]  MMSMessageClass OPTIONAL,</w:t>
      </w:r>
    </w:p>
    <w:p w14:paraId="323BBF25" w14:textId="77777777" w:rsidR="008D0D8D" w:rsidRDefault="008D0D8D" w:rsidP="008D0D8D">
      <w:pPr>
        <w:pStyle w:val="Code"/>
      </w:pPr>
      <w:r>
        <w:t xml:space="preserve">    expiry              [11] MMSExpiry,</w:t>
      </w:r>
    </w:p>
    <w:p w14:paraId="3920C908" w14:textId="77777777" w:rsidR="008D0D8D" w:rsidRDefault="008D0D8D" w:rsidP="008D0D8D">
      <w:pPr>
        <w:pStyle w:val="Code"/>
      </w:pPr>
      <w:r>
        <w:t xml:space="preserve">    desiredDeliveryTime [12] Timestamp OPTIONAL,</w:t>
      </w:r>
    </w:p>
    <w:p w14:paraId="39CD0289" w14:textId="77777777" w:rsidR="008D0D8D" w:rsidRDefault="008D0D8D" w:rsidP="008D0D8D">
      <w:pPr>
        <w:pStyle w:val="Code"/>
      </w:pPr>
      <w:r>
        <w:t xml:space="preserve">    priority            [13] MMSPriority OPTIONAL,</w:t>
      </w:r>
    </w:p>
    <w:p w14:paraId="08E71851" w14:textId="77777777" w:rsidR="008D0D8D" w:rsidRDefault="008D0D8D" w:rsidP="008D0D8D">
      <w:pPr>
        <w:pStyle w:val="Code"/>
      </w:pPr>
      <w:r>
        <w:t xml:space="preserve">    senderVisibility    [14] BOOLEAN OPTIONAL,</w:t>
      </w:r>
    </w:p>
    <w:p w14:paraId="249C8709" w14:textId="77777777" w:rsidR="008D0D8D" w:rsidRDefault="008D0D8D" w:rsidP="008D0D8D">
      <w:pPr>
        <w:pStyle w:val="Code"/>
      </w:pPr>
      <w:r>
        <w:t xml:space="preserve">    deliveryReport      [15] BOOLEAN OPTIONAL,</w:t>
      </w:r>
    </w:p>
    <w:p w14:paraId="23F5332C" w14:textId="77777777" w:rsidR="008D0D8D" w:rsidRDefault="008D0D8D" w:rsidP="008D0D8D">
      <w:pPr>
        <w:pStyle w:val="Code"/>
      </w:pPr>
      <w:r>
        <w:t xml:space="preserve">    readReport          [16] BOOLEAN OPTIONAL,</w:t>
      </w:r>
    </w:p>
    <w:p w14:paraId="10B8DCBA" w14:textId="77777777" w:rsidR="008D0D8D" w:rsidRDefault="008D0D8D" w:rsidP="008D0D8D">
      <w:pPr>
        <w:pStyle w:val="Code"/>
      </w:pPr>
      <w:r>
        <w:t xml:space="preserve">    store               [17] BOOLEAN OPTIONAL,</w:t>
      </w:r>
    </w:p>
    <w:p w14:paraId="1EF898D3" w14:textId="77777777" w:rsidR="008D0D8D" w:rsidRDefault="008D0D8D" w:rsidP="008D0D8D">
      <w:pPr>
        <w:pStyle w:val="Code"/>
      </w:pPr>
      <w:r>
        <w:t xml:space="preserve">    state               [18] MMState OPTIONAL,</w:t>
      </w:r>
    </w:p>
    <w:p w14:paraId="420B948B" w14:textId="77777777" w:rsidR="008D0D8D" w:rsidRDefault="008D0D8D" w:rsidP="008D0D8D">
      <w:pPr>
        <w:pStyle w:val="Code"/>
      </w:pPr>
      <w:r>
        <w:t xml:space="preserve">    flags               [19] MMFlags OPTIONAL,</w:t>
      </w:r>
    </w:p>
    <w:p w14:paraId="514E73AF" w14:textId="77777777" w:rsidR="008D0D8D" w:rsidRDefault="008D0D8D" w:rsidP="008D0D8D">
      <w:pPr>
        <w:pStyle w:val="Code"/>
      </w:pPr>
      <w:r>
        <w:t xml:space="preserve">    replyCharging       [20] MMSReplyCharging OPTIONAL,</w:t>
      </w:r>
    </w:p>
    <w:p w14:paraId="49B8DC96" w14:textId="77777777" w:rsidR="008D0D8D" w:rsidRDefault="008D0D8D" w:rsidP="008D0D8D">
      <w:pPr>
        <w:pStyle w:val="Code"/>
      </w:pPr>
      <w:r>
        <w:t xml:space="preserve">    applicID            [21] UTF8String OPTIONAL,</w:t>
      </w:r>
    </w:p>
    <w:p w14:paraId="53F3426E" w14:textId="77777777" w:rsidR="008D0D8D" w:rsidRDefault="008D0D8D" w:rsidP="008D0D8D">
      <w:pPr>
        <w:pStyle w:val="Code"/>
      </w:pPr>
      <w:r>
        <w:t xml:space="preserve">    replyApplicID       [22] UTF8String OPTIONAL,</w:t>
      </w:r>
    </w:p>
    <w:p w14:paraId="36484AEE" w14:textId="77777777" w:rsidR="008D0D8D" w:rsidRDefault="008D0D8D" w:rsidP="008D0D8D">
      <w:pPr>
        <w:pStyle w:val="Code"/>
      </w:pPr>
      <w:r>
        <w:t xml:space="preserve">    auxApplicInfo       [23] UTF8String OPTIONAL,</w:t>
      </w:r>
    </w:p>
    <w:p w14:paraId="0E6F658E" w14:textId="77777777" w:rsidR="008D0D8D" w:rsidRDefault="008D0D8D" w:rsidP="008D0D8D">
      <w:pPr>
        <w:pStyle w:val="Code"/>
      </w:pPr>
      <w:r>
        <w:t xml:space="preserve">    contentClass        [24] MMSContentClass OPTIONAL,</w:t>
      </w:r>
    </w:p>
    <w:p w14:paraId="6297AAF0" w14:textId="77777777" w:rsidR="008D0D8D" w:rsidRDefault="008D0D8D" w:rsidP="008D0D8D">
      <w:pPr>
        <w:pStyle w:val="Code"/>
      </w:pPr>
      <w:r>
        <w:t xml:space="preserve">    dRMContent          [25] BOOLEAN OPTIONAL,</w:t>
      </w:r>
    </w:p>
    <w:p w14:paraId="6F85956C" w14:textId="77777777" w:rsidR="008D0D8D" w:rsidRDefault="008D0D8D" w:rsidP="008D0D8D">
      <w:pPr>
        <w:pStyle w:val="Code"/>
      </w:pPr>
      <w:r>
        <w:t xml:space="preserve">    adaptationAllowed   [26] MMSAdaptation OPTIONAL,</w:t>
      </w:r>
    </w:p>
    <w:p w14:paraId="72C24113" w14:textId="77777777" w:rsidR="008D0D8D" w:rsidRDefault="008D0D8D" w:rsidP="008D0D8D">
      <w:pPr>
        <w:pStyle w:val="Code"/>
      </w:pPr>
      <w:r>
        <w:t xml:space="preserve">    contentType         [27] MMSContentType,</w:t>
      </w:r>
    </w:p>
    <w:p w14:paraId="21476506" w14:textId="77777777" w:rsidR="008D0D8D" w:rsidRDefault="008D0D8D" w:rsidP="008D0D8D">
      <w:pPr>
        <w:pStyle w:val="Code"/>
      </w:pPr>
      <w:r>
        <w:t xml:space="preserve">    responseStatus      [28] MMSResponseStatus,</w:t>
      </w:r>
    </w:p>
    <w:p w14:paraId="4AFB590B" w14:textId="77777777" w:rsidR="008D0D8D" w:rsidRDefault="008D0D8D" w:rsidP="008D0D8D">
      <w:pPr>
        <w:pStyle w:val="Code"/>
      </w:pPr>
      <w:r>
        <w:t xml:space="preserve">    responseStatusText  [29] UTF8String OPTIONAL,</w:t>
      </w:r>
    </w:p>
    <w:p w14:paraId="2793C7E0" w14:textId="77777777" w:rsidR="008D0D8D" w:rsidRDefault="008D0D8D" w:rsidP="008D0D8D">
      <w:pPr>
        <w:pStyle w:val="Code"/>
      </w:pPr>
      <w:r>
        <w:t xml:space="preserve">    messageID           [30] UTF8String</w:t>
      </w:r>
    </w:p>
    <w:p w14:paraId="6B679DC9" w14:textId="77777777" w:rsidR="008D0D8D" w:rsidRDefault="008D0D8D" w:rsidP="008D0D8D">
      <w:pPr>
        <w:pStyle w:val="Code"/>
      </w:pPr>
      <w:r>
        <w:t>}</w:t>
      </w:r>
    </w:p>
    <w:p w14:paraId="011D17D1" w14:textId="77777777" w:rsidR="008D0D8D" w:rsidRDefault="008D0D8D" w:rsidP="008D0D8D">
      <w:pPr>
        <w:pStyle w:val="Code"/>
      </w:pPr>
    </w:p>
    <w:p w14:paraId="542760B3" w14:textId="77777777" w:rsidR="008D0D8D" w:rsidRDefault="008D0D8D" w:rsidP="008D0D8D">
      <w:pPr>
        <w:pStyle w:val="Code"/>
      </w:pPr>
      <w:r>
        <w:t>MMSSendByNonLocalTarget ::= SEQUENCE</w:t>
      </w:r>
    </w:p>
    <w:p w14:paraId="05B5A094" w14:textId="77777777" w:rsidR="008D0D8D" w:rsidRDefault="008D0D8D" w:rsidP="008D0D8D">
      <w:pPr>
        <w:pStyle w:val="Code"/>
      </w:pPr>
      <w:r>
        <w:t>{</w:t>
      </w:r>
    </w:p>
    <w:p w14:paraId="23DDFBC6" w14:textId="77777777" w:rsidR="008D0D8D" w:rsidRDefault="008D0D8D" w:rsidP="008D0D8D">
      <w:pPr>
        <w:pStyle w:val="Code"/>
      </w:pPr>
      <w:r>
        <w:t xml:space="preserve">    version             [1]  MMSVersion,</w:t>
      </w:r>
    </w:p>
    <w:p w14:paraId="1610A2A4" w14:textId="77777777" w:rsidR="008D0D8D" w:rsidRDefault="008D0D8D" w:rsidP="008D0D8D">
      <w:pPr>
        <w:pStyle w:val="Code"/>
      </w:pPr>
      <w:r>
        <w:t xml:space="preserve">    transactionID       [2]  UTF8String,</w:t>
      </w:r>
    </w:p>
    <w:p w14:paraId="173C1A8A" w14:textId="77777777" w:rsidR="008D0D8D" w:rsidRDefault="008D0D8D" w:rsidP="008D0D8D">
      <w:pPr>
        <w:pStyle w:val="Code"/>
      </w:pPr>
      <w:r>
        <w:t xml:space="preserve">    messageID           [3]  UTF8String,</w:t>
      </w:r>
    </w:p>
    <w:p w14:paraId="77D2D302" w14:textId="77777777" w:rsidR="008D0D8D" w:rsidRDefault="008D0D8D" w:rsidP="008D0D8D">
      <w:pPr>
        <w:pStyle w:val="Code"/>
      </w:pPr>
      <w:r>
        <w:t xml:space="preserve">    terminatingMMSParty [4]  SEQUENCE OF MMSParty,</w:t>
      </w:r>
    </w:p>
    <w:p w14:paraId="6DF5DA60" w14:textId="77777777" w:rsidR="008D0D8D" w:rsidRDefault="008D0D8D" w:rsidP="008D0D8D">
      <w:pPr>
        <w:pStyle w:val="Code"/>
      </w:pPr>
      <w:r>
        <w:t xml:space="preserve">    originatingMMSParty [5]  MMSParty,</w:t>
      </w:r>
    </w:p>
    <w:p w14:paraId="0BC78F63" w14:textId="77777777" w:rsidR="008D0D8D" w:rsidRDefault="008D0D8D" w:rsidP="008D0D8D">
      <w:pPr>
        <w:pStyle w:val="Code"/>
      </w:pPr>
      <w:r>
        <w:t xml:space="preserve">    direction           [6]  MMSDirection,</w:t>
      </w:r>
    </w:p>
    <w:p w14:paraId="01D47BD8" w14:textId="77777777" w:rsidR="008D0D8D" w:rsidRDefault="008D0D8D" w:rsidP="008D0D8D">
      <w:pPr>
        <w:pStyle w:val="Code"/>
      </w:pPr>
      <w:r>
        <w:t xml:space="preserve">    contentType         [7]  MMSContentType,</w:t>
      </w:r>
    </w:p>
    <w:p w14:paraId="4F9FCDC2" w14:textId="77777777" w:rsidR="008D0D8D" w:rsidRDefault="008D0D8D" w:rsidP="008D0D8D">
      <w:pPr>
        <w:pStyle w:val="Code"/>
      </w:pPr>
      <w:r>
        <w:t xml:space="preserve">    messageClass        [8]  MMSMessageClass OPTIONAL,</w:t>
      </w:r>
    </w:p>
    <w:p w14:paraId="40A55F79" w14:textId="77777777" w:rsidR="008D0D8D" w:rsidRDefault="008D0D8D" w:rsidP="008D0D8D">
      <w:pPr>
        <w:pStyle w:val="Code"/>
      </w:pPr>
      <w:r>
        <w:t xml:space="preserve">    dateTime            [9]  Timestamp,</w:t>
      </w:r>
    </w:p>
    <w:p w14:paraId="234C8731" w14:textId="77777777" w:rsidR="008D0D8D" w:rsidRDefault="008D0D8D" w:rsidP="008D0D8D">
      <w:pPr>
        <w:pStyle w:val="Code"/>
      </w:pPr>
      <w:r>
        <w:t xml:space="preserve">    expiry              [10] MMSExpiry OPTIONAL,</w:t>
      </w:r>
    </w:p>
    <w:p w14:paraId="49EB1B4C" w14:textId="77777777" w:rsidR="008D0D8D" w:rsidRDefault="008D0D8D" w:rsidP="008D0D8D">
      <w:pPr>
        <w:pStyle w:val="Code"/>
      </w:pPr>
      <w:r>
        <w:t xml:space="preserve">    deliveryReport      [11] BOOLEAN OPTIONAL,</w:t>
      </w:r>
    </w:p>
    <w:p w14:paraId="5B830ACC" w14:textId="77777777" w:rsidR="008D0D8D" w:rsidRDefault="008D0D8D" w:rsidP="008D0D8D">
      <w:pPr>
        <w:pStyle w:val="Code"/>
      </w:pPr>
      <w:r>
        <w:t xml:space="preserve">    priority            [12] MMSPriority OPTIONAL,</w:t>
      </w:r>
    </w:p>
    <w:p w14:paraId="4D422C4B" w14:textId="77777777" w:rsidR="008D0D8D" w:rsidRDefault="008D0D8D" w:rsidP="008D0D8D">
      <w:pPr>
        <w:pStyle w:val="Code"/>
      </w:pPr>
      <w:r>
        <w:t xml:space="preserve">    senderVisibility    [13] BOOLEAN OPTIONAL,</w:t>
      </w:r>
    </w:p>
    <w:p w14:paraId="7EAA2092" w14:textId="77777777" w:rsidR="008D0D8D" w:rsidRDefault="008D0D8D" w:rsidP="008D0D8D">
      <w:pPr>
        <w:pStyle w:val="Code"/>
      </w:pPr>
      <w:r>
        <w:lastRenderedPageBreak/>
        <w:t xml:space="preserve">    readReport          [14] BOOLEAN OPTIONAL,</w:t>
      </w:r>
    </w:p>
    <w:p w14:paraId="5FB06D62" w14:textId="77777777" w:rsidR="008D0D8D" w:rsidRDefault="008D0D8D" w:rsidP="008D0D8D">
      <w:pPr>
        <w:pStyle w:val="Code"/>
      </w:pPr>
      <w:r>
        <w:t xml:space="preserve">    subject             [15] MMSSubject OPTIONAL,</w:t>
      </w:r>
    </w:p>
    <w:p w14:paraId="0E613B9F" w14:textId="77777777" w:rsidR="008D0D8D" w:rsidRDefault="008D0D8D" w:rsidP="008D0D8D">
      <w:pPr>
        <w:pStyle w:val="Code"/>
      </w:pPr>
      <w:r>
        <w:t xml:space="preserve">    forwardCount        [16] INTEGER OPTIONAL,</w:t>
      </w:r>
    </w:p>
    <w:p w14:paraId="4338EF45" w14:textId="77777777" w:rsidR="008D0D8D" w:rsidRDefault="008D0D8D" w:rsidP="008D0D8D">
      <w:pPr>
        <w:pStyle w:val="Code"/>
      </w:pPr>
      <w:r>
        <w:t xml:space="preserve">    previouslySentBy    [17] MMSPreviouslySentBy OPTIONAL,</w:t>
      </w:r>
    </w:p>
    <w:p w14:paraId="7A3FFFDB" w14:textId="77777777" w:rsidR="008D0D8D" w:rsidRDefault="008D0D8D" w:rsidP="008D0D8D">
      <w:pPr>
        <w:pStyle w:val="Code"/>
      </w:pPr>
      <w:r>
        <w:t xml:space="preserve">    prevSentByDateTime  [18] Timestamp OPTIONAL,</w:t>
      </w:r>
    </w:p>
    <w:p w14:paraId="044773F1" w14:textId="77777777" w:rsidR="008D0D8D" w:rsidRDefault="008D0D8D" w:rsidP="008D0D8D">
      <w:pPr>
        <w:pStyle w:val="Code"/>
      </w:pPr>
      <w:r>
        <w:t xml:space="preserve">    applicID            [19] UTF8String OPTIONAL,</w:t>
      </w:r>
    </w:p>
    <w:p w14:paraId="44378FEF" w14:textId="77777777" w:rsidR="008D0D8D" w:rsidRDefault="008D0D8D" w:rsidP="008D0D8D">
      <w:pPr>
        <w:pStyle w:val="Code"/>
      </w:pPr>
      <w:r>
        <w:t xml:space="preserve">    replyApplicID       [20] UTF8String OPTIONAL,</w:t>
      </w:r>
    </w:p>
    <w:p w14:paraId="2299A42F" w14:textId="77777777" w:rsidR="008D0D8D" w:rsidRDefault="008D0D8D" w:rsidP="008D0D8D">
      <w:pPr>
        <w:pStyle w:val="Code"/>
      </w:pPr>
      <w:r>
        <w:t xml:space="preserve">    auxApplicInfo       [21] UTF8String OPTIONAL,</w:t>
      </w:r>
    </w:p>
    <w:p w14:paraId="7B3C692D" w14:textId="77777777" w:rsidR="008D0D8D" w:rsidRDefault="008D0D8D" w:rsidP="008D0D8D">
      <w:pPr>
        <w:pStyle w:val="Code"/>
      </w:pPr>
      <w:r>
        <w:t xml:space="preserve">    contentClass        [22] MMSContentClass OPTIONAL,</w:t>
      </w:r>
    </w:p>
    <w:p w14:paraId="579BD5D6" w14:textId="77777777" w:rsidR="008D0D8D" w:rsidRDefault="008D0D8D" w:rsidP="008D0D8D">
      <w:pPr>
        <w:pStyle w:val="Code"/>
      </w:pPr>
      <w:r>
        <w:t xml:space="preserve">    dRMContent          [23] BOOLEAN OPTIONAL,</w:t>
      </w:r>
    </w:p>
    <w:p w14:paraId="10676190" w14:textId="77777777" w:rsidR="008D0D8D" w:rsidRDefault="008D0D8D" w:rsidP="008D0D8D">
      <w:pPr>
        <w:pStyle w:val="Code"/>
      </w:pPr>
      <w:r>
        <w:t xml:space="preserve">    adaptationAllowed   [24] MMSAdaptation OPTIONAL</w:t>
      </w:r>
    </w:p>
    <w:p w14:paraId="69169D96" w14:textId="77777777" w:rsidR="008D0D8D" w:rsidRDefault="008D0D8D" w:rsidP="008D0D8D">
      <w:pPr>
        <w:pStyle w:val="Code"/>
      </w:pPr>
      <w:r>
        <w:t>}</w:t>
      </w:r>
    </w:p>
    <w:p w14:paraId="23A88040" w14:textId="77777777" w:rsidR="008D0D8D" w:rsidRDefault="008D0D8D" w:rsidP="008D0D8D">
      <w:pPr>
        <w:pStyle w:val="Code"/>
      </w:pPr>
    </w:p>
    <w:p w14:paraId="124CDB4A" w14:textId="77777777" w:rsidR="008D0D8D" w:rsidRDefault="008D0D8D" w:rsidP="008D0D8D">
      <w:pPr>
        <w:pStyle w:val="Code"/>
      </w:pPr>
      <w:r>
        <w:t>MMSNotification ::= SEQUENCE</w:t>
      </w:r>
    </w:p>
    <w:p w14:paraId="298556AA" w14:textId="77777777" w:rsidR="008D0D8D" w:rsidRDefault="008D0D8D" w:rsidP="008D0D8D">
      <w:pPr>
        <w:pStyle w:val="Code"/>
      </w:pPr>
      <w:r>
        <w:t>{</w:t>
      </w:r>
    </w:p>
    <w:p w14:paraId="7B5A74BF" w14:textId="77777777" w:rsidR="008D0D8D" w:rsidRDefault="008D0D8D" w:rsidP="008D0D8D">
      <w:pPr>
        <w:pStyle w:val="Code"/>
      </w:pPr>
      <w:r>
        <w:t xml:space="preserve">    transactionID           [1]  UTF8String,</w:t>
      </w:r>
    </w:p>
    <w:p w14:paraId="583DBE0B" w14:textId="77777777" w:rsidR="008D0D8D" w:rsidRDefault="008D0D8D" w:rsidP="008D0D8D">
      <w:pPr>
        <w:pStyle w:val="Code"/>
      </w:pPr>
      <w:r>
        <w:t xml:space="preserve">    version                 [2]  MMSVersion,</w:t>
      </w:r>
    </w:p>
    <w:p w14:paraId="53B0932C" w14:textId="77777777" w:rsidR="008D0D8D" w:rsidRDefault="008D0D8D" w:rsidP="008D0D8D">
      <w:pPr>
        <w:pStyle w:val="Code"/>
      </w:pPr>
      <w:r>
        <w:t xml:space="preserve">    originatingMMSParty     [3]  MMSParty OPTIONAL,</w:t>
      </w:r>
    </w:p>
    <w:p w14:paraId="380ADD65" w14:textId="77777777" w:rsidR="008D0D8D" w:rsidRDefault="008D0D8D" w:rsidP="008D0D8D">
      <w:pPr>
        <w:pStyle w:val="Code"/>
      </w:pPr>
      <w:r>
        <w:t xml:space="preserve">    direction               [4]  MMSDirection,</w:t>
      </w:r>
    </w:p>
    <w:p w14:paraId="13DC4070" w14:textId="77777777" w:rsidR="008D0D8D" w:rsidRDefault="008D0D8D" w:rsidP="008D0D8D">
      <w:pPr>
        <w:pStyle w:val="Code"/>
      </w:pPr>
      <w:r>
        <w:t xml:space="preserve">    subject                 [5]  MMSSubject OPTIONAL,</w:t>
      </w:r>
    </w:p>
    <w:p w14:paraId="03A0CCE0" w14:textId="77777777" w:rsidR="008D0D8D" w:rsidRDefault="008D0D8D" w:rsidP="008D0D8D">
      <w:pPr>
        <w:pStyle w:val="Code"/>
      </w:pPr>
      <w:r>
        <w:t xml:space="preserve">    deliveryReportRequested [6]  BOOLEAN OPTIONAL,</w:t>
      </w:r>
    </w:p>
    <w:p w14:paraId="4AE06C17" w14:textId="77777777" w:rsidR="008D0D8D" w:rsidRDefault="008D0D8D" w:rsidP="008D0D8D">
      <w:pPr>
        <w:pStyle w:val="Code"/>
      </w:pPr>
      <w:r>
        <w:t xml:space="preserve">    stored                  [7]  BOOLEAN OPTIONAL,</w:t>
      </w:r>
    </w:p>
    <w:p w14:paraId="1E9F8978" w14:textId="77777777" w:rsidR="008D0D8D" w:rsidRDefault="008D0D8D" w:rsidP="008D0D8D">
      <w:pPr>
        <w:pStyle w:val="Code"/>
      </w:pPr>
      <w:r>
        <w:t xml:space="preserve">    messageClass            [8]  MMSMessageClass,</w:t>
      </w:r>
    </w:p>
    <w:p w14:paraId="696995A3" w14:textId="77777777" w:rsidR="008D0D8D" w:rsidRDefault="008D0D8D" w:rsidP="008D0D8D">
      <w:pPr>
        <w:pStyle w:val="Code"/>
      </w:pPr>
      <w:r>
        <w:t xml:space="preserve">    priority                [9]  MMSPriority OPTIONAL,</w:t>
      </w:r>
    </w:p>
    <w:p w14:paraId="129E6E47" w14:textId="77777777" w:rsidR="008D0D8D" w:rsidRDefault="008D0D8D" w:rsidP="008D0D8D">
      <w:pPr>
        <w:pStyle w:val="Code"/>
      </w:pPr>
      <w:r>
        <w:t xml:space="preserve">    messageSize             [10]  INTEGER,</w:t>
      </w:r>
    </w:p>
    <w:p w14:paraId="62F94806" w14:textId="77777777" w:rsidR="008D0D8D" w:rsidRDefault="008D0D8D" w:rsidP="008D0D8D">
      <w:pPr>
        <w:pStyle w:val="Code"/>
      </w:pPr>
      <w:r>
        <w:t xml:space="preserve">    expiry                  [11] MMSExpiry,</w:t>
      </w:r>
    </w:p>
    <w:p w14:paraId="104CEACB" w14:textId="77777777" w:rsidR="008D0D8D" w:rsidRDefault="008D0D8D" w:rsidP="008D0D8D">
      <w:pPr>
        <w:pStyle w:val="Code"/>
      </w:pPr>
      <w:r>
        <w:t xml:space="preserve">    replyCharging           [12] MMSReplyCharging OPTIONAL</w:t>
      </w:r>
    </w:p>
    <w:p w14:paraId="71D834B3" w14:textId="77777777" w:rsidR="008D0D8D" w:rsidRDefault="008D0D8D" w:rsidP="008D0D8D">
      <w:pPr>
        <w:pStyle w:val="Code"/>
      </w:pPr>
      <w:r>
        <w:t>}</w:t>
      </w:r>
    </w:p>
    <w:p w14:paraId="0E6AB7C2" w14:textId="77777777" w:rsidR="008D0D8D" w:rsidRDefault="008D0D8D" w:rsidP="008D0D8D">
      <w:pPr>
        <w:pStyle w:val="Code"/>
      </w:pPr>
    </w:p>
    <w:p w14:paraId="2F18435A" w14:textId="77777777" w:rsidR="008D0D8D" w:rsidRDefault="008D0D8D" w:rsidP="008D0D8D">
      <w:pPr>
        <w:pStyle w:val="Code"/>
      </w:pPr>
      <w:r>
        <w:t>MMSSendToNonLocalTarget ::= SEQUENCE</w:t>
      </w:r>
    </w:p>
    <w:p w14:paraId="50DC9E2C" w14:textId="77777777" w:rsidR="008D0D8D" w:rsidRDefault="008D0D8D" w:rsidP="008D0D8D">
      <w:pPr>
        <w:pStyle w:val="Code"/>
      </w:pPr>
      <w:r>
        <w:t>{</w:t>
      </w:r>
    </w:p>
    <w:p w14:paraId="3AACECF4" w14:textId="77777777" w:rsidR="008D0D8D" w:rsidRDefault="008D0D8D" w:rsidP="008D0D8D">
      <w:pPr>
        <w:pStyle w:val="Code"/>
      </w:pPr>
      <w:r>
        <w:t xml:space="preserve">    version             [1]  MMSVersion,</w:t>
      </w:r>
    </w:p>
    <w:p w14:paraId="170B26DB" w14:textId="77777777" w:rsidR="008D0D8D" w:rsidRDefault="008D0D8D" w:rsidP="008D0D8D">
      <w:pPr>
        <w:pStyle w:val="Code"/>
      </w:pPr>
      <w:r>
        <w:t xml:space="preserve">    transactionID       [2]  UTF8String,</w:t>
      </w:r>
    </w:p>
    <w:p w14:paraId="21DE6DB6" w14:textId="77777777" w:rsidR="008D0D8D" w:rsidRDefault="008D0D8D" w:rsidP="008D0D8D">
      <w:pPr>
        <w:pStyle w:val="Code"/>
      </w:pPr>
      <w:r>
        <w:t xml:space="preserve">    messageID           [3]  UTF8String,</w:t>
      </w:r>
    </w:p>
    <w:p w14:paraId="6D23A3E6" w14:textId="77777777" w:rsidR="008D0D8D" w:rsidRDefault="008D0D8D" w:rsidP="008D0D8D">
      <w:pPr>
        <w:pStyle w:val="Code"/>
      </w:pPr>
      <w:r>
        <w:t xml:space="preserve">    terminatingMMSParty [4]  SEQUENCE OF MMSParty,</w:t>
      </w:r>
    </w:p>
    <w:p w14:paraId="0B53A505" w14:textId="77777777" w:rsidR="008D0D8D" w:rsidRDefault="008D0D8D" w:rsidP="008D0D8D">
      <w:pPr>
        <w:pStyle w:val="Code"/>
      </w:pPr>
      <w:r>
        <w:t xml:space="preserve">    originatingMMSParty [5]  MMSParty,</w:t>
      </w:r>
    </w:p>
    <w:p w14:paraId="22EE6B0A" w14:textId="77777777" w:rsidR="008D0D8D" w:rsidRDefault="008D0D8D" w:rsidP="008D0D8D">
      <w:pPr>
        <w:pStyle w:val="Code"/>
      </w:pPr>
      <w:r>
        <w:t xml:space="preserve">    direction           [6]  MMSDirection,</w:t>
      </w:r>
    </w:p>
    <w:p w14:paraId="2F8D1748" w14:textId="77777777" w:rsidR="008D0D8D" w:rsidRDefault="008D0D8D" w:rsidP="008D0D8D">
      <w:pPr>
        <w:pStyle w:val="Code"/>
      </w:pPr>
      <w:r>
        <w:t xml:space="preserve">    contentType         [7]  MMSContentType,</w:t>
      </w:r>
    </w:p>
    <w:p w14:paraId="52C2E4EB" w14:textId="77777777" w:rsidR="008D0D8D" w:rsidRDefault="008D0D8D" w:rsidP="008D0D8D">
      <w:pPr>
        <w:pStyle w:val="Code"/>
      </w:pPr>
      <w:r>
        <w:t xml:space="preserve">    messageClass        [8]  MMSMessageClass OPTIONAL,</w:t>
      </w:r>
    </w:p>
    <w:p w14:paraId="19D4FB51" w14:textId="77777777" w:rsidR="008D0D8D" w:rsidRDefault="008D0D8D" w:rsidP="008D0D8D">
      <w:pPr>
        <w:pStyle w:val="Code"/>
      </w:pPr>
      <w:r>
        <w:t xml:space="preserve">    dateTime            [9]  Timestamp,</w:t>
      </w:r>
    </w:p>
    <w:p w14:paraId="1ABA1424" w14:textId="77777777" w:rsidR="008D0D8D" w:rsidRDefault="008D0D8D" w:rsidP="008D0D8D">
      <w:pPr>
        <w:pStyle w:val="Code"/>
      </w:pPr>
      <w:r>
        <w:t xml:space="preserve">    expiry              [10] MMSExpiry OPTIONAL,</w:t>
      </w:r>
    </w:p>
    <w:p w14:paraId="6FA36804" w14:textId="77777777" w:rsidR="008D0D8D" w:rsidRDefault="008D0D8D" w:rsidP="008D0D8D">
      <w:pPr>
        <w:pStyle w:val="Code"/>
      </w:pPr>
      <w:r>
        <w:t xml:space="preserve">    deliveryReport      [11] BOOLEAN OPTIONAL,</w:t>
      </w:r>
    </w:p>
    <w:p w14:paraId="6ADA5178" w14:textId="77777777" w:rsidR="008D0D8D" w:rsidRDefault="008D0D8D" w:rsidP="008D0D8D">
      <w:pPr>
        <w:pStyle w:val="Code"/>
      </w:pPr>
      <w:r>
        <w:t xml:space="preserve">    priority            [12] MMSPriority OPTIONAL,</w:t>
      </w:r>
    </w:p>
    <w:p w14:paraId="547457B6" w14:textId="77777777" w:rsidR="008D0D8D" w:rsidRDefault="008D0D8D" w:rsidP="008D0D8D">
      <w:pPr>
        <w:pStyle w:val="Code"/>
      </w:pPr>
      <w:r>
        <w:t xml:space="preserve">    senderVisibility    [13] BOOLEAN OPTIONAL,</w:t>
      </w:r>
    </w:p>
    <w:p w14:paraId="0E55C959" w14:textId="77777777" w:rsidR="008D0D8D" w:rsidRDefault="008D0D8D" w:rsidP="008D0D8D">
      <w:pPr>
        <w:pStyle w:val="Code"/>
      </w:pPr>
      <w:r>
        <w:t xml:space="preserve">    readReport          [14] BOOLEAN OPTIONAL,</w:t>
      </w:r>
    </w:p>
    <w:p w14:paraId="0C1A01D9" w14:textId="77777777" w:rsidR="008D0D8D" w:rsidRDefault="008D0D8D" w:rsidP="008D0D8D">
      <w:pPr>
        <w:pStyle w:val="Code"/>
      </w:pPr>
      <w:r>
        <w:t xml:space="preserve">    subject             [15] MMSSubject OPTIONAL,</w:t>
      </w:r>
    </w:p>
    <w:p w14:paraId="5CC5A33E" w14:textId="77777777" w:rsidR="008D0D8D" w:rsidRDefault="008D0D8D" w:rsidP="008D0D8D">
      <w:pPr>
        <w:pStyle w:val="Code"/>
      </w:pPr>
      <w:r>
        <w:t xml:space="preserve">    forwardCount        [16] INTEGER OPTIONAL,</w:t>
      </w:r>
    </w:p>
    <w:p w14:paraId="25147152" w14:textId="77777777" w:rsidR="008D0D8D" w:rsidRDefault="008D0D8D" w:rsidP="008D0D8D">
      <w:pPr>
        <w:pStyle w:val="Code"/>
      </w:pPr>
      <w:r>
        <w:t xml:space="preserve">    previouslySentBy    [17] MMSPreviouslySentBy OPTIONAL,</w:t>
      </w:r>
    </w:p>
    <w:p w14:paraId="1C4C0A91" w14:textId="77777777" w:rsidR="008D0D8D" w:rsidRDefault="008D0D8D" w:rsidP="008D0D8D">
      <w:pPr>
        <w:pStyle w:val="Code"/>
      </w:pPr>
      <w:r>
        <w:t xml:space="preserve">    prevSentByDateTime  [18] Timestamp OPTIONAL,</w:t>
      </w:r>
    </w:p>
    <w:p w14:paraId="2C3E23DC" w14:textId="77777777" w:rsidR="008D0D8D" w:rsidRDefault="008D0D8D" w:rsidP="008D0D8D">
      <w:pPr>
        <w:pStyle w:val="Code"/>
      </w:pPr>
      <w:r>
        <w:t xml:space="preserve">    applicID            [19] UTF8String OPTIONAL,</w:t>
      </w:r>
    </w:p>
    <w:p w14:paraId="66F277D3" w14:textId="77777777" w:rsidR="008D0D8D" w:rsidRDefault="008D0D8D" w:rsidP="008D0D8D">
      <w:pPr>
        <w:pStyle w:val="Code"/>
      </w:pPr>
      <w:r>
        <w:t xml:space="preserve">    replyApplicID       [20] UTF8String OPTIONAL,</w:t>
      </w:r>
    </w:p>
    <w:p w14:paraId="7EEBCFBC" w14:textId="77777777" w:rsidR="008D0D8D" w:rsidRDefault="008D0D8D" w:rsidP="008D0D8D">
      <w:pPr>
        <w:pStyle w:val="Code"/>
      </w:pPr>
      <w:r>
        <w:t xml:space="preserve">    auxApplicInfo       [21] UTF8String OPTIONAL,</w:t>
      </w:r>
    </w:p>
    <w:p w14:paraId="378D69B1" w14:textId="77777777" w:rsidR="008D0D8D" w:rsidRDefault="008D0D8D" w:rsidP="008D0D8D">
      <w:pPr>
        <w:pStyle w:val="Code"/>
      </w:pPr>
      <w:r>
        <w:t xml:space="preserve">    contentClass        [22] MMSContentClass OPTIONAL,</w:t>
      </w:r>
    </w:p>
    <w:p w14:paraId="471C71A9" w14:textId="77777777" w:rsidR="008D0D8D" w:rsidRDefault="008D0D8D" w:rsidP="008D0D8D">
      <w:pPr>
        <w:pStyle w:val="Code"/>
      </w:pPr>
      <w:r>
        <w:t xml:space="preserve">    dRMContent          [23] BOOLEAN OPTIONAL,</w:t>
      </w:r>
    </w:p>
    <w:p w14:paraId="29412960" w14:textId="77777777" w:rsidR="008D0D8D" w:rsidRDefault="008D0D8D" w:rsidP="008D0D8D">
      <w:pPr>
        <w:pStyle w:val="Code"/>
      </w:pPr>
      <w:r>
        <w:t xml:space="preserve">    adaptationAllowed   [24] MMSAdaptation OPTIONAL</w:t>
      </w:r>
    </w:p>
    <w:p w14:paraId="43DD1E91" w14:textId="77777777" w:rsidR="008D0D8D" w:rsidRDefault="008D0D8D" w:rsidP="008D0D8D">
      <w:pPr>
        <w:pStyle w:val="Code"/>
      </w:pPr>
      <w:r>
        <w:t>}</w:t>
      </w:r>
    </w:p>
    <w:p w14:paraId="14EA8096" w14:textId="77777777" w:rsidR="008D0D8D" w:rsidRDefault="008D0D8D" w:rsidP="008D0D8D">
      <w:pPr>
        <w:pStyle w:val="Code"/>
      </w:pPr>
    </w:p>
    <w:p w14:paraId="0353C127" w14:textId="77777777" w:rsidR="008D0D8D" w:rsidRDefault="008D0D8D" w:rsidP="008D0D8D">
      <w:pPr>
        <w:pStyle w:val="Code"/>
      </w:pPr>
      <w:r>
        <w:t>MMSNotificationResponse ::= SEQUENCE</w:t>
      </w:r>
    </w:p>
    <w:p w14:paraId="3F25B3A9" w14:textId="77777777" w:rsidR="008D0D8D" w:rsidRDefault="008D0D8D" w:rsidP="008D0D8D">
      <w:pPr>
        <w:pStyle w:val="Code"/>
      </w:pPr>
      <w:r>
        <w:t>{</w:t>
      </w:r>
    </w:p>
    <w:p w14:paraId="246A209B" w14:textId="77777777" w:rsidR="008D0D8D" w:rsidRDefault="008D0D8D" w:rsidP="008D0D8D">
      <w:pPr>
        <w:pStyle w:val="Code"/>
      </w:pPr>
      <w:r>
        <w:t xml:space="preserve">    transactionID [1] UTF8String,</w:t>
      </w:r>
    </w:p>
    <w:p w14:paraId="1671AC5C" w14:textId="77777777" w:rsidR="008D0D8D" w:rsidRDefault="008D0D8D" w:rsidP="008D0D8D">
      <w:pPr>
        <w:pStyle w:val="Code"/>
      </w:pPr>
      <w:r>
        <w:t xml:space="preserve">    version       [2] MMSVersion,</w:t>
      </w:r>
    </w:p>
    <w:p w14:paraId="21EDF4EE" w14:textId="77777777" w:rsidR="008D0D8D" w:rsidRDefault="008D0D8D" w:rsidP="008D0D8D">
      <w:pPr>
        <w:pStyle w:val="Code"/>
      </w:pPr>
      <w:r>
        <w:t xml:space="preserve">    direction     [3] MMSDirection,</w:t>
      </w:r>
    </w:p>
    <w:p w14:paraId="40DA0815" w14:textId="77777777" w:rsidR="008D0D8D" w:rsidRDefault="008D0D8D" w:rsidP="008D0D8D">
      <w:pPr>
        <w:pStyle w:val="Code"/>
      </w:pPr>
      <w:r>
        <w:t xml:space="preserve">    status        [4] MMStatus,</w:t>
      </w:r>
    </w:p>
    <w:p w14:paraId="0774DB42" w14:textId="77777777" w:rsidR="008D0D8D" w:rsidRDefault="008D0D8D" w:rsidP="008D0D8D">
      <w:pPr>
        <w:pStyle w:val="Code"/>
      </w:pPr>
      <w:r>
        <w:t xml:space="preserve">    reportAllowed [5] BOOLEAN OPTIONAL</w:t>
      </w:r>
    </w:p>
    <w:p w14:paraId="290C2D59" w14:textId="77777777" w:rsidR="008D0D8D" w:rsidRDefault="008D0D8D" w:rsidP="008D0D8D">
      <w:pPr>
        <w:pStyle w:val="Code"/>
      </w:pPr>
      <w:r>
        <w:t>}</w:t>
      </w:r>
    </w:p>
    <w:p w14:paraId="533475EA" w14:textId="77777777" w:rsidR="008D0D8D" w:rsidRDefault="008D0D8D" w:rsidP="008D0D8D">
      <w:pPr>
        <w:pStyle w:val="Code"/>
      </w:pPr>
    </w:p>
    <w:p w14:paraId="1E9C6FE5" w14:textId="77777777" w:rsidR="008D0D8D" w:rsidRDefault="008D0D8D" w:rsidP="008D0D8D">
      <w:pPr>
        <w:pStyle w:val="Code"/>
      </w:pPr>
      <w:r>
        <w:t>MMSRetrieval ::= SEQUENCE</w:t>
      </w:r>
    </w:p>
    <w:p w14:paraId="727D6E84" w14:textId="77777777" w:rsidR="008D0D8D" w:rsidRDefault="008D0D8D" w:rsidP="008D0D8D">
      <w:pPr>
        <w:pStyle w:val="Code"/>
      </w:pPr>
      <w:r>
        <w:t>{</w:t>
      </w:r>
    </w:p>
    <w:p w14:paraId="5105C559" w14:textId="77777777" w:rsidR="008D0D8D" w:rsidRDefault="008D0D8D" w:rsidP="008D0D8D">
      <w:pPr>
        <w:pStyle w:val="Code"/>
      </w:pPr>
      <w:r>
        <w:t xml:space="preserve">    transactionID       [1]  UTF8String,</w:t>
      </w:r>
    </w:p>
    <w:p w14:paraId="6570C9DC" w14:textId="77777777" w:rsidR="008D0D8D" w:rsidRDefault="008D0D8D" w:rsidP="008D0D8D">
      <w:pPr>
        <w:pStyle w:val="Code"/>
      </w:pPr>
      <w:r>
        <w:t xml:space="preserve">    version             [2]  MMSVersion,</w:t>
      </w:r>
    </w:p>
    <w:p w14:paraId="32FCF7A8" w14:textId="77777777" w:rsidR="008D0D8D" w:rsidRDefault="008D0D8D" w:rsidP="008D0D8D">
      <w:pPr>
        <w:pStyle w:val="Code"/>
      </w:pPr>
      <w:r>
        <w:t xml:space="preserve">    messageID           [3]  UTF8String,</w:t>
      </w:r>
    </w:p>
    <w:p w14:paraId="2DB5AFBD" w14:textId="77777777" w:rsidR="008D0D8D" w:rsidRDefault="008D0D8D" w:rsidP="008D0D8D">
      <w:pPr>
        <w:pStyle w:val="Code"/>
      </w:pPr>
      <w:r>
        <w:t xml:space="preserve">    dateTime            [4]  Timestamp,</w:t>
      </w:r>
    </w:p>
    <w:p w14:paraId="2E23B8FB" w14:textId="77777777" w:rsidR="008D0D8D" w:rsidRDefault="008D0D8D" w:rsidP="008D0D8D">
      <w:pPr>
        <w:pStyle w:val="Code"/>
      </w:pPr>
      <w:r>
        <w:t xml:space="preserve">    originatingMMSParty [5]  MMSParty OPTIONAL,</w:t>
      </w:r>
    </w:p>
    <w:p w14:paraId="2B7C4E6D" w14:textId="77777777" w:rsidR="008D0D8D" w:rsidRDefault="008D0D8D" w:rsidP="008D0D8D">
      <w:pPr>
        <w:pStyle w:val="Code"/>
      </w:pPr>
      <w:r>
        <w:t xml:space="preserve">    previouslySentBy    [6]  MMSPreviouslySentBy OPTIONAL,</w:t>
      </w:r>
    </w:p>
    <w:p w14:paraId="5AD96BE3" w14:textId="77777777" w:rsidR="008D0D8D" w:rsidRDefault="008D0D8D" w:rsidP="008D0D8D">
      <w:pPr>
        <w:pStyle w:val="Code"/>
      </w:pPr>
      <w:r>
        <w:t xml:space="preserve">    prevSentByDateTime  [7]  Timestamp OPTIONAL,</w:t>
      </w:r>
    </w:p>
    <w:p w14:paraId="620CB775" w14:textId="77777777" w:rsidR="008D0D8D" w:rsidRDefault="008D0D8D" w:rsidP="008D0D8D">
      <w:pPr>
        <w:pStyle w:val="Code"/>
      </w:pPr>
      <w:r>
        <w:t xml:space="preserve">    terminatingMMSParty [8]  SEQUENCE OF MMSParty OPTIONAL,</w:t>
      </w:r>
    </w:p>
    <w:p w14:paraId="1CE6F519" w14:textId="77777777" w:rsidR="008D0D8D" w:rsidRDefault="008D0D8D" w:rsidP="008D0D8D">
      <w:pPr>
        <w:pStyle w:val="Code"/>
      </w:pPr>
      <w:r>
        <w:t xml:space="preserve">    cCRecipients        [9]  SEQUENCE OF MMSParty OPTIONAL,</w:t>
      </w:r>
    </w:p>
    <w:p w14:paraId="635581A4" w14:textId="77777777" w:rsidR="008D0D8D" w:rsidRDefault="008D0D8D" w:rsidP="008D0D8D">
      <w:pPr>
        <w:pStyle w:val="Code"/>
      </w:pPr>
      <w:r>
        <w:t xml:space="preserve">    direction           [10] MMSDirection,</w:t>
      </w:r>
    </w:p>
    <w:p w14:paraId="625B6E4E" w14:textId="77777777" w:rsidR="008D0D8D" w:rsidRDefault="008D0D8D" w:rsidP="008D0D8D">
      <w:pPr>
        <w:pStyle w:val="Code"/>
      </w:pPr>
      <w:r>
        <w:lastRenderedPageBreak/>
        <w:t xml:space="preserve">    subject             [11] MMSSubject OPTIONAL,</w:t>
      </w:r>
    </w:p>
    <w:p w14:paraId="68A39E98" w14:textId="77777777" w:rsidR="008D0D8D" w:rsidRDefault="008D0D8D" w:rsidP="008D0D8D">
      <w:pPr>
        <w:pStyle w:val="Code"/>
      </w:pPr>
      <w:r>
        <w:t xml:space="preserve">    state               [12] MMState OPTIONAL,</w:t>
      </w:r>
    </w:p>
    <w:p w14:paraId="68081B83" w14:textId="77777777" w:rsidR="008D0D8D" w:rsidRDefault="008D0D8D" w:rsidP="008D0D8D">
      <w:pPr>
        <w:pStyle w:val="Code"/>
      </w:pPr>
      <w:r>
        <w:t xml:space="preserve">    flags               [13] MMFlags OPTIONAL,</w:t>
      </w:r>
    </w:p>
    <w:p w14:paraId="1A1458D1" w14:textId="77777777" w:rsidR="008D0D8D" w:rsidRDefault="008D0D8D" w:rsidP="008D0D8D">
      <w:pPr>
        <w:pStyle w:val="Code"/>
      </w:pPr>
      <w:r>
        <w:t xml:space="preserve">    messageClass        [14] MMSMessageClass OPTIONAL,</w:t>
      </w:r>
    </w:p>
    <w:p w14:paraId="19A016CE" w14:textId="77777777" w:rsidR="008D0D8D" w:rsidRDefault="008D0D8D" w:rsidP="008D0D8D">
      <w:pPr>
        <w:pStyle w:val="Code"/>
      </w:pPr>
      <w:r>
        <w:t xml:space="preserve">    priority            [15] MMSPriority,</w:t>
      </w:r>
    </w:p>
    <w:p w14:paraId="2D979E40" w14:textId="77777777" w:rsidR="008D0D8D" w:rsidRDefault="008D0D8D" w:rsidP="008D0D8D">
      <w:pPr>
        <w:pStyle w:val="Code"/>
      </w:pPr>
      <w:r>
        <w:t xml:space="preserve">    deliveryReport      [16] BOOLEAN OPTIONAL,</w:t>
      </w:r>
    </w:p>
    <w:p w14:paraId="2C9EC6AE" w14:textId="77777777" w:rsidR="008D0D8D" w:rsidRDefault="008D0D8D" w:rsidP="008D0D8D">
      <w:pPr>
        <w:pStyle w:val="Code"/>
      </w:pPr>
      <w:r>
        <w:t xml:space="preserve">    readReport          [17] BOOLEAN OPTIONAL,</w:t>
      </w:r>
    </w:p>
    <w:p w14:paraId="6238DB59" w14:textId="77777777" w:rsidR="008D0D8D" w:rsidRDefault="008D0D8D" w:rsidP="008D0D8D">
      <w:pPr>
        <w:pStyle w:val="Code"/>
      </w:pPr>
      <w:r>
        <w:t xml:space="preserve">    replyCharging       [18] MMSReplyCharging OPTIONAL,</w:t>
      </w:r>
    </w:p>
    <w:p w14:paraId="3A43D2E1" w14:textId="77777777" w:rsidR="008D0D8D" w:rsidRDefault="008D0D8D" w:rsidP="008D0D8D">
      <w:pPr>
        <w:pStyle w:val="Code"/>
      </w:pPr>
      <w:r>
        <w:t xml:space="preserve">    retrieveStatus      [19] MMSRetrieveStatus OPTIONAL,</w:t>
      </w:r>
    </w:p>
    <w:p w14:paraId="56FDCAA4" w14:textId="77777777" w:rsidR="008D0D8D" w:rsidRDefault="008D0D8D" w:rsidP="008D0D8D">
      <w:pPr>
        <w:pStyle w:val="Code"/>
      </w:pPr>
      <w:r>
        <w:t xml:space="preserve">    retrieveStatusText  [20] UTF8String OPTIONAL,</w:t>
      </w:r>
    </w:p>
    <w:p w14:paraId="6153EBAA" w14:textId="77777777" w:rsidR="008D0D8D" w:rsidRDefault="008D0D8D" w:rsidP="008D0D8D">
      <w:pPr>
        <w:pStyle w:val="Code"/>
      </w:pPr>
      <w:r>
        <w:t xml:space="preserve">    applicID            [21] UTF8String OPTIONAL,</w:t>
      </w:r>
    </w:p>
    <w:p w14:paraId="6B84BCC9" w14:textId="77777777" w:rsidR="008D0D8D" w:rsidRDefault="008D0D8D" w:rsidP="008D0D8D">
      <w:pPr>
        <w:pStyle w:val="Code"/>
      </w:pPr>
      <w:r>
        <w:t xml:space="preserve">    replyApplicID       [22] UTF8String OPTIONAL,</w:t>
      </w:r>
    </w:p>
    <w:p w14:paraId="5E4B57AA" w14:textId="77777777" w:rsidR="008D0D8D" w:rsidRDefault="008D0D8D" w:rsidP="008D0D8D">
      <w:pPr>
        <w:pStyle w:val="Code"/>
      </w:pPr>
      <w:r>
        <w:t xml:space="preserve">    auxApplicInfo       [23] UTF8String OPTIONAL,</w:t>
      </w:r>
    </w:p>
    <w:p w14:paraId="0B6EFD49" w14:textId="77777777" w:rsidR="008D0D8D" w:rsidRDefault="008D0D8D" w:rsidP="008D0D8D">
      <w:pPr>
        <w:pStyle w:val="Code"/>
      </w:pPr>
      <w:r>
        <w:t xml:space="preserve">    contentClass        [24] MMSContentClass OPTIONAL,</w:t>
      </w:r>
    </w:p>
    <w:p w14:paraId="3BF79BE8" w14:textId="77777777" w:rsidR="008D0D8D" w:rsidRDefault="008D0D8D" w:rsidP="008D0D8D">
      <w:pPr>
        <w:pStyle w:val="Code"/>
      </w:pPr>
      <w:r>
        <w:t xml:space="preserve">    dRMContent          [25] BOOLEAN OPTIONAL,</w:t>
      </w:r>
    </w:p>
    <w:p w14:paraId="2524EA93" w14:textId="77777777" w:rsidR="008D0D8D" w:rsidRDefault="008D0D8D" w:rsidP="008D0D8D">
      <w:pPr>
        <w:pStyle w:val="Code"/>
      </w:pPr>
      <w:r>
        <w:t xml:space="preserve">    replaceID           [26] UTF8String OPTIONAL,</w:t>
      </w:r>
    </w:p>
    <w:p w14:paraId="1447D455" w14:textId="77777777" w:rsidR="008D0D8D" w:rsidRDefault="008D0D8D" w:rsidP="008D0D8D">
      <w:pPr>
        <w:pStyle w:val="Code"/>
      </w:pPr>
      <w:r>
        <w:t xml:space="preserve">    contentType         [27] UTF8String OPTIONAL</w:t>
      </w:r>
    </w:p>
    <w:p w14:paraId="22A98CEF" w14:textId="77777777" w:rsidR="008D0D8D" w:rsidRDefault="008D0D8D" w:rsidP="008D0D8D">
      <w:pPr>
        <w:pStyle w:val="Code"/>
      </w:pPr>
      <w:r>
        <w:t>}</w:t>
      </w:r>
    </w:p>
    <w:p w14:paraId="5D906E4F" w14:textId="77777777" w:rsidR="008D0D8D" w:rsidRDefault="008D0D8D" w:rsidP="008D0D8D">
      <w:pPr>
        <w:pStyle w:val="Code"/>
      </w:pPr>
    </w:p>
    <w:p w14:paraId="08E4C377" w14:textId="77777777" w:rsidR="008D0D8D" w:rsidRDefault="008D0D8D" w:rsidP="008D0D8D">
      <w:pPr>
        <w:pStyle w:val="Code"/>
      </w:pPr>
      <w:r>
        <w:t>MMSDeliveryAck ::= SEQUENCE</w:t>
      </w:r>
    </w:p>
    <w:p w14:paraId="4B2B5BE2" w14:textId="77777777" w:rsidR="008D0D8D" w:rsidRDefault="008D0D8D" w:rsidP="008D0D8D">
      <w:pPr>
        <w:pStyle w:val="Code"/>
      </w:pPr>
      <w:r>
        <w:t>{</w:t>
      </w:r>
    </w:p>
    <w:p w14:paraId="5970DB05" w14:textId="77777777" w:rsidR="008D0D8D" w:rsidRDefault="008D0D8D" w:rsidP="008D0D8D">
      <w:pPr>
        <w:pStyle w:val="Code"/>
      </w:pPr>
      <w:r>
        <w:t xml:space="preserve">    transactionID [1] UTF8String,</w:t>
      </w:r>
    </w:p>
    <w:p w14:paraId="598F3A90" w14:textId="77777777" w:rsidR="008D0D8D" w:rsidRDefault="008D0D8D" w:rsidP="008D0D8D">
      <w:pPr>
        <w:pStyle w:val="Code"/>
      </w:pPr>
      <w:r>
        <w:t xml:space="preserve">    version       [2] MMSVersion,</w:t>
      </w:r>
    </w:p>
    <w:p w14:paraId="66C687CB" w14:textId="77777777" w:rsidR="008D0D8D" w:rsidRDefault="008D0D8D" w:rsidP="008D0D8D">
      <w:pPr>
        <w:pStyle w:val="Code"/>
      </w:pPr>
      <w:r>
        <w:t xml:space="preserve">    reportAllowed [3] BOOLEAN OPTIONAL,</w:t>
      </w:r>
    </w:p>
    <w:p w14:paraId="69545CA5" w14:textId="77777777" w:rsidR="008D0D8D" w:rsidRDefault="008D0D8D" w:rsidP="008D0D8D">
      <w:pPr>
        <w:pStyle w:val="Code"/>
      </w:pPr>
      <w:r>
        <w:t xml:space="preserve">    status        [4] MMStatus,</w:t>
      </w:r>
    </w:p>
    <w:p w14:paraId="64732757" w14:textId="77777777" w:rsidR="008D0D8D" w:rsidRDefault="008D0D8D" w:rsidP="008D0D8D">
      <w:pPr>
        <w:pStyle w:val="Code"/>
      </w:pPr>
      <w:r>
        <w:t xml:space="preserve">    direction     [5] MMSDirection</w:t>
      </w:r>
    </w:p>
    <w:p w14:paraId="30B9290C" w14:textId="77777777" w:rsidR="008D0D8D" w:rsidRDefault="008D0D8D" w:rsidP="008D0D8D">
      <w:pPr>
        <w:pStyle w:val="Code"/>
      </w:pPr>
      <w:r>
        <w:t>}</w:t>
      </w:r>
    </w:p>
    <w:p w14:paraId="4A686F2D" w14:textId="77777777" w:rsidR="008D0D8D" w:rsidRDefault="008D0D8D" w:rsidP="008D0D8D">
      <w:pPr>
        <w:pStyle w:val="Code"/>
      </w:pPr>
    </w:p>
    <w:p w14:paraId="237DE592" w14:textId="77777777" w:rsidR="008D0D8D" w:rsidRDefault="008D0D8D" w:rsidP="008D0D8D">
      <w:pPr>
        <w:pStyle w:val="Code"/>
      </w:pPr>
      <w:r>
        <w:t>MMSForward ::= SEQUENCE</w:t>
      </w:r>
    </w:p>
    <w:p w14:paraId="2FDCCBCF" w14:textId="77777777" w:rsidR="008D0D8D" w:rsidRDefault="008D0D8D" w:rsidP="008D0D8D">
      <w:pPr>
        <w:pStyle w:val="Code"/>
      </w:pPr>
      <w:r>
        <w:t>{</w:t>
      </w:r>
    </w:p>
    <w:p w14:paraId="44839FC3" w14:textId="77777777" w:rsidR="008D0D8D" w:rsidRDefault="008D0D8D" w:rsidP="008D0D8D">
      <w:pPr>
        <w:pStyle w:val="Code"/>
      </w:pPr>
      <w:r>
        <w:t xml:space="preserve">    transactionID         [1]  UTF8String,</w:t>
      </w:r>
    </w:p>
    <w:p w14:paraId="0894D455" w14:textId="77777777" w:rsidR="008D0D8D" w:rsidRDefault="008D0D8D" w:rsidP="008D0D8D">
      <w:pPr>
        <w:pStyle w:val="Code"/>
      </w:pPr>
      <w:r>
        <w:t xml:space="preserve">    version               [2]  MMSVersion,</w:t>
      </w:r>
    </w:p>
    <w:p w14:paraId="50A28836" w14:textId="77777777" w:rsidR="008D0D8D" w:rsidRDefault="008D0D8D" w:rsidP="008D0D8D">
      <w:pPr>
        <w:pStyle w:val="Code"/>
      </w:pPr>
      <w:r>
        <w:t xml:space="preserve">    dateTime              [3]  Timestamp OPTIONAL,</w:t>
      </w:r>
    </w:p>
    <w:p w14:paraId="06505677" w14:textId="77777777" w:rsidR="008D0D8D" w:rsidRDefault="008D0D8D" w:rsidP="008D0D8D">
      <w:pPr>
        <w:pStyle w:val="Code"/>
      </w:pPr>
      <w:r>
        <w:t xml:space="preserve">    originatingMMSParty   [4]  MMSParty,</w:t>
      </w:r>
    </w:p>
    <w:p w14:paraId="5311B459" w14:textId="77777777" w:rsidR="008D0D8D" w:rsidRDefault="008D0D8D" w:rsidP="008D0D8D">
      <w:pPr>
        <w:pStyle w:val="Code"/>
      </w:pPr>
      <w:r>
        <w:t xml:space="preserve">    terminatingMMSParty   [5]  SEQUENCE OF MMSParty OPTIONAL,</w:t>
      </w:r>
    </w:p>
    <w:p w14:paraId="69409F1C" w14:textId="77777777" w:rsidR="008D0D8D" w:rsidRDefault="008D0D8D" w:rsidP="008D0D8D">
      <w:pPr>
        <w:pStyle w:val="Code"/>
      </w:pPr>
      <w:r>
        <w:t xml:space="preserve">    cCRecipients          [6]  SEQUENCE OF MMSParty OPTIONAL,</w:t>
      </w:r>
    </w:p>
    <w:p w14:paraId="6F24DAC6" w14:textId="77777777" w:rsidR="008D0D8D" w:rsidRDefault="008D0D8D" w:rsidP="008D0D8D">
      <w:pPr>
        <w:pStyle w:val="Code"/>
      </w:pPr>
      <w:r>
        <w:t xml:space="preserve">    bCCRecipients         [7]  SEQUENCE OF MMSParty OPTIONAL,</w:t>
      </w:r>
    </w:p>
    <w:p w14:paraId="73E9C374" w14:textId="77777777" w:rsidR="008D0D8D" w:rsidRDefault="008D0D8D" w:rsidP="008D0D8D">
      <w:pPr>
        <w:pStyle w:val="Code"/>
      </w:pPr>
      <w:r>
        <w:t xml:space="preserve">    direction             [8]  MMSDirection,</w:t>
      </w:r>
    </w:p>
    <w:p w14:paraId="69FC3E23" w14:textId="77777777" w:rsidR="008D0D8D" w:rsidRDefault="008D0D8D" w:rsidP="008D0D8D">
      <w:pPr>
        <w:pStyle w:val="Code"/>
      </w:pPr>
      <w:r>
        <w:t xml:space="preserve">    expiry                [9]  MMSExpiry OPTIONAL,</w:t>
      </w:r>
    </w:p>
    <w:p w14:paraId="0CE8AE71" w14:textId="77777777" w:rsidR="008D0D8D" w:rsidRDefault="008D0D8D" w:rsidP="008D0D8D">
      <w:pPr>
        <w:pStyle w:val="Code"/>
      </w:pPr>
      <w:r>
        <w:t xml:space="preserve">    desiredDeliveryTime   [10] Timestamp OPTIONAL,</w:t>
      </w:r>
    </w:p>
    <w:p w14:paraId="5578E3D7" w14:textId="77777777" w:rsidR="008D0D8D" w:rsidRDefault="008D0D8D" w:rsidP="008D0D8D">
      <w:pPr>
        <w:pStyle w:val="Code"/>
      </w:pPr>
      <w:r>
        <w:t xml:space="preserve">    deliveryReportAllowed [11] BOOLEAN OPTIONAL,</w:t>
      </w:r>
    </w:p>
    <w:p w14:paraId="19C99130" w14:textId="77777777" w:rsidR="008D0D8D" w:rsidRDefault="008D0D8D" w:rsidP="008D0D8D">
      <w:pPr>
        <w:pStyle w:val="Code"/>
      </w:pPr>
      <w:r>
        <w:t xml:space="preserve">    deliveryReport        [12] BOOLEAN OPTIONAL,</w:t>
      </w:r>
    </w:p>
    <w:p w14:paraId="64D3AF5C" w14:textId="77777777" w:rsidR="008D0D8D" w:rsidRDefault="008D0D8D" w:rsidP="008D0D8D">
      <w:pPr>
        <w:pStyle w:val="Code"/>
      </w:pPr>
      <w:r>
        <w:t xml:space="preserve">    store                 [13] BOOLEAN OPTIONAL,</w:t>
      </w:r>
    </w:p>
    <w:p w14:paraId="27FB3CDB" w14:textId="77777777" w:rsidR="008D0D8D" w:rsidRDefault="008D0D8D" w:rsidP="008D0D8D">
      <w:pPr>
        <w:pStyle w:val="Code"/>
      </w:pPr>
      <w:r>
        <w:t xml:space="preserve">    state                 [14] MMState OPTIONAL,</w:t>
      </w:r>
    </w:p>
    <w:p w14:paraId="6C5A6EA1" w14:textId="77777777" w:rsidR="008D0D8D" w:rsidRDefault="008D0D8D" w:rsidP="008D0D8D">
      <w:pPr>
        <w:pStyle w:val="Code"/>
      </w:pPr>
      <w:r>
        <w:t xml:space="preserve">    flags                 [15] MMFlags OPTIONAL,</w:t>
      </w:r>
    </w:p>
    <w:p w14:paraId="645304DB" w14:textId="77777777" w:rsidR="008D0D8D" w:rsidRDefault="008D0D8D" w:rsidP="008D0D8D">
      <w:pPr>
        <w:pStyle w:val="Code"/>
      </w:pPr>
      <w:r>
        <w:t xml:space="preserve">    contentLocationReq    [16] UTF8String,</w:t>
      </w:r>
    </w:p>
    <w:p w14:paraId="5FEE34D3" w14:textId="77777777" w:rsidR="008D0D8D" w:rsidRDefault="008D0D8D" w:rsidP="008D0D8D">
      <w:pPr>
        <w:pStyle w:val="Code"/>
      </w:pPr>
      <w:r>
        <w:t xml:space="preserve">    replyCharging         [17] MMSReplyCharging OPTIONAL,</w:t>
      </w:r>
    </w:p>
    <w:p w14:paraId="506D78BD" w14:textId="77777777" w:rsidR="008D0D8D" w:rsidRDefault="008D0D8D" w:rsidP="008D0D8D">
      <w:pPr>
        <w:pStyle w:val="Code"/>
      </w:pPr>
      <w:r>
        <w:t xml:space="preserve">    responseStatus        [18] MMSResponseStatus,</w:t>
      </w:r>
    </w:p>
    <w:p w14:paraId="12BDCEB1" w14:textId="77777777" w:rsidR="008D0D8D" w:rsidRDefault="008D0D8D" w:rsidP="008D0D8D">
      <w:pPr>
        <w:pStyle w:val="Code"/>
      </w:pPr>
      <w:r>
        <w:t xml:space="preserve">    responseStatusText    [19] UTF8String  OPTIONAL,</w:t>
      </w:r>
    </w:p>
    <w:p w14:paraId="16AF2296" w14:textId="77777777" w:rsidR="008D0D8D" w:rsidRDefault="008D0D8D" w:rsidP="008D0D8D">
      <w:pPr>
        <w:pStyle w:val="Code"/>
      </w:pPr>
      <w:r>
        <w:t xml:space="preserve">    messageID             [20] UTF8String OPTIONAL,</w:t>
      </w:r>
    </w:p>
    <w:p w14:paraId="57CE9681" w14:textId="77777777" w:rsidR="008D0D8D" w:rsidRDefault="008D0D8D" w:rsidP="008D0D8D">
      <w:pPr>
        <w:pStyle w:val="Code"/>
      </w:pPr>
      <w:r>
        <w:t xml:space="preserve">    contentLocationConf   [21] UTF8String OPTIONAL,</w:t>
      </w:r>
    </w:p>
    <w:p w14:paraId="2B70ADAE" w14:textId="77777777" w:rsidR="008D0D8D" w:rsidRDefault="008D0D8D" w:rsidP="008D0D8D">
      <w:pPr>
        <w:pStyle w:val="Code"/>
      </w:pPr>
      <w:r>
        <w:t xml:space="preserve">    storeStatus           [22] MMSStoreStatus OPTIONAL,</w:t>
      </w:r>
    </w:p>
    <w:p w14:paraId="1CC3A562" w14:textId="77777777" w:rsidR="008D0D8D" w:rsidRDefault="008D0D8D" w:rsidP="008D0D8D">
      <w:pPr>
        <w:pStyle w:val="Code"/>
      </w:pPr>
      <w:r>
        <w:t xml:space="preserve">    storeStatusText       [23] UTF8String OPTIONAL</w:t>
      </w:r>
    </w:p>
    <w:p w14:paraId="18AC6AC9" w14:textId="77777777" w:rsidR="008D0D8D" w:rsidRDefault="008D0D8D" w:rsidP="008D0D8D">
      <w:pPr>
        <w:pStyle w:val="Code"/>
      </w:pPr>
      <w:r>
        <w:t>}</w:t>
      </w:r>
    </w:p>
    <w:p w14:paraId="29894DC1" w14:textId="77777777" w:rsidR="008D0D8D" w:rsidRDefault="008D0D8D" w:rsidP="008D0D8D">
      <w:pPr>
        <w:pStyle w:val="Code"/>
      </w:pPr>
    </w:p>
    <w:p w14:paraId="1378A973" w14:textId="77777777" w:rsidR="008D0D8D" w:rsidRDefault="008D0D8D" w:rsidP="008D0D8D">
      <w:pPr>
        <w:pStyle w:val="Code"/>
      </w:pPr>
      <w:r>
        <w:t>MMSDeleteFromRelay ::= SEQUENCE</w:t>
      </w:r>
    </w:p>
    <w:p w14:paraId="17096D6F" w14:textId="77777777" w:rsidR="008D0D8D" w:rsidRDefault="008D0D8D" w:rsidP="008D0D8D">
      <w:pPr>
        <w:pStyle w:val="Code"/>
      </w:pPr>
      <w:r>
        <w:t>{</w:t>
      </w:r>
    </w:p>
    <w:p w14:paraId="5FB7E7D4" w14:textId="77777777" w:rsidR="008D0D8D" w:rsidRDefault="008D0D8D" w:rsidP="008D0D8D">
      <w:pPr>
        <w:pStyle w:val="Code"/>
      </w:pPr>
      <w:r>
        <w:t xml:space="preserve">    transactionID        [1] UTF8String,</w:t>
      </w:r>
    </w:p>
    <w:p w14:paraId="2D45AC2C" w14:textId="77777777" w:rsidR="008D0D8D" w:rsidRDefault="008D0D8D" w:rsidP="008D0D8D">
      <w:pPr>
        <w:pStyle w:val="Code"/>
      </w:pPr>
      <w:r>
        <w:t xml:space="preserve">    version              [2] MMSVersion,</w:t>
      </w:r>
    </w:p>
    <w:p w14:paraId="64EAECFF" w14:textId="77777777" w:rsidR="008D0D8D" w:rsidRDefault="008D0D8D" w:rsidP="008D0D8D">
      <w:pPr>
        <w:pStyle w:val="Code"/>
      </w:pPr>
      <w:r>
        <w:t xml:space="preserve">    direction            [3] MMSDirection,</w:t>
      </w:r>
    </w:p>
    <w:p w14:paraId="2392EAC0" w14:textId="77777777" w:rsidR="008D0D8D" w:rsidRDefault="008D0D8D" w:rsidP="008D0D8D">
      <w:pPr>
        <w:pStyle w:val="Code"/>
      </w:pPr>
      <w:r>
        <w:t xml:space="preserve">    contentLocationReq   [4] SEQUENCE OF UTF8String,</w:t>
      </w:r>
    </w:p>
    <w:p w14:paraId="564481BE" w14:textId="77777777" w:rsidR="008D0D8D" w:rsidRDefault="008D0D8D" w:rsidP="008D0D8D">
      <w:pPr>
        <w:pStyle w:val="Code"/>
      </w:pPr>
      <w:r>
        <w:t xml:space="preserve">    contentLocationConf  [5] SEQUENCE OF UTF8String,</w:t>
      </w:r>
    </w:p>
    <w:p w14:paraId="1D32467E" w14:textId="77777777" w:rsidR="008D0D8D" w:rsidRDefault="008D0D8D" w:rsidP="008D0D8D">
      <w:pPr>
        <w:pStyle w:val="Code"/>
      </w:pPr>
      <w:r>
        <w:t xml:space="preserve">    deleteResponseStatus [6] MMSDeleteResponseStatus,</w:t>
      </w:r>
    </w:p>
    <w:p w14:paraId="2CC71BE7" w14:textId="77777777" w:rsidR="008D0D8D" w:rsidRDefault="008D0D8D" w:rsidP="008D0D8D">
      <w:pPr>
        <w:pStyle w:val="Code"/>
      </w:pPr>
      <w:r>
        <w:t xml:space="preserve">    deleteResponseText   [7] SEQUENCE OF UTF8String</w:t>
      </w:r>
    </w:p>
    <w:p w14:paraId="6D86355F" w14:textId="77777777" w:rsidR="008D0D8D" w:rsidRDefault="008D0D8D" w:rsidP="008D0D8D">
      <w:pPr>
        <w:pStyle w:val="Code"/>
      </w:pPr>
      <w:r>
        <w:t>}</w:t>
      </w:r>
    </w:p>
    <w:p w14:paraId="50BA7027" w14:textId="77777777" w:rsidR="008D0D8D" w:rsidRDefault="008D0D8D" w:rsidP="008D0D8D">
      <w:pPr>
        <w:pStyle w:val="Code"/>
      </w:pPr>
    </w:p>
    <w:p w14:paraId="1B6D5EB6" w14:textId="77777777" w:rsidR="008D0D8D" w:rsidRDefault="008D0D8D" w:rsidP="008D0D8D">
      <w:pPr>
        <w:pStyle w:val="Code"/>
      </w:pPr>
      <w:r>
        <w:t>MMSMBoxStore ::= SEQUENCE</w:t>
      </w:r>
    </w:p>
    <w:p w14:paraId="4DD73E17" w14:textId="77777777" w:rsidR="008D0D8D" w:rsidRDefault="008D0D8D" w:rsidP="008D0D8D">
      <w:pPr>
        <w:pStyle w:val="Code"/>
      </w:pPr>
      <w:r>
        <w:t>{</w:t>
      </w:r>
    </w:p>
    <w:p w14:paraId="5575C741" w14:textId="77777777" w:rsidR="008D0D8D" w:rsidRDefault="008D0D8D" w:rsidP="008D0D8D">
      <w:pPr>
        <w:pStyle w:val="Code"/>
      </w:pPr>
      <w:r>
        <w:t xml:space="preserve">    transactionID       [1] UTF8String,</w:t>
      </w:r>
    </w:p>
    <w:p w14:paraId="2269ECB8" w14:textId="77777777" w:rsidR="008D0D8D" w:rsidRDefault="008D0D8D" w:rsidP="008D0D8D">
      <w:pPr>
        <w:pStyle w:val="Code"/>
      </w:pPr>
      <w:r>
        <w:t xml:space="preserve">    version             [2] MMSVersion,</w:t>
      </w:r>
    </w:p>
    <w:p w14:paraId="54AB1C18" w14:textId="77777777" w:rsidR="008D0D8D" w:rsidRDefault="008D0D8D" w:rsidP="008D0D8D">
      <w:pPr>
        <w:pStyle w:val="Code"/>
      </w:pPr>
      <w:r>
        <w:t xml:space="preserve">    direction           [3] MMSDirection,</w:t>
      </w:r>
    </w:p>
    <w:p w14:paraId="4361A8F9" w14:textId="77777777" w:rsidR="008D0D8D" w:rsidRDefault="008D0D8D" w:rsidP="008D0D8D">
      <w:pPr>
        <w:pStyle w:val="Code"/>
      </w:pPr>
      <w:r>
        <w:t xml:space="preserve">    contentLocationReq  [4] UTF8String,</w:t>
      </w:r>
    </w:p>
    <w:p w14:paraId="149C33A6" w14:textId="77777777" w:rsidR="008D0D8D" w:rsidRDefault="008D0D8D" w:rsidP="008D0D8D">
      <w:pPr>
        <w:pStyle w:val="Code"/>
      </w:pPr>
      <w:r>
        <w:t xml:space="preserve">    state               [5] MMState OPTIONAL,</w:t>
      </w:r>
    </w:p>
    <w:p w14:paraId="47761CF4" w14:textId="77777777" w:rsidR="008D0D8D" w:rsidRDefault="008D0D8D" w:rsidP="008D0D8D">
      <w:pPr>
        <w:pStyle w:val="Code"/>
      </w:pPr>
      <w:r>
        <w:t xml:space="preserve">    flags               [6] MMFlags OPTIONAL,</w:t>
      </w:r>
    </w:p>
    <w:p w14:paraId="19419895" w14:textId="77777777" w:rsidR="008D0D8D" w:rsidRDefault="008D0D8D" w:rsidP="008D0D8D">
      <w:pPr>
        <w:pStyle w:val="Code"/>
      </w:pPr>
      <w:r>
        <w:t xml:space="preserve">    contentLocationConf [7] UTF8String OPTIONAL,</w:t>
      </w:r>
    </w:p>
    <w:p w14:paraId="04873ABD" w14:textId="77777777" w:rsidR="008D0D8D" w:rsidRDefault="008D0D8D" w:rsidP="008D0D8D">
      <w:pPr>
        <w:pStyle w:val="Code"/>
      </w:pPr>
      <w:r>
        <w:t xml:space="preserve">    storeStatus         [8] MMSStoreStatus,</w:t>
      </w:r>
    </w:p>
    <w:p w14:paraId="52E51763" w14:textId="77777777" w:rsidR="008D0D8D" w:rsidRDefault="008D0D8D" w:rsidP="008D0D8D">
      <w:pPr>
        <w:pStyle w:val="Code"/>
      </w:pPr>
      <w:r>
        <w:t xml:space="preserve">    storeStatusText     [9] UTF8String OPTIONAL</w:t>
      </w:r>
    </w:p>
    <w:p w14:paraId="39BF09AE" w14:textId="77777777" w:rsidR="008D0D8D" w:rsidRDefault="008D0D8D" w:rsidP="008D0D8D">
      <w:pPr>
        <w:pStyle w:val="Code"/>
      </w:pPr>
      <w:r>
        <w:t>}</w:t>
      </w:r>
    </w:p>
    <w:p w14:paraId="70E33472" w14:textId="77777777" w:rsidR="008D0D8D" w:rsidRDefault="008D0D8D" w:rsidP="008D0D8D">
      <w:pPr>
        <w:pStyle w:val="Code"/>
      </w:pPr>
    </w:p>
    <w:p w14:paraId="575FEA41" w14:textId="77777777" w:rsidR="008D0D8D" w:rsidRDefault="008D0D8D" w:rsidP="008D0D8D">
      <w:pPr>
        <w:pStyle w:val="Code"/>
      </w:pPr>
      <w:r>
        <w:t>MMSMBoxUpload ::= SEQUENCE</w:t>
      </w:r>
    </w:p>
    <w:p w14:paraId="15AAAEBC" w14:textId="77777777" w:rsidR="008D0D8D" w:rsidRDefault="008D0D8D" w:rsidP="008D0D8D">
      <w:pPr>
        <w:pStyle w:val="Code"/>
      </w:pPr>
      <w:r>
        <w:t>{</w:t>
      </w:r>
    </w:p>
    <w:p w14:paraId="4FFE2415" w14:textId="77777777" w:rsidR="008D0D8D" w:rsidRDefault="008D0D8D" w:rsidP="008D0D8D">
      <w:pPr>
        <w:pStyle w:val="Code"/>
      </w:pPr>
      <w:r>
        <w:t xml:space="preserve">    transactionID       [1]  UTF8String,</w:t>
      </w:r>
    </w:p>
    <w:p w14:paraId="63BB25E6" w14:textId="77777777" w:rsidR="008D0D8D" w:rsidRDefault="008D0D8D" w:rsidP="008D0D8D">
      <w:pPr>
        <w:pStyle w:val="Code"/>
      </w:pPr>
      <w:r>
        <w:t xml:space="preserve">    version             [2]  MMSVersion,</w:t>
      </w:r>
    </w:p>
    <w:p w14:paraId="1DA9D474" w14:textId="77777777" w:rsidR="008D0D8D" w:rsidRDefault="008D0D8D" w:rsidP="008D0D8D">
      <w:pPr>
        <w:pStyle w:val="Code"/>
      </w:pPr>
      <w:r>
        <w:t xml:space="preserve">    direction           [3]  MMSDirection,</w:t>
      </w:r>
    </w:p>
    <w:p w14:paraId="17482F33" w14:textId="77777777" w:rsidR="008D0D8D" w:rsidRDefault="008D0D8D" w:rsidP="008D0D8D">
      <w:pPr>
        <w:pStyle w:val="Code"/>
      </w:pPr>
      <w:r>
        <w:t xml:space="preserve">    state               [4]  MMState OPTIONAL,</w:t>
      </w:r>
    </w:p>
    <w:p w14:paraId="47476ED3" w14:textId="77777777" w:rsidR="008D0D8D" w:rsidRDefault="008D0D8D" w:rsidP="008D0D8D">
      <w:pPr>
        <w:pStyle w:val="Code"/>
      </w:pPr>
      <w:r>
        <w:t xml:space="preserve">    flags               [5]  MMFlags OPTIONAL,</w:t>
      </w:r>
    </w:p>
    <w:p w14:paraId="1A737071" w14:textId="77777777" w:rsidR="008D0D8D" w:rsidRDefault="008D0D8D" w:rsidP="008D0D8D">
      <w:pPr>
        <w:pStyle w:val="Code"/>
      </w:pPr>
      <w:r>
        <w:t xml:space="preserve">    contentType         [6]  UTF8String,</w:t>
      </w:r>
    </w:p>
    <w:p w14:paraId="59AD6615" w14:textId="77777777" w:rsidR="008D0D8D" w:rsidRDefault="008D0D8D" w:rsidP="008D0D8D">
      <w:pPr>
        <w:pStyle w:val="Code"/>
      </w:pPr>
      <w:r>
        <w:t xml:space="preserve">    contentLocation     [7]  UTF8String OPTIONAL,</w:t>
      </w:r>
    </w:p>
    <w:p w14:paraId="6C3214F5" w14:textId="77777777" w:rsidR="008D0D8D" w:rsidRDefault="008D0D8D" w:rsidP="008D0D8D">
      <w:pPr>
        <w:pStyle w:val="Code"/>
      </w:pPr>
      <w:r>
        <w:t xml:space="preserve">    storeStatus         [8]  MMSStoreStatus,</w:t>
      </w:r>
    </w:p>
    <w:p w14:paraId="585AF955" w14:textId="77777777" w:rsidR="008D0D8D" w:rsidRDefault="008D0D8D" w:rsidP="008D0D8D">
      <w:pPr>
        <w:pStyle w:val="Code"/>
      </w:pPr>
      <w:r>
        <w:t xml:space="preserve">    storeStatusText     [9]  UTF8String OPTIONAL,</w:t>
      </w:r>
    </w:p>
    <w:p w14:paraId="351C154F" w14:textId="77777777" w:rsidR="008D0D8D" w:rsidRDefault="008D0D8D" w:rsidP="008D0D8D">
      <w:pPr>
        <w:pStyle w:val="Code"/>
      </w:pPr>
      <w:r>
        <w:t xml:space="preserve">    mMessages           [10] SEQUENCE OF MMBoxDescription</w:t>
      </w:r>
    </w:p>
    <w:p w14:paraId="116A52F7" w14:textId="77777777" w:rsidR="008D0D8D" w:rsidRDefault="008D0D8D" w:rsidP="008D0D8D">
      <w:pPr>
        <w:pStyle w:val="Code"/>
      </w:pPr>
      <w:r>
        <w:t>}</w:t>
      </w:r>
    </w:p>
    <w:p w14:paraId="36FD8A59" w14:textId="77777777" w:rsidR="008D0D8D" w:rsidRDefault="008D0D8D" w:rsidP="008D0D8D">
      <w:pPr>
        <w:pStyle w:val="Code"/>
      </w:pPr>
    </w:p>
    <w:p w14:paraId="37B15026" w14:textId="77777777" w:rsidR="008D0D8D" w:rsidRDefault="008D0D8D" w:rsidP="008D0D8D">
      <w:pPr>
        <w:pStyle w:val="Code"/>
      </w:pPr>
      <w:r>
        <w:t>MMSMBoxDelete ::= SEQUENCE</w:t>
      </w:r>
    </w:p>
    <w:p w14:paraId="285C9726" w14:textId="77777777" w:rsidR="008D0D8D" w:rsidRDefault="008D0D8D" w:rsidP="008D0D8D">
      <w:pPr>
        <w:pStyle w:val="Code"/>
      </w:pPr>
      <w:r>
        <w:t>{</w:t>
      </w:r>
    </w:p>
    <w:p w14:paraId="031F6260" w14:textId="77777777" w:rsidR="008D0D8D" w:rsidRDefault="008D0D8D" w:rsidP="008D0D8D">
      <w:pPr>
        <w:pStyle w:val="Code"/>
      </w:pPr>
      <w:r>
        <w:t xml:space="preserve">    transactionID       [1] UTF8String,</w:t>
      </w:r>
    </w:p>
    <w:p w14:paraId="660DC0FC" w14:textId="77777777" w:rsidR="008D0D8D" w:rsidRDefault="008D0D8D" w:rsidP="008D0D8D">
      <w:pPr>
        <w:pStyle w:val="Code"/>
      </w:pPr>
      <w:r>
        <w:t xml:space="preserve">    version             [2] MMSVersion,</w:t>
      </w:r>
    </w:p>
    <w:p w14:paraId="38B161A9" w14:textId="77777777" w:rsidR="008D0D8D" w:rsidRDefault="008D0D8D" w:rsidP="008D0D8D">
      <w:pPr>
        <w:pStyle w:val="Code"/>
      </w:pPr>
      <w:r>
        <w:t xml:space="preserve">    direction           [3] MMSDirection,</w:t>
      </w:r>
    </w:p>
    <w:p w14:paraId="07FC6046" w14:textId="77777777" w:rsidR="008D0D8D" w:rsidRDefault="008D0D8D" w:rsidP="008D0D8D">
      <w:pPr>
        <w:pStyle w:val="Code"/>
      </w:pPr>
      <w:r>
        <w:t xml:space="preserve">    contentLocationReq  [4] SEQUENCE OF UTF8String,</w:t>
      </w:r>
    </w:p>
    <w:p w14:paraId="780602AA" w14:textId="77777777" w:rsidR="008D0D8D" w:rsidRDefault="008D0D8D" w:rsidP="008D0D8D">
      <w:pPr>
        <w:pStyle w:val="Code"/>
      </w:pPr>
      <w:r>
        <w:t xml:space="preserve">    contentLocationConf [5] SEQUENCE OF UTF8String OPTIONAL,</w:t>
      </w:r>
    </w:p>
    <w:p w14:paraId="19A13E87" w14:textId="77777777" w:rsidR="008D0D8D" w:rsidRDefault="008D0D8D" w:rsidP="008D0D8D">
      <w:pPr>
        <w:pStyle w:val="Code"/>
      </w:pPr>
      <w:r>
        <w:t xml:space="preserve">    responseStatus      [6] MMSDeleteResponseStatus,</w:t>
      </w:r>
    </w:p>
    <w:p w14:paraId="59E883CE" w14:textId="77777777" w:rsidR="008D0D8D" w:rsidRDefault="008D0D8D" w:rsidP="008D0D8D">
      <w:pPr>
        <w:pStyle w:val="Code"/>
      </w:pPr>
      <w:r>
        <w:t xml:space="preserve">    responseStatusText  [7] UTF8String OPTIONAL</w:t>
      </w:r>
    </w:p>
    <w:p w14:paraId="4815499B" w14:textId="77777777" w:rsidR="008D0D8D" w:rsidRDefault="008D0D8D" w:rsidP="008D0D8D">
      <w:pPr>
        <w:pStyle w:val="Code"/>
      </w:pPr>
      <w:r>
        <w:t>}</w:t>
      </w:r>
    </w:p>
    <w:p w14:paraId="73B59BFE" w14:textId="77777777" w:rsidR="008D0D8D" w:rsidRDefault="008D0D8D" w:rsidP="008D0D8D">
      <w:pPr>
        <w:pStyle w:val="Code"/>
      </w:pPr>
    </w:p>
    <w:p w14:paraId="192E5391" w14:textId="77777777" w:rsidR="008D0D8D" w:rsidRDefault="008D0D8D" w:rsidP="008D0D8D">
      <w:pPr>
        <w:pStyle w:val="Code"/>
      </w:pPr>
      <w:r>
        <w:t>MMSDeliveryReport ::= SEQUENCE</w:t>
      </w:r>
    </w:p>
    <w:p w14:paraId="2148918F" w14:textId="77777777" w:rsidR="008D0D8D" w:rsidRDefault="008D0D8D" w:rsidP="008D0D8D">
      <w:pPr>
        <w:pStyle w:val="Code"/>
      </w:pPr>
      <w:r>
        <w:t>{</w:t>
      </w:r>
    </w:p>
    <w:p w14:paraId="7804D10B" w14:textId="77777777" w:rsidR="008D0D8D" w:rsidRDefault="008D0D8D" w:rsidP="008D0D8D">
      <w:pPr>
        <w:pStyle w:val="Code"/>
      </w:pPr>
      <w:r>
        <w:t xml:space="preserve">    version             [1] MMSVersion,</w:t>
      </w:r>
    </w:p>
    <w:p w14:paraId="6BD498BE" w14:textId="77777777" w:rsidR="008D0D8D" w:rsidRDefault="008D0D8D" w:rsidP="008D0D8D">
      <w:pPr>
        <w:pStyle w:val="Code"/>
      </w:pPr>
      <w:r>
        <w:t xml:space="preserve">    messageID           [2] UTF8String,</w:t>
      </w:r>
    </w:p>
    <w:p w14:paraId="55F493B4" w14:textId="77777777" w:rsidR="008D0D8D" w:rsidRDefault="008D0D8D" w:rsidP="008D0D8D">
      <w:pPr>
        <w:pStyle w:val="Code"/>
      </w:pPr>
      <w:r>
        <w:t xml:space="preserve">    terminatingMMSParty [3] SEQUENCE OF MMSParty,</w:t>
      </w:r>
    </w:p>
    <w:p w14:paraId="22D342C6" w14:textId="77777777" w:rsidR="008D0D8D" w:rsidRDefault="008D0D8D" w:rsidP="008D0D8D">
      <w:pPr>
        <w:pStyle w:val="Code"/>
      </w:pPr>
      <w:r>
        <w:t xml:space="preserve">    mMSDateTime         [4] Timestamp,</w:t>
      </w:r>
    </w:p>
    <w:p w14:paraId="1DB56C5D" w14:textId="77777777" w:rsidR="008D0D8D" w:rsidRDefault="008D0D8D" w:rsidP="008D0D8D">
      <w:pPr>
        <w:pStyle w:val="Code"/>
      </w:pPr>
      <w:r>
        <w:t xml:space="preserve">    responseStatus      [5] MMSResponseStatus,</w:t>
      </w:r>
    </w:p>
    <w:p w14:paraId="540AFBBC" w14:textId="77777777" w:rsidR="008D0D8D" w:rsidRDefault="008D0D8D" w:rsidP="008D0D8D">
      <w:pPr>
        <w:pStyle w:val="Code"/>
      </w:pPr>
      <w:r>
        <w:t xml:space="preserve">    responseStatusText  [6] UTF8String OPTIONAL,</w:t>
      </w:r>
    </w:p>
    <w:p w14:paraId="44682DDE" w14:textId="77777777" w:rsidR="008D0D8D" w:rsidRDefault="008D0D8D" w:rsidP="008D0D8D">
      <w:pPr>
        <w:pStyle w:val="Code"/>
      </w:pPr>
      <w:r>
        <w:t xml:space="preserve">    applicID            [7] UTF8String OPTIONAL,</w:t>
      </w:r>
    </w:p>
    <w:p w14:paraId="6BB47DEE" w14:textId="77777777" w:rsidR="008D0D8D" w:rsidRDefault="008D0D8D" w:rsidP="008D0D8D">
      <w:pPr>
        <w:pStyle w:val="Code"/>
      </w:pPr>
      <w:r>
        <w:t xml:space="preserve">    replyApplicID       [8] UTF8String OPTIONAL,</w:t>
      </w:r>
    </w:p>
    <w:p w14:paraId="064FFCF7" w14:textId="77777777" w:rsidR="008D0D8D" w:rsidRDefault="008D0D8D" w:rsidP="008D0D8D">
      <w:pPr>
        <w:pStyle w:val="Code"/>
      </w:pPr>
      <w:r>
        <w:t xml:space="preserve">    auxApplicInfo       [9] UTF8String OPTIONAL</w:t>
      </w:r>
    </w:p>
    <w:p w14:paraId="45A8399E" w14:textId="77777777" w:rsidR="008D0D8D" w:rsidRDefault="008D0D8D" w:rsidP="008D0D8D">
      <w:pPr>
        <w:pStyle w:val="Code"/>
      </w:pPr>
      <w:r>
        <w:t>}</w:t>
      </w:r>
    </w:p>
    <w:p w14:paraId="61B72A7A" w14:textId="77777777" w:rsidR="008D0D8D" w:rsidRDefault="008D0D8D" w:rsidP="008D0D8D">
      <w:pPr>
        <w:pStyle w:val="Code"/>
      </w:pPr>
    </w:p>
    <w:p w14:paraId="4AE5807B" w14:textId="77777777" w:rsidR="008D0D8D" w:rsidRDefault="008D0D8D" w:rsidP="008D0D8D">
      <w:pPr>
        <w:pStyle w:val="Code"/>
      </w:pPr>
      <w:r>
        <w:t>MMSDeliveryReportNonLocalTarget ::= SEQUENCE</w:t>
      </w:r>
    </w:p>
    <w:p w14:paraId="617ED9AE" w14:textId="77777777" w:rsidR="008D0D8D" w:rsidRDefault="008D0D8D" w:rsidP="008D0D8D">
      <w:pPr>
        <w:pStyle w:val="Code"/>
      </w:pPr>
      <w:r>
        <w:t>{</w:t>
      </w:r>
    </w:p>
    <w:p w14:paraId="5A71D0BC" w14:textId="77777777" w:rsidR="008D0D8D" w:rsidRDefault="008D0D8D" w:rsidP="008D0D8D">
      <w:pPr>
        <w:pStyle w:val="Code"/>
      </w:pPr>
      <w:r>
        <w:t xml:space="preserve">    version             [1]  MMSVersion,</w:t>
      </w:r>
    </w:p>
    <w:p w14:paraId="5B61A50C" w14:textId="77777777" w:rsidR="008D0D8D" w:rsidRDefault="008D0D8D" w:rsidP="008D0D8D">
      <w:pPr>
        <w:pStyle w:val="Code"/>
      </w:pPr>
      <w:r>
        <w:t xml:space="preserve">    transactionID       [2]  UTF8String,</w:t>
      </w:r>
    </w:p>
    <w:p w14:paraId="4C0594A7" w14:textId="77777777" w:rsidR="008D0D8D" w:rsidRDefault="008D0D8D" w:rsidP="008D0D8D">
      <w:pPr>
        <w:pStyle w:val="Code"/>
      </w:pPr>
      <w:r>
        <w:t xml:space="preserve">    messageID           [3]  UTF8String,</w:t>
      </w:r>
    </w:p>
    <w:p w14:paraId="0D24959A" w14:textId="77777777" w:rsidR="008D0D8D" w:rsidRDefault="008D0D8D" w:rsidP="008D0D8D">
      <w:pPr>
        <w:pStyle w:val="Code"/>
      </w:pPr>
      <w:r>
        <w:t xml:space="preserve">    terminatingMMSParty [4]  SEQUENCE OF MMSParty,</w:t>
      </w:r>
    </w:p>
    <w:p w14:paraId="4F8BDAA2" w14:textId="77777777" w:rsidR="008D0D8D" w:rsidRDefault="008D0D8D" w:rsidP="008D0D8D">
      <w:pPr>
        <w:pStyle w:val="Code"/>
      </w:pPr>
      <w:r>
        <w:t xml:space="preserve">    originatingMMSParty [5]  MMSParty,</w:t>
      </w:r>
    </w:p>
    <w:p w14:paraId="434F60B4" w14:textId="77777777" w:rsidR="008D0D8D" w:rsidRDefault="008D0D8D" w:rsidP="008D0D8D">
      <w:pPr>
        <w:pStyle w:val="Code"/>
      </w:pPr>
      <w:r>
        <w:t xml:space="preserve">    direction           [6]  MMSDirection,</w:t>
      </w:r>
    </w:p>
    <w:p w14:paraId="573DA9CA" w14:textId="77777777" w:rsidR="008D0D8D" w:rsidRDefault="008D0D8D" w:rsidP="008D0D8D">
      <w:pPr>
        <w:pStyle w:val="Code"/>
      </w:pPr>
      <w:r>
        <w:t xml:space="preserve">    mMSDateTime         [7]  Timestamp,</w:t>
      </w:r>
    </w:p>
    <w:p w14:paraId="73A78066" w14:textId="77777777" w:rsidR="008D0D8D" w:rsidRDefault="008D0D8D" w:rsidP="008D0D8D">
      <w:pPr>
        <w:pStyle w:val="Code"/>
      </w:pPr>
      <w:r>
        <w:t xml:space="preserve">    forwardToOriginator [8]  BOOLEAN OPTIONAL,</w:t>
      </w:r>
    </w:p>
    <w:p w14:paraId="7BF5B6F9" w14:textId="77777777" w:rsidR="008D0D8D" w:rsidRDefault="008D0D8D" w:rsidP="008D0D8D">
      <w:pPr>
        <w:pStyle w:val="Code"/>
      </w:pPr>
      <w:r>
        <w:t xml:space="preserve">    status              [9]  MMStatus,</w:t>
      </w:r>
    </w:p>
    <w:p w14:paraId="1C795A48" w14:textId="77777777" w:rsidR="008D0D8D" w:rsidRDefault="008D0D8D" w:rsidP="008D0D8D">
      <w:pPr>
        <w:pStyle w:val="Code"/>
      </w:pPr>
      <w:r>
        <w:t xml:space="preserve">    statusExtension     [10] MMStatusExtension,</w:t>
      </w:r>
    </w:p>
    <w:p w14:paraId="76893E51" w14:textId="77777777" w:rsidR="008D0D8D" w:rsidRDefault="008D0D8D" w:rsidP="008D0D8D">
      <w:pPr>
        <w:pStyle w:val="Code"/>
      </w:pPr>
      <w:r>
        <w:t xml:space="preserve">    statusText          [11] MMStatusText,</w:t>
      </w:r>
    </w:p>
    <w:p w14:paraId="0A28922E" w14:textId="77777777" w:rsidR="008D0D8D" w:rsidRDefault="008D0D8D" w:rsidP="008D0D8D">
      <w:pPr>
        <w:pStyle w:val="Code"/>
      </w:pPr>
      <w:r>
        <w:t xml:space="preserve">    applicID            [12] UTF8String OPTIONAL,</w:t>
      </w:r>
    </w:p>
    <w:p w14:paraId="517C9FCA" w14:textId="77777777" w:rsidR="008D0D8D" w:rsidRDefault="008D0D8D" w:rsidP="008D0D8D">
      <w:pPr>
        <w:pStyle w:val="Code"/>
      </w:pPr>
      <w:r>
        <w:t xml:space="preserve">    replyApplicID       [13] UTF8String OPTIONAL,</w:t>
      </w:r>
    </w:p>
    <w:p w14:paraId="350AE140" w14:textId="77777777" w:rsidR="008D0D8D" w:rsidRDefault="008D0D8D" w:rsidP="008D0D8D">
      <w:pPr>
        <w:pStyle w:val="Code"/>
      </w:pPr>
      <w:r>
        <w:t xml:space="preserve">    auxApplicInfo       [14] UTF8String OPTIONAL</w:t>
      </w:r>
    </w:p>
    <w:p w14:paraId="7D70180F" w14:textId="77777777" w:rsidR="008D0D8D" w:rsidRDefault="008D0D8D" w:rsidP="008D0D8D">
      <w:pPr>
        <w:pStyle w:val="Code"/>
      </w:pPr>
      <w:r>
        <w:t>}</w:t>
      </w:r>
    </w:p>
    <w:p w14:paraId="5057E00C" w14:textId="77777777" w:rsidR="008D0D8D" w:rsidRDefault="008D0D8D" w:rsidP="008D0D8D">
      <w:pPr>
        <w:pStyle w:val="Code"/>
      </w:pPr>
    </w:p>
    <w:p w14:paraId="563B1C14" w14:textId="77777777" w:rsidR="008D0D8D" w:rsidRDefault="008D0D8D" w:rsidP="008D0D8D">
      <w:pPr>
        <w:pStyle w:val="Code"/>
      </w:pPr>
      <w:r>
        <w:t>MMSReadReport ::= SEQUENCE</w:t>
      </w:r>
    </w:p>
    <w:p w14:paraId="34B0FE70" w14:textId="77777777" w:rsidR="008D0D8D" w:rsidRDefault="008D0D8D" w:rsidP="008D0D8D">
      <w:pPr>
        <w:pStyle w:val="Code"/>
      </w:pPr>
      <w:r>
        <w:t>{</w:t>
      </w:r>
    </w:p>
    <w:p w14:paraId="051DD9FF" w14:textId="77777777" w:rsidR="008D0D8D" w:rsidRDefault="008D0D8D" w:rsidP="008D0D8D">
      <w:pPr>
        <w:pStyle w:val="Code"/>
      </w:pPr>
      <w:r>
        <w:t xml:space="preserve">    version             [1] MMSVersion,</w:t>
      </w:r>
    </w:p>
    <w:p w14:paraId="6540ADCD" w14:textId="77777777" w:rsidR="008D0D8D" w:rsidRDefault="008D0D8D" w:rsidP="008D0D8D">
      <w:pPr>
        <w:pStyle w:val="Code"/>
      </w:pPr>
      <w:r>
        <w:t xml:space="preserve">    messageID           [2] UTF8String,</w:t>
      </w:r>
    </w:p>
    <w:p w14:paraId="7D588B14" w14:textId="77777777" w:rsidR="008D0D8D" w:rsidRDefault="008D0D8D" w:rsidP="008D0D8D">
      <w:pPr>
        <w:pStyle w:val="Code"/>
      </w:pPr>
      <w:r>
        <w:t xml:space="preserve">    terminatingMMSParty [3] SEQUENCE OF MMSParty,</w:t>
      </w:r>
    </w:p>
    <w:p w14:paraId="48DC76E6" w14:textId="77777777" w:rsidR="008D0D8D" w:rsidRDefault="008D0D8D" w:rsidP="008D0D8D">
      <w:pPr>
        <w:pStyle w:val="Code"/>
      </w:pPr>
      <w:r>
        <w:t xml:space="preserve">    originatingMMSParty [4] SEQUENCE OF MMSParty,</w:t>
      </w:r>
    </w:p>
    <w:p w14:paraId="4CCA407A" w14:textId="77777777" w:rsidR="008D0D8D" w:rsidRDefault="008D0D8D" w:rsidP="008D0D8D">
      <w:pPr>
        <w:pStyle w:val="Code"/>
      </w:pPr>
      <w:r>
        <w:t xml:space="preserve">    direction           [5] MMSDirection,</w:t>
      </w:r>
    </w:p>
    <w:p w14:paraId="061869E1" w14:textId="77777777" w:rsidR="008D0D8D" w:rsidRDefault="008D0D8D" w:rsidP="008D0D8D">
      <w:pPr>
        <w:pStyle w:val="Code"/>
      </w:pPr>
      <w:r>
        <w:t xml:space="preserve">    mMSDateTime         [6] Timestamp,</w:t>
      </w:r>
    </w:p>
    <w:p w14:paraId="71A2A33E" w14:textId="77777777" w:rsidR="008D0D8D" w:rsidRDefault="008D0D8D" w:rsidP="008D0D8D">
      <w:pPr>
        <w:pStyle w:val="Code"/>
      </w:pPr>
      <w:r>
        <w:t xml:space="preserve">    readStatus          [7] MMSReadStatus,</w:t>
      </w:r>
    </w:p>
    <w:p w14:paraId="075D7ECF" w14:textId="77777777" w:rsidR="008D0D8D" w:rsidRDefault="008D0D8D" w:rsidP="008D0D8D">
      <w:pPr>
        <w:pStyle w:val="Code"/>
      </w:pPr>
      <w:r>
        <w:t xml:space="preserve">    applicID            [8] UTF8String OPTIONAL,</w:t>
      </w:r>
    </w:p>
    <w:p w14:paraId="28D6734A" w14:textId="77777777" w:rsidR="008D0D8D" w:rsidRDefault="008D0D8D" w:rsidP="008D0D8D">
      <w:pPr>
        <w:pStyle w:val="Code"/>
      </w:pPr>
      <w:r>
        <w:t xml:space="preserve">    replyApplicID       [9] UTF8String OPTIONAL,</w:t>
      </w:r>
    </w:p>
    <w:p w14:paraId="4611982D" w14:textId="77777777" w:rsidR="008D0D8D" w:rsidRDefault="008D0D8D" w:rsidP="008D0D8D">
      <w:pPr>
        <w:pStyle w:val="Code"/>
      </w:pPr>
      <w:r>
        <w:t xml:space="preserve">    auxApplicInfo       [10] UTF8String OPTIONAL</w:t>
      </w:r>
    </w:p>
    <w:p w14:paraId="2C07DC54" w14:textId="77777777" w:rsidR="008D0D8D" w:rsidRDefault="008D0D8D" w:rsidP="008D0D8D">
      <w:pPr>
        <w:pStyle w:val="Code"/>
      </w:pPr>
      <w:r>
        <w:t>}</w:t>
      </w:r>
    </w:p>
    <w:p w14:paraId="449C3E29" w14:textId="77777777" w:rsidR="008D0D8D" w:rsidRDefault="008D0D8D" w:rsidP="008D0D8D">
      <w:pPr>
        <w:pStyle w:val="Code"/>
      </w:pPr>
    </w:p>
    <w:p w14:paraId="390974D9" w14:textId="77777777" w:rsidR="008D0D8D" w:rsidRDefault="008D0D8D" w:rsidP="008D0D8D">
      <w:pPr>
        <w:pStyle w:val="Code"/>
      </w:pPr>
      <w:r>
        <w:t>MMSReadReportNonLocalTarget ::= SEQUENCE</w:t>
      </w:r>
    </w:p>
    <w:p w14:paraId="3AD48D63" w14:textId="77777777" w:rsidR="008D0D8D" w:rsidRDefault="008D0D8D" w:rsidP="008D0D8D">
      <w:pPr>
        <w:pStyle w:val="Code"/>
      </w:pPr>
      <w:r>
        <w:t>{</w:t>
      </w:r>
    </w:p>
    <w:p w14:paraId="0740DFAB" w14:textId="77777777" w:rsidR="008D0D8D" w:rsidRDefault="008D0D8D" w:rsidP="008D0D8D">
      <w:pPr>
        <w:pStyle w:val="Code"/>
      </w:pPr>
      <w:r>
        <w:t xml:space="preserve">    version             [1] MMSVersion,</w:t>
      </w:r>
    </w:p>
    <w:p w14:paraId="5ED14849" w14:textId="77777777" w:rsidR="008D0D8D" w:rsidRDefault="008D0D8D" w:rsidP="008D0D8D">
      <w:pPr>
        <w:pStyle w:val="Code"/>
      </w:pPr>
      <w:r>
        <w:t xml:space="preserve">    transactionID       [2] UTF8String,</w:t>
      </w:r>
    </w:p>
    <w:p w14:paraId="1DCEF5F5" w14:textId="77777777" w:rsidR="008D0D8D" w:rsidRDefault="008D0D8D" w:rsidP="008D0D8D">
      <w:pPr>
        <w:pStyle w:val="Code"/>
      </w:pPr>
      <w:r>
        <w:t xml:space="preserve">    terminatingMMSParty [3] SEQUENCE OF MMSParty,</w:t>
      </w:r>
    </w:p>
    <w:p w14:paraId="27BE7EE3" w14:textId="77777777" w:rsidR="008D0D8D" w:rsidRDefault="008D0D8D" w:rsidP="008D0D8D">
      <w:pPr>
        <w:pStyle w:val="Code"/>
      </w:pPr>
      <w:r>
        <w:t xml:space="preserve">    originatingMMSParty [4] SEQUENCE OF MMSParty,</w:t>
      </w:r>
    </w:p>
    <w:p w14:paraId="52169DDC" w14:textId="77777777" w:rsidR="008D0D8D" w:rsidRDefault="008D0D8D" w:rsidP="008D0D8D">
      <w:pPr>
        <w:pStyle w:val="Code"/>
      </w:pPr>
      <w:r>
        <w:t xml:space="preserve">    direction           [5] MMSDirection,</w:t>
      </w:r>
    </w:p>
    <w:p w14:paraId="48B2E121" w14:textId="77777777" w:rsidR="008D0D8D" w:rsidRDefault="008D0D8D" w:rsidP="008D0D8D">
      <w:pPr>
        <w:pStyle w:val="Code"/>
      </w:pPr>
      <w:r>
        <w:lastRenderedPageBreak/>
        <w:t xml:space="preserve">    messageID           [6] UTF8String,</w:t>
      </w:r>
    </w:p>
    <w:p w14:paraId="11739186" w14:textId="77777777" w:rsidR="008D0D8D" w:rsidRDefault="008D0D8D" w:rsidP="008D0D8D">
      <w:pPr>
        <w:pStyle w:val="Code"/>
      </w:pPr>
      <w:r>
        <w:t xml:space="preserve">    mMSDateTime         [7] Timestamp,</w:t>
      </w:r>
    </w:p>
    <w:p w14:paraId="19A26FB0" w14:textId="77777777" w:rsidR="008D0D8D" w:rsidRDefault="008D0D8D" w:rsidP="008D0D8D">
      <w:pPr>
        <w:pStyle w:val="Code"/>
      </w:pPr>
      <w:r>
        <w:t xml:space="preserve">    readStatus          [8] MMSReadStatus,</w:t>
      </w:r>
    </w:p>
    <w:p w14:paraId="07A37AA6" w14:textId="77777777" w:rsidR="008D0D8D" w:rsidRDefault="008D0D8D" w:rsidP="008D0D8D">
      <w:pPr>
        <w:pStyle w:val="Code"/>
      </w:pPr>
      <w:r>
        <w:t xml:space="preserve">    readStatusText      [9] MMSReadStatusText OPTIONAL,</w:t>
      </w:r>
    </w:p>
    <w:p w14:paraId="25A4DF43" w14:textId="77777777" w:rsidR="008D0D8D" w:rsidRDefault="008D0D8D" w:rsidP="008D0D8D">
      <w:pPr>
        <w:pStyle w:val="Code"/>
      </w:pPr>
      <w:r>
        <w:t xml:space="preserve">    applicID            [10] UTF8String OPTIONAL,</w:t>
      </w:r>
    </w:p>
    <w:p w14:paraId="4115E694" w14:textId="77777777" w:rsidR="008D0D8D" w:rsidRDefault="008D0D8D" w:rsidP="008D0D8D">
      <w:pPr>
        <w:pStyle w:val="Code"/>
      </w:pPr>
      <w:r>
        <w:t xml:space="preserve">    replyApplicID       [11] UTF8String OPTIONAL,</w:t>
      </w:r>
    </w:p>
    <w:p w14:paraId="003BA26C" w14:textId="77777777" w:rsidR="008D0D8D" w:rsidRDefault="008D0D8D" w:rsidP="008D0D8D">
      <w:pPr>
        <w:pStyle w:val="Code"/>
      </w:pPr>
      <w:r>
        <w:t xml:space="preserve">    auxApplicInfo       [12] UTF8String OPTIONAL</w:t>
      </w:r>
    </w:p>
    <w:p w14:paraId="0AD2B6DF" w14:textId="77777777" w:rsidR="008D0D8D" w:rsidRDefault="008D0D8D" w:rsidP="008D0D8D">
      <w:pPr>
        <w:pStyle w:val="Code"/>
      </w:pPr>
      <w:r>
        <w:t>}</w:t>
      </w:r>
    </w:p>
    <w:p w14:paraId="50BE2DE1" w14:textId="77777777" w:rsidR="008D0D8D" w:rsidRDefault="008D0D8D" w:rsidP="008D0D8D">
      <w:pPr>
        <w:pStyle w:val="Code"/>
      </w:pPr>
    </w:p>
    <w:p w14:paraId="2AF2E0AE" w14:textId="77777777" w:rsidR="008D0D8D" w:rsidRDefault="008D0D8D" w:rsidP="008D0D8D">
      <w:pPr>
        <w:pStyle w:val="Code"/>
      </w:pPr>
      <w:r>
        <w:t>MMSCancel ::= SEQUENCE</w:t>
      </w:r>
    </w:p>
    <w:p w14:paraId="42A2367F" w14:textId="77777777" w:rsidR="008D0D8D" w:rsidRDefault="008D0D8D" w:rsidP="008D0D8D">
      <w:pPr>
        <w:pStyle w:val="Code"/>
      </w:pPr>
      <w:r>
        <w:t>{</w:t>
      </w:r>
    </w:p>
    <w:p w14:paraId="64118452" w14:textId="77777777" w:rsidR="008D0D8D" w:rsidRDefault="008D0D8D" w:rsidP="008D0D8D">
      <w:pPr>
        <w:pStyle w:val="Code"/>
      </w:pPr>
      <w:r>
        <w:t xml:space="preserve">    transactionID [1] UTF8String,</w:t>
      </w:r>
    </w:p>
    <w:p w14:paraId="0F0E23FF" w14:textId="77777777" w:rsidR="008D0D8D" w:rsidRDefault="008D0D8D" w:rsidP="008D0D8D">
      <w:pPr>
        <w:pStyle w:val="Code"/>
      </w:pPr>
      <w:r>
        <w:t xml:space="preserve">    version       [2] MMSVersion,</w:t>
      </w:r>
    </w:p>
    <w:p w14:paraId="2C8797D3" w14:textId="77777777" w:rsidR="008D0D8D" w:rsidRDefault="008D0D8D" w:rsidP="008D0D8D">
      <w:pPr>
        <w:pStyle w:val="Code"/>
      </w:pPr>
      <w:r>
        <w:t xml:space="preserve">    cancelID      [3] UTF8String,</w:t>
      </w:r>
    </w:p>
    <w:p w14:paraId="68D8373E" w14:textId="77777777" w:rsidR="008D0D8D" w:rsidRDefault="008D0D8D" w:rsidP="008D0D8D">
      <w:pPr>
        <w:pStyle w:val="Code"/>
      </w:pPr>
      <w:r>
        <w:t xml:space="preserve">    direction     [4] MMSDirection</w:t>
      </w:r>
    </w:p>
    <w:p w14:paraId="49CC2B33" w14:textId="77777777" w:rsidR="008D0D8D" w:rsidRDefault="008D0D8D" w:rsidP="008D0D8D">
      <w:pPr>
        <w:pStyle w:val="Code"/>
      </w:pPr>
      <w:r>
        <w:t>}</w:t>
      </w:r>
    </w:p>
    <w:p w14:paraId="38A23006" w14:textId="77777777" w:rsidR="008D0D8D" w:rsidRDefault="008D0D8D" w:rsidP="008D0D8D">
      <w:pPr>
        <w:pStyle w:val="Code"/>
      </w:pPr>
    </w:p>
    <w:p w14:paraId="4119309E" w14:textId="77777777" w:rsidR="008D0D8D" w:rsidRDefault="008D0D8D" w:rsidP="008D0D8D">
      <w:pPr>
        <w:pStyle w:val="Code"/>
      </w:pPr>
      <w:r>
        <w:t>MMSMBoxViewRequest ::= SEQUENCE</w:t>
      </w:r>
    </w:p>
    <w:p w14:paraId="7E6B0073" w14:textId="77777777" w:rsidR="008D0D8D" w:rsidRDefault="008D0D8D" w:rsidP="008D0D8D">
      <w:pPr>
        <w:pStyle w:val="Code"/>
      </w:pPr>
      <w:r>
        <w:t>{</w:t>
      </w:r>
    </w:p>
    <w:p w14:paraId="69FD40EC" w14:textId="77777777" w:rsidR="008D0D8D" w:rsidRDefault="008D0D8D" w:rsidP="008D0D8D">
      <w:pPr>
        <w:pStyle w:val="Code"/>
      </w:pPr>
      <w:r>
        <w:t xml:space="preserve">    transactionID   [1]  UTF8String,</w:t>
      </w:r>
    </w:p>
    <w:p w14:paraId="33B09565" w14:textId="77777777" w:rsidR="008D0D8D" w:rsidRDefault="008D0D8D" w:rsidP="008D0D8D">
      <w:pPr>
        <w:pStyle w:val="Code"/>
      </w:pPr>
      <w:r>
        <w:t xml:space="preserve">    version         [2]  MMSVersion,</w:t>
      </w:r>
    </w:p>
    <w:p w14:paraId="1860209B" w14:textId="77777777" w:rsidR="008D0D8D" w:rsidRDefault="008D0D8D" w:rsidP="008D0D8D">
      <w:pPr>
        <w:pStyle w:val="Code"/>
      </w:pPr>
      <w:r>
        <w:t xml:space="preserve">    contentLocation [3]  UTF8String OPTIONAL,</w:t>
      </w:r>
    </w:p>
    <w:p w14:paraId="3ACF96C7" w14:textId="77777777" w:rsidR="008D0D8D" w:rsidRDefault="008D0D8D" w:rsidP="008D0D8D">
      <w:pPr>
        <w:pStyle w:val="Code"/>
      </w:pPr>
      <w:r>
        <w:t xml:space="preserve">    state           [4]  SEQUENCE OF MMState OPTIONAL,</w:t>
      </w:r>
    </w:p>
    <w:p w14:paraId="48D81A2C" w14:textId="77777777" w:rsidR="008D0D8D" w:rsidRDefault="008D0D8D" w:rsidP="008D0D8D">
      <w:pPr>
        <w:pStyle w:val="Code"/>
      </w:pPr>
      <w:r>
        <w:t xml:space="preserve">    flags           [5]  SEQUENCE OF MMFlags OPTIONAL,</w:t>
      </w:r>
    </w:p>
    <w:p w14:paraId="2570E792" w14:textId="77777777" w:rsidR="008D0D8D" w:rsidRDefault="008D0D8D" w:rsidP="008D0D8D">
      <w:pPr>
        <w:pStyle w:val="Code"/>
      </w:pPr>
      <w:r>
        <w:t xml:space="preserve">    start           [6]  INTEGER OPTIONAL,</w:t>
      </w:r>
    </w:p>
    <w:p w14:paraId="7770A0DB" w14:textId="77777777" w:rsidR="008D0D8D" w:rsidRDefault="008D0D8D" w:rsidP="008D0D8D">
      <w:pPr>
        <w:pStyle w:val="Code"/>
      </w:pPr>
      <w:r>
        <w:t xml:space="preserve">    limit           [7]  INTEGER OPTIONAL,</w:t>
      </w:r>
    </w:p>
    <w:p w14:paraId="36D7E313" w14:textId="77777777" w:rsidR="008D0D8D" w:rsidRDefault="008D0D8D" w:rsidP="008D0D8D">
      <w:pPr>
        <w:pStyle w:val="Code"/>
      </w:pPr>
      <w:r>
        <w:t xml:space="preserve">    attributes      [8]  SEQUENCE OF UTF8String OPTIONAL,</w:t>
      </w:r>
    </w:p>
    <w:p w14:paraId="132F30F0" w14:textId="77777777" w:rsidR="008D0D8D" w:rsidRPr="008D0D8D" w:rsidRDefault="008D0D8D" w:rsidP="008D0D8D">
      <w:pPr>
        <w:pStyle w:val="Code"/>
        <w:rPr>
          <w:lang w:val="fr-FR"/>
        </w:rPr>
      </w:pPr>
      <w:r>
        <w:t xml:space="preserve">    </w:t>
      </w:r>
      <w:r w:rsidRPr="008D0D8D">
        <w:rPr>
          <w:lang w:val="fr-FR"/>
        </w:rPr>
        <w:t>totals          [9]  INTEGER OPTIONAL,</w:t>
      </w:r>
    </w:p>
    <w:p w14:paraId="14752348" w14:textId="77777777" w:rsidR="008D0D8D" w:rsidRPr="008D0D8D" w:rsidRDefault="008D0D8D" w:rsidP="008D0D8D">
      <w:pPr>
        <w:pStyle w:val="Code"/>
        <w:rPr>
          <w:lang w:val="fr-FR"/>
        </w:rPr>
      </w:pPr>
      <w:r w:rsidRPr="008D0D8D">
        <w:rPr>
          <w:lang w:val="fr-FR"/>
        </w:rPr>
        <w:t xml:space="preserve">    quotas          [10] MMSQuota OPTIONAL</w:t>
      </w:r>
    </w:p>
    <w:p w14:paraId="6CD74E8E" w14:textId="77777777" w:rsidR="008D0D8D" w:rsidRDefault="008D0D8D" w:rsidP="008D0D8D">
      <w:pPr>
        <w:pStyle w:val="Code"/>
      </w:pPr>
      <w:r>
        <w:t>}</w:t>
      </w:r>
    </w:p>
    <w:p w14:paraId="1AED8FC7" w14:textId="77777777" w:rsidR="008D0D8D" w:rsidRDefault="008D0D8D" w:rsidP="008D0D8D">
      <w:pPr>
        <w:pStyle w:val="Code"/>
      </w:pPr>
    </w:p>
    <w:p w14:paraId="26B1983E" w14:textId="77777777" w:rsidR="008D0D8D" w:rsidRDefault="008D0D8D" w:rsidP="008D0D8D">
      <w:pPr>
        <w:pStyle w:val="Code"/>
      </w:pPr>
      <w:r>
        <w:t>MMSMBoxViewResponse ::= SEQUENCE</w:t>
      </w:r>
    </w:p>
    <w:p w14:paraId="062A38ED" w14:textId="77777777" w:rsidR="008D0D8D" w:rsidRDefault="008D0D8D" w:rsidP="008D0D8D">
      <w:pPr>
        <w:pStyle w:val="Code"/>
      </w:pPr>
      <w:r>
        <w:t>{</w:t>
      </w:r>
    </w:p>
    <w:p w14:paraId="1CD68AA1" w14:textId="77777777" w:rsidR="008D0D8D" w:rsidRDefault="008D0D8D" w:rsidP="008D0D8D">
      <w:pPr>
        <w:pStyle w:val="Code"/>
      </w:pPr>
      <w:r>
        <w:t xml:space="preserve">    transactionID   [1]  UTF8String,</w:t>
      </w:r>
    </w:p>
    <w:p w14:paraId="6D91149B" w14:textId="77777777" w:rsidR="008D0D8D" w:rsidRDefault="008D0D8D" w:rsidP="008D0D8D">
      <w:pPr>
        <w:pStyle w:val="Code"/>
      </w:pPr>
      <w:r>
        <w:t xml:space="preserve">    version         [2]  MMSVersion,</w:t>
      </w:r>
    </w:p>
    <w:p w14:paraId="71D08181" w14:textId="77777777" w:rsidR="008D0D8D" w:rsidRDefault="008D0D8D" w:rsidP="008D0D8D">
      <w:pPr>
        <w:pStyle w:val="Code"/>
      </w:pPr>
      <w:r>
        <w:t xml:space="preserve">    contentLocation [3]  UTF8String OPTIONAL,</w:t>
      </w:r>
    </w:p>
    <w:p w14:paraId="67053429" w14:textId="77777777" w:rsidR="008D0D8D" w:rsidRDefault="008D0D8D" w:rsidP="008D0D8D">
      <w:pPr>
        <w:pStyle w:val="Code"/>
      </w:pPr>
      <w:r>
        <w:t xml:space="preserve">    state           [4]  SEQUENCE OF MMState OPTIONAL,</w:t>
      </w:r>
    </w:p>
    <w:p w14:paraId="4DAF044D" w14:textId="77777777" w:rsidR="008D0D8D" w:rsidRDefault="008D0D8D" w:rsidP="008D0D8D">
      <w:pPr>
        <w:pStyle w:val="Code"/>
      </w:pPr>
      <w:r>
        <w:t xml:space="preserve">    flags           [5]  SEQUENCE OF MMFlags OPTIONAL,</w:t>
      </w:r>
    </w:p>
    <w:p w14:paraId="4E44DE08" w14:textId="77777777" w:rsidR="008D0D8D" w:rsidRDefault="008D0D8D" w:rsidP="008D0D8D">
      <w:pPr>
        <w:pStyle w:val="Code"/>
      </w:pPr>
      <w:r>
        <w:t xml:space="preserve">    start           [6]  INTEGER OPTIONAL,</w:t>
      </w:r>
    </w:p>
    <w:p w14:paraId="4306AD80" w14:textId="77777777" w:rsidR="008D0D8D" w:rsidRDefault="008D0D8D" w:rsidP="008D0D8D">
      <w:pPr>
        <w:pStyle w:val="Code"/>
      </w:pPr>
      <w:r>
        <w:t xml:space="preserve">    limit           [7]  INTEGER OPTIONAL,</w:t>
      </w:r>
    </w:p>
    <w:p w14:paraId="723AE41C" w14:textId="77777777" w:rsidR="008D0D8D" w:rsidRDefault="008D0D8D" w:rsidP="008D0D8D">
      <w:pPr>
        <w:pStyle w:val="Code"/>
      </w:pPr>
      <w:r>
        <w:t xml:space="preserve">    attributes      [8]  SEQUENCE OF UTF8String OPTIONAL,</w:t>
      </w:r>
    </w:p>
    <w:p w14:paraId="584DF37E" w14:textId="77777777" w:rsidR="008D0D8D" w:rsidRDefault="008D0D8D" w:rsidP="008D0D8D">
      <w:pPr>
        <w:pStyle w:val="Code"/>
      </w:pPr>
      <w:r>
        <w:t xml:space="preserve">    mMSTotals       [9]  BOOLEAN OPTIONAL,</w:t>
      </w:r>
    </w:p>
    <w:p w14:paraId="41830336" w14:textId="77777777" w:rsidR="008D0D8D" w:rsidRDefault="008D0D8D" w:rsidP="008D0D8D">
      <w:pPr>
        <w:pStyle w:val="Code"/>
      </w:pPr>
      <w:r>
        <w:t xml:space="preserve">    mMSQuotas       [10] BOOLEAN OPTIONAL,</w:t>
      </w:r>
    </w:p>
    <w:p w14:paraId="5A1F11AC" w14:textId="77777777" w:rsidR="008D0D8D" w:rsidRDefault="008D0D8D" w:rsidP="008D0D8D">
      <w:pPr>
        <w:pStyle w:val="Code"/>
      </w:pPr>
      <w:r>
        <w:t xml:space="preserve">    mMessages       [11] SEQUENCE OF MMBoxDescription</w:t>
      </w:r>
    </w:p>
    <w:p w14:paraId="74F5D244" w14:textId="77777777" w:rsidR="008D0D8D" w:rsidRDefault="008D0D8D" w:rsidP="008D0D8D">
      <w:pPr>
        <w:pStyle w:val="Code"/>
      </w:pPr>
      <w:r>
        <w:t>}</w:t>
      </w:r>
    </w:p>
    <w:p w14:paraId="1590724B" w14:textId="77777777" w:rsidR="008D0D8D" w:rsidRDefault="008D0D8D" w:rsidP="008D0D8D">
      <w:pPr>
        <w:pStyle w:val="Code"/>
      </w:pPr>
    </w:p>
    <w:p w14:paraId="617D56D3" w14:textId="77777777" w:rsidR="008D0D8D" w:rsidRDefault="008D0D8D" w:rsidP="008D0D8D">
      <w:pPr>
        <w:pStyle w:val="Code"/>
      </w:pPr>
      <w:r>
        <w:t>MMBoxDescription ::= SEQUENCE</w:t>
      </w:r>
    </w:p>
    <w:p w14:paraId="2078C39B" w14:textId="77777777" w:rsidR="008D0D8D" w:rsidRDefault="008D0D8D" w:rsidP="008D0D8D">
      <w:pPr>
        <w:pStyle w:val="Code"/>
      </w:pPr>
      <w:r>
        <w:t>{</w:t>
      </w:r>
    </w:p>
    <w:p w14:paraId="53F4DAD0" w14:textId="77777777" w:rsidR="008D0D8D" w:rsidRDefault="008D0D8D" w:rsidP="008D0D8D">
      <w:pPr>
        <w:pStyle w:val="Code"/>
      </w:pPr>
      <w:r>
        <w:t xml:space="preserve">    contentLocation          [1]  UTF8String OPTIONAL,</w:t>
      </w:r>
    </w:p>
    <w:p w14:paraId="737B3EAB" w14:textId="77777777" w:rsidR="008D0D8D" w:rsidRDefault="008D0D8D" w:rsidP="008D0D8D">
      <w:pPr>
        <w:pStyle w:val="Code"/>
      </w:pPr>
      <w:r>
        <w:t xml:space="preserve">    messageID                [2]  UTF8String OPTIONAL,</w:t>
      </w:r>
    </w:p>
    <w:p w14:paraId="5A200F8B" w14:textId="77777777" w:rsidR="008D0D8D" w:rsidRDefault="008D0D8D" w:rsidP="008D0D8D">
      <w:pPr>
        <w:pStyle w:val="Code"/>
      </w:pPr>
      <w:r>
        <w:t xml:space="preserve">    state                    [3]  MMState OPTIONAL,</w:t>
      </w:r>
    </w:p>
    <w:p w14:paraId="1B013737" w14:textId="77777777" w:rsidR="008D0D8D" w:rsidRDefault="008D0D8D" w:rsidP="008D0D8D">
      <w:pPr>
        <w:pStyle w:val="Code"/>
      </w:pPr>
      <w:r>
        <w:t xml:space="preserve">    flags                    [4]  SEQUENCE OF MMFlags OPTIONAL,</w:t>
      </w:r>
    </w:p>
    <w:p w14:paraId="18B00C27" w14:textId="77777777" w:rsidR="008D0D8D" w:rsidRDefault="008D0D8D" w:rsidP="008D0D8D">
      <w:pPr>
        <w:pStyle w:val="Code"/>
      </w:pPr>
      <w:r>
        <w:t xml:space="preserve">    dateTime                 [5]  Timestamp OPTIONAL,</w:t>
      </w:r>
    </w:p>
    <w:p w14:paraId="34CEFF79" w14:textId="77777777" w:rsidR="008D0D8D" w:rsidRDefault="008D0D8D" w:rsidP="008D0D8D">
      <w:pPr>
        <w:pStyle w:val="Code"/>
      </w:pPr>
      <w:r>
        <w:t xml:space="preserve">    originatingMMSParty      [6]  MMSParty OPTIONAL,</w:t>
      </w:r>
    </w:p>
    <w:p w14:paraId="042B8D7E" w14:textId="77777777" w:rsidR="008D0D8D" w:rsidRDefault="008D0D8D" w:rsidP="008D0D8D">
      <w:pPr>
        <w:pStyle w:val="Code"/>
      </w:pPr>
      <w:r>
        <w:t xml:space="preserve">    terminatingMMSParty      [7]  SEQUENCE OF MMSParty OPTIONAL,</w:t>
      </w:r>
    </w:p>
    <w:p w14:paraId="15DFC7A9" w14:textId="77777777" w:rsidR="008D0D8D" w:rsidRDefault="008D0D8D" w:rsidP="008D0D8D">
      <w:pPr>
        <w:pStyle w:val="Code"/>
      </w:pPr>
      <w:r>
        <w:t xml:space="preserve">    cCRecipients             [8]  SEQUENCE OF MMSParty OPTIONAL,</w:t>
      </w:r>
    </w:p>
    <w:p w14:paraId="44FB4A4D" w14:textId="77777777" w:rsidR="008D0D8D" w:rsidRDefault="008D0D8D" w:rsidP="008D0D8D">
      <w:pPr>
        <w:pStyle w:val="Code"/>
      </w:pPr>
      <w:r>
        <w:t xml:space="preserve">    bCCRecipients            [9]  SEQUENCE OF MMSParty OPTIONAL,</w:t>
      </w:r>
    </w:p>
    <w:p w14:paraId="775E56BE" w14:textId="77777777" w:rsidR="008D0D8D" w:rsidRDefault="008D0D8D" w:rsidP="008D0D8D">
      <w:pPr>
        <w:pStyle w:val="Code"/>
      </w:pPr>
      <w:r>
        <w:t xml:space="preserve">    messageClass             [10] MMSMessageClass OPTIONAL,</w:t>
      </w:r>
    </w:p>
    <w:p w14:paraId="7932B101" w14:textId="77777777" w:rsidR="008D0D8D" w:rsidRDefault="008D0D8D" w:rsidP="008D0D8D">
      <w:pPr>
        <w:pStyle w:val="Code"/>
      </w:pPr>
      <w:r>
        <w:t xml:space="preserve">    subject                  [11] MMSSubject OPTIONAL,</w:t>
      </w:r>
    </w:p>
    <w:p w14:paraId="28BD687A" w14:textId="77777777" w:rsidR="008D0D8D" w:rsidRDefault="008D0D8D" w:rsidP="008D0D8D">
      <w:pPr>
        <w:pStyle w:val="Code"/>
      </w:pPr>
      <w:r>
        <w:t xml:space="preserve">    priority                 [12] MMSPriority OPTIONAL,</w:t>
      </w:r>
    </w:p>
    <w:p w14:paraId="055DE691" w14:textId="77777777" w:rsidR="008D0D8D" w:rsidRDefault="008D0D8D" w:rsidP="008D0D8D">
      <w:pPr>
        <w:pStyle w:val="Code"/>
      </w:pPr>
      <w:r>
        <w:t xml:space="preserve">    deliveryTime             [13] Timestamp OPTIONAL,</w:t>
      </w:r>
    </w:p>
    <w:p w14:paraId="7E62FEC5" w14:textId="77777777" w:rsidR="008D0D8D" w:rsidRDefault="008D0D8D" w:rsidP="008D0D8D">
      <w:pPr>
        <w:pStyle w:val="Code"/>
      </w:pPr>
      <w:r>
        <w:t xml:space="preserve">    readReport               [14] BOOLEAN OPTIONAL,</w:t>
      </w:r>
    </w:p>
    <w:p w14:paraId="36D4D150" w14:textId="77777777" w:rsidR="008D0D8D" w:rsidRDefault="008D0D8D" w:rsidP="008D0D8D">
      <w:pPr>
        <w:pStyle w:val="Code"/>
      </w:pPr>
      <w:r>
        <w:t xml:space="preserve">    messageSize              [15] INTEGER OPTIONAL,</w:t>
      </w:r>
    </w:p>
    <w:p w14:paraId="1D6ECCBF" w14:textId="77777777" w:rsidR="008D0D8D" w:rsidRDefault="008D0D8D" w:rsidP="008D0D8D">
      <w:pPr>
        <w:pStyle w:val="Code"/>
      </w:pPr>
      <w:r>
        <w:t xml:space="preserve">    replyCharging            [16] MMSReplyCharging OPTIONAL,</w:t>
      </w:r>
    </w:p>
    <w:p w14:paraId="3EB17754" w14:textId="77777777" w:rsidR="008D0D8D" w:rsidRDefault="008D0D8D" w:rsidP="008D0D8D">
      <w:pPr>
        <w:pStyle w:val="Code"/>
      </w:pPr>
      <w:r>
        <w:t xml:space="preserve">    previouslySentBy         [17] MMSPreviouslySentBy OPTIONAL,</w:t>
      </w:r>
    </w:p>
    <w:p w14:paraId="393BB758" w14:textId="77777777" w:rsidR="008D0D8D" w:rsidRDefault="008D0D8D" w:rsidP="008D0D8D">
      <w:pPr>
        <w:pStyle w:val="Code"/>
      </w:pPr>
      <w:r>
        <w:t xml:space="preserve">    previouslySentByDateTime [18] Timestamp OPTIONAL,</w:t>
      </w:r>
    </w:p>
    <w:p w14:paraId="42F57F0A" w14:textId="77777777" w:rsidR="008D0D8D" w:rsidRDefault="008D0D8D" w:rsidP="008D0D8D">
      <w:pPr>
        <w:pStyle w:val="Code"/>
      </w:pPr>
      <w:r>
        <w:t xml:space="preserve">    contentType              [19] UTF8String OPTIONAL</w:t>
      </w:r>
    </w:p>
    <w:p w14:paraId="5F1774D4" w14:textId="77777777" w:rsidR="008D0D8D" w:rsidRDefault="008D0D8D" w:rsidP="008D0D8D">
      <w:pPr>
        <w:pStyle w:val="Code"/>
      </w:pPr>
      <w:r>
        <w:t>}</w:t>
      </w:r>
    </w:p>
    <w:p w14:paraId="21E9CCD3" w14:textId="77777777" w:rsidR="008D0D8D" w:rsidRDefault="008D0D8D" w:rsidP="008D0D8D">
      <w:pPr>
        <w:pStyle w:val="Code"/>
      </w:pPr>
    </w:p>
    <w:p w14:paraId="21636C08" w14:textId="77777777" w:rsidR="008D0D8D" w:rsidRDefault="008D0D8D" w:rsidP="008D0D8D">
      <w:pPr>
        <w:pStyle w:val="CodeHeader"/>
      </w:pPr>
      <w:r>
        <w:t>-- =========</w:t>
      </w:r>
    </w:p>
    <w:p w14:paraId="7E343D47" w14:textId="77777777" w:rsidR="008D0D8D" w:rsidRDefault="008D0D8D" w:rsidP="008D0D8D">
      <w:pPr>
        <w:pStyle w:val="CodeHeader"/>
      </w:pPr>
      <w:r>
        <w:t>-- MMS CCPDU</w:t>
      </w:r>
    </w:p>
    <w:p w14:paraId="351FCCD9" w14:textId="77777777" w:rsidR="008D0D8D" w:rsidRDefault="008D0D8D" w:rsidP="008D0D8D">
      <w:pPr>
        <w:pStyle w:val="Code"/>
      </w:pPr>
      <w:r>
        <w:t>-- =========</w:t>
      </w:r>
    </w:p>
    <w:p w14:paraId="200264A5" w14:textId="77777777" w:rsidR="008D0D8D" w:rsidRDefault="008D0D8D" w:rsidP="008D0D8D">
      <w:pPr>
        <w:pStyle w:val="Code"/>
      </w:pPr>
    </w:p>
    <w:p w14:paraId="16DBD02E" w14:textId="77777777" w:rsidR="008D0D8D" w:rsidRDefault="008D0D8D" w:rsidP="008D0D8D">
      <w:pPr>
        <w:pStyle w:val="Code"/>
      </w:pPr>
      <w:r>
        <w:t>MMSCCPDU ::= SEQUENCE</w:t>
      </w:r>
    </w:p>
    <w:p w14:paraId="09CE3E12" w14:textId="77777777" w:rsidR="008D0D8D" w:rsidRDefault="008D0D8D" w:rsidP="008D0D8D">
      <w:pPr>
        <w:pStyle w:val="Code"/>
      </w:pPr>
      <w:r>
        <w:t>{</w:t>
      </w:r>
    </w:p>
    <w:p w14:paraId="482FE559" w14:textId="77777777" w:rsidR="008D0D8D" w:rsidRDefault="008D0D8D" w:rsidP="008D0D8D">
      <w:pPr>
        <w:pStyle w:val="Code"/>
      </w:pPr>
      <w:r>
        <w:t xml:space="preserve">    version    [1] MMSVersion,</w:t>
      </w:r>
    </w:p>
    <w:p w14:paraId="707E52A2" w14:textId="77777777" w:rsidR="008D0D8D" w:rsidRDefault="008D0D8D" w:rsidP="008D0D8D">
      <w:pPr>
        <w:pStyle w:val="Code"/>
      </w:pPr>
      <w:r>
        <w:t xml:space="preserve">    transactionID [2] UTF8String,</w:t>
      </w:r>
    </w:p>
    <w:p w14:paraId="3934FFBF" w14:textId="77777777" w:rsidR="008D0D8D" w:rsidRDefault="008D0D8D" w:rsidP="008D0D8D">
      <w:pPr>
        <w:pStyle w:val="Code"/>
      </w:pPr>
      <w:r>
        <w:t xml:space="preserve">    mMSContent    [3] OCTET STRING</w:t>
      </w:r>
    </w:p>
    <w:p w14:paraId="414415A2" w14:textId="77777777" w:rsidR="008D0D8D" w:rsidRDefault="008D0D8D" w:rsidP="008D0D8D">
      <w:pPr>
        <w:pStyle w:val="Code"/>
      </w:pPr>
      <w:r>
        <w:lastRenderedPageBreak/>
        <w:t>}</w:t>
      </w:r>
    </w:p>
    <w:p w14:paraId="6BFEBA1F" w14:textId="77777777" w:rsidR="008D0D8D" w:rsidRDefault="008D0D8D" w:rsidP="008D0D8D">
      <w:pPr>
        <w:pStyle w:val="Code"/>
      </w:pPr>
    </w:p>
    <w:p w14:paraId="26372209" w14:textId="77777777" w:rsidR="008D0D8D" w:rsidRDefault="008D0D8D" w:rsidP="008D0D8D">
      <w:pPr>
        <w:pStyle w:val="CodeHeader"/>
      </w:pPr>
      <w:r>
        <w:t>-- ==============</w:t>
      </w:r>
    </w:p>
    <w:p w14:paraId="2C2186F7" w14:textId="77777777" w:rsidR="008D0D8D" w:rsidRDefault="008D0D8D" w:rsidP="008D0D8D">
      <w:pPr>
        <w:pStyle w:val="CodeHeader"/>
      </w:pPr>
      <w:r>
        <w:t>-- MMS parameters</w:t>
      </w:r>
    </w:p>
    <w:p w14:paraId="1D438773" w14:textId="77777777" w:rsidR="008D0D8D" w:rsidRDefault="008D0D8D" w:rsidP="008D0D8D">
      <w:pPr>
        <w:pStyle w:val="Code"/>
      </w:pPr>
      <w:r>
        <w:t>-- ==============</w:t>
      </w:r>
    </w:p>
    <w:p w14:paraId="42B018D3" w14:textId="77777777" w:rsidR="008D0D8D" w:rsidRDefault="008D0D8D" w:rsidP="008D0D8D">
      <w:pPr>
        <w:pStyle w:val="Code"/>
      </w:pPr>
    </w:p>
    <w:p w14:paraId="78B52C84" w14:textId="77777777" w:rsidR="008D0D8D" w:rsidRDefault="008D0D8D" w:rsidP="008D0D8D">
      <w:pPr>
        <w:pStyle w:val="Code"/>
      </w:pPr>
      <w:r>
        <w:t>MMSAdaptation ::= SEQUENCE</w:t>
      </w:r>
    </w:p>
    <w:p w14:paraId="5979CA4C" w14:textId="77777777" w:rsidR="008D0D8D" w:rsidRDefault="008D0D8D" w:rsidP="008D0D8D">
      <w:pPr>
        <w:pStyle w:val="Code"/>
      </w:pPr>
      <w:r>
        <w:t>{</w:t>
      </w:r>
    </w:p>
    <w:p w14:paraId="3052B9AD" w14:textId="77777777" w:rsidR="008D0D8D" w:rsidRDefault="008D0D8D" w:rsidP="008D0D8D">
      <w:pPr>
        <w:pStyle w:val="Code"/>
      </w:pPr>
      <w:r>
        <w:t xml:space="preserve">    allowed   [1] BOOLEAN,</w:t>
      </w:r>
    </w:p>
    <w:p w14:paraId="70A9E32F" w14:textId="77777777" w:rsidR="008D0D8D" w:rsidRDefault="008D0D8D" w:rsidP="008D0D8D">
      <w:pPr>
        <w:pStyle w:val="Code"/>
      </w:pPr>
      <w:r>
        <w:t xml:space="preserve">    overriden [2] BOOLEAN</w:t>
      </w:r>
    </w:p>
    <w:p w14:paraId="407D6AE6" w14:textId="77777777" w:rsidR="008D0D8D" w:rsidRDefault="008D0D8D" w:rsidP="008D0D8D">
      <w:pPr>
        <w:pStyle w:val="Code"/>
      </w:pPr>
      <w:r>
        <w:t>}</w:t>
      </w:r>
    </w:p>
    <w:p w14:paraId="267AD7E4" w14:textId="77777777" w:rsidR="008D0D8D" w:rsidRDefault="008D0D8D" w:rsidP="008D0D8D">
      <w:pPr>
        <w:pStyle w:val="Code"/>
      </w:pPr>
    </w:p>
    <w:p w14:paraId="51B9139A" w14:textId="77777777" w:rsidR="008D0D8D" w:rsidRDefault="008D0D8D" w:rsidP="008D0D8D">
      <w:pPr>
        <w:pStyle w:val="Code"/>
      </w:pPr>
      <w:r>
        <w:t>MMSCancelStatus ::= ENUMERATED</w:t>
      </w:r>
    </w:p>
    <w:p w14:paraId="4431E99D" w14:textId="77777777" w:rsidR="008D0D8D" w:rsidRDefault="008D0D8D" w:rsidP="008D0D8D">
      <w:pPr>
        <w:pStyle w:val="Code"/>
      </w:pPr>
      <w:r>
        <w:t>{</w:t>
      </w:r>
    </w:p>
    <w:p w14:paraId="49DC10BD" w14:textId="77777777" w:rsidR="008D0D8D" w:rsidRDefault="008D0D8D" w:rsidP="008D0D8D">
      <w:pPr>
        <w:pStyle w:val="Code"/>
      </w:pPr>
      <w:r>
        <w:t xml:space="preserve">    cancelRequestSuccessfullyReceived(1),</w:t>
      </w:r>
    </w:p>
    <w:p w14:paraId="1A7B014C" w14:textId="77777777" w:rsidR="008D0D8D" w:rsidRDefault="008D0D8D" w:rsidP="008D0D8D">
      <w:pPr>
        <w:pStyle w:val="Code"/>
      </w:pPr>
      <w:r>
        <w:t xml:space="preserve">    cancelRequestCorrupted(2)</w:t>
      </w:r>
    </w:p>
    <w:p w14:paraId="7BED83E4" w14:textId="77777777" w:rsidR="008D0D8D" w:rsidRDefault="008D0D8D" w:rsidP="008D0D8D">
      <w:pPr>
        <w:pStyle w:val="Code"/>
      </w:pPr>
      <w:r>
        <w:t>}</w:t>
      </w:r>
    </w:p>
    <w:p w14:paraId="61E9C660" w14:textId="77777777" w:rsidR="008D0D8D" w:rsidRDefault="008D0D8D" w:rsidP="008D0D8D">
      <w:pPr>
        <w:pStyle w:val="Code"/>
      </w:pPr>
    </w:p>
    <w:p w14:paraId="606C3727" w14:textId="77777777" w:rsidR="008D0D8D" w:rsidRDefault="008D0D8D" w:rsidP="008D0D8D">
      <w:pPr>
        <w:pStyle w:val="Code"/>
      </w:pPr>
      <w:r>
        <w:t>MMSContentClass ::= ENUMERATED</w:t>
      </w:r>
    </w:p>
    <w:p w14:paraId="328CAAAF" w14:textId="77777777" w:rsidR="008D0D8D" w:rsidRDefault="008D0D8D" w:rsidP="008D0D8D">
      <w:pPr>
        <w:pStyle w:val="Code"/>
      </w:pPr>
      <w:r>
        <w:t>{</w:t>
      </w:r>
    </w:p>
    <w:p w14:paraId="597CDB68" w14:textId="77777777" w:rsidR="008D0D8D" w:rsidRDefault="008D0D8D" w:rsidP="008D0D8D">
      <w:pPr>
        <w:pStyle w:val="Code"/>
      </w:pPr>
      <w:r>
        <w:t xml:space="preserve">    text(1),</w:t>
      </w:r>
    </w:p>
    <w:p w14:paraId="25FA0AD6" w14:textId="77777777" w:rsidR="008D0D8D" w:rsidRDefault="008D0D8D" w:rsidP="008D0D8D">
      <w:pPr>
        <w:pStyle w:val="Code"/>
      </w:pPr>
      <w:r>
        <w:t xml:space="preserve">    imageBasic(2),</w:t>
      </w:r>
    </w:p>
    <w:p w14:paraId="047E765B" w14:textId="77777777" w:rsidR="008D0D8D" w:rsidRDefault="008D0D8D" w:rsidP="008D0D8D">
      <w:pPr>
        <w:pStyle w:val="Code"/>
      </w:pPr>
      <w:r>
        <w:t xml:space="preserve">    imageRich(3),</w:t>
      </w:r>
    </w:p>
    <w:p w14:paraId="028F46E5" w14:textId="77777777" w:rsidR="008D0D8D" w:rsidRDefault="008D0D8D" w:rsidP="008D0D8D">
      <w:pPr>
        <w:pStyle w:val="Code"/>
      </w:pPr>
      <w:r>
        <w:t xml:space="preserve">    videoBasic(4),</w:t>
      </w:r>
    </w:p>
    <w:p w14:paraId="4D9F7DC2" w14:textId="77777777" w:rsidR="008D0D8D" w:rsidRDefault="008D0D8D" w:rsidP="008D0D8D">
      <w:pPr>
        <w:pStyle w:val="Code"/>
      </w:pPr>
      <w:r>
        <w:t xml:space="preserve">    videoRich(5),</w:t>
      </w:r>
    </w:p>
    <w:p w14:paraId="7AA848A7" w14:textId="77777777" w:rsidR="008D0D8D" w:rsidRDefault="008D0D8D" w:rsidP="008D0D8D">
      <w:pPr>
        <w:pStyle w:val="Code"/>
      </w:pPr>
      <w:r>
        <w:t xml:space="preserve">    megaPixel(6),</w:t>
      </w:r>
    </w:p>
    <w:p w14:paraId="24F822F5" w14:textId="77777777" w:rsidR="008D0D8D" w:rsidRDefault="008D0D8D" w:rsidP="008D0D8D">
      <w:pPr>
        <w:pStyle w:val="Code"/>
      </w:pPr>
      <w:r>
        <w:t xml:space="preserve">    contentBasic(7),</w:t>
      </w:r>
    </w:p>
    <w:p w14:paraId="5E61E73F" w14:textId="77777777" w:rsidR="008D0D8D" w:rsidRDefault="008D0D8D" w:rsidP="008D0D8D">
      <w:pPr>
        <w:pStyle w:val="Code"/>
      </w:pPr>
      <w:r>
        <w:t xml:space="preserve">    contentRich(8)</w:t>
      </w:r>
    </w:p>
    <w:p w14:paraId="6CF13859" w14:textId="77777777" w:rsidR="008D0D8D" w:rsidRDefault="008D0D8D" w:rsidP="008D0D8D">
      <w:pPr>
        <w:pStyle w:val="Code"/>
      </w:pPr>
      <w:r>
        <w:t>}</w:t>
      </w:r>
    </w:p>
    <w:p w14:paraId="7D0B8DB6" w14:textId="77777777" w:rsidR="008D0D8D" w:rsidRDefault="008D0D8D" w:rsidP="008D0D8D">
      <w:pPr>
        <w:pStyle w:val="Code"/>
      </w:pPr>
    </w:p>
    <w:p w14:paraId="3F488829" w14:textId="77777777" w:rsidR="008D0D8D" w:rsidRDefault="008D0D8D" w:rsidP="008D0D8D">
      <w:pPr>
        <w:pStyle w:val="Code"/>
      </w:pPr>
      <w:r>
        <w:t>MMSContentType ::= UTF8String</w:t>
      </w:r>
    </w:p>
    <w:p w14:paraId="5C9C6F46" w14:textId="77777777" w:rsidR="008D0D8D" w:rsidRDefault="008D0D8D" w:rsidP="008D0D8D">
      <w:pPr>
        <w:pStyle w:val="Code"/>
      </w:pPr>
    </w:p>
    <w:p w14:paraId="7865BD39" w14:textId="77777777" w:rsidR="008D0D8D" w:rsidRDefault="008D0D8D" w:rsidP="008D0D8D">
      <w:pPr>
        <w:pStyle w:val="Code"/>
      </w:pPr>
      <w:r>
        <w:t>MMSDeleteResponseStatus ::= ENUMERATED</w:t>
      </w:r>
    </w:p>
    <w:p w14:paraId="72192A04" w14:textId="77777777" w:rsidR="008D0D8D" w:rsidRDefault="008D0D8D" w:rsidP="008D0D8D">
      <w:pPr>
        <w:pStyle w:val="Code"/>
      </w:pPr>
      <w:r>
        <w:t>{</w:t>
      </w:r>
    </w:p>
    <w:p w14:paraId="4A6DD476" w14:textId="77777777" w:rsidR="008D0D8D" w:rsidRDefault="008D0D8D" w:rsidP="008D0D8D">
      <w:pPr>
        <w:pStyle w:val="Code"/>
      </w:pPr>
      <w:r>
        <w:t xml:space="preserve">    ok(1),</w:t>
      </w:r>
    </w:p>
    <w:p w14:paraId="727C9A31" w14:textId="77777777" w:rsidR="008D0D8D" w:rsidRDefault="008D0D8D" w:rsidP="008D0D8D">
      <w:pPr>
        <w:pStyle w:val="Code"/>
      </w:pPr>
      <w:r>
        <w:t xml:space="preserve">    errorUnspecified(2),</w:t>
      </w:r>
    </w:p>
    <w:p w14:paraId="31343626" w14:textId="77777777" w:rsidR="008D0D8D" w:rsidRDefault="008D0D8D" w:rsidP="008D0D8D">
      <w:pPr>
        <w:pStyle w:val="Code"/>
      </w:pPr>
      <w:r>
        <w:t xml:space="preserve">    errorServiceDenied(3),</w:t>
      </w:r>
    </w:p>
    <w:p w14:paraId="3B0E1C75" w14:textId="77777777" w:rsidR="008D0D8D" w:rsidRDefault="008D0D8D" w:rsidP="008D0D8D">
      <w:pPr>
        <w:pStyle w:val="Code"/>
      </w:pPr>
      <w:r>
        <w:t xml:space="preserve">    errorMessageFormatCorrupt(4),</w:t>
      </w:r>
    </w:p>
    <w:p w14:paraId="27668760" w14:textId="77777777" w:rsidR="008D0D8D" w:rsidRDefault="008D0D8D" w:rsidP="008D0D8D">
      <w:pPr>
        <w:pStyle w:val="Code"/>
      </w:pPr>
      <w:r>
        <w:t xml:space="preserve">    errorSendingAddressUnresolved(5),</w:t>
      </w:r>
    </w:p>
    <w:p w14:paraId="236443AC" w14:textId="77777777" w:rsidR="008D0D8D" w:rsidRDefault="008D0D8D" w:rsidP="008D0D8D">
      <w:pPr>
        <w:pStyle w:val="Code"/>
      </w:pPr>
      <w:r>
        <w:t xml:space="preserve">    errorMessageNotFound(6),</w:t>
      </w:r>
    </w:p>
    <w:p w14:paraId="5884D022" w14:textId="77777777" w:rsidR="008D0D8D" w:rsidRDefault="008D0D8D" w:rsidP="008D0D8D">
      <w:pPr>
        <w:pStyle w:val="Code"/>
      </w:pPr>
      <w:r>
        <w:t xml:space="preserve">    errorNetworkProblem(7),</w:t>
      </w:r>
    </w:p>
    <w:p w14:paraId="7A31A075" w14:textId="77777777" w:rsidR="008D0D8D" w:rsidRDefault="008D0D8D" w:rsidP="008D0D8D">
      <w:pPr>
        <w:pStyle w:val="Code"/>
      </w:pPr>
      <w:r>
        <w:t xml:space="preserve">    errorContentNotAccepted(8),</w:t>
      </w:r>
    </w:p>
    <w:p w14:paraId="5CE5AF39" w14:textId="77777777" w:rsidR="008D0D8D" w:rsidRDefault="008D0D8D" w:rsidP="008D0D8D">
      <w:pPr>
        <w:pStyle w:val="Code"/>
      </w:pPr>
      <w:r>
        <w:t xml:space="preserve">    errorUnsupportedMessage(9),</w:t>
      </w:r>
    </w:p>
    <w:p w14:paraId="72800E52" w14:textId="77777777" w:rsidR="008D0D8D" w:rsidRDefault="008D0D8D" w:rsidP="008D0D8D">
      <w:pPr>
        <w:pStyle w:val="Code"/>
      </w:pPr>
      <w:r>
        <w:t xml:space="preserve">    errorTransientFailure(10),</w:t>
      </w:r>
    </w:p>
    <w:p w14:paraId="35B26038" w14:textId="77777777" w:rsidR="008D0D8D" w:rsidRDefault="008D0D8D" w:rsidP="008D0D8D">
      <w:pPr>
        <w:pStyle w:val="Code"/>
      </w:pPr>
      <w:r>
        <w:t xml:space="preserve">    errorTransientSendingAddressUnresolved(11),</w:t>
      </w:r>
    </w:p>
    <w:p w14:paraId="172204B6" w14:textId="77777777" w:rsidR="008D0D8D" w:rsidRDefault="008D0D8D" w:rsidP="008D0D8D">
      <w:pPr>
        <w:pStyle w:val="Code"/>
      </w:pPr>
      <w:r>
        <w:t xml:space="preserve">    errorTransientMessageNotFound(12),</w:t>
      </w:r>
    </w:p>
    <w:p w14:paraId="0F1B6EB8" w14:textId="77777777" w:rsidR="008D0D8D" w:rsidRDefault="008D0D8D" w:rsidP="008D0D8D">
      <w:pPr>
        <w:pStyle w:val="Code"/>
      </w:pPr>
      <w:r>
        <w:t xml:space="preserve">    errorTransientNetworkProblem(13),</w:t>
      </w:r>
    </w:p>
    <w:p w14:paraId="2A734FF4" w14:textId="77777777" w:rsidR="008D0D8D" w:rsidRDefault="008D0D8D" w:rsidP="008D0D8D">
      <w:pPr>
        <w:pStyle w:val="Code"/>
      </w:pPr>
      <w:r>
        <w:t xml:space="preserve">    errorTransientPartialSuccess(14),</w:t>
      </w:r>
    </w:p>
    <w:p w14:paraId="24CF0594" w14:textId="77777777" w:rsidR="008D0D8D" w:rsidRDefault="008D0D8D" w:rsidP="008D0D8D">
      <w:pPr>
        <w:pStyle w:val="Code"/>
      </w:pPr>
      <w:r>
        <w:t xml:space="preserve">    errorPermanentFailure(15),</w:t>
      </w:r>
    </w:p>
    <w:p w14:paraId="3515D29D" w14:textId="77777777" w:rsidR="008D0D8D" w:rsidRDefault="008D0D8D" w:rsidP="008D0D8D">
      <w:pPr>
        <w:pStyle w:val="Code"/>
      </w:pPr>
      <w:r>
        <w:t xml:space="preserve">    errorPermanentServiceDenied(16),</w:t>
      </w:r>
    </w:p>
    <w:p w14:paraId="213D8E54" w14:textId="77777777" w:rsidR="008D0D8D" w:rsidRDefault="008D0D8D" w:rsidP="008D0D8D">
      <w:pPr>
        <w:pStyle w:val="Code"/>
      </w:pPr>
      <w:r>
        <w:t xml:space="preserve">    errorPermanentMessageFormatCorrupt(17),</w:t>
      </w:r>
    </w:p>
    <w:p w14:paraId="5189F652" w14:textId="77777777" w:rsidR="008D0D8D" w:rsidRDefault="008D0D8D" w:rsidP="008D0D8D">
      <w:pPr>
        <w:pStyle w:val="Code"/>
      </w:pPr>
      <w:r>
        <w:t xml:space="preserve">    errorPermanentSendingAddressUnresolved(18),</w:t>
      </w:r>
    </w:p>
    <w:p w14:paraId="34BB7E68" w14:textId="77777777" w:rsidR="008D0D8D" w:rsidRDefault="008D0D8D" w:rsidP="008D0D8D">
      <w:pPr>
        <w:pStyle w:val="Code"/>
      </w:pPr>
      <w:r>
        <w:t xml:space="preserve">    errorPermanentMessageNotFound(19),</w:t>
      </w:r>
    </w:p>
    <w:p w14:paraId="17ED34B9" w14:textId="77777777" w:rsidR="008D0D8D" w:rsidRDefault="008D0D8D" w:rsidP="008D0D8D">
      <w:pPr>
        <w:pStyle w:val="Code"/>
      </w:pPr>
      <w:r>
        <w:t xml:space="preserve">    errorPermanentContentNotAccepted(20),</w:t>
      </w:r>
    </w:p>
    <w:p w14:paraId="020C67FD" w14:textId="77777777" w:rsidR="008D0D8D" w:rsidRDefault="008D0D8D" w:rsidP="008D0D8D">
      <w:pPr>
        <w:pStyle w:val="Code"/>
      </w:pPr>
      <w:r>
        <w:t xml:space="preserve">    errorPermanentReplyChargingLimitationsNotMet(21),</w:t>
      </w:r>
    </w:p>
    <w:p w14:paraId="30FE1307" w14:textId="77777777" w:rsidR="008D0D8D" w:rsidRDefault="008D0D8D" w:rsidP="008D0D8D">
      <w:pPr>
        <w:pStyle w:val="Code"/>
      </w:pPr>
      <w:r>
        <w:t xml:space="preserve">    errorPermanentReplyChargingRequestNotAccepted(22),</w:t>
      </w:r>
    </w:p>
    <w:p w14:paraId="1E2CBD47" w14:textId="77777777" w:rsidR="008D0D8D" w:rsidRDefault="008D0D8D" w:rsidP="008D0D8D">
      <w:pPr>
        <w:pStyle w:val="Code"/>
      </w:pPr>
      <w:r>
        <w:t xml:space="preserve">    errorPermanentReplyChargingForwardingDenied(23),</w:t>
      </w:r>
    </w:p>
    <w:p w14:paraId="35660D15" w14:textId="77777777" w:rsidR="008D0D8D" w:rsidRDefault="008D0D8D" w:rsidP="008D0D8D">
      <w:pPr>
        <w:pStyle w:val="Code"/>
      </w:pPr>
      <w:r>
        <w:t xml:space="preserve">    errorPermanentReplyChargingNotSupported(24),</w:t>
      </w:r>
    </w:p>
    <w:p w14:paraId="2710B2A0" w14:textId="77777777" w:rsidR="008D0D8D" w:rsidRDefault="008D0D8D" w:rsidP="008D0D8D">
      <w:pPr>
        <w:pStyle w:val="Code"/>
      </w:pPr>
      <w:r>
        <w:t xml:space="preserve">    errorPermanentAddressHidingNotSupported(25),</w:t>
      </w:r>
    </w:p>
    <w:p w14:paraId="46A16F5A" w14:textId="77777777" w:rsidR="008D0D8D" w:rsidRDefault="008D0D8D" w:rsidP="008D0D8D">
      <w:pPr>
        <w:pStyle w:val="Code"/>
      </w:pPr>
      <w:r>
        <w:t xml:space="preserve">    errorPermanentLackOfPrepaid(26)</w:t>
      </w:r>
    </w:p>
    <w:p w14:paraId="3A39B79F" w14:textId="77777777" w:rsidR="008D0D8D" w:rsidRDefault="008D0D8D" w:rsidP="008D0D8D">
      <w:pPr>
        <w:pStyle w:val="Code"/>
      </w:pPr>
      <w:r>
        <w:t>}</w:t>
      </w:r>
    </w:p>
    <w:p w14:paraId="53462621" w14:textId="77777777" w:rsidR="008D0D8D" w:rsidRDefault="008D0D8D" w:rsidP="008D0D8D">
      <w:pPr>
        <w:pStyle w:val="Code"/>
      </w:pPr>
    </w:p>
    <w:p w14:paraId="453191E3" w14:textId="77777777" w:rsidR="008D0D8D" w:rsidRDefault="008D0D8D" w:rsidP="008D0D8D">
      <w:pPr>
        <w:pStyle w:val="Code"/>
      </w:pPr>
      <w:r>
        <w:t>MMSDirection ::= ENUMERATED</w:t>
      </w:r>
    </w:p>
    <w:p w14:paraId="19B67966" w14:textId="77777777" w:rsidR="008D0D8D" w:rsidRDefault="008D0D8D" w:rsidP="008D0D8D">
      <w:pPr>
        <w:pStyle w:val="Code"/>
      </w:pPr>
      <w:r>
        <w:t>{</w:t>
      </w:r>
    </w:p>
    <w:p w14:paraId="085BFFEC" w14:textId="77777777" w:rsidR="008D0D8D" w:rsidRDefault="008D0D8D" w:rsidP="008D0D8D">
      <w:pPr>
        <w:pStyle w:val="Code"/>
      </w:pPr>
      <w:r>
        <w:t xml:space="preserve">    fromTarget(0),</w:t>
      </w:r>
    </w:p>
    <w:p w14:paraId="4C75A73F" w14:textId="77777777" w:rsidR="008D0D8D" w:rsidRDefault="008D0D8D" w:rsidP="008D0D8D">
      <w:pPr>
        <w:pStyle w:val="Code"/>
      </w:pPr>
      <w:r>
        <w:t xml:space="preserve">    toTarget(1)</w:t>
      </w:r>
    </w:p>
    <w:p w14:paraId="589E03A9" w14:textId="77777777" w:rsidR="008D0D8D" w:rsidRDefault="008D0D8D" w:rsidP="008D0D8D">
      <w:pPr>
        <w:pStyle w:val="Code"/>
      </w:pPr>
      <w:r>
        <w:t>}</w:t>
      </w:r>
    </w:p>
    <w:p w14:paraId="40FF5A30" w14:textId="77777777" w:rsidR="008D0D8D" w:rsidRDefault="008D0D8D" w:rsidP="008D0D8D">
      <w:pPr>
        <w:pStyle w:val="Code"/>
      </w:pPr>
    </w:p>
    <w:p w14:paraId="1F33BD94" w14:textId="77777777" w:rsidR="008D0D8D" w:rsidRDefault="008D0D8D" w:rsidP="008D0D8D">
      <w:pPr>
        <w:pStyle w:val="Code"/>
      </w:pPr>
      <w:r>
        <w:t>MMSElementDescriptor ::= SEQUENCE</w:t>
      </w:r>
    </w:p>
    <w:p w14:paraId="1EFC9DF3" w14:textId="77777777" w:rsidR="008D0D8D" w:rsidRDefault="008D0D8D" w:rsidP="008D0D8D">
      <w:pPr>
        <w:pStyle w:val="Code"/>
      </w:pPr>
      <w:r>
        <w:t>{</w:t>
      </w:r>
    </w:p>
    <w:p w14:paraId="5C443C2E" w14:textId="77777777" w:rsidR="008D0D8D" w:rsidRDefault="008D0D8D" w:rsidP="008D0D8D">
      <w:pPr>
        <w:pStyle w:val="Code"/>
      </w:pPr>
      <w:r>
        <w:t xml:space="preserve">    reference [1] UTF8String,</w:t>
      </w:r>
    </w:p>
    <w:p w14:paraId="40C5A6CC" w14:textId="77777777" w:rsidR="008D0D8D" w:rsidRDefault="008D0D8D" w:rsidP="008D0D8D">
      <w:pPr>
        <w:pStyle w:val="Code"/>
      </w:pPr>
      <w:r>
        <w:t xml:space="preserve">    parameter [2] UTF8String     OPTIONAL,</w:t>
      </w:r>
    </w:p>
    <w:p w14:paraId="799CC423" w14:textId="77777777" w:rsidR="008D0D8D" w:rsidRDefault="008D0D8D" w:rsidP="008D0D8D">
      <w:pPr>
        <w:pStyle w:val="Code"/>
      </w:pPr>
      <w:r>
        <w:t xml:space="preserve">    value     [3] UTF8String     OPTIONAL</w:t>
      </w:r>
    </w:p>
    <w:p w14:paraId="0E1D5F5D" w14:textId="77777777" w:rsidR="008D0D8D" w:rsidRDefault="008D0D8D" w:rsidP="008D0D8D">
      <w:pPr>
        <w:pStyle w:val="Code"/>
      </w:pPr>
      <w:r>
        <w:t>}</w:t>
      </w:r>
    </w:p>
    <w:p w14:paraId="17E034F3" w14:textId="77777777" w:rsidR="008D0D8D" w:rsidRDefault="008D0D8D" w:rsidP="008D0D8D">
      <w:pPr>
        <w:pStyle w:val="Code"/>
      </w:pPr>
    </w:p>
    <w:p w14:paraId="0F5C10AB" w14:textId="77777777" w:rsidR="008D0D8D" w:rsidRDefault="008D0D8D" w:rsidP="008D0D8D">
      <w:pPr>
        <w:pStyle w:val="Code"/>
      </w:pPr>
      <w:r>
        <w:t>MMSExpiry ::= SEQUENCE</w:t>
      </w:r>
    </w:p>
    <w:p w14:paraId="59F8210C" w14:textId="77777777" w:rsidR="008D0D8D" w:rsidRDefault="008D0D8D" w:rsidP="008D0D8D">
      <w:pPr>
        <w:pStyle w:val="Code"/>
      </w:pPr>
      <w:r>
        <w:t>{</w:t>
      </w:r>
    </w:p>
    <w:p w14:paraId="1F18BAA7" w14:textId="77777777" w:rsidR="008D0D8D" w:rsidRDefault="008D0D8D" w:rsidP="008D0D8D">
      <w:pPr>
        <w:pStyle w:val="Code"/>
      </w:pPr>
      <w:r>
        <w:t xml:space="preserve">    expiryPeriod [1] INTEGER,</w:t>
      </w:r>
    </w:p>
    <w:p w14:paraId="12BD64B9" w14:textId="77777777" w:rsidR="008D0D8D" w:rsidRDefault="008D0D8D" w:rsidP="008D0D8D">
      <w:pPr>
        <w:pStyle w:val="Code"/>
      </w:pPr>
      <w:r>
        <w:lastRenderedPageBreak/>
        <w:t xml:space="preserve">    periodFormat [2] MMSPeriodFormat</w:t>
      </w:r>
    </w:p>
    <w:p w14:paraId="06CDCEB3" w14:textId="77777777" w:rsidR="008D0D8D" w:rsidRDefault="008D0D8D" w:rsidP="008D0D8D">
      <w:pPr>
        <w:pStyle w:val="Code"/>
      </w:pPr>
      <w:r>
        <w:t>}</w:t>
      </w:r>
    </w:p>
    <w:p w14:paraId="207F5310" w14:textId="77777777" w:rsidR="008D0D8D" w:rsidRDefault="008D0D8D" w:rsidP="008D0D8D">
      <w:pPr>
        <w:pStyle w:val="Code"/>
      </w:pPr>
    </w:p>
    <w:p w14:paraId="4FA262D4" w14:textId="77777777" w:rsidR="008D0D8D" w:rsidRDefault="008D0D8D" w:rsidP="008D0D8D">
      <w:pPr>
        <w:pStyle w:val="Code"/>
      </w:pPr>
      <w:r>
        <w:t>MMFlags ::= SEQUENCE</w:t>
      </w:r>
    </w:p>
    <w:p w14:paraId="23B64CF0" w14:textId="77777777" w:rsidR="008D0D8D" w:rsidRDefault="008D0D8D" w:rsidP="008D0D8D">
      <w:pPr>
        <w:pStyle w:val="Code"/>
      </w:pPr>
      <w:r>
        <w:t>{</w:t>
      </w:r>
    </w:p>
    <w:p w14:paraId="23B25893" w14:textId="77777777" w:rsidR="008D0D8D" w:rsidRDefault="008D0D8D" w:rsidP="008D0D8D">
      <w:pPr>
        <w:pStyle w:val="Code"/>
      </w:pPr>
      <w:r>
        <w:t xml:space="preserve">    length     [1] INTEGER,</w:t>
      </w:r>
    </w:p>
    <w:p w14:paraId="0BFCBA86" w14:textId="77777777" w:rsidR="008D0D8D" w:rsidRDefault="008D0D8D" w:rsidP="008D0D8D">
      <w:pPr>
        <w:pStyle w:val="Code"/>
      </w:pPr>
      <w:r>
        <w:t xml:space="preserve">    flag       [2] MMStateFlag,</w:t>
      </w:r>
    </w:p>
    <w:p w14:paraId="798C6637" w14:textId="77777777" w:rsidR="008D0D8D" w:rsidRDefault="008D0D8D" w:rsidP="008D0D8D">
      <w:pPr>
        <w:pStyle w:val="Code"/>
      </w:pPr>
      <w:r>
        <w:t xml:space="preserve">    flagString [3] UTF8String</w:t>
      </w:r>
    </w:p>
    <w:p w14:paraId="1A3A4D62" w14:textId="77777777" w:rsidR="008D0D8D" w:rsidRDefault="008D0D8D" w:rsidP="008D0D8D">
      <w:pPr>
        <w:pStyle w:val="Code"/>
      </w:pPr>
      <w:r>
        <w:t>}</w:t>
      </w:r>
    </w:p>
    <w:p w14:paraId="49B776C0" w14:textId="77777777" w:rsidR="008D0D8D" w:rsidRDefault="008D0D8D" w:rsidP="008D0D8D">
      <w:pPr>
        <w:pStyle w:val="Code"/>
      </w:pPr>
    </w:p>
    <w:p w14:paraId="1E538EE6" w14:textId="77777777" w:rsidR="008D0D8D" w:rsidRDefault="008D0D8D" w:rsidP="008D0D8D">
      <w:pPr>
        <w:pStyle w:val="Code"/>
      </w:pPr>
      <w:r>
        <w:t>MMSMessageClass ::= ENUMERATED</w:t>
      </w:r>
    </w:p>
    <w:p w14:paraId="069DDDA8" w14:textId="77777777" w:rsidR="008D0D8D" w:rsidRDefault="008D0D8D" w:rsidP="008D0D8D">
      <w:pPr>
        <w:pStyle w:val="Code"/>
      </w:pPr>
      <w:r>
        <w:t>{</w:t>
      </w:r>
    </w:p>
    <w:p w14:paraId="714D302C" w14:textId="77777777" w:rsidR="008D0D8D" w:rsidRDefault="008D0D8D" w:rsidP="008D0D8D">
      <w:pPr>
        <w:pStyle w:val="Code"/>
      </w:pPr>
      <w:r>
        <w:t xml:space="preserve">    personal(1),</w:t>
      </w:r>
    </w:p>
    <w:p w14:paraId="393E0664" w14:textId="77777777" w:rsidR="008D0D8D" w:rsidRDefault="008D0D8D" w:rsidP="008D0D8D">
      <w:pPr>
        <w:pStyle w:val="Code"/>
      </w:pPr>
      <w:r>
        <w:t xml:space="preserve">    advertisement(2),</w:t>
      </w:r>
    </w:p>
    <w:p w14:paraId="1B87EE4A" w14:textId="77777777" w:rsidR="008D0D8D" w:rsidRDefault="008D0D8D" w:rsidP="008D0D8D">
      <w:pPr>
        <w:pStyle w:val="Code"/>
      </w:pPr>
      <w:r>
        <w:t xml:space="preserve">    informational(3),</w:t>
      </w:r>
    </w:p>
    <w:p w14:paraId="48CD5D0E" w14:textId="77777777" w:rsidR="008D0D8D" w:rsidRDefault="008D0D8D" w:rsidP="008D0D8D">
      <w:pPr>
        <w:pStyle w:val="Code"/>
      </w:pPr>
      <w:r>
        <w:t xml:space="preserve">    auto(4)</w:t>
      </w:r>
    </w:p>
    <w:p w14:paraId="0977C991" w14:textId="77777777" w:rsidR="008D0D8D" w:rsidRDefault="008D0D8D" w:rsidP="008D0D8D">
      <w:pPr>
        <w:pStyle w:val="Code"/>
      </w:pPr>
      <w:r>
        <w:t>}</w:t>
      </w:r>
    </w:p>
    <w:p w14:paraId="537C6D3B" w14:textId="77777777" w:rsidR="008D0D8D" w:rsidRDefault="008D0D8D" w:rsidP="008D0D8D">
      <w:pPr>
        <w:pStyle w:val="Code"/>
      </w:pPr>
    </w:p>
    <w:p w14:paraId="67775B0E" w14:textId="77777777" w:rsidR="008D0D8D" w:rsidRDefault="008D0D8D" w:rsidP="008D0D8D">
      <w:pPr>
        <w:pStyle w:val="Code"/>
      </w:pPr>
      <w:r>
        <w:t>MMSParty ::= SEQUENCE</w:t>
      </w:r>
    </w:p>
    <w:p w14:paraId="68ED1421" w14:textId="77777777" w:rsidR="008D0D8D" w:rsidRDefault="008D0D8D" w:rsidP="008D0D8D">
      <w:pPr>
        <w:pStyle w:val="Code"/>
      </w:pPr>
      <w:r>
        <w:t>{</w:t>
      </w:r>
    </w:p>
    <w:p w14:paraId="6A2A3357" w14:textId="77777777" w:rsidR="008D0D8D" w:rsidRDefault="008D0D8D" w:rsidP="008D0D8D">
      <w:pPr>
        <w:pStyle w:val="Code"/>
      </w:pPr>
      <w:r>
        <w:t xml:space="preserve">    mMSPartyIDs [1] SEQUENCE OF MMSPartyID,</w:t>
      </w:r>
    </w:p>
    <w:p w14:paraId="70008C62" w14:textId="77777777" w:rsidR="008D0D8D" w:rsidRDefault="008D0D8D" w:rsidP="008D0D8D">
      <w:pPr>
        <w:pStyle w:val="Code"/>
      </w:pPr>
      <w:r>
        <w:t xml:space="preserve">    nonLocalID  [2] NonLocalID</w:t>
      </w:r>
    </w:p>
    <w:p w14:paraId="60168E80" w14:textId="77777777" w:rsidR="008D0D8D" w:rsidRDefault="008D0D8D" w:rsidP="008D0D8D">
      <w:pPr>
        <w:pStyle w:val="Code"/>
      </w:pPr>
      <w:r>
        <w:t>}</w:t>
      </w:r>
    </w:p>
    <w:p w14:paraId="5C65AAED" w14:textId="77777777" w:rsidR="008D0D8D" w:rsidRDefault="008D0D8D" w:rsidP="008D0D8D">
      <w:pPr>
        <w:pStyle w:val="Code"/>
      </w:pPr>
    </w:p>
    <w:p w14:paraId="435B2B8D" w14:textId="77777777" w:rsidR="008D0D8D" w:rsidRDefault="008D0D8D" w:rsidP="008D0D8D">
      <w:pPr>
        <w:pStyle w:val="Code"/>
      </w:pPr>
      <w:r>
        <w:t>MMSPartyID ::= CHOICE</w:t>
      </w:r>
    </w:p>
    <w:p w14:paraId="1BA297D1" w14:textId="77777777" w:rsidR="008D0D8D" w:rsidRDefault="008D0D8D" w:rsidP="008D0D8D">
      <w:pPr>
        <w:pStyle w:val="Code"/>
      </w:pPr>
      <w:r>
        <w:t>{</w:t>
      </w:r>
    </w:p>
    <w:p w14:paraId="47A6ED5D" w14:textId="77777777" w:rsidR="008D0D8D" w:rsidRDefault="008D0D8D" w:rsidP="008D0D8D">
      <w:pPr>
        <w:pStyle w:val="Code"/>
      </w:pPr>
      <w:r>
        <w:t xml:space="preserve">    e164Number   [1] E164Number,</w:t>
      </w:r>
    </w:p>
    <w:p w14:paraId="69ECEAB7" w14:textId="77777777" w:rsidR="008D0D8D" w:rsidRDefault="008D0D8D" w:rsidP="008D0D8D">
      <w:pPr>
        <w:pStyle w:val="Code"/>
      </w:pPr>
      <w:r>
        <w:t xml:space="preserve">    emailAddress [2] EmailAddress,</w:t>
      </w:r>
    </w:p>
    <w:p w14:paraId="40F557D4" w14:textId="77777777" w:rsidR="008D0D8D" w:rsidRPr="00A04164" w:rsidRDefault="008D0D8D" w:rsidP="008D0D8D">
      <w:pPr>
        <w:pStyle w:val="Code"/>
        <w:rPr>
          <w:lang w:val="fr-FR"/>
        </w:rPr>
      </w:pPr>
      <w:r>
        <w:t xml:space="preserve">    </w:t>
      </w:r>
      <w:r w:rsidRPr="00A04164">
        <w:rPr>
          <w:lang w:val="fr-FR"/>
        </w:rPr>
        <w:t>iMSI         [3] IMSI,</w:t>
      </w:r>
    </w:p>
    <w:p w14:paraId="1F3748B1" w14:textId="77777777" w:rsidR="008D0D8D" w:rsidRPr="00A04164" w:rsidRDefault="008D0D8D" w:rsidP="008D0D8D">
      <w:pPr>
        <w:pStyle w:val="Code"/>
        <w:rPr>
          <w:lang w:val="fr-FR"/>
        </w:rPr>
      </w:pPr>
      <w:r w:rsidRPr="00A04164">
        <w:rPr>
          <w:lang w:val="fr-FR"/>
        </w:rPr>
        <w:t xml:space="preserve">    iMPU         [4] IMPU,</w:t>
      </w:r>
    </w:p>
    <w:p w14:paraId="26EC7EA0" w14:textId="77777777" w:rsidR="008D0D8D" w:rsidRPr="00A04164" w:rsidRDefault="008D0D8D" w:rsidP="008D0D8D">
      <w:pPr>
        <w:pStyle w:val="Code"/>
        <w:rPr>
          <w:lang w:val="fr-FR"/>
        </w:rPr>
      </w:pPr>
      <w:r w:rsidRPr="00A04164">
        <w:rPr>
          <w:lang w:val="fr-FR"/>
        </w:rPr>
        <w:t xml:space="preserve">    iMPI         [5] IMPI,</w:t>
      </w:r>
    </w:p>
    <w:p w14:paraId="59C28F2C" w14:textId="77777777" w:rsidR="008D0D8D" w:rsidRDefault="008D0D8D" w:rsidP="008D0D8D">
      <w:pPr>
        <w:pStyle w:val="Code"/>
      </w:pPr>
      <w:r w:rsidRPr="00A04164">
        <w:rPr>
          <w:lang w:val="fr-FR"/>
        </w:rPr>
        <w:t xml:space="preserve">    </w:t>
      </w:r>
      <w:r>
        <w:t>sUPI         [6] SUPI,</w:t>
      </w:r>
    </w:p>
    <w:p w14:paraId="17FB7D07" w14:textId="77777777" w:rsidR="008D0D8D" w:rsidRDefault="008D0D8D" w:rsidP="008D0D8D">
      <w:pPr>
        <w:pStyle w:val="Code"/>
      </w:pPr>
      <w:r>
        <w:t xml:space="preserve">    gPSI         [7] GPSI</w:t>
      </w:r>
    </w:p>
    <w:p w14:paraId="25F83A8E" w14:textId="77777777" w:rsidR="008D0D8D" w:rsidRDefault="008D0D8D" w:rsidP="008D0D8D">
      <w:pPr>
        <w:pStyle w:val="Code"/>
      </w:pPr>
      <w:r>
        <w:t>}</w:t>
      </w:r>
    </w:p>
    <w:p w14:paraId="3EEB183A" w14:textId="77777777" w:rsidR="008D0D8D" w:rsidRDefault="008D0D8D" w:rsidP="008D0D8D">
      <w:pPr>
        <w:pStyle w:val="Code"/>
      </w:pPr>
    </w:p>
    <w:p w14:paraId="5C0D3D37" w14:textId="77777777" w:rsidR="008D0D8D" w:rsidRDefault="008D0D8D" w:rsidP="008D0D8D">
      <w:pPr>
        <w:pStyle w:val="Code"/>
      </w:pPr>
      <w:r>
        <w:t>MMSPeriodFormat ::= ENUMERATED</w:t>
      </w:r>
    </w:p>
    <w:p w14:paraId="02F24026" w14:textId="77777777" w:rsidR="008D0D8D" w:rsidRDefault="008D0D8D" w:rsidP="008D0D8D">
      <w:pPr>
        <w:pStyle w:val="Code"/>
      </w:pPr>
      <w:r>
        <w:t>{</w:t>
      </w:r>
    </w:p>
    <w:p w14:paraId="2293AB21" w14:textId="77777777" w:rsidR="008D0D8D" w:rsidRDefault="008D0D8D" w:rsidP="008D0D8D">
      <w:pPr>
        <w:pStyle w:val="Code"/>
      </w:pPr>
      <w:r>
        <w:t xml:space="preserve">    absolute(1),</w:t>
      </w:r>
    </w:p>
    <w:p w14:paraId="1618C2BF" w14:textId="77777777" w:rsidR="008D0D8D" w:rsidRDefault="008D0D8D" w:rsidP="008D0D8D">
      <w:pPr>
        <w:pStyle w:val="Code"/>
      </w:pPr>
      <w:r>
        <w:t xml:space="preserve">    relative(2)</w:t>
      </w:r>
    </w:p>
    <w:p w14:paraId="4EF3D4E1" w14:textId="77777777" w:rsidR="008D0D8D" w:rsidRDefault="008D0D8D" w:rsidP="008D0D8D">
      <w:pPr>
        <w:pStyle w:val="Code"/>
      </w:pPr>
      <w:r>
        <w:t>}</w:t>
      </w:r>
    </w:p>
    <w:p w14:paraId="7B3A9E1E" w14:textId="77777777" w:rsidR="008D0D8D" w:rsidRDefault="008D0D8D" w:rsidP="008D0D8D">
      <w:pPr>
        <w:pStyle w:val="Code"/>
      </w:pPr>
    </w:p>
    <w:p w14:paraId="12D0D1B3" w14:textId="77777777" w:rsidR="008D0D8D" w:rsidRDefault="008D0D8D" w:rsidP="008D0D8D">
      <w:pPr>
        <w:pStyle w:val="Code"/>
      </w:pPr>
      <w:r>
        <w:t>MMSPreviouslySent ::= SEQUENCE</w:t>
      </w:r>
    </w:p>
    <w:p w14:paraId="7009699C" w14:textId="77777777" w:rsidR="008D0D8D" w:rsidRDefault="008D0D8D" w:rsidP="008D0D8D">
      <w:pPr>
        <w:pStyle w:val="Code"/>
      </w:pPr>
      <w:r>
        <w:t>{</w:t>
      </w:r>
    </w:p>
    <w:p w14:paraId="34257E9B" w14:textId="77777777" w:rsidR="008D0D8D" w:rsidRDefault="008D0D8D" w:rsidP="008D0D8D">
      <w:pPr>
        <w:pStyle w:val="Code"/>
      </w:pPr>
      <w:r>
        <w:t xml:space="preserve">    previouslySentByParty [1] MMSParty,</w:t>
      </w:r>
    </w:p>
    <w:p w14:paraId="1D76E0BE" w14:textId="77777777" w:rsidR="008D0D8D" w:rsidRDefault="008D0D8D" w:rsidP="008D0D8D">
      <w:pPr>
        <w:pStyle w:val="Code"/>
      </w:pPr>
      <w:r>
        <w:t xml:space="preserve">    sequenceNumber        [2] INTEGER,</w:t>
      </w:r>
    </w:p>
    <w:p w14:paraId="7498AA18" w14:textId="77777777" w:rsidR="008D0D8D" w:rsidRDefault="008D0D8D" w:rsidP="008D0D8D">
      <w:pPr>
        <w:pStyle w:val="Code"/>
      </w:pPr>
      <w:r>
        <w:t xml:space="preserve">    previousSendDateTime  [3] Timestamp</w:t>
      </w:r>
    </w:p>
    <w:p w14:paraId="1FC24917" w14:textId="77777777" w:rsidR="008D0D8D" w:rsidRDefault="008D0D8D" w:rsidP="008D0D8D">
      <w:pPr>
        <w:pStyle w:val="Code"/>
      </w:pPr>
      <w:r>
        <w:t>}</w:t>
      </w:r>
    </w:p>
    <w:p w14:paraId="7B7AC042" w14:textId="77777777" w:rsidR="008D0D8D" w:rsidRDefault="008D0D8D" w:rsidP="008D0D8D">
      <w:pPr>
        <w:pStyle w:val="Code"/>
      </w:pPr>
    </w:p>
    <w:p w14:paraId="2F2E9A11" w14:textId="77777777" w:rsidR="008D0D8D" w:rsidRDefault="008D0D8D" w:rsidP="008D0D8D">
      <w:pPr>
        <w:pStyle w:val="Code"/>
      </w:pPr>
      <w:r>
        <w:t>MMSPreviouslySentBy ::= SEQUENCE OF MMSPreviouslySent</w:t>
      </w:r>
    </w:p>
    <w:p w14:paraId="29D93BD8" w14:textId="77777777" w:rsidR="008D0D8D" w:rsidRDefault="008D0D8D" w:rsidP="008D0D8D">
      <w:pPr>
        <w:pStyle w:val="Code"/>
      </w:pPr>
    </w:p>
    <w:p w14:paraId="0DD993C1" w14:textId="77777777" w:rsidR="008D0D8D" w:rsidRDefault="008D0D8D" w:rsidP="008D0D8D">
      <w:pPr>
        <w:pStyle w:val="Code"/>
      </w:pPr>
      <w:r>
        <w:t>MMSPriority ::= ENUMERATED</w:t>
      </w:r>
    </w:p>
    <w:p w14:paraId="6F06151F" w14:textId="77777777" w:rsidR="008D0D8D" w:rsidRDefault="008D0D8D" w:rsidP="008D0D8D">
      <w:pPr>
        <w:pStyle w:val="Code"/>
      </w:pPr>
      <w:r>
        <w:t>{</w:t>
      </w:r>
    </w:p>
    <w:p w14:paraId="57654770" w14:textId="77777777" w:rsidR="008D0D8D" w:rsidRDefault="008D0D8D" w:rsidP="008D0D8D">
      <w:pPr>
        <w:pStyle w:val="Code"/>
      </w:pPr>
      <w:r>
        <w:t xml:space="preserve">    low(1),</w:t>
      </w:r>
    </w:p>
    <w:p w14:paraId="63727338" w14:textId="77777777" w:rsidR="008D0D8D" w:rsidRDefault="008D0D8D" w:rsidP="008D0D8D">
      <w:pPr>
        <w:pStyle w:val="Code"/>
      </w:pPr>
      <w:r>
        <w:t xml:space="preserve">    normal(2),</w:t>
      </w:r>
    </w:p>
    <w:p w14:paraId="38BB1BE3" w14:textId="77777777" w:rsidR="008D0D8D" w:rsidRDefault="008D0D8D" w:rsidP="008D0D8D">
      <w:pPr>
        <w:pStyle w:val="Code"/>
      </w:pPr>
      <w:r>
        <w:t xml:space="preserve">    high(3)</w:t>
      </w:r>
    </w:p>
    <w:p w14:paraId="7D29A68F" w14:textId="77777777" w:rsidR="008D0D8D" w:rsidRPr="008D0D8D" w:rsidRDefault="008D0D8D" w:rsidP="008D0D8D">
      <w:pPr>
        <w:pStyle w:val="Code"/>
        <w:rPr>
          <w:lang w:val="fr-FR"/>
        </w:rPr>
      </w:pPr>
      <w:r w:rsidRPr="008D0D8D">
        <w:rPr>
          <w:lang w:val="fr-FR"/>
        </w:rPr>
        <w:t>}</w:t>
      </w:r>
    </w:p>
    <w:p w14:paraId="41E7A6A6" w14:textId="77777777" w:rsidR="008D0D8D" w:rsidRPr="008D0D8D" w:rsidRDefault="008D0D8D" w:rsidP="008D0D8D">
      <w:pPr>
        <w:pStyle w:val="Code"/>
        <w:rPr>
          <w:lang w:val="fr-FR"/>
        </w:rPr>
      </w:pPr>
    </w:p>
    <w:p w14:paraId="6EF0FAF4" w14:textId="77777777" w:rsidR="008D0D8D" w:rsidRPr="008D0D8D" w:rsidRDefault="008D0D8D" w:rsidP="008D0D8D">
      <w:pPr>
        <w:pStyle w:val="Code"/>
        <w:rPr>
          <w:lang w:val="fr-FR"/>
        </w:rPr>
      </w:pPr>
      <w:r w:rsidRPr="008D0D8D">
        <w:rPr>
          <w:lang w:val="fr-FR"/>
        </w:rPr>
        <w:t>MMSQuota ::= SEQUENCE</w:t>
      </w:r>
    </w:p>
    <w:p w14:paraId="2DD85BE0" w14:textId="77777777" w:rsidR="008D0D8D" w:rsidRPr="008D0D8D" w:rsidRDefault="008D0D8D" w:rsidP="008D0D8D">
      <w:pPr>
        <w:pStyle w:val="Code"/>
        <w:rPr>
          <w:lang w:val="fr-FR"/>
        </w:rPr>
      </w:pPr>
      <w:r w:rsidRPr="008D0D8D">
        <w:rPr>
          <w:lang w:val="fr-FR"/>
        </w:rPr>
        <w:t>{</w:t>
      </w:r>
    </w:p>
    <w:p w14:paraId="60497651" w14:textId="77777777" w:rsidR="008D0D8D" w:rsidRPr="008D0D8D" w:rsidRDefault="008D0D8D" w:rsidP="008D0D8D">
      <w:pPr>
        <w:pStyle w:val="Code"/>
        <w:rPr>
          <w:lang w:val="fr-FR"/>
        </w:rPr>
      </w:pPr>
      <w:r w:rsidRPr="008D0D8D">
        <w:rPr>
          <w:lang w:val="fr-FR"/>
        </w:rPr>
        <w:t xml:space="preserve">    quota     [1] INTEGER,</w:t>
      </w:r>
    </w:p>
    <w:p w14:paraId="7D4CE860" w14:textId="77777777" w:rsidR="008D0D8D" w:rsidRPr="008D0D8D" w:rsidRDefault="008D0D8D" w:rsidP="008D0D8D">
      <w:pPr>
        <w:pStyle w:val="Code"/>
        <w:rPr>
          <w:lang w:val="fr-FR"/>
        </w:rPr>
      </w:pPr>
      <w:r w:rsidRPr="008D0D8D">
        <w:rPr>
          <w:lang w:val="fr-FR"/>
        </w:rPr>
        <w:t xml:space="preserve">    quotaUnit [2] MMSQuotaUnit</w:t>
      </w:r>
    </w:p>
    <w:p w14:paraId="0A7B9ABF" w14:textId="77777777" w:rsidR="008D0D8D" w:rsidRDefault="008D0D8D" w:rsidP="008D0D8D">
      <w:pPr>
        <w:pStyle w:val="Code"/>
      </w:pPr>
      <w:r>
        <w:t>}</w:t>
      </w:r>
    </w:p>
    <w:p w14:paraId="42EC4C35" w14:textId="77777777" w:rsidR="008D0D8D" w:rsidRDefault="008D0D8D" w:rsidP="008D0D8D">
      <w:pPr>
        <w:pStyle w:val="Code"/>
      </w:pPr>
    </w:p>
    <w:p w14:paraId="7E345748" w14:textId="77777777" w:rsidR="008D0D8D" w:rsidRDefault="008D0D8D" w:rsidP="008D0D8D">
      <w:pPr>
        <w:pStyle w:val="Code"/>
      </w:pPr>
      <w:r>
        <w:t>MMSQuotaUnit ::= ENUMERATED</w:t>
      </w:r>
    </w:p>
    <w:p w14:paraId="390550AE" w14:textId="77777777" w:rsidR="008D0D8D" w:rsidRDefault="008D0D8D" w:rsidP="008D0D8D">
      <w:pPr>
        <w:pStyle w:val="Code"/>
      </w:pPr>
      <w:r>
        <w:t>{</w:t>
      </w:r>
    </w:p>
    <w:p w14:paraId="1BF4EFDD" w14:textId="77777777" w:rsidR="008D0D8D" w:rsidRDefault="008D0D8D" w:rsidP="008D0D8D">
      <w:pPr>
        <w:pStyle w:val="Code"/>
      </w:pPr>
      <w:r>
        <w:t xml:space="preserve">    numMessages(1),</w:t>
      </w:r>
    </w:p>
    <w:p w14:paraId="1EA2C429" w14:textId="77777777" w:rsidR="008D0D8D" w:rsidRDefault="008D0D8D" w:rsidP="008D0D8D">
      <w:pPr>
        <w:pStyle w:val="Code"/>
      </w:pPr>
      <w:r>
        <w:t xml:space="preserve">    bytes(2)</w:t>
      </w:r>
    </w:p>
    <w:p w14:paraId="654C0852" w14:textId="77777777" w:rsidR="008D0D8D" w:rsidRDefault="008D0D8D" w:rsidP="008D0D8D">
      <w:pPr>
        <w:pStyle w:val="Code"/>
      </w:pPr>
      <w:r>
        <w:t>}</w:t>
      </w:r>
    </w:p>
    <w:p w14:paraId="30E8312B" w14:textId="77777777" w:rsidR="008D0D8D" w:rsidRDefault="008D0D8D" w:rsidP="008D0D8D">
      <w:pPr>
        <w:pStyle w:val="Code"/>
      </w:pPr>
    </w:p>
    <w:p w14:paraId="56B3105E" w14:textId="77777777" w:rsidR="008D0D8D" w:rsidRDefault="008D0D8D" w:rsidP="008D0D8D">
      <w:pPr>
        <w:pStyle w:val="Code"/>
      </w:pPr>
      <w:r>
        <w:t>MMSReadStatus ::= ENUMERATED</w:t>
      </w:r>
    </w:p>
    <w:p w14:paraId="2E87C682" w14:textId="77777777" w:rsidR="008D0D8D" w:rsidRDefault="008D0D8D" w:rsidP="008D0D8D">
      <w:pPr>
        <w:pStyle w:val="Code"/>
      </w:pPr>
      <w:r>
        <w:t>{</w:t>
      </w:r>
    </w:p>
    <w:p w14:paraId="29D73355" w14:textId="77777777" w:rsidR="008D0D8D" w:rsidRDefault="008D0D8D" w:rsidP="008D0D8D">
      <w:pPr>
        <w:pStyle w:val="Code"/>
      </w:pPr>
      <w:r>
        <w:t xml:space="preserve">    read(1),</w:t>
      </w:r>
    </w:p>
    <w:p w14:paraId="3FD91002" w14:textId="77777777" w:rsidR="008D0D8D" w:rsidRDefault="008D0D8D" w:rsidP="008D0D8D">
      <w:pPr>
        <w:pStyle w:val="Code"/>
      </w:pPr>
      <w:r>
        <w:t xml:space="preserve">    deletedWithoutBeingRead(2)</w:t>
      </w:r>
    </w:p>
    <w:p w14:paraId="0547E530" w14:textId="77777777" w:rsidR="008D0D8D" w:rsidRDefault="008D0D8D" w:rsidP="008D0D8D">
      <w:pPr>
        <w:pStyle w:val="Code"/>
      </w:pPr>
      <w:r>
        <w:t>}</w:t>
      </w:r>
    </w:p>
    <w:p w14:paraId="3230085A" w14:textId="77777777" w:rsidR="008D0D8D" w:rsidRDefault="008D0D8D" w:rsidP="008D0D8D">
      <w:pPr>
        <w:pStyle w:val="Code"/>
      </w:pPr>
    </w:p>
    <w:p w14:paraId="77BD3B16" w14:textId="77777777" w:rsidR="008D0D8D" w:rsidRDefault="008D0D8D" w:rsidP="008D0D8D">
      <w:pPr>
        <w:pStyle w:val="Code"/>
      </w:pPr>
      <w:r>
        <w:t>MMSReadStatusText ::= UTF8String</w:t>
      </w:r>
    </w:p>
    <w:p w14:paraId="3190A564" w14:textId="77777777" w:rsidR="008D0D8D" w:rsidRDefault="008D0D8D" w:rsidP="008D0D8D">
      <w:pPr>
        <w:pStyle w:val="Code"/>
      </w:pPr>
    </w:p>
    <w:p w14:paraId="1525C479" w14:textId="77777777" w:rsidR="008D0D8D" w:rsidRDefault="008D0D8D" w:rsidP="008D0D8D">
      <w:pPr>
        <w:pStyle w:val="Code"/>
      </w:pPr>
      <w:r>
        <w:t>MMSReplyCharging ::= ENUMERATED</w:t>
      </w:r>
    </w:p>
    <w:p w14:paraId="64EF12F2" w14:textId="77777777" w:rsidR="008D0D8D" w:rsidRDefault="008D0D8D" w:rsidP="008D0D8D">
      <w:pPr>
        <w:pStyle w:val="Code"/>
      </w:pPr>
      <w:r>
        <w:lastRenderedPageBreak/>
        <w:t>{</w:t>
      </w:r>
    </w:p>
    <w:p w14:paraId="42B6C892" w14:textId="77777777" w:rsidR="008D0D8D" w:rsidRDefault="008D0D8D" w:rsidP="008D0D8D">
      <w:pPr>
        <w:pStyle w:val="Code"/>
      </w:pPr>
      <w:r>
        <w:t xml:space="preserve">    requested(0),</w:t>
      </w:r>
    </w:p>
    <w:p w14:paraId="79397023" w14:textId="77777777" w:rsidR="008D0D8D" w:rsidRDefault="008D0D8D" w:rsidP="008D0D8D">
      <w:pPr>
        <w:pStyle w:val="Code"/>
      </w:pPr>
      <w:r>
        <w:t xml:space="preserve">    requestedTextOnly(1),</w:t>
      </w:r>
    </w:p>
    <w:p w14:paraId="2B8FEC85" w14:textId="77777777" w:rsidR="008D0D8D" w:rsidRDefault="008D0D8D" w:rsidP="008D0D8D">
      <w:pPr>
        <w:pStyle w:val="Code"/>
      </w:pPr>
      <w:r>
        <w:t xml:space="preserve">    accepted(2),</w:t>
      </w:r>
    </w:p>
    <w:p w14:paraId="4B718342" w14:textId="77777777" w:rsidR="008D0D8D" w:rsidRDefault="008D0D8D" w:rsidP="008D0D8D">
      <w:pPr>
        <w:pStyle w:val="Code"/>
      </w:pPr>
      <w:r>
        <w:t xml:space="preserve">    acceptedTextOnly(3)</w:t>
      </w:r>
    </w:p>
    <w:p w14:paraId="5CC545C1" w14:textId="77777777" w:rsidR="008D0D8D" w:rsidRDefault="008D0D8D" w:rsidP="008D0D8D">
      <w:pPr>
        <w:pStyle w:val="Code"/>
      </w:pPr>
      <w:r>
        <w:t>}</w:t>
      </w:r>
    </w:p>
    <w:p w14:paraId="1711E198" w14:textId="77777777" w:rsidR="008D0D8D" w:rsidRDefault="008D0D8D" w:rsidP="008D0D8D">
      <w:pPr>
        <w:pStyle w:val="Code"/>
      </w:pPr>
    </w:p>
    <w:p w14:paraId="24084DF3" w14:textId="77777777" w:rsidR="008D0D8D" w:rsidRDefault="008D0D8D" w:rsidP="008D0D8D">
      <w:pPr>
        <w:pStyle w:val="Code"/>
      </w:pPr>
      <w:r>
        <w:t>MMSResponseStatus ::= ENUMERATED</w:t>
      </w:r>
    </w:p>
    <w:p w14:paraId="6DA332EC" w14:textId="77777777" w:rsidR="008D0D8D" w:rsidRDefault="008D0D8D" w:rsidP="008D0D8D">
      <w:pPr>
        <w:pStyle w:val="Code"/>
      </w:pPr>
      <w:r>
        <w:t>{</w:t>
      </w:r>
    </w:p>
    <w:p w14:paraId="28E58B29" w14:textId="77777777" w:rsidR="008D0D8D" w:rsidRDefault="008D0D8D" w:rsidP="008D0D8D">
      <w:pPr>
        <w:pStyle w:val="Code"/>
      </w:pPr>
      <w:r>
        <w:t xml:space="preserve">    ok(1),</w:t>
      </w:r>
    </w:p>
    <w:p w14:paraId="09186E74" w14:textId="77777777" w:rsidR="008D0D8D" w:rsidRDefault="008D0D8D" w:rsidP="008D0D8D">
      <w:pPr>
        <w:pStyle w:val="Code"/>
      </w:pPr>
      <w:r>
        <w:t xml:space="preserve">    errorUnspecified(2),</w:t>
      </w:r>
    </w:p>
    <w:p w14:paraId="0952015B" w14:textId="77777777" w:rsidR="008D0D8D" w:rsidRDefault="008D0D8D" w:rsidP="008D0D8D">
      <w:pPr>
        <w:pStyle w:val="Code"/>
      </w:pPr>
      <w:r>
        <w:t xml:space="preserve">    errorServiceDenied(3),</w:t>
      </w:r>
    </w:p>
    <w:p w14:paraId="2A0AAFCA" w14:textId="77777777" w:rsidR="008D0D8D" w:rsidRDefault="008D0D8D" w:rsidP="008D0D8D">
      <w:pPr>
        <w:pStyle w:val="Code"/>
      </w:pPr>
      <w:r>
        <w:t xml:space="preserve">    errorMessageFormatCorrupt(4),</w:t>
      </w:r>
    </w:p>
    <w:p w14:paraId="7706A6E8" w14:textId="77777777" w:rsidR="008D0D8D" w:rsidRDefault="008D0D8D" w:rsidP="008D0D8D">
      <w:pPr>
        <w:pStyle w:val="Code"/>
      </w:pPr>
      <w:r>
        <w:t xml:space="preserve">    errorSendingAddressUnresolved(5),</w:t>
      </w:r>
    </w:p>
    <w:p w14:paraId="553DF9E8" w14:textId="77777777" w:rsidR="008D0D8D" w:rsidRDefault="008D0D8D" w:rsidP="008D0D8D">
      <w:pPr>
        <w:pStyle w:val="Code"/>
      </w:pPr>
      <w:r>
        <w:t xml:space="preserve">    errorMessageNotFound(6),</w:t>
      </w:r>
    </w:p>
    <w:p w14:paraId="45A91B36" w14:textId="77777777" w:rsidR="008D0D8D" w:rsidRDefault="008D0D8D" w:rsidP="008D0D8D">
      <w:pPr>
        <w:pStyle w:val="Code"/>
      </w:pPr>
      <w:r>
        <w:t xml:space="preserve">    errorNetworkProblem(7),</w:t>
      </w:r>
    </w:p>
    <w:p w14:paraId="0385CFF8" w14:textId="77777777" w:rsidR="008D0D8D" w:rsidRDefault="008D0D8D" w:rsidP="008D0D8D">
      <w:pPr>
        <w:pStyle w:val="Code"/>
      </w:pPr>
      <w:r>
        <w:t xml:space="preserve">    errorContentNotAccepted(8),</w:t>
      </w:r>
    </w:p>
    <w:p w14:paraId="3F881F68" w14:textId="77777777" w:rsidR="008D0D8D" w:rsidRDefault="008D0D8D" w:rsidP="008D0D8D">
      <w:pPr>
        <w:pStyle w:val="Code"/>
      </w:pPr>
      <w:r>
        <w:t xml:space="preserve">    errorUnsupportedMessage(9),</w:t>
      </w:r>
    </w:p>
    <w:p w14:paraId="6429A91A" w14:textId="77777777" w:rsidR="008D0D8D" w:rsidRDefault="008D0D8D" w:rsidP="008D0D8D">
      <w:pPr>
        <w:pStyle w:val="Code"/>
      </w:pPr>
      <w:r>
        <w:t xml:space="preserve">    errorTransientFailure(10),</w:t>
      </w:r>
    </w:p>
    <w:p w14:paraId="2D493FDC" w14:textId="77777777" w:rsidR="008D0D8D" w:rsidRDefault="008D0D8D" w:rsidP="008D0D8D">
      <w:pPr>
        <w:pStyle w:val="Code"/>
      </w:pPr>
      <w:r>
        <w:t xml:space="preserve">    errorTransientSendingAddressUnresolved(11),</w:t>
      </w:r>
    </w:p>
    <w:p w14:paraId="6E23A699" w14:textId="77777777" w:rsidR="008D0D8D" w:rsidRDefault="008D0D8D" w:rsidP="008D0D8D">
      <w:pPr>
        <w:pStyle w:val="Code"/>
      </w:pPr>
      <w:r>
        <w:t xml:space="preserve">    errorTransientMessageNotFound(12),</w:t>
      </w:r>
    </w:p>
    <w:p w14:paraId="68BB26F4" w14:textId="77777777" w:rsidR="008D0D8D" w:rsidRDefault="008D0D8D" w:rsidP="008D0D8D">
      <w:pPr>
        <w:pStyle w:val="Code"/>
      </w:pPr>
      <w:r>
        <w:t xml:space="preserve">    errorTransientNetworkProblem(13),</w:t>
      </w:r>
    </w:p>
    <w:p w14:paraId="6ED243B7" w14:textId="77777777" w:rsidR="008D0D8D" w:rsidRDefault="008D0D8D" w:rsidP="008D0D8D">
      <w:pPr>
        <w:pStyle w:val="Code"/>
      </w:pPr>
      <w:r>
        <w:t xml:space="preserve">    errorTransientPartialSuccess(14),</w:t>
      </w:r>
    </w:p>
    <w:p w14:paraId="137CC4F6" w14:textId="77777777" w:rsidR="008D0D8D" w:rsidRDefault="008D0D8D" w:rsidP="008D0D8D">
      <w:pPr>
        <w:pStyle w:val="Code"/>
      </w:pPr>
      <w:r>
        <w:t xml:space="preserve">    errorPermanentFailure(15),</w:t>
      </w:r>
    </w:p>
    <w:p w14:paraId="349CC00C" w14:textId="77777777" w:rsidR="008D0D8D" w:rsidRDefault="008D0D8D" w:rsidP="008D0D8D">
      <w:pPr>
        <w:pStyle w:val="Code"/>
      </w:pPr>
      <w:r>
        <w:t xml:space="preserve">    errorPermanentServiceDenied(16),</w:t>
      </w:r>
    </w:p>
    <w:p w14:paraId="7C806C6A" w14:textId="77777777" w:rsidR="008D0D8D" w:rsidRDefault="008D0D8D" w:rsidP="008D0D8D">
      <w:pPr>
        <w:pStyle w:val="Code"/>
      </w:pPr>
      <w:r>
        <w:t xml:space="preserve">    errorPermanentMessageFormatCorrupt(17),</w:t>
      </w:r>
    </w:p>
    <w:p w14:paraId="65CC1977" w14:textId="77777777" w:rsidR="008D0D8D" w:rsidRDefault="008D0D8D" w:rsidP="008D0D8D">
      <w:pPr>
        <w:pStyle w:val="Code"/>
      </w:pPr>
      <w:r>
        <w:t xml:space="preserve">    errorPermanentSendingAddressUnresolved(18),</w:t>
      </w:r>
    </w:p>
    <w:p w14:paraId="61F9C6EA" w14:textId="77777777" w:rsidR="008D0D8D" w:rsidRDefault="008D0D8D" w:rsidP="008D0D8D">
      <w:pPr>
        <w:pStyle w:val="Code"/>
      </w:pPr>
      <w:r>
        <w:t xml:space="preserve">    errorPermanentMessageNotFound(19),</w:t>
      </w:r>
    </w:p>
    <w:p w14:paraId="4650F34C" w14:textId="77777777" w:rsidR="008D0D8D" w:rsidRDefault="008D0D8D" w:rsidP="008D0D8D">
      <w:pPr>
        <w:pStyle w:val="Code"/>
      </w:pPr>
      <w:r>
        <w:t xml:space="preserve">    errorPermanentContentNotAccepted(20),</w:t>
      </w:r>
    </w:p>
    <w:p w14:paraId="2A9280DA" w14:textId="77777777" w:rsidR="008D0D8D" w:rsidRDefault="008D0D8D" w:rsidP="008D0D8D">
      <w:pPr>
        <w:pStyle w:val="Code"/>
      </w:pPr>
      <w:r>
        <w:t xml:space="preserve">    errorPermanentReplyChargingLimitationsNotMet(21),</w:t>
      </w:r>
    </w:p>
    <w:p w14:paraId="516607A8" w14:textId="77777777" w:rsidR="008D0D8D" w:rsidRDefault="008D0D8D" w:rsidP="008D0D8D">
      <w:pPr>
        <w:pStyle w:val="Code"/>
      </w:pPr>
      <w:r>
        <w:t xml:space="preserve">    errorPermanentReplyChargingRequestNotAccepted(22),</w:t>
      </w:r>
    </w:p>
    <w:p w14:paraId="5240976A" w14:textId="77777777" w:rsidR="008D0D8D" w:rsidRDefault="008D0D8D" w:rsidP="008D0D8D">
      <w:pPr>
        <w:pStyle w:val="Code"/>
      </w:pPr>
      <w:r>
        <w:t xml:space="preserve">    errorPermanentReplyChargingForwardingDenied(23),</w:t>
      </w:r>
    </w:p>
    <w:p w14:paraId="12FDA01E" w14:textId="77777777" w:rsidR="008D0D8D" w:rsidRDefault="008D0D8D" w:rsidP="008D0D8D">
      <w:pPr>
        <w:pStyle w:val="Code"/>
      </w:pPr>
      <w:r>
        <w:t xml:space="preserve">    errorPermanentReplyChargingNotSupported(24),</w:t>
      </w:r>
    </w:p>
    <w:p w14:paraId="26F453E0" w14:textId="77777777" w:rsidR="008D0D8D" w:rsidRDefault="008D0D8D" w:rsidP="008D0D8D">
      <w:pPr>
        <w:pStyle w:val="Code"/>
      </w:pPr>
      <w:r>
        <w:t xml:space="preserve">    errorPermanentAddressHidingNotSupported(25),</w:t>
      </w:r>
    </w:p>
    <w:p w14:paraId="06427BF7" w14:textId="77777777" w:rsidR="008D0D8D" w:rsidRDefault="008D0D8D" w:rsidP="008D0D8D">
      <w:pPr>
        <w:pStyle w:val="Code"/>
      </w:pPr>
      <w:r>
        <w:t xml:space="preserve">    errorPermanentLackOfPrepaid(26)</w:t>
      </w:r>
    </w:p>
    <w:p w14:paraId="3F9A6010" w14:textId="77777777" w:rsidR="008D0D8D" w:rsidRDefault="008D0D8D" w:rsidP="008D0D8D">
      <w:pPr>
        <w:pStyle w:val="Code"/>
      </w:pPr>
      <w:r>
        <w:t>}</w:t>
      </w:r>
    </w:p>
    <w:p w14:paraId="20641B88" w14:textId="77777777" w:rsidR="008D0D8D" w:rsidRDefault="008D0D8D" w:rsidP="008D0D8D">
      <w:pPr>
        <w:pStyle w:val="Code"/>
      </w:pPr>
    </w:p>
    <w:p w14:paraId="3B810274" w14:textId="77777777" w:rsidR="008D0D8D" w:rsidRDefault="008D0D8D" w:rsidP="008D0D8D">
      <w:pPr>
        <w:pStyle w:val="Code"/>
      </w:pPr>
      <w:r>
        <w:t>MMSRetrieveStatus ::= ENUMERATED</w:t>
      </w:r>
    </w:p>
    <w:p w14:paraId="5F47F202" w14:textId="77777777" w:rsidR="008D0D8D" w:rsidRDefault="008D0D8D" w:rsidP="008D0D8D">
      <w:pPr>
        <w:pStyle w:val="Code"/>
      </w:pPr>
      <w:r>
        <w:t>{</w:t>
      </w:r>
    </w:p>
    <w:p w14:paraId="661C16B5" w14:textId="77777777" w:rsidR="008D0D8D" w:rsidRDefault="008D0D8D" w:rsidP="008D0D8D">
      <w:pPr>
        <w:pStyle w:val="Code"/>
      </w:pPr>
      <w:r>
        <w:t xml:space="preserve">    success(1),</w:t>
      </w:r>
    </w:p>
    <w:p w14:paraId="5EA011BE" w14:textId="77777777" w:rsidR="008D0D8D" w:rsidRDefault="008D0D8D" w:rsidP="008D0D8D">
      <w:pPr>
        <w:pStyle w:val="Code"/>
      </w:pPr>
      <w:r>
        <w:t xml:space="preserve">    errorTransientFailure(2),</w:t>
      </w:r>
    </w:p>
    <w:p w14:paraId="3DD586C2" w14:textId="77777777" w:rsidR="008D0D8D" w:rsidRDefault="008D0D8D" w:rsidP="008D0D8D">
      <w:pPr>
        <w:pStyle w:val="Code"/>
      </w:pPr>
      <w:r>
        <w:t xml:space="preserve">    errorTransientMessageNotFound(3),</w:t>
      </w:r>
    </w:p>
    <w:p w14:paraId="439F870F" w14:textId="77777777" w:rsidR="008D0D8D" w:rsidRDefault="008D0D8D" w:rsidP="008D0D8D">
      <w:pPr>
        <w:pStyle w:val="Code"/>
      </w:pPr>
      <w:r>
        <w:t xml:space="preserve">    errorTransientNetworkProblem(4),</w:t>
      </w:r>
    </w:p>
    <w:p w14:paraId="5A0D2855" w14:textId="77777777" w:rsidR="008D0D8D" w:rsidRDefault="008D0D8D" w:rsidP="008D0D8D">
      <w:pPr>
        <w:pStyle w:val="Code"/>
      </w:pPr>
      <w:r>
        <w:t xml:space="preserve">    errorPermanentFailure(5),</w:t>
      </w:r>
    </w:p>
    <w:p w14:paraId="45D13592" w14:textId="77777777" w:rsidR="008D0D8D" w:rsidRDefault="008D0D8D" w:rsidP="008D0D8D">
      <w:pPr>
        <w:pStyle w:val="Code"/>
      </w:pPr>
      <w:r>
        <w:t xml:space="preserve">    errorPermanentServiceDenied(6),</w:t>
      </w:r>
    </w:p>
    <w:p w14:paraId="06010313" w14:textId="77777777" w:rsidR="008D0D8D" w:rsidRDefault="008D0D8D" w:rsidP="008D0D8D">
      <w:pPr>
        <w:pStyle w:val="Code"/>
      </w:pPr>
      <w:r>
        <w:t xml:space="preserve">    errorPermanentMessageNotFound(7),</w:t>
      </w:r>
    </w:p>
    <w:p w14:paraId="6FDFABFE" w14:textId="77777777" w:rsidR="008D0D8D" w:rsidRDefault="008D0D8D" w:rsidP="008D0D8D">
      <w:pPr>
        <w:pStyle w:val="Code"/>
      </w:pPr>
      <w:r>
        <w:t xml:space="preserve">    errorPermanentContentUnsupported(8)</w:t>
      </w:r>
    </w:p>
    <w:p w14:paraId="72D62309" w14:textId="77777777" w:rsidR="008D0D8D" w:rsidRDefault="008D0D8D" w:rsidP="008D0D8D">
      <w:pPr>
        <w:pStyle w:val="Code"/>
      </w:pPr>
      <w:r>
        <w:t>}</w:t>
      </w:r>
    </w:p>
    <w:p w14:paraId="1C0B028A" w14:textId="77777777" w:rsidR="008D0D8D" w:rsidRDefault="008D0D8D" w:rsidP="008D0D8D">
      <w:pPr>
        <w:pStyle w:val="Code"/>
      </w:pPr>
    </w:p>
    <w:p w14:paraId="6D6D1BC2" w14:textId="77777777" w:rsidR="008D0D8D" w:rsidRDefault="008D0D8D" w:rsidP="008D0D8D">
      <w:pPr>
        <w:pStyle w:val="Code"/>
      </w:pPr>
      <w:r>
        <w:t>MMSStoreStatus ::= ENUMERATED</w:t>
      </w:r>
    </w:p>
    <w:p w14:paraId="0DCEC117" w14:textId="77777777" w:rsidR="008D0D8D" w:rsidRDefault="008D0D8D" w:rsidP="008D0D8D">
      <w:pPr>
        <w:pStyle w:val="Code"/>
      </w:pPr>
      <w:r>
        <w:t>{</w:t>
      </w:r>
    </w:p>
    <w:p w14:paraId="4FD23A24" w14:textId="77777777" w:rsidR="008D0D8D" w:rsidRDefault="008D0D8D" w:rsidP="008D0D8D">
      <w:pPr>
        <w:pStyle w:val="Code"/>
      </w:pPr>
      <w:r>
        <w:t xml:space="preserve">    success(1),</w:t>
      </w:r>
    </w:p>
    <w:p w14:paraId="4F0D460D" w14:textId="77777777" w:rsidR="008D0D8D" w:rsidRDefault="008D0D8D" w:rsidP="008D0D8D">
      <w:pPr>
        <w:pStyle w:val="Code"/>
      </w:pPr>
      <w:r>
        <w:t xml:space="preserve">    errorTransientFailure(2),</w:t>
      </w:r>
    </w:p>
    <w:p w14:paraId="4B454BCB" w14:textId="77777777" w:rsidR="008D0D8D" w:rsidRDefault="008D0D8D" w:rsidP="008D0D8D">
      <w:pPr>
        <w:pStyle w:val="Code"/>
      </w:pPr>
      <w:r>
        <w:t xml:space="preserve">    errorTransientNetworkProblem(3),</w:t>
      </w:r>
    </w:p>
    <w:p w14:paraId="3C799A3D" w14:textId="77777777" w:rsidR="008D0D8D" w:rsidRDefault="008D0D8D" w:rsidP="008D0D8D">
      <w:pPr>
        <w:pStyle w:val="Code"/>
      </w:pPr>
      <w:r>
        <w:t xml:space="preserve">    errorPermanentFailure(4),</w:t>
      </w:r>
    </w:p>
    <w:p w14:paraId="201EFACB" w14:textId="77777777" w:rsidR="008D0D8D" w:rsidRDefault="008D0D8D" w:rsidP="008D0D8D">
      <w:pPr>
        <w:pStyle w:val="Code"/>
      </w:pPr>
      <w:r>
        <w:t xml:space="preserve">    errorPermanentServiceDenied(5),</w:t>
      </w:r>
    </w:p>
    <w:p w14:paraId="5F87EF0C" w14:textId="77777777" w:rsidR="008D0D8D" w:rsidRDefault="008D0D8D" w:rsidP="008D0D8D">
      <w:pPr>
        <w:pStyle w:val="Code"/>
      </w:pPr>
      <w:r>
        <w:t xml:space="preserve">    errorPermanentMessageFormatCorrupt(6),</w:t>
      </w:r>
    </w:p>
    <w:p w14:paraId="7CEA8D20" w14:textId="77777777" w:rsidR="008D0D8D" w:rsidRDefault="008D0D8D" w:rsidP="008D0D8D">
      <w:pPr>
        <w:pStyle w:val="Code"/>
      </w:pPr>
      <w:r>
        <w:t xml:space="preserve">    errorPermanentMessageNotFound(7),</w:t>
      </w:r>
    </w:p>
    <w:p w14:paraId="4D3508CC" w14:textId="77777777" w:rsidR="008D0D8D" w:rsidRDefault="008D0D8D" w:rsidP="008D0D8D">
      <w:pPr>
        <w:pStyle w:val="Code"/>
      </w:pPr>
      <w:r>
        <w:t xml:space="preserve">    errorMMBoxFull(8)</w:t>
      </w:r>
    </w:p>
    <w:p w14:paraId="069F63D6" w14:textId="77777777" w:rsidR="008D0D8D" w:rsidRDefault="008D0D8D" w:rsidP="008D0D8D">
      <w:pPr>
        <w:pStyle w:val="Code"/>
      </w:pPr>
      <w:r>
        <w:t>}</w:t>
      </w:r>
    </w:p>
    <w:p w14:paraId="2BC5C789" w14:textId="77777777" w:rsidR="008D0D8D" w:rsidRDefault="008D0D8D" w:rsidP="008D0D8D">
      <w:pPr>
        <w:pStyle w:val="Code"/>
      </w:pPr>
    </w:p>
    <w:p w14:paraId="5D848E7C" w14:textId="77777777" w:rsidR="008D0D8D" w:rsidRDefault="008D0D8D" w:rsidP="008D0D8D">
      <w:pPr>
        <w:pStyle w:val="Code"/>
      </w:pPr>
      <w:r>
        <w:t>MMState ::= ENUMERATED</w:t>
      </w:r>
    </w:p>
    <w:p w14:paraId="415B2255" w14:textId="77777777" w:rsidR="008D0D8D" w:rsidRDefault="008D0D8D" w:rsidP="008D0D8D">
      <w:pPr>
        <w:pStyle w:val="Code"/>
      </w:pPr>
      <w:r>
        <w:t>{</w:t>
      </w:r>
    </w:p>
    <w:p w14:paraId="6040F74F" w14:textId="77777777" w:rsidR="008D0D8D" w:rsidRDefault="008D0D8D" w:rsidP="008D0D8D">
      <w:pPr>
        <w:pStyle w:val="Code"/>
      </w:pPr>
      <w:r>
        <w:t xml:space="preserve">    draft(1),</w:t>
      </w:r>
    </w:p>
    <w:p w14:paraId="375C8923" w14:textId="77777777" w:rsidR="008D0D8D" w:rsidRDefault="008D0D8D" w:rsidP="008D0D8D">
      <w:pPr>
        <w:pStyle w:val="Code"/>
      </w:pPr>
      <w:r>
        <w:t xml:space="preserve">    sent(2),</w:t>
      </w:r>
    </w:p>
    <w:p w14:paraId="7405CBB8" w14:textId="77777777" w:rsidR="008D0D8D" w:rsidRDefault="008D0D8D" w:rsidP="008D0D8D">
      <w:pPr>
        <w:pStyle w:val="Code"/>
      </w:pPr>
      <w:r>
        <w:t xml:space="preserve">    new(3),</w:t>
      </w:r>
    </w:p>
    <w:p w14:paraId="1D65410A" w14:textId="77777777" w:rsidR="008D0D8D" w:rsidRDefault="008D0D8D" w:rsidP="008D0D8D">
      <w:pPr>
        <w:pStyle w:val="Code"/>
      </w:pPr>
      <w:r>
        <w:t xml:space="preserve">    retrieved(4),</w:t>
      </w:r>
    </w:p>
    <w:p w14:paraId="507CE563" w14:textId="77777777" w:rsidR="008D0D8D" w:rsidRDefault="008D0D8D" w:rsidP="008D0D8D">
      <w:pPr>
        <w:pStyle w:val="Code"/>
      </w:pPr>
      <w:r>
        <w:t xml:space="preserve">    forwarded(5)</w:t>
      </w:r>
    </w:p>
    <w:p w14:paraId="6278EF1D" w14:textId="77777777" w:rsidR="008D0D8D" w:rsidRDefault="008D0D8D" w:rsidP="008D0D8D">
      <w:pPr>
        <w:pStyle w:val="Code"/>
      </w:pPr>
      <w:r>
        <w:t>}</w:t>
      </w:r>
    </w:p>
    <w:p w14:paraId="547A17CE" w14:textId="77777777" w:rsidR="008D0D8D" w:rsidRDefault="008D0D8D" w:rsidP="008D0D8D">
      <w:pPr>
        <w:pStyle w:val="Code"/>
      </w:pPr>
    </w:p>
    <w:p w14:paraId="6AF025BB" w14:textId="77777777" w:rsidR="008D0D8D" w:rsidRDefault="008D0D8D" w:rsidP="008D0D8D">
      <w:pPr>
        <w:pStyle w:val="Code"/>
      </w:pPr>
      <w:r>
        <w:t>MMStateFlag ::= ENUMERATED</w:t>
      </w:r>
    </w:p>
    <w:p w14:paraId="19E4665B" w14:textId="77777777" w:rsidR="008D0D8D" w:rsidRDefault="008D0D8D" w:rsidP="008D0D8D">
      <w:pPr>
        <w:pStyle w:val="Code"/>
      </w:pPr>
      <w:r>
        <w:t>{</w:t>
      </w:r>
    </w:p>
    <w:p w14:paraId="6A37686E" w14:textId="77777777" w:rsidR="008D0D8D" w:rsidRDefault="008D0D8D" w:rsidP="008D0D8D">
      <w:pPr>
        <w:pStyle w:val="Code"/>
      </w:pPr>
      <w:r>
        <w:t xml:space="preserve">    add(1),</w:t>
      </w:r>
    </w:p>
    <w:p w14:paraId="6AAE26B7" w14:textId="77777777" w:rsidR="008D0D8D" w:rsidRDefault="008D0D8D" w:rsidP="008D0D8D">
      <w:pPr>
        <w:pStyle w:val="Code"/>
      </w:pPr>
      <w:r>
        <w:t xml:space="preserve">    remove(2),</w:t>
      </w:r>
    </w:p>
    <w:p w14:paraId="361023C1" w14:textId="77777777" w:rsidR="008D0D8D" w:rsidRDefault="008D0D8D" w:rsidP="008D0D8D">
      <w:pPr>
        <w:pStyle w:val="Code"/>
      </w:pPr>
      <w:r>
        <w:t xml:space="preserve">    filter(3)</w:t>
      </w:r>
    </w:p>
    <w:p w14:paraId="243884D2" w14:textId="77777777" w:rsidR="008D0D8D" w:rsidRDefault="008D0D8D" w:rsidP="008D0D8D">
      <w:pPr>
        <w:pStyle w:val="Code"/>
      </w:pPr>
      <w:r>
        <w:t>}</w:t>
      </w:r>
    </w:p>
    <w:p w14:paraId="274C40BC" w14:textId="77777777" w:rsidR="008D0D8D" w:rsidRDefault="008D0D8D" w:rsidP="008D0D8D">
      <w:pPr>
        <w:pStyle w:val="Code"/>
      </w:pPr>
    </w:p>
    <w:p w14:paraId="335C3AF9" w14:textId="77777777" w:rsidR="008D0D8D" w:rsidRDefault="008D0D8D" w:rsidP="008D0D8D">
      <w:pPr>
        <w:pStyle w:val="Code"/>
      </w:pPr>
      <w:r>
        <w:t>MMStatus ::= ENUMERATED</w:t>
      </w:r>
    </w:p>
    <w:p w14:paraId="744F31A7" w14:textId="77777777" w:rsidR="008D0D8D" w:rsidRDefault="008D0D8D" w:rsidP="008D0D8D">
      <w:pPr>
        <w:pStyle w:val="Code"/>
      </w:pPr>
      <w:r>
        <w:lastRenderedPageBreak/>
        <w:t>{</w:t>
      </w:r>
    </w:p>
    <w:p w14:paraId="1D30D3A6" w14:textId="77777777" w:rsidR="008D0D8D" w:rsidRDefault="008D0D8D" w:rsidP="008D0D8D">
      <w:pPr>
        <w:pStyle w:val="Code"/>
      </w:pPr>
      <w:r>
        <w:t xml:space="preserve">    expired(1),</w:t>
      </w:r>
    </w:p>
    <w:p w14:paraId="75344412" w14:textId="77777777" w:rsidR="008D0D8D" w:rsidRDefault="008D0D8D" w:rsidP="008D0D8D">
      <w:pPr>
        <w:pStyle w:val="Code"/>
      </w:pPr>
      <w:r>
        <w:t xml:space="preserve">    retrieved(2),</w:t>
      </w:r>
    </w:p>
    <w:p w14:paraId="71244C4A" w14:textId="77777777" w:rsidR="008D0D8D" w:rsidRDefault="008D0D8D" w:rsidP="008D0D8D">
      <w:pPr>
        <w:pStyle w:val="Code"/>
      </w:pPr>
      <w:r>
        <w:t xml:space="preserve">    rejected(3),</w:t>
      </w:r>
    </w:p>
    <w:p w14:paraId="188FA680" w14:textId="77777777" w:rsidR="008D0D8D" w:rsidRDefault="008D0D8D" w:rsidP="008D0D8D">
      <w:pPr>
        <w:pStyle w:val="Code"/>
      </w:pPr>
      <w:r>
        <w:t xml:space="preserve">    deferred(4),</w:t>
      </w:r>
    </w:p>
    <w:p w14:paraId="59F33A77" w14:textId="77777777" w:rsidR="008D0D8D" w:rsidRDefault="008D0D8D" w:rsidP="008D0D8D">
      <w:pPr>
        <w:pStyle w:val="Code"/>
      </w:pPr>
      <w:r>
        <w:t xml:space="preserve">    unrecognized(5),</w:t>
      </w:r>
    </w:p>
    <w:p w14:paraId="6316C962" w14:textId="77777777" w:rsidR="008D0D8D" w:rsidRDefault="008D0D8D" w:rsidP="008D0D8D">
      <w:pPr>
        <w:pStyle w:val="Code"/>
      </w:pPr>
      <w:r>
        <w:t xml:space="preserve">    indeterminate(6),</w:t>
      </w:r>
    </w:p>
    <w:p w14:paraId="7C38B2DA" w14:textId="77777777" w:rsidR="008D0D8D" w:rsidRDefault="008D0D8D" w:rsidP="008D0D8D">
      <w:pPr>
        <w:pStyle w:val="Code"/>
      </w:pPr>
      <w:r>
        <w:t xml:space="preserve">    forwarded(7),</w:t>
      </w:r>
    </w:p>
    <w:p w14:paraId="263257DF" w14:textId="77777777" w:rsidR="008D0D8D" w:rsidRDefault="008D0D8D" w:rsidP="008D0D8D">
      <w:pPr>
        <w:pStyle w:val="Code"/>
      </w:pPr>
      <w:r>
        <w:t xml:space="preserve">    unreachable(8)</w:t>
      </w:r>
    </w:p>
    <w:p w14:paraId="7461D775" w14:textId="77777777" w:rsidR="008D0D8D" w:rsidRDefault="008D0D8D" w:rsidP="008D0D8D">
      <w:pPr>
        <w:pStyle w:val="Code"/>
      </w:pPr>
      <w:r>
        <w:t>}</w:t>
      </w:r>
    </w:p>
    <w:p w14:paraId="68938E59" w14:textId="77777777" w:rsidR="008D0D8D" w:rsidRDefault="008D0D8D" w:rsidP="008D0D8D">
      <w:pPr>
        <w:pStyle w:val="Code"/>
      </w:pPr>
    </w:p>
    <w:p w14:paraId="7FC8ED6E" w14:textId="77777777" w:rsidR="008D0D8D" w:rsidRDefault="008D0D8D" w:rsidP="008D0D8D">
      <w:pPr>
        <w:pStyle w:val="Code"/>
      </w:pPr>
      <w:r>
        <w:t>MMStatusExtension ::= ENUMERATED</w:t>
      </w:r>
    </w:p>
    <w:p w14:paraId="5A4993E3" w14:textId="77777777" w:rsidR="008D0D8D" w:rsidRDefault="008D0D8D" w:rsidP="008D0D8D">
      <w:pPr>
        <w:pStyle w:val="Code"/>
      </w:pPr>
      <w:r>
        <w:t>{</w:t>
      </w:r>
    </w:p>
    <w:p w14:paraId="53BB6047" w14:textId="77777777" w:rsidR="008D0D8D" w:rsidRDefault="008D0D8D" w:rsidP="008D0D8D">
      <w:pPr>
        <w:pStyle w:val="Code"/>
      </w:pPr>
      <w:r>
        <w:t xml:space="preserve">    rejectionByMMSRecipient(0),</w:t>
      </w:r>
    </w:p>
    <w:p w14:paraId="56696473" w14:textId="77777777" w:rsidR="008D0D8D" w:rsidRDefault="008D0D8D" w:rsidP="008D0D8D">
      <w:pPr>
        <w:pStyle w:val="Code"/>
      </w:pPr>
      <w:r>
        <w:t xml:space="preserve">    rejectionByOtherRS(1)</w:t>
      </w:r>
    </w:p>
    <w:p w14:paraId="243F75C2" w14:textId="77777777" w:rsidR="008D0D8D" w:rsidRDefault="008D0D8D" w:rsidP="008D0D8D">
      <w:pPr>
        <w:pStyle w:val="Code"/>
      </w:pPr>
      <w:r>
        <w:t>}</w:t>
      </w:r>
    </w:p>
    <w:p w14:paraId="31954F1F" w14:textId="77777777" w:rsidR="008D0D8D" w:rsidRDefault="008D0D8D" w:rsidP="008D0D8D">
      <w:pPr>
        <w:pStyle w:val="Code"/>
      </w:pPr>
    </w:p>
    <w:p w14:paraId="48092237" w14:textId="77777777" w:rsidR="008D0D8D" w:rsidRDefault="008D0D8D" w:rsidP="008D0D8D">
      <w:pPr>
        <w:pStyle w:val="Code"/>
      </w:pPr>
      <w:r>
        <w:t>MMStatusText ::= UTF8String</w:t>
      </w:r>
    </w:p>
    <w:p w14:paraId="21727C89" w14:textId="77777777" w:rsidR="008D0D8D" w:rsidRDefault="008D0D8D" w:rsidP="008D0D8D">
      <w:pPr>
        <w:pStyle w:val="Code"/>
      </w:pPr>
    </w:p>
    <w:p w14:paraId="40206478" w14:textId="77777777" w:rsidR="008D0D8D" w:rsidRDefault="008D0D8D" w:rsidP="008D0D8D">
      <w:pPr>
        <w:pStyle w:val="Code"/>
      </w:pPr>
      <w:r>
        <w:t>MMSSubject ::= UTF8String</w:t>
      </w:r>
    </w:p>
    <w:p w14:paraId="35BB1B1F" w14:textId="77777777" w:rsidR="008D0D8D" w:rsidRDefault="008D0D8D" w:rsidP="008D0D8D">
      <w:pPr>
        <w:pStyle w:val="Code"/>
      </w:pPr>
    </w:p>
    <w:p w14:paraId="660C51B2" w14:textId="77777777" w:rsidR="008D0D8D" w:rsidRDefault="008D0D8D" w:rsidP="008D0D8D">
      <w:pPr>
        <w:pStyle w:val="Code"/>
      </w:pPr>
      <w:r>
        <w:t>MMSVersion ::= SEQUENCE</w:t>
      </w:r>
    </w:p>
    <w:p w14:paraId="01A706EA" w14:textId="77777777" w:rsidR="008D0D8D" w:rsidRDefault="008D0D8D" w:rsidP="008D0D8D">
      <w:pPr>
        <w:pStyle w:val="Code"/>
      </w:pPr>
      <w:r>
        <w:t>{</w:t>
      </w:r>
    </w:p>
    <w:p w14:paraId="7FC0EC09" w14:textId="77777777" w:rsidR="008D0D8D" w:rsidRDefault="008D0D8D" w:rsidP="008D0D8D">
      <w:pPr>
        <w:pStyle w:val="Code"/>
      </w:pPr>
      <w:r>
        <w:t xml:space="preserve">    majorVersion [1] INTEGER,</w:t>
      </w:r>
    </w:p>
    <w:p w14:paraId="272C1BD8" w14:textId="77777777" w:rsidR="008D0D8D" w:rsidRDefault="008D0D8D" w:rsidP="008D0D8D">
      <w:pPr>
        <w:pStyle w:val="Code"/>
      </w:pPr>
      <w:r>
        <w:t xml:space="preserve">    minorVersion [2] INTEGER</w:t>
      </w:r>
    </w:p>
    <w:p w14:paraId="6234F52C" w14:textId="77777777" w:rsidR="008D0D8D" w:rsidRDefault="008D0D8D" w:rsidP="008D0D8D">
      <w:pPr>
        <w:pStyle w:val="Code"/>
      </w:pPr>
      <w:r>
        <w:t>}</w:t>
      </w:r>
    </w:p>
    <w:p w14:paraId="24AE92AB" w14:textId="77777777" w:rsidR="008D0D8D" w:rsidRDefault="008D0D8D" w:rsidP="008D0D8D">
      <w:pPr>
        <w:pStyle w:val="Code"/>
      </w:pPr>
    </w:p>
    <w:p w14:paraId="583D835C" w14:textId="77777777" w:rsidR="008D0D8D" w:rsidRDefault="008D0D8D" w:rsidP="008D0D8D">
      <w:pPr>
        <w:pStyle w:val="CodeHeader"/>
      </w:pPr>
      <w:r>
        <w:t>-- ==================</w:t>
      </w:r>
    </w:p>
    <w:p w14:paraId="4AE54713" w14:textId="77777777" w:rsidR="008D0D8D" w:rsidRDefault="008D0D8D" w:rsidP="008D0D8D">
      <w:pPr>
        <w:pStyle w:val="CodeHeader"/>
      </w:pPr>
      <w:r>
        <w:t>-- 5G PTC definitions</w:t>
      </w:r>
    </w:p>
    <w:p w14:paraId="58E477E5" w14:textId="77777777" w:rsidR="008D0D8D" w:rsidRDefault="008D0D8D" w:rsidP="008D0D8D">
      <w:pPr>
        <w:pStyle w:val="Code"/>
      </w:pPr>
      <w:r>
        <w:t>-- ==================</w:t>
      </w:r>
    </w:p>
    <w:p w14:paraId="4FD87DC8" w14:textId="77777777" w:rsidR="008D0D8D" w:rsidRDefault="008D0D8D" w:rsidP="008D0D8D">
      <w:pPr>
        <w:pStyle w:val="Code"/>
      </w:pPr>
    </w:p>
    <w:p w14:paraId="3F5E4995" w14:textId="77777777" w:rsidR="008D0D8D" w:rsidRDefault="008D0D8D" w:rsidP="008D0D8D">
      <w:pPr>
        <w:pStyle w:val="Code"/>
      </w:pPr>
      <w:r>
        <w:t>PTCRegistration  ::= SEQUENCE</w:t>
      </w:r>
    </w:p>
    <w:p w14:paraId="1F39B07F" w14:textId="77777777" w:rsidR="008D0D8D" w:rsidRDefault="008D0D8D" w:rsidP="008D0D8D">
      <w:pPr>
        <w:pStyle w:val="Code"/>
      </w:pPr>
      <w:r>
        <w:t>{</w:t>
      </w:r>
    </w:p>
    <w:p w14:paraId="0334CA0A" w14:textId="77777777" w:rsidR="008D0D8D" w:rsidRDefault="008D0D8D" w:rsidP="008D0D8D">
      <w:pPr>
        <w:pStyle w:val="Code"/>
      </w:pPr>
      <w:r>
        <w:t xml:space="preserve">    pTCTargetInformation          [1] PTCTargetInformation,</w:t>
      </w:r>
    </w:p>
    <w:p w14:paraId="1B378334" w14:textId="77777777" w:rsidR="008D0D8D" w:rsidRDefault="008D0D8D" w:rsidP="008D0D8D">
      <w:pPr>
        <w:pStyle w:val="Code"/>
      </w:pPr>
      <w:r>
        <w:t xml:space="preserve">    pTCServerURI                  [2] UTF8String,</w:t>
      </w:r>
    </w:p>
    <w:p w14:paraId="3BB123C1" w14:textId="77777777" w:rsidR="008D0D8D" w:rsidRDefault="008D0D8D" w:rsidP="008D0D8D">
      <w:pPr>
        <w:pStyle w:val="Code"/>
      </w:pPr>
      <w:r>
        <w:t xml:space="preserve">    pTCRegistrationRequest        [3] PTCRegistrationRequest,</w:t>
      </w:r>
    </w:p>
    <w:p w14:paraId="15B586FF" w14:textId="77777777" w:rsidR="008D0D8D" w:rsidRDefault="008D0D8D" w:rsidP="008D0D8D">
      <w:pPr>
        <w:pStyle w:val="Code"/>
      </w:pPr>
      <w:r>
        <w:t xml:space="preserve">    pTCRegistrationOutcome        [4] PTCRegistrationOutcome</w:t>
      </w:r>
    </w:p>
    <w:p w14:paraId="70089CFB" w14:textId="77777777" w:rsidR="008D0D8D" w:rsidRDefault="008D0D8D" w:rsidP="008D0D8D">
      <w:pPr>
        <w:pStyle w:val="Code"/>
      </w:pPr>
      <w:r>
        <w:t>}</w:t>
      </w:r>
    </w:p>
    <w:p w14:paraId="157B39CE" w14:textId="77777777" w:rsidR="008D0D8D" w:rsidRDefault="008D0D8D" w:rsidP="008D0D8D">
      <w:pPr>
        <w:pStyle w:val="Code"/>
      </w:pPr>
    </w:p>
    <w:p w14:paraId="3365479D" w14:textId="77777777" w:rsidR="008D0D8D" w:rsidRDefault="008D0D8D" w:rsidP="008D0D8D">
      <w:pPr>
        <w:pStyle w:val="Code"/>
      </w:pPr>
      <w:r>
        <w:t>PTCSessionInitiation  ::= SEQUENCE</w:t>
      </w:r>
    </w:p>
    <w:p w14:paraId="4F791937" w14:textId="77777777" w:rsidR="008D0D8D" w:rsidRDefault="008D0D8D" w:rsidP="008D0D8D">
      <w:pPr>
        <w:pStyle w:val="Code"/>
      </w:pPr>
      <w:r>
        <w:t>{</w:t>
      </w:r>
    </w:p>
    <w:p w14:paraId="73C9423F" w14:textId="77777777" w:rsidR="008D0D8D" w:rsidRDefault="008D0D8D" w:rsidP="008D0D8D">
      <w:pPr>
        <w:pStyle w:val="Code"/>
      </w:pPr>
      <w:r>
        <w:t xml:space="preserve">    pTCTargetInformation          [1] PTCTargetInformation,</w:t>
      </w:r>
    </w:p>
    <w:p w14:paraId="0AFF60FA" w14:textId="77777777" w:rsidR="008D0D8D" w:rsidRDefault="008D0D8D" w:rsidP="008D0D8D">
      <w:pPr>
        <w:pStyle w:val="Code"/>
      </w:pPr>
      <w:r>
        <w:t xml:space="preserve">    pTCDirection                  [2] Direction,</w:t>
      </w:r>
    </w:p>
    <w:p w14:paraId="0238147E" w14:textId="77777777" w:rsidR="008D0D8D" w:rsidRDefault="008D0D8D" w:rsidP="008D0D8D">
      <w:pPr>
        <w:pStyle w:val="Code"/>
      </w:pPr>
      <w:r>
        <w:t xml:space="preserve">    pTCServerURI                  [3] UTF8String,</w:t>
      </w:r>
    </w:p>
    <w:p w14:paraId="3C76C5B2" w14:textId="77777777" w:rsidR="008D0D8D" w:rsidRDefault="008D0D8D" w:rsidP="008D0D8D">
      <w:pPr>
        <w:pStyle w:val="Code"/>
      </w:pPr>
      <w:r>
        <w:t xml:space="preserve">    pTCSessionInfo                [4] PTCSessionInfo,</w:t>
      </w:r>
    </w:p>
    <w:p w14:paraId="338AFFAE" w14:textId="77777777" w:rsidR="008D0D8D" w:rsidRDefault="008D0D8D" w:rsidP="008D0D8D">
      <w:pPr>
        <w:pStyle w:val="Code"/>
      </w:pPr>
      <w:r>
        <w:t xml:space="preserve">    pTCOriginatingID              [5] PTCTargetInformation,</w:t>
      </w:r>
    </w:p>
    <w:p w14:paraId="767F81A9" w14:textId="77777777" w:rsidR="008D0D8D" w:rsidRDefault="008D0D8D" w:rsidP="008D0D8D">
      <w:pPr>
        <w:pStyle w:val="Code"/>
      </w:pPr>
      <w:r>
        <w:t xml:space="preserve">    pTCParticipants               [6] SEQUENCE OF PTCTargetInformation OPTIONAL,</w:t>
      </w:r>
    </w:p>
    <w:p w14:paraId="149E2D3A" w14:textId="77777777" w:rsidR="008D0D8D" w:rsidRDefault="008D0D8D" w:rsidP="008D0D8D">
      <w:pPr>
        <w:pStyle w:val="Code"/>
      </w:pPr>
      <w:r>
        <w:t xml:space="preserve">    pTCParticipantPresenceStatus  [7] MultipleParticipantPresenceStatus OPTIONAL,</w:t>
      </w:r>
    </w:p>
    <w:p w14:paraId="1339D53A" w14:textId="77777777" w:rsidR="008D0D8D" w:rsidRDefault="008D0D8D" w:rsidP="008D0D8D">
      <w:pPr>
        <w:pStyle w:val="Code"/>
      </w:pPr>
      <w:r>
        <w:t xml:space="preserve">    location                      [8] Location OPTIONAL,</w:t>
      </w:r>
    </w:p>
    <w:p w14:paraId="2CB5CCAA" w14:textId="77777777" w:rsidR="008D0D8D" w:rsidRDefault="008D0D8D" w:rsidP="008D0D8D">
      <w:pPr>
        <w:pStyle w:val="Code"/>
      </w:pPr>
      <w:r>
        <w:t xml:space="preserve">    pTCBearerCapability           [9] UTF8String OPTIONAL,</w:t>
      </w:r>
    </w:p>
    <w:p w14:paraId="5579713F" w14:textId="77777777" w:rsidR="008D0D8D" w:rsidRDefault="008D0D8D" w:rsidP="008D0D8D">
      <w:pPr>
        <w:pStyle w:val="Code"/>
      </w:pPr>
      <w:r>
        <w:t xml:space="preserve">    pTCHost                       [10] PTCTargetInformation OPTIONAL</w:t>
      </w:r>
    </w:p>
    <w:p w14:paraId="2EFA4F69" w14:textId="77777777" w:rsidR="008D0D8D" w:rsidRDefault="008D0D8D" w:rsidP="008D0D8D">
      <w:pPr>
        <w:pStyle w:val="Code"/>
      </w:pPr>
      <w:r>
        <w:t>}</w:t>
      </w:r>
    </w:p>
    <w:p w14:paraId="53C53A99" w14:textId="77777777" w:rsidR="008D0D8D" w:rsidRDefault="008D0D8D" w:rsidP="008D0D8D">
      <w:pPr>
        <w:pStyle w:val="Code"/>
      </w:pPr>
    </w:p>
    <w:p w14:paraId="5065D60C" w14:textId="77777777" w:rsidR="008D0D8D" w:rsidRDefault="008D0D8D" w:rsidP="008D0D8D">
      <w:pPr>
        <w:pStyle w:val="Code"/>
      </w:pPr>
      <w:r>
        <w:t>PTCSessionAbandon  ::= SEQUENCE</w:t>
      </w:r>
    </w:p>
    <w:p w14:paraId="6DD17BB9" w14:textId="77777777" w:rsidR="008D0D8D" w:rsidRDefault="008D0D8D" w:rsidP="008D0D8D">
      <w:pPr>
        <w:pStyle w:val="Code"/>
      </w:pPr>
      <w:r>
        <w:t>{</w:t>
      </w:r>
    </w:p>
    <w:p w14:paraId="18846198" w14:textId="77777777" w:rsidR="008D0D8D" w:rsidRDefault="008D0D8D" w:rsidP="008D0D8D">
      <w:pPr>
        <w:pStyle w:val="Code"/>
      </w:pPr>
      <w:r>
        <w:t xml:space="preserve">    pTCTargetInformation          [1] PTCTargetInformation,</w:t>
      </w:r>
    </w:p>
    <w:p w14:paraId="29A0C196" w14:textId="77777777" w:rsidR="008D0D8D" w:rsidRDefault="008D0D8D" w:rsidP="008D0D8D">
      <w:pPr>
        <w:pStyle w:val="Code"/>
      </w:pPr>
      <w:r>
        <w:t xml:space="preserve">    pTCDirection                  [2] Direction,</w:t>
      </w:r>
    </w:p>
    <w:p w14:paraId="172F6845" w14:textId="77777777" w:rsidR="008D0D8D" w:rsidRDefault="008D0D8D" w:rsidP="008D0D8D">
      <w:pPr>
        <w:pStyle w:val="Code"/>
      </w:pPr>
      <w:r>
        <w:t xml:space="preserve">    pTCSessionInfo                [3] PTCSessionInfo,</w:t>
      </w:r>
    </w:p>
    <w:p w14:paraId="10BFCB34" w14:textId="77777777" w:rsidR="008D0D8D" w:rsidRDefault="008D0D8D" w:rsidP="008D0D8D">
      <w:pPr>
        <w:pStyle w:val="Code"/>
      </w:pPr>
      <w:r>
        <w:t xml:space="preserve">    location                      [4] Location OPTIONAL,</w:t>
      </w:r>
    </w:p>
    <w:p w14:paraId="28E33CD8" w14:textId="77777777" w:rsidR="008D0D8D" w:rsidRDefault="008D0D8D" w:rsidP="008D0D8D">
      <w:pPr>
        <w:pStyle w:val="Code"/>
      </w:pPr>
      <w:r>
        <w:t xml:space="preserve">    pTCAbandonCause               [5] INTEGER</w:t>
      </w:r>
    </w:p>
    <w:p w14:paraId="30A1F1BA" w14:textId="77777777" w:rsidR="008D0D8D" w:rsidRDefault="008D0D8D" w:rsidP="008D0D8D">
      <w:pPr>
        <w:pStyle w:val="Code"/>
      </w:pPr>
      <w:r>
        <w:t>}</w:t>
      </w:r>
    </w:p>
    <w:p w14:paraId="4FC33C71" w14:textId="77777777" w:rsidR="008D0D8D" w:rsidRDefault="008D0D8D" w:rsidP="008D0D8D">
      <w:pPr>
        <w:pStyle w:val="Code"/>
      </w:pPr>
    </w:p>
    <w:p w14:paraId="0FF2AD05" w14:textId="77777777" w:rsidR="008D0D8D" w:rsidRDefault="008D0D8D" w:rsidP="008D0D8D">
      <w:pPr>
        <w:pStyle w:val="Code"/>
      </w:pPr>
      <w:r>
        <w:t>PTCSessionStart  ::= SEQUENCE</w:t>
      </w:r>
    </w:p>
    <w:p w14:paraId="6BE456DB" w14:textId="77777777" w:rsidR="008D0D8D" w:rsidRDefault="008D0D8D" w:rsidP="008D0D8D">
      <w:pPr>
        <w:pStyle w:val="Code"/>
      </w:pPr>
      <w:r>
        <w:t>{</w:t>
      </w:r>
    </w:p>
    <w:p w14:paraId="31E4F8AF" w14:textId="77777777" w:rsidR="008D0D8D" w:rsidRDefault="008D0D8D" w:rsidP="008D0D8D">
      <w:pPr>
        <w:pStyle w:val="Code"/>
      </w:pPr>
      <w:r>
        <w:t xml:space="preserve">    pTCTargetInformation          [1] PTCTargetInformation,</w:t>
      </w:r>
    </w:p>
    <w:p w14:paraId="3825256B" w14:textId="77777777" w:rsidR="008D0D8D" w:rsidRDefault="008D0D8D" w:rsidP="008D0D8D">
      <w:pPr>
        <w:pStyle w:val="Code"/>
      </w:pPr>
      <w:r>
        <w:t xml:space="preserve">    pTCDirection                  [2] Direction,</w:t>
      </w:r>
    </w:p>
    <w:p w14:paraId="04195D88" w14:textId="77777777" w:rsidR="008D0D8D" w:rsidRDefault="008D0D8D" w:rsidP="008D0D8D">
      <w:pPr>
        <w:pStyle w:val="Code"/>
      </w:pPr>
      <w:r>
        <w:t xml:space="preserve">    pTCServerURI                  [3] UTF8String,</w:t>
      </w:r>
    </w:p>
    <w:p w14:paraId="5C25CDD9" w14:textId="77777777" w:rsidR="008D0D8D" w:rsidRDefault="008D0D8D" w:rsidP="008D0D8D">
      <w:pPr>
        <w:pStyle w:val="Code"/>
      </w:pPr>
      <w:r>
        <w:t xml:space="preserve">    pTCSessionInfo                [4] PTCSessionInfo,</w:t>
      </w:r>
    </w:p>
    <w:p w14:paraId="3156D473" w14:textId="77777777" w:rsidR="008D0D8D" w:rsidRDefault="008D0D8D" w:rsidP="008D0D8D">
      <w:pPr>
        <w:pStyle w:val="Code"/>
      </w:pPr>
      <w:r>
        <w:t xml:space="preserve">    pTCOriginatingID              [5] PTCTargetInformation,</w:t>
      </w:r>
    </w:p>
    <w:p w14:paraId="6B2118B7" w14:textId="77777777" w:rsidR="008D0D8D" w:rsidRDefault="008D0D8D" w:rsidP="008D0D8D">
      <w:pPr>
        <w:pStyle w:val="Code"/>
      </w:pPr>
      <w:r>
        <w:t xml:space="preserve">    pTCParticipants               [6] SEQUENCE OF PTCTargetInformation OPTIONAL,</w:t>
      </w:r>
    </w:p>
    <w:p w14:paraId="6FBE159F" w14:textId="77777777" w:rsidR="008D0D8D" w:rsidRDefault="008D0D8D" w:rsidP="008D0D8D">
      <w:pPr>
        <w:pStyle w:val="Code"/>
      </w:pPr>
      <w:r>
        <w:t xml:space="preserve">    pTCParticipantPresenceStatus  [7] MultipleParticipantPresenceStatus OPTIONAL,</w:t>
      </w:r>
    </w:p>
    <w:p w14:paraId="6A505963" w14:textId="77777777" w:rsidR="008D0D8D" w:rsidRDefault="008D0D8D" w:rsidP="008D0D8D">
      <w:pPr>
        <w:pStyle w:val="Code"/>
      </w:pPr>
      <w:r>
        <w:t xml:space="preserve">    location                      [8] Location OPTIONAL,</w:t>
      </w:r>
    </w:p>
    <w:p w14:paraId="27822912" w14:textId="77777777" w:rsidR="008D0D8D" w:rsidRDefault="008D0D8D" w:rsidP="008D0D8D">
      <w:pPr>
        <w:pStyle w:val="Code"/>
      </w:pPr>
      <w:r>
        <w:t xml:space="preserve">    pTCHost                       [9] PTCTargetInformation OPTIONAL,</w:t>
      </w:r>
    </w:p>
    <w:p w14:paraId="476E65EA" w14:textId="77777777" w:rsidR="008D0D8D" w:rsidRDefault="008D0D8D" w:rsidP="008D0D8D">
      <w:pPr>
        <w:pStyle w:val="Code"/>
      </w:pPr>
      <w:r>
        <w:t xml:space="preserve">    pTCBearerCapability           [10] UTF8String OPTIONAL</w:t>
      </w:r>
    </w:p>
    <w:p w14:paraId="71489BB2" w14:textId="77777777" w:rsidR="008D0D8D" w:rsidRDefault="008D0D8D" w:rsidP="008D0D8D">
      <w:pPr>
        <w:pStyle w:val="Code"/>
      </w:pPr>
      <w:r>
        <w:t>}</w:t>
      </w:r>
    </w:p>
    <w:p w14:paraId="0989E5C4" w14:textId="77777777" w:rsidR="008D0D8D" w:rsidRDefault="008D0D8D" w:rsidP="008D0D8D">
      <w:pPr>
        <w:pStyle w:val="Code"/>
      </w:pPr>
    </w:p>
    <w:p w14:paraId="0A404B7A" w14:textId="77777777" w:rsidR="008D0D8D" w:rsidRDefault="008D0D8D" w:rsidP="008D0D8D">
      <w:pPr>
        <w:pStyle w:val="Code"/>
      </w:pPr>
      <w:r>
        <w:t>PTCSessionEnd  ::= SEQUENCE</w:t>
      </w:r>
    </w:p>
    <w:p w14:paraId="5F9C2E6E" w14:textId="77777777" w:rsidR="008D0D8D" w:rsidRDefault="008D0D8D" w:rsidP="008D0D8D">
      <w:pPr>
        <w:pStyle w:val="Code"/>
      </w:pPr>
      <w:r>
        <w:t>{</w:t>
      </w:r>
    </w:p>
    <w:p w14:paraId="05AE2B20" w14:textId="77777777" w:rsidR="008D0D8D" w:rsidRDefault="008D0D8D" w:rsidP="008D0D8D">
      <w:pPr>
        <w:pStyle w:val="Code"/>
      </w:pPr>
      <w:r>
        <w:lastRenderedPageBreak/>
        <w:t xml:space="preserve">    pTCTargetInformation          [1] PTCTargetInformation,</w:t>
      </w:r>
    </w:p>
    <w:p w14:paraId="05B91317" w14:textId="77777777" w:rsidR="008D0D8D" w:rsidRDefault="008D0D8D" w:rsidP="008D0D8D">
      <w:pPr>
        <w:pStyle w:val="Code"/>
      </w:pPr>
      <w:r>
        <w:t xml:space="preserve">    pTCDirection                  [2] Direction,</w:t>
      </w:r>
    </w:p>
    <w:p w14:paraId="281E1021" w14:textId="77777777" w:rsidR="008D0D8D" w:rsidRDefault="008D0D8D" w:rsidP="008D0D8D">
      <w:pPr>
        <w:pStyle w:val="Code"/>
      </w:pPr>
      <w:r>
        <w:t xml:space="preserve">    pTCServerURI                  [3] UTF8String,</w:t>
      </w:r>
    </w:p>
    <w:p w14:paraId="245D935D" w14:textId="77777777" w:rsidR="008D0D8D" w:rsidRDefault="008D0D8D" w:rsidP="008D0D8D">
      <w:pPr>
        <w:pStyle w:val="Code"/>
      </w:pPr>
      <w:r>
        <w:t xml:space="preserve">    pTCSessionInfo                [4] PTCSessionInfo,</w:t>
      </w:r>
    </w:p>
    <w:p w14:paraId="34EB144D" w14:textId="77777777" w:rsidR="008D0D8D" w:rsidRDefault="008D0D8D" w:rsidP="008D0D8D">
      <w:pPr>
        <w:pStyle w:val="Code"/>
      </w:pPr>
      <w:r>
        <w:t xml:space="preserve">    pTCParticipants               [5] SEQUENCE OF PTCTargetInformation OPTIONAL,</w:t>
      </w:r>
    </w:p>
    <w:p w14:paraId="3976ACAF" w14:textId="77777777" w:rsidR="008D0D8D" w:rsidRDefault="008D0D8D" w:rsidP="008D0D8D">
      <w:pPr>
        <w:pStyle w:val="Code"/>
      </w:pPr>
      <w:r>
        <w:t xml:space="preserve">    location                      [6] Location OPTIONAL,</w:t>
      </w:r>
    </w:p>
    <w:p w14:paraId="18CB7FD5" w14:textId="77777777" w:rsidR="008D0D8D" w:rsidRDefault="008D0D8D" w:rsidP="008D0D8D">
      <w:pPr>
        <w:pStyle w:val="Code"/>
      </w:pPr>
      <w:r>
        <w:t xml:space="preserve">    pTCSessionEndCause            [7] PTCSessionEndCause</w:t>
      </w:r>
    </w:p>
    <w:p w14:paraId="51F3C214" w14:textId="77777777" w:rsidR="008D0D8D" w:rsidRDefault="008D0D8D" w:rsidP="008D0D8D">
      <w:pPr>
        <w:pStyle w:val="Code"/>
      </w:pPr>
      <w:r>
        <w:t>}</w:t>
      </w:r>
    </w:p>
    <w:p w14:paraId="0F695FD9" w14:textId="77777777" w:rsidR="008D0D8D" w:rsidRDefault="008D0D8D" w:rsidP="008D0D8D">
      <w:pPr>
        <w:pStyle w:val="Code"/>
      </w:pPr>
    </w:p>
    <w:p w14:paraId="588EAE7E" w14:textId="77777777" w:rsidR="008D0D8D" w:rsidRDefault="008D0D8D" w:rsidP="008D0D8D">
      <w:pPr>
        <w:pStyle w:val="Code"/>
      </w:pPr>
      <w:r>
        <w:t>PTCStartOfInterception  ::= SEQUENCE</w:t>
      </w:r>
    </w:p>
    <w:p w14:paraId="74C90D7C" w14:textId="77777777" w:rsidR="008D0D8D" w:rsidRDefault="008D0D8D" w:rsidP="008D0D8D">
      <w:pPr>
        <w:pStyle w:val="Code"/>
      </w:pPr>
      <w:r>
        <w:t>{</w:t>
      </w:r>
    </w:p>
    <w:p w14:paraId="60173599" w14:textId="77777777" w:rsidR="008D0D8D" w:rsidRDefault="008D0D8D" w:rsidP="008D0D8D">
      <w:pPr>
        <w:pStyle w:val="Code"/>
      </w:pPr>
      <w:r>
        <w:t xml:space="preserve">    pTCTargetInformation          [1] PTCTargetInformation,</w:t>
      </w:r>
    </w:p>
    <w:p w14:paraId="7570099E" w14:textId="77777777" w:rsidR="008D0D8D" w:rsidRDefault="008D0D8D" w:rsidP="008D0D8D">
      <w:pPr>
        <w:pStyle w:val="Code"/>
      </w:pPr>
      <w:r>
        <w:t xml:space="preserve">    pTCDirection                  [2] Direction,</w:t>
      </w:r>
    </w:p>
    <w:p w14:paraId="662DE6D6" w14:textId="77777777" w:rsidR="008D0D8D" w:rsidRDefault="008D0D8D" w:rsidP="008D0D8D">
      <w:pPr>
        <w:pStyle w:val="Code"/>
      </w:pPr>
      <w:r>
        <w:t xml:space="preserve">    preEstSessionID               [3] PTCSessionInfo OPTIONAL,</w:t>
      </w:r>
    </w:p>
    <w:p w14:paraId="09FD8413" w14:textId="77777777" w:rsidR="008D0D8D" w:rsidRDefault="008D0D8D" w:rsidP="008D0D8D">
      <w:pPr>
        <w:pStyle w:val="Code"/>
      </w:pPr>
      <w:r>
        <w:t xml:space="preserve">    pTCOriginatingID              [4] PTCTargetInformation,</w:t>
      </w:r>
    </w:p>
    <w:p w14:paraId="5DC088B2" w14:textId="77777777" w:rsidR="008D0D8D" w:rsidRDefault="008D0D8D" w:rsidP="008D0D8D">
      <w:pPr>
        <w:pStyle w:val="Code"/>
      </w:pPr>
      <w:r>
        <w:t xml:space="preserve">    pTCSessionInfo                [5] PTCSessionInfo OPTIONAL,</w:t>
      </w:r>
    </w:p>
    <w:p w14:paraId="3E48EC8E" w14:textId="77777777" w:rsidR="008D0D8D" w:rsidRDefault="008D0D8D" w:rsidP="008D0D8D">
      <w:pPr>
        <w:pStyle w:val="Code"/>
      </w:pPr>
      <w:r>
        <w:t xml:space="preserve">    pTCHost                       [6] PTCTargetInformation OPTIONAL,</w:t>
      </w:r>
    </w:p>
    <w:p w14:paraId="0EA7DFE7" w14:textId="77777777" w:rsidR="008D0D8D" w:rsidRDefault="008D0D8D" w:rsidP="008D0D8D">
      <w:pPr>
        <w:pStyle w:val="Code"/>
      </w:pPr>
      <w:r>
        <w:t xml:space="preserve">    pTCParticipants               [7] SEQUENCE OF PTCTargetInformation OPTIONAL,</w:t>
      </w:r>
    </w:p>
    <w:p w14:paraId="59454C00" w14:textId="77777777" w:rsidR="008D0D8D" w:rsidRDefault="008D0D8D" w:rsidP="008D0D8D">
      <w:pPr>
        <w:pStyle w:val="Code"/>
      </w:pPr>
      <w:r>
        <w:t xml:space="preserve">    pTCMediaStreamAvail           [8] BOOLEAN OPTIONAL,</w:t>
      </w:r>
    </w:p>
    <w:p w14:paraId="528186D9" w14:textId="77777777" w:rsidR="008D0D8D" w:rsidRDefault="008D0D8D" w:rsidP="008D0D8D">
      <w:pPr>
        <w:pStyle w:val="Code"/>
      </w:pPr>
      <w:r>
        <w:t xml:space="preserve">    pTCBearerCapability           [9] UTF8String OPTIONAL</w:t>
      </w:r>
    </w:p>
    <w:p w14:paraId="4E1F0D6B" w14:textId="77777777" w:rsidR="008D0D8D" w:rsidRDefault="008D0D8D" w:rsidP="008D0D8D">
      <w:pPr>
        <w:pStyle w:val="Code"/>
      </w:pPr>
      <w:r>
        <w:t>}</w:t>
      </w:r>
    </w:p>
    <w:p w14:paraId="1852B2DE" w14:textId="77777777" w:rsidR="008D0D8D" w:rsidRDefault="008D0D8D" w:rsidP="008D0D8D">
      <w:pPr>
        <w:pStyle w:val="Code"/>
      </w:pPr>
    </w:p>
    <w:p w14:paraId="37A49ED4" w14:textId="77777777" w:rsidR="008D0D8D" w:rsidRDefault="008D0D8D" w:rsidP="008D0D8D">
      <w:pPr>
        <w:pStyle w:val="Code"/>
      </w:pPr>
      <w:r>
        <w:t>PTCPreEstablishedSession  ::= SEQUENCE</w:t>
      </w:r>
    </w:p>
    <w:p w14:paraId="416DFCFD" w14:textId="77777777" w:rsidR="008D0D8D" w:rsidRDefault="008D0D8D" w:rsidP="008D0D8D">
      <w:pPr>
        <w:pStyle w:val="Code"/>
      </w:pPr>
      <w:r>
        <w:t>{</w:t>
      </w:r>
    </w:p>
    <w:p w14:paraId="338F44D0" w14:textId="77777777" w:rsidR="008D0D8D" w:rsidRDefault="008D0D8D" w:rsidP="008D0D8D">
      <w:pPr>
        <w:pStyle w:val="Code"/>
      </w:pPr>
      <w:r>
        <w:t xml:space="preserve">    pTCTargetInformation          [1] PTCTargetInformation,</w:t>
      </w:r>
    </w:p>
    <w:p w14:paraId="1A4F9D4E" w14:textId="77777777" w:rsidR="008D0D8D" w:rsidRDefault="008D0D8D" w:rsidP="008D0D8D">
      <w:pPr>
        <w:pStyle w:val="Code"/>
      </w:pPr>
      <w:r>
        <w:t xml:space="preserve">    pTCServerURI                  [2] UTF8String,</w:t>
      </w:r>
    </w:p>
    <w:p w14:paraId="7B528695" w14:textId="77777777" w:rsidR="008D0D8D" w:rsidRDefault="008D0D8D" w:rsidP="008D0D8D">
      <w:pPr>
        <w:pStyle w:val="Code"/>
      </w:pPr>
      <w:r>
        <w:t xml:space="preserve">    rTPSetting                    [3] RTPSetting,</w:t>
      </w:r>
    </w:p>
    <w:p w14:paraId="28020CBF" w14:textId="77777777" w:rsidR="008D0D8D" w:rsidRDefault="008D0D8D" w:rsidP="008D0D8D">
      <w:pPr>
        <w:pStyle w:val="Code"/>
      </w:pPr>
      <w:r>
        <w:t xml:space="preserve">    pTCMediaCapability            [4] UTF8String,</w:t>
      </w:r>
    </w:p>
    <w:p w14:paraId="71AFD6B9" w14:textId="77777777" w:rsidR="008D0D8D" w:rsidRDefault="008D0D8D" w:rsidP="008D0D8D">
      <w:pPr>
        <w:pStyle w:val="Code"/>
      </w:pPr>
      <w:r>
        <w:t xml:space="preserve">    pTCPreEstSessionID            [5] PTCSessionInfo,</w:t>
      </w:r>
    </w:p>
    <w:p w14:paraId="01CD6129" w14:textId="77777777" w:rsidR="008D0D8D" w:rsidRDefault="008D0D8D" w:rsidP="008D0D8D">
      <w:pPr>
        <w:pStyle w:val="Code"/>
      </w:pPr>
      <w:r>
        <w:t xml:space="preserve">    pTCPreEstStatus               [6] PTCPreEstStatus,</w:t>
      </w:r>
    </w:p>
    <w:p w14:paraId="3F150F60" w14:textId="77777777" w:rsidR="008D0D8D" w:rsidRDefault="008D0D8D" w:rsidP="008D0D8D">
      <w:pPr>
        <w:pStyle w:val="Code"/>
      </w:pPr>
      <w:r>
        <w:t xml:space="preserve">    pTCMediaStreamAvail           [7] BOOLEAN OPTIONAL,</w:t>
      </w:r>
    </w:p>
    <w:p w14:paraId="25FBB989" w14:textId="77777777" w:rsidR="008D0D8D" w:rsidRDefault="008D0D8D" w:rsidP="008D0D8D">
      <w:pPr>
        <w:pStyle w:val="Code"/>
      </w:pPr>
      <w:r>
        <w:t xml:space="preserve">    location                      [8] Location OPTIONAL,</w:t>
      </w:r>
    </w:p>
    <w:p w14:paraId="45097737" w14:textId="77777777" w:rsidR="008D0D8D" w:rsidRDefault="008D0D8D" w:rsidP="008D0D8D">
      <w:pPr>
        <w:pStyle w:val="Code"/>
      </w:pPr>
      <w:r>
        <w:t xml:space="preserve">    pTCFailureCode                [9] PTCFailureCode OPTIONAL</w:t>
      </w:r>
    </w:p>
    <w:p w14:paraId="172F4689" w14:textId="77777777" w:rsidR="008D0D8D" w:rsidRDefault="008D0D8D" w:rsidP="008D0D8D">
      <w:pPr>
        <w:pStyle w:val="Code"/>
      </w:pPr>
      <w:r>
        <w:t>}</w:t>
      </w:r>
    </w:p>
    <w:p w14:paraId="0BB1A92D" w14:textId="77777777" w:rsidR="008D0D8D" w:rsidRDefault="008D0D8D" w:rsidP="008D0D8D">
      <w:pPr>
        <w:pStyle w:val="Code"/>
      </w:pPr>
    </w:p>
    <w:p w14:paraId="39B3C7B0" w14:textId="77777777" w:rsidR="008D0D8D" w:rsidRDefault="008D0D8D" w:rsidP="008D0D8D">
      <w:pPr>
        <w:pStyle w:val="Code"/>
      </w:pPr>
      <w:r>
        <w:t>PTCInstantPersonalAlert  ::= SEQUENCE</w:t>
      </w:r>
    </w:p>
    <w:p w14:paraId="41008873" w14:textId="77777777" w:rsidR="008D0D8D" w:rsidRDefault="008D0D8D" w:rsidP="008D0D8D">
      <w:pPr>
        <w:pStyle w:val="Code"/>
      </w:pPr>
      <w:r>
        <w:t>{</w:t>
      </w:r>
    </w:p>
    <w:p w14:paraId="4C7F71A1" w14:textId="77777777" w:rsidR="008D0D8D" w:rsidRDefault="008D0D8D" w:rsidP="008D0D8D">
      <w:pPr>
        <w:pStyle w:val="Code"/>
      </w:pPr>
      <w:r>
        <w:t xml:space="preserve">    pTCTargetInformation          [1] PTCTargetInformation,</w:t>
      </w:r>
    </w:p>
    <w:p w14:paraId="5036FCC3" w14:textId="77777777" w:rsidR="008D0D8D" w:rsidRDefault="008D0D8D" w:rsidP="008D0D8D">
      <w:pPr>
        <w:pStyle w:val="Code"/>
      </w:pPr>
      <w:r>
        <w:t xml:space="preserve">    pTCIPAPartyID                 [2] PTCTargetInformation,</w:t>
      </w:r>
    </w:p>
    <w:p w14:paraId="688BA56C" w14:textId="77777777" w:rsidR="008D0D8D" w:rsidRDefault="008D0D8D" w:rsidP="008D0D8D">
      <w:pPr>
        <w:pStyle w:val="Code"/>
      </w:pPr>
      <w:r>
        <w:t xml:space="preserve">    pTCIPADirection               [3] Direction</w:t>
      </w:r>
    </w:p>
    <w:p w14:paraId="5055FF3E" w14:textId="77777777" w:rsidR="008D0D8D" w:rsidRDefault="008D0D8D" w:rsidP="008D0D8D">
      <w:pPr>
        <w:pStyle w:val="Code"/>
      </w:pPr>
      <w:r>
        <w:t>}</w:t>
      </w:r>
    </w:p>
    <w:p w14:paraId="0E2DD3A7" w14:textId="77777777" w:rsidR="008D0D8D" w:rsidRDefault="008D0D8D" w:rsidP="008D0D8D">
      <w:pPr>
        <w:pStyle w:val="Code"/>
      </w:pPr>
    </w:p>
    <w:p w14:paraId="0F1D7740" w14:textId="77777777" w:rsidR="008D0D8D" w:rsidRDefault="008D0D8D" w:rsidP="008D0D8D">
      <w:pPr>
        <w:pStyle w:val="Code"/>
      </w:pPr>
      <w:r>
        <w:t>PTCPartyJoin  ::= SEQUENCE</w:t>
      </w:r>
    </w:p>
    <w:p w14:paraId="787493F6" w14:textId="77777777" w:rsidR="008D0D8D" w:rsidRDefault="008D0D8D" w:rsidP="008D0D8D">
      <w:pPr>
        <w:pStyle w:val="Code"/>
      </w:pPr>
      <w:r>
        <w:t>{</w:t>
      </w:r>
    </w:p>
    <w:p w14:paraId="2B5D29AC" w14:textId="77777777" w:rsidR="008D0D8D" w:rsidRDefault="008D0D8D" w:rsidP="008D0D8D">
      <w:pPr>
        <w:pStyle w:val="Code"/>
      </w:pPr>
      <w:r>
        <w:t xml:space="preserve">    pTCTargetInformation          [1] PTCTargetInformation,</w:t>
      </w:r>
    </w:p>
    <w:p w14:paraId="30147524" w14:textId="77777777" w:rsidR="008D0D8D" w:rsidRDefault="008D0D8D" w:rsidP="008D0D8D">
      <w:pPr>
        <w:pStyle w:val="Code"/>
      </w:pPr>
      <w:r>
        <w:t xml:space="preserve">    pTCDirection                  [2] Direction,</w:t>
      </w:r>
    </w:p>
    <w:p w14:paraId="1BDEAEC3" w14:textId="77777777" w:rsidR="008D0D8D" w:rsidRDefault="008D0D8D" w:rsidP="008D0D8D">
      <w:pPr>
        <w:pStyle w:val="Code"/>
      </w:pPr>
      <w:r>
        <w:t xml:space="preserve">    pTCSessionInfo                [3] PTCSessionInfo,</w:t>
      </w:r>
    </w:p>
    <w:p w14:paraId="48E329A9" w14:textId="77777777" w:rsidR="008D0D8D" w:rsidRDefault="008D0D8D" w:rsidP="008D0D8D">
      <w:pPr>
        <w:pStyle w:val="Code"/>
      </w:pPr>
      <w:r>
        <w:t xml:space="preserve">    pTCParticipants               [4] SEQUENCE OF PTCTargetInformation OPTIONAL,</w:t>
      </w:r>
    </w:p>
    <w:p w14:paraId="4DC2026C" w14:textId="77777777" w:rsidR="008D0D8D" w:rsidRDefault="008D0D8D" w:rsidP="008D0D8D">
      <w:pPr>
        <w:pStyle w:val="Code"/>
      </w:pPr>
      <w:r>
        <w:t xml:space="preserve">    pTCParticipantPresenceStatus  [5] MultipleParticipantPresenceStatus OPTIONAL,</w:t>
      </w:r>
    </w:p>
    <w:p w14:paraId="26E3D4C2" w14:textId="77777777" w:rsidR="008D0D8D" w:rsidRDefault="008D0D8D" w:rsidP="008D0D8D">
      <w:pPr>
        <w:pStyle w:val="Code"/>
      </w:pPr>
      <w:r>
        <w:t xml:space="preserve">    pTCMediaStreamAvail           [6] BOOLEAN OPTIONAL,</w:t>
      </w:r>
    </w:p>
    <w:p w14:paraId="0D65E30F" w14:textId="77777777" w:rsidR="008D0D8D" w:rsidRDefault="008D0D8D" w:rsidP="008D0D8D">
      <w:pPr>
        <w:pStyle w:val="Code"/>
      </w:pPr>
      <w:r>
        <w:t xml:space="preserve">    pTCBearerCapability           [7] UTF8String OPTIONAL</w:t>
      </w:r>
    </w:p>
    <w:p w14:paraId="18C45BFE" w14:textId="77777777" w:rsidR="008D0D8D" w:rsidRDefault="008D0D8D" w:rsidP="008D0D8D">
      <w:pPr>
        <w:pStyle w:val="Code"/>
      </w:pPr>
      <w:r>
        <w:t>}</w:t>
      </w:r>
    </w:p>
    <w:p w14:paraId="4009D2D3" w14:textId="77777777" w:rsidR="008D0D8D" w:rsidRDefault="008D0D8D" w:rsidP="008D0D8D">
      <w:pPr>
        <w:pStyle w:val="Code"/>
      </w:pPr>
    </w:p>
    <w:p w14:paraId="53E9C14B" w14:textId="77777777" w:rsidR="008D0D8D" w:rsidRDefault="008D0D8D" w:rsidP="008D0D8D">
      <w:pPr>
        <w:pStyle w:val="Code"/>
      </w:pPr>
      <w:r>
        <w:t>PTCPartyDrop  ::= SEQUENCE</w:t>
      </w:r>
    </w:p>
    <w:p w14:paraId="49A92F84" w14:textId="77777777" w:rsidR="008D0D8D" w:rsidRDefault="008D0D8D" w:rsidP="008D0D8D">
      <w:pPr>
        <w:pStyle w:val="Code"/>
      </w:pPr>
      <w:r>
        <w:t>{</w:t>
      </w:r>
    </w:p>
    <w:p w14:paraId="7A90A98D" w14:textId="77777777" w:rsidR="008D0D8D" w:rsidRDefault="008D0D8D" w:rsidP="008D0D8D">
      <w:pPr>
        <w:pStyle w:val="Code"/>
      </w:pPr>
      <w:r>
        <w:t xml:space="preserve">    pTCTargetInformation          [1] PTCTargetInformation,</w:t>
      </w:r>
    </w:p>
    <w:p w14:paraId="1AC574D2" w14:textId="77777777" w:rsidR="008D0D8D" w:rsidRDefault="008D0D8D" w:rsidP="008D0D8D">
      <w:pPr>
        <w:pStyle w:val="Code"/>
      </w:pPr>
      <w:r>
        <w:t xml:space="preserve">    pTCDirection                  [2] Direction,</w:t>
      </w:r>
    </w:p>
    <w:p w14:paraId="241F53AA" w14:textId="77777777" w:rsidR="008D0D8D" w:rsidRDefault="008D0D8D" w:rsidP="008D0D8D">
      <w:pPr>
        <w:pStyle w:val="Code"/>
      </w:pPr>
      <w:r>
        <w:t xml:space="preserve">    pTCSessionInfo                [3] PTCSessionInfo,</w:t>
      </w:r>
    </w:p>
    <w:p w14:paraId="60D95D26" w14:textId="77777777" w:rsidR="008D0D8D" w:rsidRDefault="008D0D8D" w:rsidP="008D0D8D">
      <w:pPr>
        <w:pStyle w:val="Code"/>
      </w:pPr>
      <w:r>
        <w:t xml:space="preserve">    pTCPartyDrop                  [4] PTCTargetInformation,</w:t>
      </w:r>
    </w:p>
    <w:p w14:paraId="0DD76415" w14:textId="77777777" w:rsidR="008D0D8D" w:rsidRDefault="008D0D8D" w:rsidP="008D0D8D">
      <w:pPr>
        <w:pStyle w:val="Code"/>
      </w:pPr>
      <w:r>
        <w:t xml:space="preserve">    pTCParticipantPresenceStatus  [5] PTCParticipantPresenceStatus OPTIONAL</w:t>
      </w:r>
    </w:p>
    <w:p w14:paraId="1B2734FA" w14:textId="77777777" w:rsidR="008D0D8D" w:rsidRDefault="008D0D8D" w:rsidP="008D0D8D">
      <w:pPr>
        <w:pStyle w:val="Code"/>
      </w:pPr>
      <w:r>
        <w:t>}</w:t>
      </w:r>
    </w:p>
    <w:p w14:paraId="4A2808E7" w14:textId="77777777" w:rsidR="008D0D8D" w:rsidRDefault="008D0D8D" w:rsidP="008D0D8D">
      <w:pPr>
        <w:pStyle w:val="Code"/>
      </w:pPr>
    </w:p>
    <w:p w14:paraId="7CEA5497" w14:textId="77777777" w:rsidR="008D0D8D" w:rsidRDefault="008D0D8D" w:rsidP="008D0D8D">
      <w:pPr>
        <w:pStyle w:val="Code"/>
      </w:pPr>
      <w:r>
        <w:t>PTCPartyHold  ::= SEQUENCE</w:t>
      </w:r>
    </w:p>
    <w:p w14:paraId="44BC1A6B" w14:textId="77777777" w:rsidR="008D0D8D" w:rsidRDefault="008D0D8D" w:rsidP="008D0D8D">
      <w:pPr>
        <w:pStyle w:val="Code"/>
      </w:pPr>
      <w:r>
        <w:t>{</w:t>
      </w:r>
    </w:p>
    <w:p w14:paraId="7F4E548F" w14:textId="77777777" w:rsidR="008D0D8D" w:rsidRDefault="008D0D8D" w:rsidP="008D0D8D">
      <w:pPr>
        <w:pStyle w:val="Code"/>
      </w:pPr>
      <w:r>
        <w:t xml:space="preserve">    pTCTargetInformation          [1] PTCTargetInformation,</w:t>
      </w:r>
    </w:p>
    <w:p w14:paraId="7B0EDC0B" w14:textId="77777777" w:rsidR="008D0D8D" w:rsidRDefault="008D0D8D" w:rsidP="008D0D8D">
      <w:pPr>
        <w:pStyle w:val="Code"/>
      </w:pPr>
      <w:r>
        <w:t xml:space="preserve">    pTCDirection                  [2] Direction,</w:t>
      </w:r>
    </w:p>
    <w:p w14:paraId="041C99FF" w14:textId="77777777" w:rsidR="008D0D8D" w:rsidRDefault="008D0D8D" w:rsidP="008D0D8D">
      <w:pPr>
        <w:pStyle w:val="Code"/>
      </w:pPr>
      <w:r>
        <w:t xml:space="preserve">    pTCSessionInfo                [3] PTCSessionInfo,</w:t>
      </w:r>
    </w:p>
    <w:p w14:paraId="584C72D3" w14:textId="77777777" w:rsidR="008D0D8D" w:rsidRDefault="008D0D8D" w:rsidP="008D0D8D">
      <w:pPr>
        <w:pStyle w:val="Code"/>
      </w:pPr>
      <w:r>
        <w:t xml:space="preserve">    pTCParticipants               [4] SEQUENCE OF PTCTargetInformation OPTIONAL,</w:t>
      </w:r>
    </w:p>
    <w:p w14:paraId="07DDE26C" w14:textId="77777777" w:rsidR="008D0D8D" w:rsidRDefault="008D0D8D" w:rsidP="008D0D8D">
      <w:pPr>
        <w:pStyle w:val="Code"/>
      </w:pPr>
      <w:r>
        <w:t xml:space="preserve">    pTCHoldID                     [5] SEQUENCE OF PTCTargetInformation,</w:t>
      </w:r>
    </w:p>
    <w:p w14:paraId="6643ED93" w14:textId="77777777" w:rsidR="008D0D8D" w:rsidRDefault="008D0D8D" w:rsidP="008D0D8D">
      <w:pPr>
        <w:pStyle w:val="Code"/>
      </w:pPr>
      <w:r>
        <w:t xml:space="preserve">    pTCHoldRetrieveInd            [6] BOOLEAN</w:t>
      </w:r>
    </w:p>
    <w:p w14:paraId="56FDFDE9" w14:textId="77777777" w:rsidR="008D0D8D" w:rsidRDefault="008D0D8D" w:rsidP="008D0D8D">
      <w:pPr>
        <w:pStyle w:val="Code"/>
      </w:pPr>
      <w:r>
        <w:t>}</w:t>
      </w:r>
    </w:p>
    <w:p w14:paraId="6902C7DB" w14:textId="77777777" w:rsidR="008D0D8D" w:rsidRDefault="008D0D8D" w:rsidP="008D0D8D">
      <w:pPr>
        <w:pStyle w:val="Code"/>
      </w:pPr>
    </w:p>
    <w:p w14:paraId="2ABA1233" w14:textId="77777777" w:rsidR="008D0D8D" w:rsidRDefault="008D0D8D" w:rsidP="008D0D8D">
      <w:pPr>
        <w:pStyle w:val="Code"/>
      </w:pPr>
      <w:r>
        <w:t>PTCMediaModification  ::= SEQUENCE</w:t>
      </w:r>
    </w:p>
    <w:p w14:paraId="3F58E8BF" w14:textId="77777777" w:rsidR="008D0D8D" w:rsidRDefault="008D0D8D" w:rsidP="008D0D8D">
      <w:pPr>
        <w:pStyle w:val="Code"/>
      </w:pPr>
      <w:r>
        <w:t>{</w:t>
      </w:r>
    </w:p>
    <w:p w14:paraId="50E5C665" w14:textId="77777777" w:rsidR="008D0D8D" w:rsidRDefault="008D0D8D" w:rsidP="008D0D8D">
      <w:pPr>
        <w:pStyle w:val="Code"/>
      </w:pPr>
      <w:r>
        <w:t xml:space="preserve">    pTCTargetInformation          [1] PTCTargetInformation,</w:t>
      </w:r>
    </w:p>
    <w:p w14:paraId="19F8F6D2" w14:textId="77777777" w:rsidR="008D0D8D" w:rsidRDefault="008D0D8D" w:rsidP="008D0D8D">
      <w:pPr>
        <w:pStyle w:val="Code"/>
      </w:pPr>
      <w:r>
        <w:t xml:space="preserve">    pTCDirection                  [2] Direction,</w:t>
      </w:r>
    </w:p>
    <w:p w14:paraId="7F219FDD" w14:textId="77777777" w:rsidR="008D0D8D" w:rsidRDefault="008D0D8D" w:rsidP="008D0D8D">
      <w:pPr>
        <w:pStyle w:val="Code"/>
      </w:pPr>
      <w:r>
        <w:t xml:space="preserve">    pTCSessionInfo                [3] PTCSessionInfo,</w:t>
      </w:r>
    </w:p>
    <w:p w14:paraId="47FEEFB9" w14:textId="77777777" w:rsidR="008D0D8D" w:rsidRDefault="008D0D8D" w:rsidP="008D0D8D">
      <w:pPr>
        <w:pStyle w:val="Code"/>
      </w:pPr>
      <w:r>
        <w:t xml:space="preserve">    pTCMediaStreamAvail           [4] BOOLEAN OPTIONAL,</w:t>
      </w:r>
    </w:p>
    <w:p w14:paraId="1A3F7196" w14:textId="77777777" w:rsidR="008D0D8D" w:rsidRDefault="008D0D8D" w:rsidP="008D0D8D">
      <w:pPr>
        <w:pStyle w:val="Code"/>
      </w:pPr>
      <w:r>
        <w:lastRenderedPageBreak/>
        <w:t xml:space="preserve">    pTCBearerCapability           [5] UTF8String</w:t>
      </w:r>
    </w:p>
    <w:p w14:paraId="0EF5581E" w14:textId="77777777" w:rsidR="008D0D8D" w:rsidRDefault="008D0D8D" w:rsidP="008D0D8D">
      <w:pPr>
        <w:pStyle w:val="Code"/>
      </w:pPr>
      <w:r>
        <w:t>}</w:t>
      </w:r>
    </w:p>
    <w:p w14:paraId="75423B74" w14:textId="77777777" w:rsidR="008D0D8D" w:rsidRDefault="008D0D8D" w:rsidP="008D0D8D">
      <w:pPr>
        <w:pStyle w:val="Code"/>
      </w:pPr>
    </w:p>
    <w:p w14:paraId="08EFD910" w14:textId="77777777" w:rsidR="008D0D8D" w:rsidRDefault="008D0D8D" w:rsidP="008D0D8D">
      <w:pPr>
        <w:pStyle w:val="Code"/>
      </w:pPr>
      <w:r>
        <w:t>PTCGroupAdvertisement  ::=SEQUENCE</w:t>
      </w:r>
    </w:p>
    <w:p w14:paraId="74670178" w14:textId="77777777" w:rsidR="008D0D8D" w:rsidRDefault="008D0D8D" w:rsidP="008D0D8D">
      <w:pPr>
        <w:pStyle w:val="Code"/>
      </w:pPr>
      <w:r>
        <w:t>{</w:t>
      </w:r>
    </w:p>
    <w:p w14:paraId="2EB03D73" w14:textId="77777777" w:rsidR="008D0D8D" w:rsidRDefault="008D0D8D" w:rsidP="008D0D8D">
      <w:pPr>
        <w:pStyle w:val="Code"/>
      </w:pPr>
      <w:r>
        <w:t xml:space="preserve">    pTCTargetInformation          [1] PTCTargetInformation,</w:t>
      </w:r>
    </w:p>
    <w:p w14:paraId="3A322B23" w14:textId="77777777" w:rsidR="008D0D8D" w:rsidRDefault="008D0D8D" w:rsidP="008D0D8D">
      <w:pPr>
        <w:pStyle w:val="Code"/>
      </w:pPr>
      <w:r>
        <w:t xml:space="preserve">    pTCDirection                  [2] Direction,</w:t>
      </w:r>
    </w:p>
    <w:p w14:paraId="31ADA6B2" w14:textId="77777777" w:rsidR="008D0D8D" w:rsidRDefault="008D0D8D" w:rsidP="008D0D8D">
      <w:pPr>
        <w:pStyle w:val="Code"/>
      </w:pPr>
      <w:r>
        <w:t xml:space="preserve">    pTCIDList                     [3] SEQUENCE OF PTCTargetInformation OPTIONAL,</w:t>
      </w:r>
    </w:p>
    <w:p w14:paraId="6DE0D15B" w14:textId="77777777" w:rsidR="008D0D8D" w:rsidRDefault="008D0D8D" w:rsidP="008D0D8D">
      <w:pPr>
        <w:pStyle w:val="Code"/>
      </w:pPr>
      <w:r>
        <w:t xml:space="preserve">    pTCGroupAuthRule              [4] PTCGroupAuthRule OPTIONAL,</w:t>
      </w:r>
    </w:p>
    <w:p w14:paraId="64CC6FF7" w14:textId="77777777" w:rsidR="008D0D8D" w:rsidRDefault="008D0D8D" w:rsidP="008D0D8D">
      <w:pPr>
        <w:pStyle w:val="Code"/>
      </w:pPr>
      <w:r>
        <w:t xml:space="preserve">    pTCGroupAdSender              [5] PTCTargetInformation,</w:t>
      </w:r>
    </w:p>
    <w:p w14:paraId="11F043C1" w14:textId="77777777" w:rsidR="008D0D8D" w:rsidRDefault="008D0D8D" w:rsidP="008D0D8D">
      <w:pPr>
        <w:pStyle w:val="Code"/>
      </w:pPr>
      <w:r>
        <w:t xml:space="preserve">    pTCGroupNickname              [6] UTF8String OPTIONAL</w:t>
      </w:r>
    </w:p>
    <w:p w14:paraId="4964019A" w14:textId="77777777" w:rsidR="008D0D8D" w:rsidRDefault="008D0D8D" w:rsidP="008D0D8D">
      <w:pPr>
        <w:pStyle w:val="Code"/>
      </w:pPr>
      <w:r>
        <w:t>}</w:t>
      </w:r>
    </w:p>
    <w:p w14:paraId="1C9E5D85" w14:textId="77777777" w:rsidR="008D0D8D" w:rsidRDefault="008D0D8D" w:rsidP="008D0D8D">
      <w:pPr>
        <w:pStyle w:val="Code"/>
      </w:pPr>
    </w:p>
    <w:p w14:paraId="0276725D" w14:textId="77777777" w:rsidR="008D0D8D" w:rsidRDefault="008D0D8D" w:rsidP="008D0D8D">
      <w:pPr>
        <w:pStyle w:val="Code"/>
      </w:pPr>
      <w:r>
        <w:t>PTCFloorControl  ::= SEQUENCE</w:t>
      </w:r>
    </w:p>
    <w:p w14:paraId="150E125C" w14:textId="77777777" w:rsidR="008D0D8D" w:rsidRDefault="008D0D8D" w:rsidP="008D0D8D">
      <w:pPr>
        <w:pStyle w:val="Code"/>
      </w:pPr>
      <w:r>
        <w:t>{</w:t>
      </w:r>
    </w:p>
    <w:p w14:paraId="57E30C38" w14:textId="77777777" w:rsidR="008D0D8D" w:rsidRDefault="008D0D8D" w:rsidP="008D0D8D">
      <w:pPr>
        <w:pStyle w:val="Code"/>
      </w:pPr>
      <w:r>
        <w:t xml:space="preserve">    pTCTargetInformation          [1] PTCTargetInformation,</w:t>
      </w:r>
    </w:p>
    <w:p w14:paraId="3C58A50C" w14:textId="77777777" w:rsidR="008D0D8D" w:rsidRDefault="008D0D8D" w:rsidP="008D0D8D">
      <w:pPr>
        <w:pStyle w:val="Code"/>
      </w:pPr>
      <w:r>
        <w:t xml:space="preserve">    pTCDirection                  [2] Direction,</w:t>
      </w:r>
    </w:p>
    <w:p w14:paraId="2FC09BFF" w14:textId="77777777" w:rsidR="008D0D8D" w:rsidRDefault="008D0D8D" w:rsidP="008D0D8D">
      <w:pPr>
        <w:pStyle w:val="Code"/>
      </w:pPr>
      <w:r>
        <w:t xml:space="preserve">    pTCSessioninfo                [3] PTCSessionInfo,</w:t>
      </w:r>
    </w:p>
    <w:p w14:paraId="0B2D48ED" w14:textId="77777777" w:rsidR="008D0D8D" w:rsidRDefault="008D0D8D" w:rsidP="008D0D8D">
      <w:pPr>
        <w:pStyle w:val="Code"/>
      </w:pPr>
      <w:r>
        <w:t xml:space="preserve">    pTCFloorActivity              [4] SEQUENCE OF PTCFloorActivity,</w:t>
      </w:r>
    </w:p>
    <w:p w14:paraId="635363EB" w14:textId="77777777" w:rsidR="008D0D8D" w:rsidRDefault="008D0D8D" w:rsidP="008D0D8D">
      <w:pPr>
        <w:pStyle w:val="Code"/>
      </w:pPr>
      <w:r>
        <w:t xml:space="preserve">    pTCFloorSpeakerID             [5] PTCTargetInformation OPTIONAL,</w:t>
      </w:r>
    </w:p>
    <w:p w14:paraId="112D1494" w14:textId="77777777" w:rsidR="008D0D8D" w:rsidRDefault="008D0D8D" w:rsidP="008D0D8D">
      <w:pPr>
        <w:pStyle w:val="Code"/>
      </w:pPr>
      <w:r>
        <w:t xml:space="preserve">    pTCMaxTBTime                  [6] INTEGER OPTIONAL,</w:t>
      </w:r>
    </w:p>
    <w:p w14:paraId="097B1BF4" w14:textId="77777777" w:rsidR="008D0D8D" w:rsidRDefault="008D0D8D" w:rsidP="008D0D8D">
      <w:pPr>
        <w:pStyle w:val="Code"/>
      </w:pPr>
      <w:r>
        <w:t xml:space="preserve">    pTCQueuedFloorControl         [7] BOOLEAN OPTIONAL,</w:t>
      </w:r>
    </w:p>
    <w:p w14:paraId="52EC1D3B" w14:textId="77777777" w:rsidR="008D0D8D" w:rsidRDefault="008D0D8D" w:rsidP="008D0D8D">
      <w:pPr>
        <w:pStyle w:val="Code"/>
      </w:pPr>
      <w:r>
        <w:t xml:space="preserve">    pTCQueuedPosition             [8] INTEGER OPTIONAL,</w:t>
      </w:r>
    </w:p>
    <w:p w14:paraId="472A461C" w14:textId="77777777" w:rsidR="008D0D8D" w:rsidRDefault="008D0D8D" w:rsidP="008D0D8D">
      <w:pPr>
        <w:pStyle w:val="Code"/>
      </w:pPr>
      <w:r>
        <w:t xml:space="preserve">    pTCTalkBurstPriority          [9] PTCTBPriorityLevel OPTIONAL,</w:t>
      </w:r>
    </w:p>
    <w:p w14:paraId="3BD08CAB" w14:textId="77777777" w:rsidR="008D0D8D" w:rsidRDefault="008D0D8D" w:rsidP="008D0D8D">
      <w:pPr>
        <w:pStyle w:val="Code"/>
      </w:pPr>
      <w:r>
        <w:t xml:space="preserve">    pTCTalkBurstReason            [10] PTCTBReasonCode OPTIONAL</w:t>
      </w:r>
    </w:p>
    <w:p w14:paraId="4AB1568F" w14:textId="77777777" w:rsidR="008D0D8D" w:rsidRDefault="008D0D8D" w:rsidP="008D0D8D">
      <w:pPr>
        <w:pStyle w:val="Code"/>
      </w:pPr>
      <w:r>
        <w:t>}</w:t>
      </w:r>
    </w:p>
    <w:p w14:paraId="10528F02" w14:textId="77777777" w:rsidR="008D0D8D" w:rsidRDefault="008D0D8D" w:rsidP="008D0D8D">
      <w:pPr>
        <w:pStyle w:val="Code"/>
      </w:pPr>
    </w:p>
    <w:p w14:paraId="4A44F826" w14:textId="77777777" w:rsidR="008D0D8D" w:rsidRDefault="008D0D8D" w:rsidP="008D0D8D">
      <w:pPr>
        <w:pStyle w:val="Code"/>
      </w:pPr>
      <w:r>
        <w:t>PTCTargetPresence  ::= SEQUENCE</w:t>
      </w:r>
    </w:p>
    <w:p w14:paraId="52F09B07" w14:textId="77777777" w:rsidR="008D0D8D" w:rsidRDefault="008D0D8D" w:rsidP="008D0D8D">
      <w:pPr>
        <w:pStyle w:val="Code"/>
      </w:pPr>
      <w:r>
        <w:t>{</w:t>
      </w:r>
    </w:p>
    <w:p w14:paraId="7378317C" w14:textId="77777777" w:rsidR="008D0D8D" w:rsidRDefault="008D0D8D" w:rsidP="008D0D8D">
      <w:pPr>
        <w:pStyle w:val="Code"/>
      </w:pPr>
      <w:r>
        <w:t xml:space="preserve">    pTCTargetInformation          [1] PTCTargetInformation,</w:t>
      </w:r>
    </w:p>
    <w:p w14:paraId="650F48FF" w14:textId="77777777" w:rsidR="008D0D8D" w:rsidRDefault="008D0D8D" w:rsidP="008D0D8D">
      <w:pPr>
        <w:pStyle w:val="Code"/>
      </w:pPr>
      <w:r>
        <w:t xml:space="preserve">    pTCTargetPresenceStatus       [2] PTCParticipantPresenceStatus</w:t>
      </w:r>
    </w:p>
    <w:p w14:paraId="16704EA8" w14:textId="77777777" w:rsidR="008D0D8D" w:rsidRDefault="008D0D8D" w:rsidP="008D0D8D">
      <w:pPr>
        <w:pStyle w:val="Code"/>
      </w:pPr>
      <w:r>
        <w:t>}</w:t>
      </w:r>
    </w:p>
    <w:p w14:paraId="6D864BB6" w14:textId="77777777" w:rsidR="008D0D8D" w:rsidRDefault="008D0D8D" w:rsidP="008D0D8D">
      <w:pPr>
        <w:pStyle w:val="Code"/>
      </w:pPr>
    </w:p>
    <w:p w14:paraId="5413664C" w14:textId="77777777" w:rsidR="008D0D8D" w:rsidRDefault="008D0D8D" w:rsidP="008D0D8D">
      <w:pPr>
        <w:pStyle w:val="Code"/>
      </w:pPr>
      <w:r>
        <w:t>PTCParticipantPresence  ::= SEQUENCE</w:t>
      </w:r>
    </w:p>
    <w:p w14:paraId="07486215" w14:textId="77777777" w:rsidR="008D0D8D" w:rsidRDefault="008D0D8D" w:rsidP="008D0D8D">
      <w:pPr>
        <w:pStyle w:val="Code"/>
      </w:pPr>
      <w:r>
        <w:t>{</w:t>
      </w:r>
    </w:p>
    <w:p w14:paraId="7EE76564" w14:textId="77777777" w:rsidR="008D0D8D" w:rsidRDefault="008D0D8D" w:rsidP="008D0D8D">
      <w:pPr>
        <w:pStyle w:val="Code"/>
      </w:pPr>
      <w:r>
        <w:t xml:space="preserve">    pTCTargetInformation          [1] PTCTargetInformation,</w:t>
      </w:r>
    </w:p>
    <w:p w14:paraId="0E299C27" w14:textId="77777777" w:rsidR="008D0D8D" w:rsidRDefault="008D0D8D" w:rsidP="008D0D8D">
      <w:pPr>
        <w:pStyle w:val="Code"/>
      </w:pPr>
      <w:r>
        <w:t xml:space="preserve">    pTCParticipantPresenceStatus  [2] PTCParticipantPresenceStatus</w:t>
      </w:r>
    </w:p>
    <w:p w14:paraId="6D582A27" w14:textId="77777777" w:rsidR="008D0D8D" w:rsidRDefault="008D0D8D" w:rsidP="008D0D8D">
      <w:pPr>
        <w:pStyle w:val="Code"/>
      </w:pPr>
      <w:r>
        <w:t>}</w:t>
      </w:r>
    </w:p>
    <w:p w14:paraId="6A561DE4" w14:textId="77777777" w:rsidR="008D0D8D" w:rsidRDefault="008D0D8D" w:rsidP="008D0D8D">
      <w:pPr>
        <w:pStyle w:val="Code"/>
      </w:pPr>
    </w:p>
    <w:p w14:paraId="04C59A42" w14:textId="77777777" w:rsidR="008D0D8D" w:rsidRDefault="008D0D8D" w:rsidP="008D0D8D">
      <w:pPr>
        <w:pStyle w:val="Code"/>
      </w:pPr>
      <w:r>
        <w:t>PTCListManagement  ::= SEQUENCE</w:t>
      </w:r>
    </w:p>
    <w:p w14:paraId="2BBB9511" w14:textId="77777777" w:rsidR="008D0D8D" w:rsidRDefault="008D0D8D" w:rsidP="008D0D8D">
      <w:pPr>
        <w:pStyle w:val="Code"/>
      </w:pPr>
      <w:r>
        <w:t>{</w:t>
      </w:r>
    </w:p>
    <w:p w14:paraId="565284C4" w14:textId="77777777" w:rsidR="008D0D8D" w:rsidRDefault="008D0D8D" w:rsidP="008D0D8D">
      <w:pPr>
        <w:pStyle w:val="Code"/>
      </w:pPr>
      <w:r>
        <w:t xml:space="preserve">    pTCTargetInformation          [1] PTCTargetInformation,</w:t>
      </w:r>
    </w:p>
    <w:p w14:paraId="36BC3A01" w14:textId="77777777" w:rsidR="008D0D8D" w:rsidRDefault="008D0D8D" w:rsidP="008D0D8D">
      <w:pPr>
        <w:pStyle w:val="Code"/>
      </w:pPr>
      <w:r>
        <w:t xml:space="preserve">    pTCDirection                  [2] Direction,</w:t>
      </w:r>
    </w:p>
    <w:p w14:paraId="6E0A1A4B" w14:textId="77777777" w:rsidR="008D0D8D" w:rsidRDefault="008D0D8D" w:rsidP="008D0D8D">
      <w:pPr>
        <w:pStyle w:val="Code"/>
      </w:pPr>
      <w:r>
        <w:t xml:space="preserve">    pTCListManagementType         [3] PTCListManagementType OPTIONAL,</w:t>
      </w:r>
    </w:p>
    <w:p w14:paraId="149F9899" w14:textId="77777777" w:rsidR="008D0D8D" w:rsidRDefault="008D0D8D" w:rsidP="008D0D8D">
      <w:pPr>
        <w:pStyle w:val="Code"/>
      </w:pPr>
      <w:r>
        <w:t xml:space="preserve">    pTCListManagementAction       [4] PTCListManagementAction OPTIONAL,</w:t>
      </w:r>
    </w:p>
    <w:p w14:paraId="49ADE80B" w14:textId="77777777" w:rsidR="008D0D8D" w:rsidRDefault="008D0D8D" w:rsidP="008D0D8D">
      <w:pPr>
        <w:pStyle w:val="Code"/>
      </w:pPr>
      <w:r>
        <w:t xml:space="preserve">    pTCListManagementFailure      [5] PTCListManagementFailure OPTIONAL,</w:t>
      </w:r>
    </w:p>
    <w:p w14:paraId="2FABCC42" w14:textId="77777777" w:rsidR="008D0D8D" w:rsidRDefault="008D0D8D" w:rsidP="008D0D8D">
      <w:pPr>
        <w:pStyle w:val="Code"/>
      </w:pPr>
      <w:r>
        <w:t xml:space="preserve">    pTCContactID                  [6] PTCTargetInformation OPTIONAL,</w:t>
      </w:r>
    </w:p>
    <w:p w14:paraId="6CC7C6C8" w14:textId="77777777" w:rsidR="008D0D8D" w:rsidRDefault="008D0D8D" w:rsidP="008D0D8D">
      <w:pPr>
        <w:pStyle w:val="Code"/>
      </w:pPr>
      <w:r>
        <w:t xml:space="preserve">    pTCIDList                     [7] SEQUENCE OF PTCIDList OPTIONAL,</w:t>
      </w:r>
    </w:p>
    <w:p w14:paraId="4721D972" w14:textId="77777777" w:rsidR="008D0D8D" w:rsidRDefault="008D0D8D" w:rsidP="008D0D8D">
      <w:pPr>
        <w:pStyle w:val="Code"/>
      </w:pPr>
      <w:r>
        <w:t xml:space="preserve">    pTCHost                       [8] PTCTargetInformation OPTIONAL</w:t>
      </w:r>
    </w:p>
    <w:p w14:paraId="789FCEBD" w14:textId="77777777" w:rsidR="008D0D8D" w:rsidRDefault="008D0D8D" w:rsidP="008D0D8D">
      <w:pPr>
        <w:pStyle w:val="Code"/>
      </w:pPr>
      <w:r>
        <w:t>}</w:t>
      </w:r>
    </w:p>
    <w:p w14:paraId="25CB312E" w14:textId="77777777" w:rsidR="008D0D8D" w:rsidRDefault="008D0D8D" w:rsidP="008D0D8D">
      <w:pPr>
        <w:pStyle w:val="Code"/>
      </w:pPr>
    </w:p>
    <w:p w14:paraId="7F2A89C0" w14:textId="77777777" w:rsidR="008D0D8D" w:rsidRDefault="008D0D8D" w:rsidP="008D0D8D">
      <w:pPr>
        <w:pStyle w:val="Code"/>
      </w:pPr>
      <w:r>
        <w:t>PTCAccessPolicy  ::= SEQUENCE</w:t>
      </w:r>
    </w:p>
    <w:p w14:paraId="1DF37500" w14:textId="77777777" w:rsidR="008D0D8D" w:rsidRDefault="008D0D8D" w:rsidP="008D0D8D">
      <w:pPr>
        <w:pStyle w:val="Code"/>
      </w:pPr>
      <w:r>
        <w:t>{</w:t>
      </w:r>
    </w:p>
    <w:p w14:paraId="1FDC4A5B" w14:textId="77777777" w:rsidR="008D0D8D" w:rsidRDefault="008D0D8D" w:rsidP="008D0D8D">
      <w:pPr>
        <w:pStyle w:val="Code"/>
      </w:pPr>
      <w:r>
        <w:t xml:space="preserve">    pTCTargetInformation          [1] PTCTargetInformation,</w:t>
      </w:r>
    </w:p>
    <w:p w14:paraId="611D583A" w14:textId="77777777" w:rsidR="008D0D8D" w:rsidRDefault="008D0D8D" w:rsidP="008D0D8D">
      <w:pPr>
        <w:pStyle w:val="Code"/>
      </w:pPr>
      <w:r>
        <w:t xml:space="preserve">    pTCDirection                  [2] Direction,</w:t>
      </w:r>
    </w:p>
    <w:p w14:paraId="3DCE9ABD" w14:textId="77777777" w:rsidR="008D0D8D" w:rsidRDefault="008D0D8D" w:rsidP="008D0D8D">
      <w:pPr>
        <w:pStyle w:val="Code"/>
      </w:pPr>
      <w:r>
        <w:t xml:space="preserve">    pTCAccessPolicyType           [3] PTCAccessPolicyType OPTIONAL,</w:t>
      </w:r>
    </w:p>
    <w:p w14:paraId="3A130D31" w14:textId="77777777" w:rsidR="008D0D8D" w:rsidRDefault="008D0D8D" w:rsidP="008D0D8D">
      <w:pPr>
        <w:pStyle w:val="Code"/>
      </w:pPr>
      <w:r>
        <w:t xml:space="preserve">    pTCUserAccessPolicy           [4] PTCUserAccessPolicy OPTIONAL,</w:t>
      </w:r>
    </w:p>
    <w:p w14:paraId="07EDE40D" w14:textId="77777777" w:rsidR="008D0D8D" w:rsidRDefault="008D0D8D" w:rsidP="008D0D8D">
      <w:pPr>
        <w:pStyle w:val="Code"/>
      </w:pPr>
      <w:r>
        <w:t xml:space="preserve">    pTCGroupAuthRule              [5] PTCGroupAuthRule OPTIONAL,</w:t>
      </w:r>
    </w:p>
    <w:p w14:paraId="4C5272A1" w14:textId="77777777" w:rsidR="008D0D8D" w:rsidRDefault="008D0D8D" w:rsidP="008D0D8D">
      <w:pPr>
        <w:pStyle w:val="Code"/>
      </w:pPr>
      <w:r>
        <w:t xml:space="preserve">    pTCContactID                  [6] PTCTargetInformation OPTIONAL,</w:t>
      </w:r>
    </w:p>
    <w:p w14:paraId="12047544" w14:textId="77777777" w:rsidR="008D0D8D" w:rsidRDefault="008D0D8D" w:rsidP="008D0D8D">
      <w:pPr>
        <w:pStyle w:val="Code"/>
      </w:pPr>
      <w:r>
        <w:t xml:space="preserve">    pTCAccessPolicyFailure        [7] PTCAccessPolicyFailure OPTIONAL</w:t>
      </w:r>
    </w:p>
    <w:p w14:paraId="50135EF6" w14:textId="77777777" w:rsidR="008D0D8D" w:rsidRDefault="008D0D8D" w:rsidP="008D0D8D">
      <w:pPr>
        <w:pStyle w:val="Code"/>
      </w:pPr>
      <w:r>
        <w:t>}</w:t>
      </w:r>
    </w:p>
    <w:p w14:paraId="122ED21F" w14:textId="77777777" w:rsidR="008D0D8D" w:rsidRDefault="008D0D8D" w:rsidP="008D0D8D">
      <w:pPr>
        <w:pStyle w:val="Code"/>
      </w:pPr>
    </w:p>
    <w:p w14:paraId="293F9F11" w14:textId="77777777" w:rsidR="008D0D8D" w:rsidRDefault="008D0D8D" w:rsidP="008D0D8D">
      <w:pPr>
        <w:pStyle w:val="CodeHeader"/>
      </w:pPr>
      <w:r>
        <w:t>-- =========</w:t>
      </w:r>
    </w:p>
    <w:p w14:paraId="08C624AC" w14:textId="77777777" w:rsidR="008D0D8D" w:rsidRDefault="008D0D8D" w:rsidP="008D0D8D">
      <w:pPr>
        <w:pStyle w:val="CodeHeader"/>
      </w:pPr>
      <w:r>
        <w:t>-- PTC CCPDU</w:t>
      </w:r>
    </w:p>
    <w:p w14:paraId="347997A0" w14:textId="77777777" w:rsidR="008D0D8D" w:rsidRDefault="008D0D8D" w:rsidP="008D0D8D">
      <w:pPr>
        <w:pStyle w:val="Code"/>
      </w:pPr>
      <w:r>
        <w:t>-- =========</w:t>
      </w:r>
    </w:p>
    <w:p w14:paraId="37BAB75B" w14:textId="77777777" w:rsidR="008D0D8D" w:rsidRDefault="008D0D8D" w:rsidP="008D0D8D">
      <w:pPr>
        <w:pStyle w:val="Code"/>
      </w:pPr>
    </w:p>
    <w:p w14:paraId="1118FCEC" w14:textId="77777777" w:rsidR="008D0D8D" w:rsidRDefault="008D0D8D" w:rsidP="008D0D8D">
      <w:pPr>
        <w:pStyle w:val="Code"/>
      </w:pPr>
      <w:r>
        <w:t>PTCCCPDU ::= OCTET STRING</w:t>
      </w:r>
    </w:p>
    <w:p w14:paraId="06AB9B91" w14:textId="77777777" w:rsidR="008D0D8D" w:rsidRDefault="008D0D8D" w:rsidP="008D0D8D">
      <w:pPr>
        <w:pStyle w:val="Code"/>
      </w:pPr>
    </w:p>
    <w:p w14:paraId="007BB523" w14:textId="77777777" w:rsidR="008D0D8D" w:rsidRDefault="008D0D8D" w:rsidP="008D0D8D">
      <w:pPr>
        <w:pStyle w:val="CodeHeader"/>
      </w:pPr>
      <w:r>
        <w:t>-- =================</w:t>
      </w:r>
    </w:p>
    <w:p w14:paraId="24E0C0AE" w14:textId="77777777" w:rsidR="008D0D8D" w:rsidRDefault="008D0D8D" w:rsidP="008D0D8D">
      <w:pPr>
        <w:pStyle w:val="CodeHeader"/>
      </w:pPr>
      <w:r>
        <w:t>-- 5G PTC parameters</w:t>
      </w:r>
    </w:p>
    <w:p w14:paraId="5D4C9932" w14:textId="77777777" w:rsidR="008D0D8D" w:rsidRDefault="008D0D8D" w:rsidP="008D0D8D">
      <w:pPr>
        <w:pStyle w:val="Code"/>
      </w:pPr>
      <w:r>
        <w:t>-- =================</w:t>
      </w:r>
    </w:p>
    <w:p w14:paraId="5E9DEB2A" w14:textId="77777777" w:rsidR="008D0D8D" w:rsidRDefault="008D0D8D" w:rsidP="008D0D8D">
      <w:pPr>
        <w:pStyle w:val="Code"/>
      </w:pPr>
    </w:p>
    <w:p w14:paraId="6B53A43D" w14:textId="77777777" w:rsidR="008D0D8D" w:rsidRDefault="008D0D8D" w:rsidP="008D0D8D">
      <w:pPr>
        <w:pStyle w:val="Code"/>
      </w:pPr>
      <w:r>
        <w:t>PTCRegistrationRequest  ::= ENUMERATED</w:t>
      </w:r>
    </w:p>
    <w:p w14:paraId="02D0AD47" w14:textId="77777777" w:rsidR="008D0D8D" w:rsidRDefault="008D0D8D" w:rsidP="008D0D8D">
      <w:pPr>
        <w:pStyle w:val="Code"/>
      </w:pPr>
      <w:r>
        <w:t>{</w:t>
      </w:r>
    </w:p>
    <w:p w14:paraId="1A942CAD" w14:textId="77777777" w:rsidR="008D0D8D" w:rsidRDefault="008D0D8D" w:rsidP="008D0D8D">
      <w:pPr>
        <w:pStyle w:val="Code"/>
      </w:pPr>
      <w:r>
        <w:t xml:space="preserve">    register(1),</w:t>
      </w:r>
    </w:p>
    <w:p w14:paraId="41829EF3" w14:textId="77777777" w:rsidR="008D0D8D" w:rsidRDefault="008D0D8D" w:rsidP="008D0D8D">
      <w:pPr>
        <w:pStyle w:val="Code"/>
      </w:pPr>
      <w:r>
        <w:t xml:space="preserve">    reRegister(2),</w:t>
      </w:r>
    </w:p>
    <w:p w14:paraId="4B18A04D" w14:textId="77777777" w:rsidR="008D0D8D" w:rsidRDefault="008D0D8D" w:rsidP="008D0D8D">
      <w:pPr>
        <w:pStyle w:val="Code"/>
      </w:pPr>
      <w:r>
        <w:t xml:space="preserve">    deRegister(3)</w:t>
      </w:r>
    </w:p>
    <w:p w14:paraId="0ACA8384" w14:textId="77777777" w:rsidR="008D0D8D" w:rsidRDefault="008D0D8D" w:rsidP="008D0D8D">
      <w:pPr>
        <w:pStyle w:val="Code"/>
      </w:pPr>
      <w:r>
        <w:t>}</w:t>
      </w:r>
    </w:p>
    <w:p w14:paraId="162414C1" w14:textId="77777777" w:rsidR="008D0D8D" w:rsidRDefault="008D0D8D" w:rsidP="008D0D8D">
      <w:pPr>
        <w:pStyle w:val="Code"/>
      </w:pPr>
    </w:p>
    <w:p w14:paraId="013CF3A1" w14:textId="77777777" w:rsidR="008D0D8D" w:rsidRDefault="008D0D8D" w:rsidP="008D0D8D">
      <w:pPr>
        <w:pStyle w:val="Code"/>
      </w:pPr>
      <w:r>
        <w:t>PTCRegistrationOutcome  ::= ENUMERATED</w:t>
      </w:r>
    </w:p>
    <w:p w14:paraId="1A5B0DDB" w14:textId="77777777" w:rsidR="008D0D8D" w:rsidRDefault="008D0D8D" w:rsidP="008D0D8D">
      <w:pPr>
        <w:pStyle w:val="Code"/>
      </w:pPr>
      <w:r>
        <w:t>{</w:t>
      </w:r>
    </w:p>
    <w:p w14:paraId="322F3E09" w14:textId="77777777" w:rsidR="008D0D8D" w:rsidRDefault="008D0D8D" w:rsidP="008D0D8D">
      <w:pPr>
        <w:pStyle w:val="Code"/>
      </w:pPr>
      <w:r>
        <w:t xml:space="preserve">    success(1),</w:t>
      </w:r>
    </w:p>
    <w:p w14:paraId="596BBC71" w14:textId="77777777" w:rsidR="008D0D8D" w:rsidRDefault="008D0D8D" w:rsidP="008D0D8D">
      <w:pPr>
        <w:pStyle w:val="Code"/>
      </w:pPr>
      <w:r>
        <w:t xml:space="preserve">    failure(2)</w:t>
      </w:r>
    </w:p>
    <w:p w14:paraId="15292317" w14:textId="77777777" w:rsidR="008D0D8D" w:rsidRDefault="008D0D8D" w:rsidP="008D0D8D">
      <w:pPr>
        <w:pStyle w:val="Code"/>
      </w:pPr>
      <w:r>
        <w:t>}</w:t>
      </w:r>
    </w:p>
    <w:p w14:paraId="6633F807" w14:textId="77777777" w:rsidR="008D0D8D" w:rsidRDefault="008D0D8D" w:rsidP="008D0D8D">
      <w:pPr>
        <w:pStyle w:val="Code"/>
      </w:pPr>
    </w:p>
    <w:p w14:paraId="72BF1A1A" w14:textId="77777777" w:rsidR="008D0D8D" w:rsidRDefault="008D0D8D" w:rsidP="008D0D8D">
      <w:pPr>
        <w:pStyle w:val="Code"/>
      </w:pPr>
      <w:r>
        <w:t>PTCSessionEndCause  ::= ENUMERATED</w:t>
      </w:r>
    </w:p>
    <w:p w14:paraId="2859576D" w14:textId="77777777" w:rsidR="008D0D8D" w:rsidRDefault="008D0D8D" w:rsidP="008D0D8D">
      <w:pPr>
        <w:pStyle w:val="Code"/>
      </w:pPr>
      <w:r>
        <w:t>{</w:t>
      </w:r>
    </w:p>
    <w:p w14:paraId="067BAD5E" w14:textId="77777777" w:rsidR="008D0D8D" w:rsidRDefault="008D0D8D" w:rsidP="008D0D8D">
      <w:pPr>
        <w:pStyle w:val="Code"/>
      </w:pPr>
      <w:r>
        <w:t xml:space="preserve">    initiaterLeavesSession(1),</w:t>
      </w:r>
    </w:p>
    <w:p w14:paraId="51B6AE89" w14:textId="77777777" w:rsidR="008D0D8D" w:rsidRDefault="008D0D8D" w:rsidP="008D0D8D">
      <w:pPr>
        <w:pStyle w:val="Code"/>
      </w:pPr>
      <w:r>
        <w:t xml:space="preserve">    definedParticipantLeaves(2),</w:t>
      </w:r>
    </w:p>
    <w:p w14:paraId="6852B13B" w14:textId="77777777" w:rsidR="008D0D8D" w:rsidRDefault="008D0D8D" w:rsidP="008D0D8D">
      <w:pPr>
        <w:pStyle w:val="Code"/>
      </w:pPr>
      <w:r>
        <w:t xml:space="preserve">    numberOfParticipants(3),</w:t>
      </w:r>
    </w:p>
    <w:p w14:paraId="4766211D" w14:textId="77777777" w:rsidR="008D0D8D" w:rsidRDefault="008D0D8D" w:rsidP="008D0D8D">
      <w:pPr>
        <w:pStyle w:val="Code"/>
      </w:pPr>
      <w:r>
        <w:t xml:space="preserve">    sessionTimerExpired(4),</w:t>
      </w:r>
    </w:p>
    <w:p w14:paraId="341138F7" w14:textId="77777777" w:rsidR="008D0D8D" w:rsidRDefault="008D0D8D" w:rsidP="008D0D8D">
      <w:pPr>
        <w:pStyle w:val="Code"/>
      </w:pPr>
      <w:r>
        <w:t xml:space="preserve">    pTCSpeechInactive(5),</w:t>
      </w:r>
    </w:p>
    <w:p w14:paraId="13C336FF" w14:textId="77777777" w:rsidR="008D0D8D" w:rsidRDefault="008D0D8D" w:rsidP="008D0D8D">
      <w:pPr>
        <w:pStyle w:val="Code"/>
      </w:pPr>
      <w:r>
        <w:t xml:space="preserve">    allMediaTypesInactive(6)</w:t>
      </w:r>
    </w:p>
    <w:p w14:paraId="43219141" w14:textId="77777777" w:rsidR="008D0D8D" w:rsidRDefault="008D0D8D" w:rsidP="008D0D8D">
      <w:pPr>
        <w:pStyle w:val="Code"/>
      </w:pPr>
      <w:r>
        <w:t>}</w:t>
      </w:r>
    </w:p>
    <w:p w14:paraId="79CE426D" w14:textId="77777777" w:rsidR="008D0D8D" w:rsidRDefault="008D0D8D" w:rsidP="008D0D8D">
      <w:pPr>
        <w:pStyle w:val="Code"/>
      </w:pPr>
    </w:p>
    <w:p w14:paraId="78D74B4D" w14:textId="77777777" w:rsidR="008D0D8D" w:rsidRDefault="008D0D8D" w:rsidP="008D0D8D">
      <w:pPr>
        <w:pStyle w:val="Code"/>
      </w:pPr>
      <w:r>
        <w:t>PTCTargetInformation  ::= SEQUENCE</w:t>
      </w:r>
    </w:p>
    <w:p w14:paraId="7670C4FA" w14:textId="77777777" w:rsidR="008D0D8D" w:rsidRDefault="008D0D8D" w:rsidP="008D0D8D">
      <w:pPr>
        <w:pStyle w:val="Code"/>
      </w:pPr>
      <w:r>
        <w:t>{</w:t>
      </w:r>
    </w:p>
    <w:p w14:paraId="5F419C56" w14:textId="77777777" w:rsidR="008D0D8D" w:rsidRDefault="008D0D8D" w:rsidP="008D0D8D">
      <w:pPr>
        <w:pStyle w:val="Code"/>
      </w:pPr>
      <w:r>
        <w:t xml:space="preserve">    identifiers                [1] SEQUENCE SIZE(1..MAX) OF PTCIdentifiers</w:t>
      </w:r>
    </w:p>
    <w:p w14:paraId="73177046" w14:textId="77777777" w:rsidR="008D0D8D" w:rsidRDefault="008D0D8D" w:rsidP="008D0D8D">
      <w:pPr>
        <w:pStyle w:val="Code"/>
      </w:pPr>
      <w:r>
        <w:t>}</w:t>
      </w:r>
    </w:p>
    <w:p w14:paraId="653B0FE2" w14:textId="77777777" w:rsidR="008D0D8D" w:rsidRDefault="008D0D8D" w:rsidP="008D0D8D">
      <w:pPr>
        <w:pStyle w:val="Code"/>
      </w:pPr>
    </w:p>
    <w:p w14:paraId="25DD4504" w14:textId="77777777" w:rsidR="008D0D8D" w:rsidRDefault="008D0D8D" w:rsidP="008D0D8D">
      <w:pPr>
        <w:pStyle w:val="Code"/>
      </w:pPr>
      <w:r>
        <w:t>PTCIdentifiers  ::= CHOICE</w:t>
      </w:r>
    </w:p>
    <w:p w14:paraId="34AD8438" w14:textId="77777777" w:rsidR="008D0D8D" w:rsidRDefault="008D0D8D" w:rsidP="008D0D8D">
      <w:pPr>
        <w:pStyle w:val="Code"/>
      </w:pPr>
      <w:r>
        <w:t>{</w:t>
      </w:r>
    </w:p>
    <w:p w14:paraId="7FB6230B" w14:textId="77777777" w:rsidR="008D0D8D" w:rsidRDefault="008D0D8D" w:rsidP="008D0D8D">
      <w:pPr>
        <w:pStyle w:val="Code"/>
      </w:pPr>
      <w:r>
        <w:t xml:space="preserve">    mCPTTID                    [1] UTF8String,</w:t>
      </w:r>
    </w:p>
    <w:p w14:paraId="096B60E0" w14:textId="77777777" w:rsidR="008D0D8D" w:rsidRDefault="008D0D8D" w:rsidP="008D0D8D">
      <w:pPr>
        <w:pStyle w:val="Code"/>
      </w:pPr>
      <w:r>
        <w:t xml:space="preserve">    instanceIdentifierURN      [2] UTF8String,</w:t>
      </w:r>
    </w:p>
    <w:p w14:paraId="777018DC" w14:textId="77777777" w:rsidR="008D0D8D" w:rsidRPr="00A04164" w:rsidRDefault="008D0D8D" w:rsidP="008D0D8D">
      <w:pPr>
        <w:pStyle w:val="Code"/>
        <w:rPr>
          <w:lang w:val="fr-FR"/>
        </w:rPr>
      </w:pPr>
      <w:r>
        <w:t xml:space="preserve">    </w:t>
      </w:r>
      <w:r w:rsidRPr="00A04164">
        <w:rPr>
          <w:lang w:val="fr-FR"/>
        </w:rPr>
        <w:t>pTCChatGroupID             [3] PTCChatGroupID,</w:t>
      </w:r>
    </w:p>
    <w:p w14:paraId="2276A590" w14:textId="77777777" w:rsidR="008D0D8D" w:rsidRPr="00A04164" w:rsidRDefault="008D0D8D" w:rsidP="008D0D8D">
      <w:pPr>
        <w:pStyle w:val="Code"/>
        <w:rPr>
          <w:lang w:val="fr-FR"/>
        </w:rPr>
      </w:pPr>
      <w:r w:rsidRPr="00A04164">
        <w:rPr>
          <w:lang w:val="fr-FR"/>
        </w:rPr>
        <w:t xml:space="preserve">    iMPU                       [4] IMPU,</w:t>
      </w:r>
    </w:p>
    <w:p w14:paraId="3CBA3FAF" w14:textId="77777777" w:rsidR="008D0D8D" w:rsidRPr="00A04164" w:rsidRDefault="008D0D8D" w:rsidP="008D0D8D">
      <w:pPr>
        <w:pStyle w:val="Code"/>
        <w:rPr>
          <w:lang w:val="fr-FR"/>
        </w:rPr>
      </w:pPr>
      <w:r w:rsidRPr="00A04164">
        <w:rPr>
          <w:lang w:val="fr-FR"/>
        </w:rPr>
        <w:t xml:space="preserve">    iMPI                       [5] IMPI</w:t>
      </w:r>
    </w:p>
    <w:p w14:paraId="5029E328" w14:textId="77777777" w:rsidR="008D0D8D" w:rsidRDefault="008D0D8D" w:rsidP="008D0D8D">
      <w:pPr>
        <w:pStyle w:val="Code"/>
      </w:pPr>
      <w:r>
        <w:t>}</w:t>
      </w:r>
    </w:p>
    <w:p w14:paraId="71FC536A" w14:textId="77777777" w:rsidR="008D0D8D" w:rsidRDefault="008D0D8D" w:rsidP="008D0D8D">
      <w:pPr>
        <w:pStyle w:val="Code"/>
      </w:pPr>
    </w:p>
    <w:p w14:paraId="7818FA32" w14:textId="77777777" w:rsidR="008D0D8D" w:rsidRDefault="008D0D8D" w:rsidP="008D0D8D">
      <w:pPr>
        <w:pStyle w:val="Code"/>
      </w:pPr>
      <w:r>
        <w:t>PTCSessionInfo  ::= SEQUENCE</w:t>
      </w:r>
    </w:p>
    <w:p w14:paraId="7143578F" w14:textId="77777777" w:rsidR="008D0D8D" w:rsidRDefault="008D0D8D" w:rsidP="008D0D8D">
      <w:pPr>
        <w:pStyle w:val="Code"/>
      </w:pPr>
      <w:r>
        <w:t>{</w:t>
      </w:r>
    </w:p>
    <w:p w14:paraId="3F82EB7B" w14:textId="77777777" w:rsidR="008D0D8D" w:rsidRDefault="008D0D8D" w:rsidP="008D0D8D">
      <w:pPr>
        <w:pStyle w:val="Code"/>
      </w:pPr>
      <w:r>
        <w:t xml:space="preserve">    pTCSessionURI              [1] UTF8String,</w:t>
      </w:r>
    </w:p>
    <w:p w14:paraId="1C90A221" w14:textId="77777777" w:rsidR="008D0D8D" w:rsidRDefault="008D0D8D" w:rsidP="008D0D8D">
      <w:pPr>
        <w:pStyle w:val="Code"/>
      </w:pPr>
      <w:r>
        <w:t xml:space="preserve">    pTCSessionType             [2] PTCSessionType</w:t>
      </w:r>
    </w:p>
    <w:p w14:paraId="73A89AA9" w14:textId="77777777" w:rsidR="008D0D8D" w:rsidRDefault="008D0D8D" w:rsidP="008D0D8D">
      <w:pPr>
        <w:pStyle w:val="Code"/>
      </w:pPr>
      <w:r>
        <w:t>}</w:t>
      </w:r>
    </w:p>
    <w:p w14:paraId="26423AF5" w14:textId="77777777" w:rsidR="008D0D8D" w:rsidRDefault="008D0D8D" w:rsidP="008D0D8D">
      <w:pPr>
        <w:pStyle w:val="Code"/>
      </w:pPr>
    </w:p>
    <w:p w14:paraId="55DCA2B1" w14:textId="77777777" w:rsidR="008D0D8D" w:rsidRDefault="008D0D8D" w:rsidP="008D0D8D">
      <w:pPr>
        <w:pStyle w:val="Code"/>
      </w:pPr>
      <w:r>
        <w:t>PTCSessionType  ::= ENUMERATED</w:t>
      </w:r>
    </w:p>
    <w:p w14:paraId="0C5A4A67" w14:textId="77777777" w:rsidR="008D0D8D" w:rsidRDefault="008D0D8D" w:rsidP="008D0D8D">
      <w:pPr>
        <w:pStyle w:val="Code"/>
      </w:pPr>
      <w:r>
        <w:t>{</w:t>
      </w:r>
    </w:p>
    <w:p w14:paraId="7EE50CAF" w14:textId="77777777" w:rsidR="008D0D8D" w:rsidRDefault="008D0D8D" w:rsidP="008D0D8D">
      <w:pPr>
        <w:pStyle w:val="Code"/>
      </w:pPr>
      <w:r>
        <w:t xml:space="preserve">    ondemand(1),</w:t>
      </w:r>
    </w:p>
    <w:p w14:paraId="3424896A" w14:textId="77777777" w:rsidR="008D0D8D" w:rsidRDefault="008D0D8D" w:rsidP="008D0D8D">
      <w:pPr>
        <w:pStyle w:val="Code"/>
      </w:pPr>
      <w:r>
        <w:t xml:space="preserve">    preEstablished(2),</w:t>
      </w:r>
    </w:p>
    <w:p w14:paraId="78B87A73" w14:textId="77777777" w:rsidR="008D0D8D" w:rsidRDefault="008D0D8D" w:rsidP="008D0D8D">
      <w:pPr>
        <w:pStyle w:val="Code"/>
      </w:pPr>
      <w:r>
        <w:t xml:space="preserve">    adhoc(3),</w:t>
      </w:r>
    </w:p>
    <w:p w14:paraId="583E90E7" w14:textId="77777777" w:rsidR="008D0D8D" w:rsidRDefault="008D0D8D" w:rsidP="008D0D8D">
      <w:pPr>
        <w:pStyle w:val="Code"/>
      </w:pPr>
      <w:r>
        <w:t xml:space="preserve">    prearranged(4),</w:t>
      </w:r>
    </w:p>
    <w:p w14:paraId="7349C2F5" w14:textId="77777777" w:rsidR="008D0D8D" w:rsidRDefault="008D0D8D" w:rsidP="008D0D8D">
      <w:pPr>
        <w:pStyle w:val="Code"/>
      </w:pPr>
      <w:r>
        <w:t xml:space="preserve">    groupSession(5)</w:t>
      </w:r>
    </w:p>
    <w:p w14:paraId="6FC9376C" w14:textId="77777777" w:rsidR="008D0D8D" w:rsidRDefault="008D0D8D" w:rsidP="008D0D8D">
      <w:pPr>
        <w:pStyle w:val="Code"/>
      </w:pPr>
      <w:r>
        <w:t>}</w:t>
      </w:r>
    </w:p>
    <w:p w14:paraId="15602558" w14:textId="77777777" w:rsidR="008D0D8D" w:rsidRDefault="008D0D8D" w:rsidP="008D0D8D">
      <w:pPr>
        <w:pStyle w:val="Code"/>
      </w:pPr>
    </w:p>
    <w:p w14:paraId="2485653B" w14:textId="77777777" w:rsidR="008D0D8D" w:rsidRDefault="008D0D8D" w:rsidP="008D0D8D">
      <w:pPr>
        <w:pStyle w:val="Code"/>
      </w:pPr>
      <w:r>
        <w:t>MultipleParticipantPresenceStatus  ::= SEQUENCE OF PTCParticipantPresenceStatus</w:t>
      </w:r>
    </w:p>
    <w:p w14:paraId="2C894E1E" w14:textId="77777777" w:rsidR="008D0D8D" w:rsidRDefault="008D0D8D" w:rsidP="008D0D8D">
      <w:pPr>
        <w:pStyle w:val="Code"/>
      </w:pPr>
    </w:p>
    <w:p w14:paraId="2A86ABE4" w14:textId="77777777" w:rsidR="008D0D8D" w:rsidRDefault="008D0D8D" w:rsidP="008D0D8D">
      <w:pPr>
        <w:pStyle w:val="Code"/>
      </w:pPr>
      <w:r>
        <w:t>PTCParticipantPresenceStatus  ::= SEQUENCE</w:t>
      </w:r>
    </w:p>
    <w:p w14:paraId="0B7D1F40" w14:textId="77777777" w:rsidR="008D0D8D" w:rsidRDefault="008D0D8D" w:rsidP="008D0D8D">
      <w:pPr>
        <w:pStyle w:val="Code"/>
      </w:pPr>
      <w:r>
        <w:t>{</w:t>
      </w:r>
    </w:p>
    <w:p w14:paraId="5A24906C" w14:textId="77777777" w:rsidR="008D0D8D" w:rsidRDefault="008D0D8D" w:rsidP="008D0D8D">
      <w:pPr>
        <w:pStyle w:val="Code"/>
      </w:pPr>
      <w:r>
        <w:t xml:space="preserve">    presenceID                 [1] PTCTargetInformation,</w:t>
      </w:r>
    </w:p>
    <w:p w14:paraId="47C56596" w14:textId="77777777" w:rsidR="008D0D8D" w:rsidRDefault="008D0D8D" w:rsidP="008D0D8D">
      <w:pPr>
        <w:pStyle w:val="Code"/>
      </w:pPr>
      <w:r>
        <w:t xml:space="preserve">    presenceType               [2] PTCPresenceType,</w:t>
      </w:r>
    </w:p>
    <w:p w14:paraId="7AD709F9" w14:textId="77777777" w:rsidR="008D0D8D" w:rsidRDefault="008D0D8D" w:rsidP="008D0D8D">
      <w:pPr>
        <w:pStyle w:val="Code"/>
      </w:pPr>
      <w:r>
        <w:t xml:space="preserve">    presenceStatus             [3] BOOLEAN</w:t>
      </w:r>
    </w:p>
    <w:p w14:paraId="26A69789" w14:textId="77777777" w:rsidR="008D0D8D" w:rsidRDefault="008D0D8D" w:rsidP="008D0D8D">
      <w:pPr>
        <w:pStyle w:val="Code"/>
      </w:pPr>
      <w:r>
        <w:t>}</w:t>
      </w:r>
    </w:p>
    <w:p w14:paraId="601022D5" w14:textId="77777777" w:rsidR="008D0D8D" w:rsidRDefault="008D0D8D" w:rsidP="008D0D8D">
      <w:pPr>
        <w:pStyle w:val="Code"/>
      </w:pPr>
    </w:p>
    <w:p w14:paraId="66152AD4" w14:textId="77777777" w:rsidR="008D0D8D" w:rsidRDefault="008D0D8D" w:rsidP="008D0D8D">
      <w:pPr>
        <w:pStyle w:val="Code"/>
      </w:pPr>
      <w:r>
        <w:t>PTCPresenceType  ::= ENUMERATED</w:t>
      </w:r>
    </w:p>
    <w:p w14:paraId="551904F8" w14:textId="77777777" w:rsidR="008D0D8D" w:rsidRDefault="008D0D8D" w:rsidP="008D0D8D">
      <w:pPr>
        <w:pStyle w:val="Code"/>
      </w:pPr>
      <w:r>
        <w:t>{</w:t>
      </w:r>
    </w:p>
    <w:p w14:paraId="3BE084E5" w14:textId="77777777" w:rsidR="008D0D8D" w:rsidRDefault="008D0D8D" w:rsidP="008D0D8D">
      <w:pPr>
        <w:pStyle w:val="Code"/>
      </w:pPr>
      <w:r>
        <w:t xml:space="preserve">    pTCClient(1),</w:t>
      </w:r>
    </w:p>
    <w:p w14:paraId="2F572720" w14:textId="77777777" w:rsidR="008D0D8D" w:rsidRDefault="008D0D8D" w:rsidP="008D0D8D">
      <w:pPr>
        <w:pStyle w:val="Code"/>
      </w:pPr>
      <w:r>
        <w:t xml:space="preserve">    pTCGroup(2)</w:t>
      </w:r>
    </w:p>
    <w:p w14:paraId="3D84B99D" w14:textId="77777777" w:rsidR="008D0D8D" w:rsidRDefault="008D0D8D" w:rsidP="008D0D8D">
      <w:pPr>
        <w:pStyle w:val="Code"/>
      </w:pPr>
      <w:r>
        <w:t>}</w:t>
      </w:r>
    </w:p>
    <w:p w14:paraId="27D17E59" w14:textId="77777777" w:rsidR="008D0D8D" w:rsidRDefault="008D0D8D" w:rsidP="008D0D8D">
      <w:pPr>
        <w:pStyle w:val="Code"/>
      </w:pPr>
    </w:p>
    <w:p w14:paraId="2AE8ECA8" w14:textId="77777777" w:rsidR="008D0D8D" w:rsidRDefault="008D0D8D" w:rsidP="008D0D8D">
      <w:pPr>
        <w:pStyle w:val="Code"/>
      </w:pPr>
      <w:r>
        <w:t>PTCPreEstStatus  ::= ENUMERATED</w:t>
      </w:r>
    </w:p>
    <w:p w14:paraId="44CBB815" w14:textId="77777777" w:rsidR="008D0D8D" w:rsidRDefault="008D0D8D" w:rsidP="008D0D8D">
      <w:pPr>
        <w:pStyle w:val="Code"/>
      </w:pPr>
      <w:r>
        <w:t>{</w:t>
      </w:r>
    </w:p>
    <w:p w14:paraId="5661C94E" w14:textId="77777777" w:rsidR="008D0D8D" w:rsidRDefault="008D0D8D" w:rsidP="008D0D8D">
      <w:pPr>
        <w:pStyle w:val="Code"/>
      </w:pPr>
      <w:r>
        <w:t xml:space="preserve">    established(1),</w:t>
      </w:r>
    </w:p>
    <w:p w14:paraId="0074A0B6" w14:textId="77777777" w:rsidR="008D0D8D" w:rsidRDefault="008D0D8D" w:rsidP="008D0D8D">
      <w:pPr>
        <w:pStyle w:val="Code"/>
      </w:pPr>
      <w:r>
        <w:t xml:space="preserve">    modified(2),</w:t>
      </w:r>
    </w:p>
    <w:p w14:paraId="154624C3" w14:textId="77777777" w:rsidR="008D0D8D" w:rsidRDefault="008D0D8D" w:rsidP="008D0D8D">
      <w:pPr>
        <w:pStyle w:val="Code"/>
      </w:pPr>
      <w:r>
        <w:t xml:space="preserve">    released(3)</w:t>
      </w:r>
    </w:p>
    <w:p w14:paraId="3EFCFA9F" w14:textId="77777777" w:rsidR="008D0D8D" w:rsidRDefault="008D0D8D" w:rsidP="008D0D8D">
      <w:pPr>
        <w:pStyle w:val="Code"/>
      </w:pPr>
      <w:r>
        <w:t>}</w:t>
      </w:r>
    </w:p>
    <w:p w14:paraId="0A278A6E" w14:textId="77777777" w:rsidR="008D0D8D" w:rsidRDefault="008D0D8D" w:rsidP="008D0D8D">
      <w:pPr>
        <w:pStyle w:val="Code"/>
      </w:pPr>
    </w:p>
    <w:p w14:paraId="29F665E5" w14:textId="77777777" w:rsidR="008D0D8D" w:rsidRDefault="008D0D8D" w:rsidP="008D0D8D">
      <w:pPr>
        <w:pStyle w:val="Code"/>
      </w:pPr>
      <w:r>
        <w:t>RTPSetting  ::= SEQUENCE</w:t>
      </w:r>
    </w:p>
    <w:p w14:paraId="6CAFC40D" w14:textId="77777777" w:rsidR="008D0D8D" w:rsidRDefault="008D0D8D" w:rsidP="008D0D8D">
      <w:pPr>
        <w:pStyle w:val="Code"/>
      </w:pPr>
      <w:r>
        <w:t>{</w:t>
      </w:r>
    </w:p>
    <w:p w14:paraId="2E0119F7" w14:textId="77777777" w:rsidR="008D0D8D" w:rsidRDefault="008D0D8D" w:rsidP="008D0D8D">
      <w:pPr>
        <w:pStyle w:val="Code"/>
      </w:pPr>
      <w:r>
        <w:t xml:space="preserve">    iPAddress                  [1] IPAddress,</w:t>
      </w:r>
    </w:p>
    <w:p w14:paraId="7B4DDA4A" w14:textId="77777777" w:rsidR="008D0D8D" w:rsidRDefault="008D0D8D" w:rsidP="008D0D8D">
      <w:pPr>
        <w:pStyle w:val="Code"/>
      </w:pPr>
      <w:r>
        <w:t xml:space="preserve">    portNumber                 [2] PortNumber</w:t>
      </w:r>
    </w:p>
    <w:p w14:paraId="74BC469C" w14:textId="77777777" w:rsidR="008D0D8D" w:rsidRDefault="008D0D8D" w:rsidP="008D0D8D">
      <w:pPr>
        <w:pStyle w:val="Code"/>
      </w:pPr>
      <w:r>
        <w:t>}</w:t>
      </w:r>
    </w:p>
    <w:p w14:paraId="75EDC714" w14:textId="77777777" w:rsidR="008D0D8D" w:rsidRDefault="008D0D8D" w:rsidP="008D0D8D">
      <w:pPr>
        <w:pStyle w:val="Code"/>
      </w:pPr>
    </w:p>
    <w:p w14:paraId="3DFB4692" w14:textId="77777777" w:rsidR="008D0D8D" w:rsidRDefault="008D0D8D" w:rsidP="008D0D8D">
      <w:pPr>
        <w:pStyle w:val="Code"/>
      </w:pPr>
      <w:r>
        <w:t>PTCIDList  ::= SEQUENCE</w:t>
      </w:r>
    </w:p>
    <w:p w14:paraId="6BCF3610" w14:textId="77777777" w:rsidR="008D0D8D" w:rsidRDefault="008D0D8D" w:rsidP="008D0D8D">
      <w:pPr>
        <w:pStyle w:val="Code"/>
      </w:pPr>
      <w:r>
        <w:t>{</w:t>
      </w:r>
    </w:p>
    <w:p w14:paraId="0759FAA7" w14:textId="77777777" w:rsidR="008D0D8D" w:rsidRDefault="008D0D8D" w:rsidP="008D0D8D">
      <w:pPr>
        <w:pStyle w:val="Code"/>
      </w:pPr>
      <w:r>
        <w:t xml:space="preserve">    pTCPartyID                 [1] PTCTargetInformation,</w:t>
      </w:r>
    </w:p>
    <w:p w14:paraId="21F18F71" w14:textId="77777777" w:rsidR="008D0D8D" w:rsidRDefault="008D0D8D" w:rsidP="008D0D8D">
      <w:pPr>
        <w:pStyle w:val="Code"/>
      </w:pPr>
      <w:r>
        <w:t xml:space="preserve">    pTCChatGroupID             [2] PTCChatGroupID</w:t>
      </w:r>
    </w:p>
    <w:p w14:paraId="4B18B36C" w14:textId="77777777" w:rsidR="008D0D8D" w:rsidRDefault="008D0D8D" w:rsidP="008D0D8D">
      <w:pPr>
        <w:pStyle w:val="Code"/>
      </w:pPr>
      <w:r>
        <w:lastRenderedPageBreak/>
        <w:t>}</w:t>
      </w:r>
    </w:p>
    <w:p w14:paraId="0DA81A1E" w14:textId="77777777" w:rsidR="008D0D8D" w:rsidRDefault="008D0D8D" w:rsidP="008D0D8D">
      <w:pPr>
        <w:pStyle w:val="Code"/>
      </w:pPr>
    </w:p>
    <w:p w14:paraId="04FEA940" w14:textId="77777777" w:rsidR="008D0D8D" w:rsidRDefault="008D0D8D" w:rsidP="008D0D8D">
      <w:pPr>
        <w:pStyle w:val="Code"/>
      </w:pPr>
      <w:r>
        <w:t>PTCChatGroupID  ::= SEQUENCE</w:t>
      </w:r>
    </w:p>
    <w:p w14:paraId="38AFA024" w14:textId="77777777" w:rsidR="008D0D8D" w:rsidRDefault="008D0D8D" w:rsidP="008D0D8D">
      <w:pPr>
        <w:pStyle w:val="Code"/>
      </w:pPr>
      <w:r>
        <w:t>{</w:t>
      </w:r>
    </w:p>
    <w:p w14:paraId="449F5F24" w14:textId="77777777" w:rsidR="008D0D8D" w:rsidRDefault="008D0D8D" w:rsidP="008D0D8D">
      <w:pPr>
        <w:pStyle w:val="Code"/>
      </w:pPr>
      <w:r>
        <w:t xml:space="preserve">    groupIdentity              [1] UTF8String</w:t>
      </w:r>
    </w:p>
    <w:p w14:paraId="3111CEA8" w14:textId="77777777" w:rsidR="008D0D8D" w:rsidRDefault="008D0D8D" w:rsidP="008D0D8D">
      <w:pPr>
        <w:pStyle w:val="Code"/>
      </w:pPr>
      <w:r>
        <w:t>}</w:t>
      </w:r>
    </w:p>
    <w:p w14:paraId="1331D010" w14:textId="77777777" w:rsidR="008D0D8D" w:rsidRDefault="008D0D8D" w:rsidP="008D0D8D">
      <w:pPr>
        <w:pStyle w:val="Code"/>
      </w:pPr>
    </w:p>
    <w:p w14:paraId="79079ECC" w14:textId="77777777" w:rsidR="008D0D8D" w:rsidRDefault="008D0D8D" w:rsidP="008D0D8D">
      <w:pPr>
        <w:pStyle w:val="Code"/>
      </w:pPr>
      <w:r>
        <w:t>PTCFloorActivity  ::= ENUMERATED</w:t>
      </w:r>
    </w:p>
    <w:p w14:paraId="3463DFA9" w14:textId="77777777" w:rsidR="008D0D8D" w:rsidRDefault="008D0D8D" w:rsidP="008D0D8D">
      <w:pPr>
        <w:pStyle w:val="Code"/>
      </w:pPr>
      <w:r>
        <w:t>{</w:t>
      </w:r>
    </w:p>
    <w:p w14:paraId="7688316E" w14:textId="77777777" w:rsidR="008D0D8D" w:rsidRDefault="008D0D8D" w:rsidP="008D0D8D">
      <w:pPr>
        <w:pStyle w:val="Code"/>
      </w:pPr>
      <w:r>
        <w:t xml:space="preserve">    tBCPRequest(1),</w:t>
      </w:r>
    </w:p>
    <w:p w14:paraId="61DD3D66" w14:textId="77777777" w:rsidR="008D0D8D" w:rsidRDefault="008D0D8D" w:rsidP="008D0D8D">
      <w:pPr>
        <w:pStyle w:val="Code"/>
      </w:pPr>
      <w:r>
        <w:t xml:space="preserve">    tBCPGranted(2),</w:t>
      </w:r>
    </w:p>
    <w:p w14:paraId="7F895661" w14:textId="77777777" w:rsidR="008D0D8D" w:rsidRDefault="008D0D8D" w:rsidP="008D0D8D">
      <w:pPr>
        <w:pStyle w:val="Code"/>
      </w:pPr>
      <w:r>
        <w:t xml:space="preserve">    tBCPDeny(3),</w:t>
      </w:r>
    </w:p>
    <w:p w14:paraId="52C3CFC2" w14:textId="77777777" w:rsidR="008D0D8D" w:rsidRDefault="008D0D8D" w:rsidP="008D0D8D">
      <w:pPr>
        <w:pStyle w:val="Code"/>
      </w:pPr>
      <w:r>
        <w:t xml:space="preserve">    tBCPIdle(4),</w:t>
      </w:r>
    </w:p>
    <w:p w14:paraId="3D061D85" w14:textId="77777777" w:rsidR="008D0D8D" w:rsidRDefault="008D0D8D" w:rsidP="008D0D8D">
      <w:pPr>
        <w:pStyle w:val="Code"/>
      </w:pPr>
      <w:r>
        <w:t xml:space="preserve">    tBCPTaken(5),</w:t>
      </w:r>
    </w:p>
    <w:p w14:paraId="2EA73B34" w14:textId="77777777" w:rsidR="008D0D8D" w:rsidRDefault="008D0D8D" w:rsidP="008D0D8D">
      <w:pPr>
        <w:pStyle w:val="Code"/>
      </w:pPr>
      <w:r>
        <w:t xml:space="preserve">    tBCPRevoke(6),</w:t>
      </w:r>
    </w:p>
    <w:p w14:paraId="60970318" w14:textId="77777777" w:rsidR="008D0D8D" w:rsidRDefault="008D0D8D" w:rsidP="008D0D8D">
      <w:pPr>
        <w:pStyle w:val="Code"/>
      </w:pPr>
      <w:r>
        <w:t xml:space="preserve">    tBCPQueued(7),</w:t>
      </w:r>
    </w:p>
    <w:p w14:paraId="1C5E9B51" w14:textId="77777777" w:rsidR="008D0D8D" w:rsidRDefault="008D0D8D" w:rsidP="008D0D8D">
      <w:pPr>
        <w:pStyle w:val="Code"/>
      </w:pPr>
      <w:r>
        <w:t xml:space="preserve">    tBCPRelease(8)</w:t>
      </w:r>
    </w:p>
    <w:p w14:paraId="747945F8" w14:textId="77777777" w:rsidR="008D0D8D" w:rsidRDefault="008D0D8D" w:rsidP="008D0D8D">
      <w:pPr>
        <w:pStyle w:val="Code"/>
      </w:pPr>
      <w:r>
        <w:t>}</w:t>
      </w:r>
    </w:p>
    <w:p w14:paraId="6B7E293C" w14:textId="77777777" w:rsidR="008D0D8D" w:rsidRDefault="008D0D8D" w:rsidP="008D0D8D">
      <w:pPr>
        <w:pStyle w:val="Code"/>
      </w:pPr>
    </w:p>
    <w:p w14:paraId="6200E399" w14:textId="77777777" w:rsidR="008D0D8D" w:rsidRDefault="008D0D8D" w:rsidP="008D0D8D">
      <w:pPr>
        <w:pStyle w:val="Code"/>
      </w:pPr>
      <w:r>
        <w:t>PTCTBPriorityLevel  ::= ENUMERATED</w:t>
      </w:r>
    </w:p>
    <w:p w14:paraId="572847B6" w14:textId="77777777" w:rsidR="008D0D8D" w:rsidRDefault="008D0D8D" w:rsidP="008D0D8D">
      <w:pPr>
        <w:pStyle w:val="Code"/>
      </w:pPr>
      <w:r>
        <w:t>{</w:t>
      </w:r>
    </w:p>
    <w:p w14:paraId="3F53F6DF" w14:textId="77777777" w:rsidR="008D0D8D" w:rsidRDefault="008D0D8D" w:rsidP="008D0D8D">
      <w:pPr>
        <w:pStyle w:val="Code"/>
      </w:pPr>
      <w:r>
        <w:t xml:space="preserve">    preEmptive(1),</w:t>
      </w:r>
    </w:p>
    <w:p w14:paraId="1332961E" w14:textId="77777777" w:rsidR="008D0D8D" w:rsidRDefault="008D0D8D" w:rsidP="008D0D8D">
      <w:pPr>
        <w:pStyle w:val="Code"/>
      </w:pPr>
      <w:r>
        <w:t xml:space="preserve">    highPriority(2),</w:t>
      </w:r>
    </w:p>
    <w:p w14:paraId="16B5ACDB" w14:textId="77777777" w:rsidR="008D0D8D" w:rsidRDefault="008D0D8D" w:rsidP="008D0D8D">
      <w:pPr>
        <w:pStyle w:val="Code"/>
      </w:pPr>
      <w:r>
        <w:t xml:space="preserve">    normalPriority(3),</w:t>
      </w:r>
    </w:p>
    <w:p w14:paraId="52B50AA0" w14:textId="77777777" w:rsidR="008D0D8D" w:rsidRDefault="008D0D8D" w:rsidP="008D0D8D">
      <w:pPr>
        <w:pStyle w:val="Code"/>
      </w:pPr>
      <w:r>
        <w:t xml:space="preserve">    listenOnly(4)</w:t>
      </w:r>
    </w:p>
    <w:p w14:paraId="06657764" w14:textId="77777777" w:rsidR="008D0D8D" w:rsidRDefault="008D0D8D" w:rsidP="008D0D8D">
      <w:pPr>
        <w:pStyle w:val="Code"/>
      </w:pPr>
      <w:r>
        <w:t>}</w:t>
      </w:r>
    </w:p>
    <w:p w14:paraId="7DA1F3F1" w14:textId="77777777" w:rsidR="008D0D8D" w:rsidRDefault="008D0D8D" w:rsidP="008D0D8D">
      <w:pPr>
        <w:pStyle w:val="Code"/>
      </w:pPr>
    </w:p>
    <w:p w14:paraId="491862BB" w14:textId="77777777" w:rsidR="008D0D8D" w:rsidRDefault="008D0D8D" w:rsidP="008D0D8D">
      <w:pPr>
        <w:pStyle w:val="Code"/>
      </w:pPr>
      <w:r>
        <w:t>PTCTBReasonCode  ::= ENUMERATED</w:t>
      </w:r>
    </w:p>
    <w:p w14:paraId="47907547" w14:textId="77777777" w:rsidR="008D0D8D" w:rsidRDefault="008D0D8D" w:rsidP="008D0D8D">
      <w:pPr>
        <w:pStyle w:val="Code"/>
      </w:pPr>
      <w:r>
        <w:t>{</w:t>
      </w:r>
    </w:p>
    <w:p w14:paraId="0BEFFA5D" w14:textId="77777777" w:rsidR="008D0D8D" w:rsidRDefault="008D0D8D" w:rsidP="008D0D8D">
      <w:pPr>
        <w:pStyle w:val="Code"/>
      </w:pPr>
      <w:r>
        <w:t xml:space="preserve">    noQueuingAllowed(1),</w:t>
      </w:r>
    </w:p>
    <w:p w14:paraId="106485E6" w14:textId="77777777" w:rsidR="008D0D8D" w:rsidRDefault="008D0D8D" w:rsidP="008D0D8D">
      <w:pPr>
        <w:pStyle w:val="Code"/>
      </w:pPr>
      <w:r>
        <w:t xml:space="preserve">    oneParticipantSession(2),</w:t>
      </w:r>
    </w:p>
    <w:p w14:paraId="7B71804C" w14:textId="77777777" w:rsidR="008D0D8D" w:rsidRDefault="008D0D8D" w:rsidP="008D0D8D">
      <w:pPr>
        <w:pStyle w:val="Code"/>
      </w:pPr>
      <w:r>
        <w:t xml:space="preserve">    listenOnly(3),</w:t>
      </w:r>
    </w:p>
    <w:p w14:paraId="4C53E935" w14:textId="77777777" w:rsidR="008D0D8D" w:rsidRDefault="008D0D8D" w:rsidP="008D0D8D">
      <w:pPr>
        <w:pStyle w:val="Code"/>
      </w:pPr>
      <w:r>
        <w:t xml:space="preserve">    exceededMaxDuration(4),</w:t>
      </w:r>
    </w:p>
    <w:p w14:paraId="4A266AFF" w14:textId="77777777" w:rsidR="008D0D8D" w:rsidRDefault="008D0D8D" w:rsidP="008D0D8D">
      <w:pPr>
        <w:pStyle w:val="Code"/>
      </w:pPr>
      <w:r>
        <w:t xml:space="preserve">    tBPrevented(5)</w:t>
      </w:r>
    </w:p>
    <w:p w14:paraId="3EE3A32F" w14:textId="77777777" w:rsidR="008D0D8D" w:rsidRDefault="008D0D8D" w:rsidP="008D0D8D">
      <w:pPr>
        <w:pStyle w:val="Code"/>
      </w:pPr>
      <w:r>
        <w:t>}</w:t>
      </w:r>
    </w:p>
    <w:p w14:paraId="3DF82727" w14:textId="77777777" w:rsidR="008D0D8D" w:rsidRDefault="008D0D8D" w:rsidP="008D0D8D">
      <w:pPr>
        <w:pStyle w:val="Code"/>
      </w:pPr>
    </w:p>
    <w:p w14:paraId="7402DE47" w14:textId="77777777" w:rsidR="008D0D8D" w:rsidRDefault="008D0D8D" w:rsidP="008D0D8D">
      <w:pPr>
        <w:pStyle w:val="Code"/>
      </w:pPr>
      <w:r>
        <w:t>PTCListManagementType  ::= ENUMERATED</w:t>
      </w:r>
    </w:p>
    <w:p w14:paraId="2D164534" w14:textId="77777777" w:rsidR="008D0D8D" w:rsidRDefault="008D0D8D" w:rsidP="008D0D8D">
      <w:pPr>
        <w:pStyle w:val="Code"/>
      </w:pPr>
      <w:r>
        <w:t>{</w:t>
      </w:r>
    </w:p>
    <w:p w14:paraId="4A6995A9" w14:textId="77777777" w:rsidR="008D0D8D" w:rsidRDefault="008D0D8D" w:rsidP="008D0D8D">
      <w:pPr>
        <w:pStyle w:val="Code"/>
      </w:pPr>
      <w:r>
        <w:t xml:space="preserve">  contactListManagementAttempt(1),</w:t>
      </w:r>
    </w:p>
    <w:p w14:paraId="4F9F4FF5" w14:textId="77777777" w:rsidR="008D0D8D" w:rsidRDefault="008D0D8D" w:rsidP="008D0D8D">
      <w:pPr>
        <w:pStyle w:val="Code"/>
      </w:pPr>
      <w:r>
        <w:t xml:space="preserve">  groupListManagementAttempt(2),</w:t>
      </w:r>
    </w:p>
    <w:p w14:paraId="2DCB427F" w14:textId="77777777" w:rsidR="008D0D8D" w:rsidRDefault="008D0D8D" w:rsidP="008D0D8D">
      <w:pPr>
        <w:pStyle w:val="Code"/>
      </w:pPr>
      <w:r>
        <w:t xml:space="preserve">  contactListManagementResult(3),</w:t>
      </w:r>
    </w:p>
    <w:p w14:paraId="69C2C977" w14:textId="77777777" w:rsidR="008D0D8D" w:rsidRDefault="008D0D8D" w:rsidP="008D0D8D">
      <w:pPr>
        <w:pStyle w:val="Code"/>
      </w:pPr>
      <w:r>
        <w:t xml:space="preserve">  groupListManagementResult(4),</w:t>
      </w:r>
    </w:p>
    <w:p w14:paraId="70B7D76F" w14:textId="77777777" w:rsidR="008D0D8D" w:rsidRDefault="008D0D8D" w:rsidP="008D0D8D">
      <w:pPr>
        <w:pStyle w:val="Code"/>
      </w:pPr>
      <w:r>
        <w:t xml:space="preserve">  requestUnsuccessful(5)</w:t>
      </w:r>
    </w:p>
    <w:p w14:paraId="57D0AB2B" w14:textId="77777777" w:rsidR="008D0D8D" w:rsidRDefault="008D0D8D" w:rsidP="008D0D8D">
      <w:pPr>
        <w:pStyle w:val="Code"/>
      </w:pPr>
      <w:r>
        <w:t>}</w:t>
      </w:r>
    </w:p>
    <w:p w14:paraId="7B43758C" w14:textId="77777777" w:rsidR="008D0D8D" w:rsidRDefault="008D0D8D" w:rsidP="008D0D8D">
      <w:pPr>
        <w:pStyle w:val="Code"/>
      </w:pPr>
    </w:p>
    <w:p w14:paraId="66016F66" w14:textId="77777777" w:rsidR="008D0D8D" w:rsidRDefault="008D0D8D" w:rsidP="008D0D8D">
      <w:pPr>
        <w:pStyle w:val="Code"/>
      </w:pPr>
    </w:p>
    <w:p w14:paraId="601B797D" w14:textId="77777777" w:rsidR="008D0D8D" w:rsidRDefault="008D0D8D" w:rsidP="008D0D8D">
      <w:pPr>
        <w:pStyle w:val="Code"/>
      </w:pPr>
      <w:r>
        <w:t>PTCListManagementAction  ::= ENUMERATED</w:t>
      </w:r>
    </w:p>
    <w:p w14:paraId="19109DA9" w14:textId="77777777" w:rsidR="008D0D8D" w:rsidRDefault="008D0D8D" w:rsidP="008D0D8D">
      <w:pPr>
        <w:pStyle w:val="Code"/>
      </w:pPr>
      <w:r>
        <w:t>{</w:t>
      </w:r>
    </w:p>
    <w:p w14:paraId="2D7D096E" w14:textId="77777777" w:rsidR="008D0D8D" w:rsidRDefault="008D0D8D" w:rsidP="008D0D8D">
      <w:pPr>
        <w:pStyle w:val="Code"/>
      </w:pPr>
      <w:r>
        <w:t xml:space="preserve">  create(1),</w:t>
      </w:r>
    </w:p>
    <w:p w14:paraId="30DF7ACF" w14:textId="77777777" w:rsidR="008D0D8D" w:rsidRDefault="008D0D8D" w:rsidP="008D0D8D">
      <w:pPr>
        <w:pStyle w:val="Code"/>
      </w:pPr>
      <w:r>
        <w:t xml:space="preserve">  modify(2),</w:t>
      </w:r>
    </w:p>
    <w:p w14:paraId="0877135F" w14:textId="77777777" w:rsidR="008D0D8D" w:rsidRDefault="008D0D8D" w:rsidP="008D0D8D">
      <w:pPr>
        <w:pStyle w:val="Code"/>
      </w:pPr>
      <w:r>
        <w:t xml:space="preserve">  retrieve(3),</w:t>
      </w:r>
    </w:p>
    <w:p w14:paraId="5B2ED184" w14:textId="77777777" w:rsidR="008D0D8D" w:rsidRDefault="008D0D8D" w:rsidP="008D0D8D">
      <w:pPr>
        <w:pStyle w:val="Code"/>
      </w:pPr>
      <w:r>
        <w:t xml:space="preserve">  delete(4),</w:t>
      </w:r>
    </w:p>
    <w:p w14:paraId="2E28A306" w14:textId="77777777" w:rsidR="008D0D8D" w:rsidRDefault="008D0D8D" w:rsidP="008D0D8D">
      <w:pPr>
        <w:pStyle w:val="Code"/>
      </w:pPr>
      <w:r>
        <w:t xml:space="preserve">  notify(5)</w:t>
      </w:r>
    </w:p>
    <w:p w14:paraId="6802F07F" w14:textId="77777777" w:rsidR="008D0D8D" w:rsidRDefault="008D0D8D" w:rsidP="008D0D8D">
      <w:pPr>
        <w:pStyle w:val="Code"/>
      </w:pPr>
      <w:r>
        <w:t>}</w:t>
      </w:r>
    </w:p>
    <w:p w14:paraId="53D137BD" w14:textId="77777777" w:rsidR="008D0D8D" w:rsidRDefault="008D0D8D" w:rsidP="008D0D8D">
      <w:pPr>
        <w:pStyle w:val="Code"/>
      </w:pPr>
    </w:p>
    <w:p w14:paraId="1C543450" w14:textId="77777777" w:rsidR="008D0D8D" w:rsidRDefault="008D0D8D" w:rsidP="008D0D8D">
      <w:pPr>
        <w:pStyle w:val="Code"/>
      </w:pPr>
      <w:r>
        <w:t>PTCAccessPolicyType  ::= ENUMERATED</w:t>
      </w:r>
    </w:p>
    <w:p w14:paraId="6567B50E" w14:textId="77777777" w:rsidR="008D0D8D" w:rsidRDefault="008D0D8D" w:rsidP="008D0D8D">
      <w:pPr>
        <w:pStyle w:val="Code"/>
      </w:pPr>
      <w:r>
        <w:t>{</w:t>
      </w:r>
    </w:p>
    <w:p w14:paraId="5699CBAD" w14:textId="77777777" w:rsidR="008D0D8D" w:rsidRDefault="008D0D8D" w:rsidP="008D0D8D">
      <w:pPr>
        <w:pStyle w:val="Code"/>
      </w:pPr>
      <w:r>
        <w:t xml:space="preserve">    pTCUserAccessPolicyAttempt(1),</w:t>
      </w:r>
    </w:p>
    <w:p w14:paraId="652793C5" w14:textId="77777777" w:rsidR="008D0D8D" w:rsidRDefault="008D0D8D" w:rsidP="008D0D8D">
      <w:pPr>
        <w:pStyle w:val="Code"/>
      </w:pPr>
      <w:r>
        <w:t xml:space="preserve">    groupAuthorizationRulesAttempt(2),</w:t>
      </w:r>
    </w:p>
    <w:p w14:paraId="3A5CEA4C" w14:textId="77777777" w:rsidR="008D0D8D" w:rsidRDefault="008D0D8D" w:rsidP="008D0D8D">
      <w:pPr>
        <w:pStyle w:val="Code"/>
      </w:pPr>
      <w:r>
        <w:t xml:space="preserve">    pTCUserAccessPolicyQuery(3),</w:t>
      </w:r>
    </w:p>
    <w:p w14:paraId="19953782" w14:textId="77777777" w:rsidR="008D0D8D" w:rsidRDefault="008D0D8D" w:rsidP="008D0D8D">
      <w:pPr>
        <w:pStyle w:val="Code"/>
      </w:pPr>
      <w:r>
        <w:t xml:space="preserve">    groupAuthorizationRulesQuery(4),</w:t>
      </w:r>
    </w:p>
    <w:p w14:paraId="0C7F3E29" w14:textId="77777777" w:rsidR="008D0D8D" w:rsidRDefault="008D0D8D" w:rsidP="008D0D8D">
      <w:pPr>
        <w:pStyle w:val="Code"/>
      </w:pPr>
      <w:r>
        <w:t xml:space="preserve">    pTCUserAccessPolicyResult(5),</w:t>
      </w:r>
    </w:p>
    <w:p w14:paraId="08806CC3" w14:textId="77777777" w:rsidR="008D0D8D" w:rsidRDefault="008D0D8D" w:rsidP="008D0D8D">
      <w:pPr>
        <w:pStyle w:val="Code"/>
      </w:pPr>
      <w:r>
        <w:t xml:space="preserve">    groupAuthorizationRulesResult(6),</w:t>
      </w:r>
    </w:p>
    <w:p w14:paraId="41D91B5A" w14:textId="77777777" w:rsidR="008D0D8D" w:rsidRDefault="008D0D8D" w:rsidP="008D0D8D">
      <w:pPr>
        <w:pStyle w:val="Code"/>
      </w:pPr>
      <w:r>
        <w:t xml:space="preserve">    requestUnsuccessful(7)</w:t>
      </w:r>
    </w:p>
    <w:p w14:paraId="40FB3379" w14:textId="77777777" w:rsidR="008D0D8D" w:rsidRDefault="008D0D8D" w:rsidP="008D0D8D">
      <w:pPr>
        <w:pStyle w:val="Code"/>
      </w:pPr>
      <w:r>
        <w:t>}</w:t>
      </w:r>
    </w:p>
    <w:p w14:paraId="7FF27262" w14:textId="77777777" w:rsidR="008D0D8D" w:rsidRDefault="008D0D8D" w:rsidP="008D0D8D">
      <w:pPr>
        <w:pStyle w:val="Code"/>
      </w:pPr>
    </w:p>
    <w:p w14:paraId="131B1A1B" w14:textId="77777777" w:rsidR="008D0D8D" w:rsidRDefault="008D0D8D" w:rsidP="008D0D8D">
      <w:pPr>
        <w:pStyle w:val="Code"/>
      </w:pPr>
      <w:r>
        <w:t>PTCUserAccessPolicy  ::= ENUMERATED</w:t>
      </w:r>
    </w:p>
    <w:p w14:paraId="11C54512" w14:textId="77777777" w:rsidR="008D0D8D" w:rsidRDefault="008D0D8D" w:rsidP="008D0D8D">
      <w:pPr>
        <w:pStyle w:val="Code"/>
      </w:pPr>
      <w:r>
        <w:t>{</w:t>
      </w:r>
    </w:p>
    <w:p w14:paraId="57F76D0C" w14:textId="77777777" w:rsidR="008D0D8D" w:rsidRDefault="008D0D8D" w:rsidP="008D0D8D">
      <w:pPr>
        <w:pStyle w:val="Code"/>
      </w:pPr>
      <w:r>
        <w:t xml:space="preserve">    allowIncomingPTCSessionRequest(1),</w:t>
      </w:r>
    </w:p>
    <w:p w14:paraId="4A1F5753" w14:textId="77777777" w:rsidR="008D0D8D" w:rsidRDefault="008D0D8D" w:rsidP="008D0D8D">
      <w:pPr>
        <w:pStyle w:val="Code"/>
      </w:pPr>
      <w:r>
        <w:t xml:space="preserve">    blockIncomingPTCSessionRequest(2),</w:t>
      </w:r>
    </w:p>
    <w:p w14:paraId="2F65EF8F" w14:textId="77777777" w:rsidR="008D0D8D" w:rsidRDefault="008D0D8D" w:rsidP="008D0D8D">
      <w:pPr>
        <w:pStyle w:val="Code"/>
      </w:pPr>
      <w:r>
        <w:t xml:space="preserve">    allowAutoAnswerMode(3),</w:t>
      </w:r>
    </w:p>
    <w:p w14:paraId="74A403B5" w14:textId="77777777" w:rsidR="008D0D8D" w:rsidRDefault="008D0D8D" w:rsidP="008D0D8D">
      <w:pPr>
        <w:pStyle w:val="Code"/>
      </w:pPr>
      <w:r>
        <w:t xml:space="preserve">    allowOverrideManualAnswerMode(4)</w:t>
      </w:r>
    </w:p>
    <w:p w14:paraId="532F30E3" w14:textId="77777777" w:rsidR="008D0D8D" w:rsidRDefault="008D0D8D" w:rsidP="008D0D8D">
      <w:pPr>
        <w:pStyle w:val="Code"/>
      </w:pPr>
      <w:r>
        <w:t>}</w:t>
      </w:r>
    </w:p>
    <w:p w14:paraId="5473514D" w14:textId="77777777" w:rsidR="008D0D8D" w:rsidRDefault="008D0D8D" w:rsidP="008D0D8D">
      <w:pPr>
        <w:pStyle w:val="Code"/>
      </w:pPr>
    </w:p>
    <w:p w14:paraId="6702D2D5" w14:textId="77777777" w:rsidR="008D0D8D" w:rsidRDefault="008D0D8D" w:rsidP="008D0D8D">
      <w:pPr>
        <w:pStyle w:val="Code"/>
      </w:pPr>
      <w:r>
        <w:t>PTCGroupAuthRule  ::= ENUMERATED</w:t>
      </w:r>
    </w:p>
    <w:p w14:paraId="725F29BD" w14:textId="77777777" w:rsidR="008D0D8D" w:rsidRDefault="008D0D8D" w:rsidP="008D0D8D">
      <w:pPr>
        <w:pStyle w:val="Code"/>
      </w:pPr>
      <w:r>
        <w:t>{</w:t>
      </w:r>
    </w:p>
    <w:p w14:paraId="47D13B3C" w14:textId="77777777" w:rsidR="008D0D8D" w:rsidRDefault="008D0D8D" w:rsidP="008D0D8D">
      <w:pPr>
        <w:pStyle w:val="Code"/>
      </w:pPr>
      <w:r>
        <w:t xml:space="preserve">    allowInitiatingPTCSession(1),</w:t>
      </w:r>
    </w:p>
    <w:p w14:paraId="40DA4523" w14:textId="77777777" w:rsidR="008D0D8D" w:rsidRDefault="008D0D8D" w:rsidP="008D0D8D">
      <w:pPr>
        <w:pStyle w:val="Code"/>
      </w:pPr>
      <w:r>
        <w:t xml:space="preserve">    blockInitiatingPTCSession(2),</w:t>
      </w:r>
    </w:p>
    <w:p w14:paraId="109B2F7A" w14:textId="77777777" w:rsidR="008D0D8D" w:rsidRDefault="008D0D8D" w:rsidP="008D0D8D">
      <w:pPr>
        <w:pStyle w:val="Code"/>
      </w:pPr>
      <w:r>
        <w:lastRenderedPageBreak/>
        <w:t xml:space="preserve">    allowJoiningPTCSession(3),</w:t>
      </w:r>
    </w:p>
    <w:p w14:paraId="2C79140B" w14:textId="77777777" w:rsidR="008D0D8D" w:rsidRDefault="008D0D8D" w:rsidP="008D0D8D">
      <w:pPr>
        <w:pStyle w:val="Code"/>
      </w:pPr>
      <w:r>
        <w:t xml:space="preserve">    blockJoiningPTCSession(4),</w:t>
      </w:r>
    </w:p>
    <w:p w14:paraId="3C02B0BB" w14:textId="77777777" w:rsidR="008D0D8D" w:rsidRDefault="008D0D8D" w:rsidP="008D0D8D">
      <w:pPr>
        <w:pStyle w:val="Code"/>
      </w:pPr>
      <w:r>
        <w:t xml:space="preserve">    allowAddParticipants(5),</w:t>
      </w:r>
    </w:p>
    <w:p w14:paraId="4E42BB64" w14:textId="77777777" w:rsidR="008D0D8D" w:rsidRDefault="008D0D8D" w:rsidP="008D0D8D">
      <w:pPr>
        <w:pStyle w:val="Code"/>
      </w:pPr>
      <w:r>
        <w:t xml:space="preserve">    blockAddParticipants(6),</w:t>
      </w:r>
    </w:p>
    <w:p w14:paraId="711BD3C7" w14:textId="77777777" w:rsidR="008D0D8D" w:rsidRDefault="008D0D8D" w:rsidP="008D0D8D">
      <w:pPr>
        <w:pStyle w:val="Code"/>
      </w:pPr>
      <w:r>
        <w:t xml:space="preserve">    allowSubscriptionPTCSessionState(7),</w:t>
      </w:r>
    </w:p>
    <w:p w14:paraId="53985B13" w14:textId="77777777" w:rsidR="008D0D8D" w:rsidRDefault="008D0D8D" w:rsidP="008D0D8D">
      <w:pPr>
        <w:pStyle w:val="Code"/>
      </w:pPr>
      <w:r>
        <w:t xml:space="preserve">    blockSubscriptionPTCSessionState(8),</w:t>
      </w:r>
    </w:p>
    <w:p w14:paraId="16EAC365" w14:textId="77777777" w:rsidR="008D0D8D" w:rsidRDefault="008D0D8D" w:rsidP="008D0D8D">
      <w:pPr>
        <w:pStyle w:val="Code"/>
      </w:pPr>
      <w:r>
        <w:t xml:space="preserve">    allowAnonymity(9),</w:t>
      </w:r>
    </w:p>
    <w:p w14:paraId="4756A4DA" w14:textId="77777777" w:rsidR="008D0D8D" w:rsidRDefault="008D0D8D" w:rsidP="008D0D8D">
      <w:pPr>
        <w:pStyle w:val="Code"/>
      </w:pPr>
      <w:r>
        <w:t xml:space="preserve">    forbidAnonymity(10)</w:t>
      </w:r>
    </w:p>
    <w:p w14:paraId="61FF0AA5" w14:textId="77777777" w:rsidR="008D0D8D" w:rsidRDefault="008D0D8D" w:rsidP="008D0D8D">
      <w:pPr>
        <w:pStyle w:val="Code"/>
      </w:pPr>
      <w:r>
        <w:t>}</w:t>
      </w:r>
    </w:p>
    <w:p w14:paraId="104858C6" w14:textId="77777777" w:rsidR="008D0D8D" w:rsidRDefault="008D0D8D" w:rsidP="008D0D8D">
      <w:pPr>
        <w:pStyle w:val="Code"/>
      </w:pPr>
    </w:p>
    <w:p w14:paraId="42826EEF" w14:textId="77777777" w:rsidR="008D0D8D" w:rsidRDefault="008D0D8D" w:rsidP="008D0D8D">
      <w:pPr>
        <w:pStyle w:val="Code"/>
      </w:pPr>
      <w:r>
        <w:t>PTCFailureCode  ::= ENUMERATED</w:t>
      </w:r>
    </w:p>
    <w:p w14:paraId="20E699D9" w14:textId="77777777" w:rsidR="008D0D8D" w:rsidRDefault="008D0D8D" w:rsidP="008D0D8D">
      <w:pPr>
        <w:pStyle w:val="Code"/>
      </w:pPr>
      <w:r>
        <w:t>{</w:t>
      </w:r>
    </w:p>
    <w:p w14:paraId="49A8D733" w14:textId="77777777" w:rsidR="008D0D8D" w:rsidRDefault="008D0D8D" w:rsidP="008D0D8D">
      <w:pPr>
        <w:pStyle w:val="Code"/>
      </w:pPr>
      <w:r>
        <w:t xml:space="preserve">    sessionCannotBeEstablished(1),</w:t>
      </w:r>
    </w:p>
    <w:p w14:paraId="6D54904C" w14:textId="77777777" w:rsidR="008D0D8D" w:rsidRDefault="008D0D8D" w:rsidP="008D0D8D">
      <w:pPr>
        <w:pStyle w:val="Code"/>
      </w:pPr>
      <w:r>
        <w:t xml:space="preserve">    sessionCannotBeModified(2)</w:t>
      </w:r>
    </w:p>
    <w:p w14:paraId="6030AC78" w14:textId="77777777" w:rsidR="008D0D8D" w:rsidRDefault="008D0D8D" w:rsidP="008D0D8D">
      <w:pPr>
        <w:pStyle w:val="Code"/>
      </w:pPr>
      <w:r>
        <w:t>}</w:t>
      </w:r>
    </w:p>
    <w:p w14:paraId="465550FC" w14:textId="77777777" w:rsidR="008D0D8D" w:rsidRDefault="008D0D8D" w:rsidP="008D0D8D">
      <w:pPr>
        <w:pStyle w:val="Code"/>
      </w:pPr>
    </w:p>
    <w:p w14:paraId="5210A1C5" w14:textId="77777777" w:rsidR="008D0D8D" w:rsidRDefault="008D0D8D" w:rsidP="008D0D8D">
      <w:pPr>
        <w:pStyle w:val="Code"/>
      </w:pPr>
      <w:r>
        <w:t>PTCListManagementFailure  ::= ENUMERATED</w:t>
      </w:r>
    </w:p>
    <w:p w14:paraId="631AF4AE" w14:textId="77777777" w:rsidR="008D0D8D" w:rsidRDefault="008D0D8D" w:rsidP="008D0D8D">
      <w:pPr>
        <w:pStyle w:val="Code"/>
      </w:pPr>
      <w:r>
        <w:t>{</w:t>
      </w:r>
    </w:p>
    <w:p w14:paraId="1C29A98E" w14:textId="77777777" w:rsidR="008D0D8D" w:rsidRDefault="008D0D8D" w:rsidP="008D0D8D">
      <w:pPr>
        <w:pStyle w:val="Code"/>
      </w:pPr>
      <w:r>
        <w:t xml:space="preserve">    requestUnsuccessful(1),</w:t>
      </w:r>
    </w:p>
    <w:p w14:paraId="055A671C" w14:textId="77777777" w:rsidR="008D0D8D" w:rsidRDefault="008D0D8D" w:rsidP="008D0D8D">
      <w:pPr>
        <w:pStyle w:val="Code"/>
      </w:pPr>
      <w:r>
        <w:t xml:space="preserve">    requestUnknown(2)</w:t>
      </w:r>
    </w:p>
    <w:p w14:paraId="78324B53" w14:textId="77777777" w:rsidR="008D0D8D" w:rsidRDefault="008D0D8D" w:rsidP="008D0D8D">
      <w:pPr>
        <w:pStyle w:val="Code"/>
      </w:pPr>
      <w:r>
        <w:t>}</w:t>
      </w:r>
    </w:p>
    <w:p w14:paraId="3C80AB29" w14:textId="77777777" w:rsidR="008D0D8D" w:rsidRDefault="008D0D8D" w:rsidP="008D0D8D">
      <w:pPr>
        <w:pStyle w:val="Code"/>
      </w:pPr>
    </w:p>
    <w:p w14:paraId="2F330F0D" w14:textId="77777777" w:rsidR="008D0D8D" w:rsidRDefault="008D0D8D" w:rsidP="008D0D8D">
      <w:pPr>
        <w:pStyle w:val="Code"/>
      </w:pPr>
      <w:r>
        <w:t>PTCAccessPolicyFailure  ::= ENUMERATED</w:t>
      </w:r>
    </w:p>
    <w:p w14:paraId="54D52051" w14:textId="77777777" w:rsidR="008D0D8D" w:rsidRDefault="008D0D8D" w:rsidP="008D0D8D">
      <w:pPr>
        <w:pStyle w:val="Code"/>
      </w:pPr>
      <w:r>
        <w:t>{</w:t>
      </w:r>
    </w:p>
    <w:p w14:paraId="0F459EEB" w14:textId="77777777" w:rsidR="008D0D8D" w:rsidRDefault="008D0D8D" w:rsidP="008D0D8D">
      <w:pPr>
        <w:pStyle w:val="Code"/>
      </w:pPr>
      <w:r>
        <w:t xml:space="preserve">    requestUnsuccessful(1),</w:t>
      </w:r>
    </w:p>
    <w:p w14:paraId="7CEE4887" w14:textId="77777777" w:rsidR="008D0D8D" w:rsidRDefault="008D0D8D" w:rsidP="008D0D8D">
      <w:pPr>
        <w:pStyle w:val="Code"/>
      </w:pPr>
      <w:r>
        <w:t xml:space="preserve">    requestUnknown(2)</w:t>
      </w:r>
    </w:p>
    <w:p w14:paraId="5C6154DC" w14:textId="77777777" w:rsidR="008D0D8D" w:rsidRDefault="008D0D8D" w:rsidP="008D0D8D">
      <w:pPr>
        <w:pStyle w:val="Code"/>
      </w:pPr>
      <w:r>
        <w:t>}</w:t>
      </w:r>
    </w:p>
    <w:p w14:paraId="1D015277" w14:textId="77777777" w:rsidR="008D0D8D" w:rsidRDefault="008D0D8D" w:rsidP="008D0D8D">
      <w:pPr>
        <w:pStyle w:val="CodeHeader"/>
      </w:pPr>
      <w:r>
        <w:t>-- ===============</w:t>
      </w:r>
    </w:p>
    <w:p w14:paraId="56C57133" w14:textId="77777777" w:rsidR="008D0D8D" w:rsidRDefault="008D0D8D" w:rsidP="008D0D8D">
      <w:pPr>
        <w:pStyle w:val="CodeHeader"/>
      </w:pPr>
      <w:r>
        <w:t>-- IMS definitions</w:t>
      </w:r>
    </w:p>
    <w:p w14:paraId="6F94A6CA" w14:textId="77777777" w:rsidR="008D0D8D" w:rsidRDefault="008D0D8D" w:rsidP="008D0D8D">
      <w:pPr>
        <w:pStyle w:val="Code"/>
      </w:pPr>
      <w:r>
        <w:t>-- ===============</w:t>
      </w:r>
    </w:p>
    <w:p w14:paraId="34CF777D" w14:textId="77777777" w:rsidR="008D0D8D" w:rsidRDefault="008D0D8D" w:rsidP="008D0D8D">
      <w:pPr>
        <w:pStyle w:val="Code"/>
      </w:pPr>
    </w:p>
    <w:p w14:paraId="1627C3AA" w14:textId="77777777" w:rsidR="008D0D8D" w:rsidRDefault="008D0D8D" w:rsidP="008D0D8D">
      <w:pPr>
        <w:pStyle w:val="Code"/>
      </w:pPr>
      <w:r>
        <w:t>-- See clause 7.12.4.2.1 for details of this structure</w:t>
      </w:r>
    </w:p>
    <w:p w14:paraId="0E8A0EA7" w14:textId="77777777" w:rsidR="008D0D8D" w:rsidRDefault="008D0D8D" w:rsidP="008D0D8D">
      <w:pPr>
        <w:pStyle w:val="Code"/>
      </w:pPr>
      <w:r>
        <w:t>IMSMessage ::= SEQUENCE</w:t>
      </w:r>
    </w:p>
    <w:p w14:paraId="6160D17E" w14:textId="77777777" w:rsidR="008D0D8D" w:rsidRDefault="008D0D8D" w:rsidP="008D0D8D">
      <w:pPr>
        <w:pStyle w:val="Code"/>
      </w:pPr>
      <w:r>
        <w:t>{</w:t>
      </w:r>
    </w:p>
    <w:p w14:paraId="5A51AAC9" w14:textId="77777777" w:rsidR="008D0D8D" w:rsidRDefault="008D0D8D" w:rsidP="008D0D8D">
      <w:pPr>
        <w:pStyle w:val="Code"/>
      </w:pPr>
      <w:r>
        <w:t xml:space="preserve">    payload               [1] IMSPayload,</w:t>
      </w:r>
    </w:p>
    <w:p w14:paraId="0A11BCF6" w14:textId="77777777" w:rsidR="008D0D8D" w:rsidRDefault="008D0D8D" w:rsidP="008D0D8D">
      <w:pPr>
        <w:pStyle w:val="Code"/>
      </w:pPr>
      <w:r>
        <w:t xml:space="preserve">    sessionDirection      [2] SessionDirection,</w:t>
      </w:r>
    </w:p>
    <w:p w14:paraId="658AD7F8" w14:textId="77777777" w:rsidR="008D0D8D" w:rsidRDefault="008D0D8D" w:rsidP="008D0D8D">
      <w:pPr>
        <w:pStyle w:val="Code"/>
      </w:pPr>
      <w:r>
        <w:t xml:space="preserve">    voIPRoamingIndication [3] VoIPRoamingIndication OPTIONAL,</w:t>
      </w:r>
    </w:p>
    <w:p w14:paraId="1A8C448D" w14:textId="77777777" w:rsidR="008D0D8D" w:rsidRDefault="008D0D8D" w:rsidP="008D0D8D">
      <w:pPr>
        <w:pStyle w:val="Code"/>
      </w:pPr>
      <w:r>
        <w:t xml:space="preserve">    location              [6] Location OPTIONAL</w:t>
      </w:r>
    </w:p>
    <w:p w14:paraId="122E8794" w14:textId="77777777" w:rsidR="008D0D8D" w:rsidRDefault="008D0D8D" w:rsidP="008D0D8D">
      <w:pPr>
        <w:pStyle w:val="Code"/>
      </w:pPr>
      <w:r>
        <w:t>}</w:t>
      </w:r>
    </w:p>
    <w:p w14:paraId="1E13EEA4" w14:textId="77777777" w:rsidR="008D0D8D" w:rsidRDefault="008D0D8D" w:rsidP="008D0D8D">
      <w:pPr>
        <w:pStyle w:val="Code"/>
      </w:pPr>
      <w:r>
        <w:t>-- See clause 7.12.4.2.2 for details of this structure</w:t>
      </w:r>
    </w:p>
    <w:p w14:paraId="7DB6D40E" w14:textId="77777777" w:rsidR="008D0D8D" w:rsidRDefault="008D0D8D" w:rsidP="008D0D8D">
      <w:pPr>
        <w:pStyle w:val="Code"/>
      </w:pPr>
      <w:r>
        <w:t>StartOfInterceptionForActiveIMSSession ::= SEQUENCE</w:t>
      </w:r>
    </w:p>
    <w:p w14:paraId="69F20C0D" w14:textId="77777777" w:rsidR="008D0D8D" w:rsidRDefault="008D0D8D" w:rsidP="008D0D8D">
      <w:pPr>
        <w:pStyle w:val="Code"/>
      </w:pPr>
      <w:r>
        <w:t>{</w:t>
      </w:r>
    </w:p>
    <w:p w14:paraId="05C54F61" w14:textId="77777777" w:rsidR="008D0D8D" w:rsidRDefault="008D0D8D" w:rsidP="008D0D8D">
      <w:pPr>
        <w:pStyle w:val="Code"/>
      </w:pPr>
      <w:r>
        <w:t xml:space="preserve">    originatingId         [1] SEQUENCE OF IMPU,</w:t>
      </w:r>
    </w:p>
    <w:p w14:paraId="7D82EAFD" w14:textId="77777777" w:rsidR="008D0D8D" w:rsidRDefault="008D0D8D" w:rsidP="008D0D8D">
      <w:pPr>
        <w:pStyle w:val="Code"/>
      </w:pPr>
      <w:r>
        <w:t xml:space="preserve">    terminatingId         [2] IMPU,</w:t>
      </w:r>
    </w:p>
    <w:p w14:paraId="227DF94D" w14:textId="77777777" w:rsidR="008D0D8D" w:rsidRDefault="008D0D8D" w:rsidP="008D0D8D">
      <w:pPr>
        <w:pStyle w:val="Code"/>
      </w:pPr>
      <w:r>
        <w:t xml:space="preserve">    sDPState              [3] SEQUENCE OF OCTET STRING OPTIONAL,</w:t>
      </w:r>
    </w:p>
    <w:p w14:paraId="55D1CF85" w14:textId="77777777" w:rsidR="008D0D8D" w:rsidRDefault="008D0D8D" w:rsidP="008D0D8D">
      <w:pPr>
        <w:pStyle w:val="Code"/>
      </w:pPr>
      <w:r>
        <w:t xml:space="preserve">    diversionIdentity     [4] IMPU OPTIONAL,</w:t>
      </w:r>
    </w:p>
    <w:p w14:paraId="6D130545" w14:textId="77777777" w:rsidR="008D0D8D" w:rsidRDefault="008D0D8D" w:rsidP="008D0D8D">
      <w:pPr>
        <w:pStyle w:val="Code"/>
      </w:pPr>
      <w:r>
        <w:t xml:space="preserve">    voIPRoamingIndication [5] VoIPRoamingIndication OPTIONAL,</w:t>
      </w:r>
    </w:p>
    <w:p w14:paraId="0DBE0DBF" w14:textId="77777777" w:rsidR="008D0D8D" w:rsidRDefault="008D0D8D" w:rsidP="008D0D8D">
      <w:pPr>
        <w:pStyle w:val="Code"/>
      </w:pPr>
      <w:r>
        <w:t xml:space="preserve">    location              [7] Location OPTIONAL</w:t>
      </w:r>
    </w:p>
    <w:p w14:paraId="4F221E98" w14:textId="77777777" w:rsidR="008D0D8D" w:rsidRDefault="008D0D8D" w:rsidP="008D0D8D">
      <w:pPr>
        <w:pStyle w:val="Code"/>
      </w:pPr>
      <w:r>
        <w:t>}</w:t>
      </w:r>
    </w:p>
    <w:p w14:paraId="6AFC8EA0" w14:textId="77777777" w:rsidR="008D0D8D" w:rsidRDefault="008D0D8D" w:rsidP="008D0D8D">
      <w:pPr>
        <w:pStyle w:val="Code"/>
      </w:pPr>
    </w:p>
    <w:p w14:paraId="75F86F0E" w14:textId="77777777" w:rsidR="008D0D8D" w:rsidRDefault="008D0D8D" w:rsidP="008D0D8D">
      <w:pPr>
        <w:pStyle w:val="Code"/>
      </w:pPr>
      <w:r>
        <w:t>-- See clause 7.12.4.2.3 for the details.</w:t>
      </w:r>
    </w:p>
    <w:p w14:paraId="56C971AF" w14:textId="77777777" w:rsidR="008D0D8D" w:rsidRDefault="008D0D8D" w:rsidP="008D0D8D">
      <w:pPr>
        <w:pStyle w:val="Code"/>
      </w:pPr>
      <w:r>
        <w:t>IMSCCUnavailable ::= SEQUENCE</w:t>
      </w:r>
    </w:p>
    <w:p w14:paraId="091B1B52" w14:textId="77777777" w:rsidR="008D0D8D" w:rsidRDefault="008D0D8D" w:rsidP="008D0D8D">
      <w:pPr>
        <w:pStyle w:val="Code"/>
      </w:pPr>
      <w:r>
        <w:t>{</w:t>
      </w:r>
    </w:p>
    <w:p w14:paraId="6FF3DCF9" w14:textId="77777777" w:rsidR="008D0D8D" w:rsidRDefault="008D0D8D" w:rsidP="008D0D8D">
      <w:pPr>
        <w:pStyle w:val="Code"/>
      </w:pPr>
      <w:r>
        <w:t xml:space="preserve">    cCUnavailableReason   [1] UTF8String,</w:t>
      </w:r>
    </w:p>
    <w:p w14:paraId="79712188" w14:textId="77777777" w:rsidR="008D0D8D" w:rsidRDefault="008D0D8D" w:rsidP="008D0D8D">
      <w:pPr>
        <w:pStyle w:val="Code"/>
      </w:pPr>
      <w:r>
        <w:t xml:space="preserve">    sDPState              [2] OCTET STRING OPTIONAL</w:t>
      </w:r>
    </w:p>
    <w:p w14:paraId="04205FF6" w14:textId="77777777" w:rsidR="008D0D8D" w:rsidRDefault="008D0D8D" w:rsidP="008D0D8D">
      <w:pPr>
        <w:pStyle w:val="Code"/>
      </w:pPr>
      <w:r>
        <w:t>}</w:t>
      </w:r>
    </w:p>
    <w:p w14:paraId="690E1617" w14:textId="77777777" w:rsidR="008D0D8D" w:rsidRDefault="008D0D8D" w:rsidP="008D0D8D">
      <w:pPr>
        <w:pStyle w:val="Code"/>
      </w:pPr>
    </w:p>
    <w:p w14:paraId="5C725342" w14:textId="77777777" w:rsidR="008D0D8D" w:rsidRDefault="008D0D8D" w:rsidP="008D0D8D">
      <w:pPr>
        <w:pStyle w:val="CodeHeader"/>
      </w:pPr>
      <w:r>
        <w:t>-- =========</w:t>
      </w:r>
    </w:p>
    <w:p w14:paraId="28F10230" w14:textId="77777777" w:rsidR="008D0D8D" w:rsidRDefault="008D0D8D" w:rsidP="008D0D8D">
      <w:pPr>
        <w:pStyle w:val="CodeHeader"/>
      </w:pPr>
      <w:r>
        <w:t>-- IMS CCPDU</w:t>
      </w:r>
    </w:p>
    <w:p w14:paraId="40EDC4E7" w14:textId="77777777" w:rsidR="008D0D8D" w:rsidRDefault="008D0D8D" w:rsidP="008D0D8D">
      <w:pPr>
        <w:pStyle w:val="Code"/>
      </w:pPr>
      <w:r>
        <w:t>-- =========</w:t>
      </w:r>
    </w:p>
    <w:p w14:paraId="7CA7A71C" w14:textId="77777777" w:rsidR="008D0D8D" w:rsidRDefault="008D0D8D" w:rsidP="008D0D8D">
      <w:pPr>
        <w:pStyle w:val="Code"/>
      </w:pPr>
    </w:p>
    <w:p w14:paraId="46C2CB2B" w14:textId="77777777" w:rsidR="008D0D8D" w:rsidRDefault="008D0D8D" w:rsidP="008D0D8D">
      <w:pPr>
        <w:pStyle w:val="Code"/>
      </w:pPr>
      <w:r>
        <w:t>IMSCCPDU ::= SEQUENCE</w:t>
      </w:r>
    </w:p>
    <w:p w14:paraId="39F8FCF9" w14:textId="77777777" w:rsidR="008D0D8D" w:rsidRDefault="008D0D8D" w:rsidP="008D0D8D">
      <w:pPr>
        <w:pStyle w:val="Code"/>
      </w:pPr>
      <w:r>
        <w:t>{</w:t>
      </w:r>
    </w:p>
    <w:p w14:paraId="200DB9D2" w14:textId="77777777" w:rsidR="008D0D8D" w:rsidRDefault="008D0D8D" w:rsidP="008D0D8D">
      <w:pPr>
        <w:pStyle w:val="Code"/>
      </w:pPr>
      <w:r>
        <w:t xml:space="preserve">    payload [1] IMSCCPDUPayload,</w:t>
      </w:r>
    </w:p>
    <w:p w14:paraId="499E6D34" w14:textId="77777777" w:rsidR="008D0D8D" w:rsidRDefault="008D0D8D" w:rsidP="008D0D8D">
      <w:pPr>
        <w:pStyle w:val="Code"/>
      </w:pPr>
      <w:r>
        <w:t xml:space="preserve">    sDPInfo [2] OCTET STRING OPTIONAL</w:t>
      </w:r>
    </w:p>
    <w:p w14:paraId="5DD03B68" w14:textId="77777777" w:rsidR="008D0D8D" w:rsidRDefault="008D0D8D" w:rsidP="008D0D8D">
      <w:pPr>
        <w:pStyle w:val="Code"/>
      </w:pPr>
      <w:r>
        <w:t>}</w:t>
      </w:r>
    </w:p>
    <w:p w14:paraId="1883E49E" w14:textId="77777777" w:rsidR="008D0D8D" w:rsidRDefault="008D0D8D" w:rsidP="008D0D8D">
      <w:pPr>
        <w:pStyle w:val="Code"/>
      </w:pPr>
    </w:p>
    <w:p w14:paraId="16E64117" w14:textId="77777777" w:rsidR="008D0D8D" w:rsidRDefault="008D0D8D" w:rsidP="008D0D8D">
      <w:pPr>
        <w:pStyle w:val="Code"/>
      </w:pPr>
      <w:r>
        <w:t>IMSCCPDUPayload ::= OCTET STRING</w:t>
      </w:r>
    </w:p>
    <w:p w14:paraId="1A5BD1F8" w14:textId="77777777" w:rsidR="008D0D8D" w:rsidRDefault="008D0D8D" w:rsidP="008D0D8D">
      <w:pPr>
        <w:pStyle w:val="Code"/>
      </w:pPr>
    </w:p>
    <w:p w14:paraId="4F92DCED" w14:textId="77777777" w:rsidR="008D0D8D" w:rsidRDefault="008D0D8D" w:rsidP="008D0D8D">
      <w:pPr>
        <w:pStyle w:val="CodeHeader"/>
      </w:pPr>
      <w:r>
        <w:t>-- ==============</w:t>
      </w:r>
    </w:p>
    <w:p w14:paraId="50325507" w14:textId="77777777" w:rsidR="008D0D8D" w:rsidRDefault="008D0D8D" w:rsidP="008D0D8D">
      <w:pPr>
        <w:pStyle w:val="CodeHeader"/>
      </w:pPr>
      <w:r>
        <w:t>-- IMS parameters</w:t>
      </w:r>
    </w:p>
    <w:p w14:paraId="35F4BAB8" w14:textId="77777777" w:rsidR="008D0D8D" w:rsidRDefault="008D0D8D" w:rsidP="008D0D8D">
      <w:pPr>
        <w:pStyle w:val="Code"/>
      </w:pPr>
      <w:r>
        <w:t>-- ==============</w:t>
      </w:r>
    </w:p>
    <w:p w14:paraId="08AC0222" w14:textId="77777777" w:rsidR="008D0D8D" w:rsidRDefault="008D0D8D" w:rsidP="008D0D8D">
      <w:pPr>
        <w:pStyle w:val="Code"/>
      </w:pPr>
    </w:p>
    <w:p w14:paraId="49DA8B4C" w14:textId="77777777" w:rsidR="008D0D8D" w:rsidRDefault="008D0D8D" w:rsidP="008D0D8D">
      <w:pPr>
        <w:pStyle w:val="Code"/>
      </w:pPr>
      <w:r>
        <w:t>IMSPayload ::= CHOICE</w:t>
      </w:r>
    </w:p>
    <w:p w14:paraId="601EBE3F" w14:textId="77777777" w:rsidR="008D0D8D" w:rsidRDefault="008D0D8D" w:rsidP="008D0D8D">
      <w:pPr>
        <w:pStyle w:val="Code"/>
      </w:pPr>
      <w:r>
        <w:t>{</w:t>
      </w:r>
    </w:p>
    <w:p w14:paraId="16755659" w14:textId="77777777" w:rsidR="008D0D8D" w:rsidRDefault="008D0D8D" w:rsidP="008D0D8D">
      <w:pPr>
        <w:pStyle w:val="Code"/>
      </w:pPr>
      <w:r>
        <w:t xml:space="preserve">    encapsulatedSIPMessage            [1] SIPMessage</w:t>
      </w:r>
    </w:p>
    <w:p w14:paraId="2E7E578B" w14:textId="77777777" w:rsidR="008D0D8D" w:rsidRDefault="008D0D8D" w:rsidP="008D0D8D">
      <w:pPr>
        <w:pStyle w:val="Code"/>
      </w:pPr>
      <w:r>
        <w:t>}</w:t>
      </w:r>
    </w:p>
    <w:p w14:paraId="3FF146B7" w14:textId="77777777" w:rsidR="008D0D8D" w:rsidRDefault="008D0D8D" w:rsidP="008D0D8D">
      <w:pPr>
        <w:pStyle w:val="Code"/>
      </w:pPr>
    </w:p>
    <w:p w14:paraId="26329E71" w14:textId="77777777" w:rsidR="008D0D8D" w:rsidRDefault="008D0D8D" w:rsidP="008D0D8D">
      <w:pPr>
        <w:pStyle w:val="Code"/>
      </w:pPr>
      <w:r>
        <w:lastRenderedPageBreak/>
        <w:t>SIPMessage ::= SEQUENCE</w:t>
      </w:r>
    </w:p>
    <w:p w14:paraId="7EF52538" w14:textId="77777777" w:rsidR="008D0D8D" w:rsidRDefault="008D0D8D" w:rsidP="008D0D8D">
      <w:pPr>
        <w:pStyle w:val="Code"/>
      </w:pPr>
      <w:r>
        <w:t>{</w:t>
      </w:r>
    </w:p>
    <w:p w14:paraId="1DA1E32F" w14:textId="77777777" w:rsidR="008D0D8D" w:rsidRDefault="008D0D8D" w:rsidP="008D0D8D">
      <w:pPr>
        <w:pStyle w:val="Code"/>
      </w:pPr>
      <w:r>
        <w:t xml:space="preserve">    iPSourceAddress       [1] IPAddress,</w:t>
      </w:r>
    </w:p>
    <w:p w14:paraId="66955611" w14:textId="77777777" w:rsidR="008D0D8D" w:rsidRDefault="008D0D8D" w:rsidP="008D0D8D">
      <w:pPr>
        <w:pStyle w:val="Code"/>
      </w:pPr>
      <w:r>
        <w:t xml:space="preserve">    iPDestinationAddress  [2] IPAddress,</w:t>
      </w:r>
    </w:p>
    <w:p w14:paraId="0A13BBC5" w14:textId="77777777" w:rsidR="008D0D8D" w:rsidRDefault="008D0D8D" w:rsidP="008D0D8D">
      <w:pPr>
        <w:pStyle w:val="Code"/>
      </w:pPr>
      <w:r>
        <w:t xml:space="preserve">    sIPContent            [3] OCTET STRING</w:t>
      </w:r>
    </w:p>
    <w:p w14:paraId="32173621" w14:textId="77777777" w:rsidR="008D0D8D" w:rsidRDefault="008D0D8D" w:rsidP="008D0D8D">
      <w:pPr>
        <w:pStyle w:val="Code"/>
      </w:pPr>
      <w:r>
        <w:t>}</w:t>
      </w:r>
    </w:p>
    <w:p w14:paraId="3F84675B" w14:textId="77777777" w:rsidR="008D0D8D" w:rsidRDefault="008D0D8D" w:rsidP="008D0D8D">
      <w:pPr>
        <w:pStyle w:val="Code"/>
      </w:pPr>
    </w:p>
    <w:p w14:paraId="557DDFF4" w14:textId="77777777" w:rsidR="008D0D8D" w:rsidRDefault="008D0D8D" w:rsidP="008D0D8D">
      <w:pPr>
        <w:pStyle w:val="Code"/>
      </w:pPr>
      <w:r>
        <w:t>VoIPRoamingIndication ::= ENUMERATED</w:t>
      </w:r>
    </w:p>
    <w:p w14:paraId="590581EF" w14:textId="77777777" w:rsidR="008D0D8D" w:rsidRDefault="008D0D8D" w:rsidP="008D0D8D">
      <w:pPr>
        <w:pStyle w:val="Code"/>
      </w:pPr>
      <w:r>
        <w:t>{</w:t>
      </w:r>
    </w:p>
    <w:p w14:paraId="4356960D" w14:textId="77777777" w:rsidR="008D0D8D" w:rsidRDefault="008D0D8D" w:rsidP="008D0D8D">
      <w:pPr>
        <w:pStyle w:val="Code"/>
      </w:pPr>
      <w:r>
        <w:t xml:space="preserve">    roamingLBO(1),</w:t>
      </w:r>
    </w:p>
    <w:p w14:paraId="6BC73D99" w14:textId="77777777" w:rsidR="008D0D8D" w:rsidRDefault="008D0D8D" w:rsidP="008D0D8D">
      <w:pPr>
        <w:pStyle w:val="Code"/>
      </w:pPr>
      <w:r>
        <w:t xml:space="preserve">    roamingS8HR(2),</w:t>
      </w:r>
    </w:p>
    <w:p w14:paraId="5592FE5B" w14:textId="77777777" w:rsidR="008D0D8D" w:rsidRDefault="008D0D8D" w:rsidP="008D0D8D">
      <w:pPr>
        <w:pStyle w:val="Code"/>
      </w:pPr>
      <w:r>
        <w:t xml:space="preserve">    roamingN9HR(3)</w:t>
      </w:r>
    </w:p>
    <w:p w14:paraId="0334D8EE" w14:textId="77777777" w:rsidR="008D0D8D" w:rsidRDefault="008D0D8D" w:rsidP="008D0D8D">
      <w:pPr>
        <w:pStyle w:val="Code"/>
      </w:pPr>
      <w:r>
        <w:t>}</w:t>
      </w:r>
    </w:p>
    <w:p w14:paraId="1D72DD35" w14:textId="77777777" w:rsidR="008D0D8D" w:rsidRDefault="008D0D8D" w:rsidP="008D0D8D">
      <w:pPr>
        <w:pStyle w:val="Code"/>
      </w:pPr>
    </w:p>
    <w:p w14:paraId="5A9CFD51" w14:textId="77777777" w:rsidR="008D0D8D" w:rsidRDefault="008D0D8D" w:rsidP="008D0D8D">
      <w:pPr>
        <w:pStyle w:val="Code"/>
      </w:pPr>
      <w:r>
        <w:t>SessionDirection ::= ENUMERATED</w:t>
      </w:r>
    </w:p>
    <w:p w14:paraId="53AEECB5" w14:textId="77777777" w:rsidR="008D0D8D" w:rsidRDefault="008D0D8D" w:rsidP="008D0D8D">
      <w:pPr>
        <w:pStyle w:val="Code"/>
      </w:pPr>
      <w:r>
        <w:t>{</w:t>
      </w:r>
    </w:p>
    <w:p w14:paraId="78BBC540" w14:textId="77777777" w:rsidR="008D0D8D" w:rsidRDefault="008D0D8D" w:rsidP="008D0D8D">
      <w:pPr>
        <w:pStyle w:val="Code"/>
      </w:pPr>
      <w:r>
        <w:t xml:space="preserve">    fromTarget(1),</w:t>
      </w:r>
    </w:p>
    <w:p w14:paraId="568B1EDC" w14:textId="77777777" w:rsidR="008D0D8D" w:rsidRDefault="008D0D8D" w:rsidP="008D0D8D">
      <w:pPr>
        <w:pStyle w:val="Code"/>
      </w:pPr>
      <w:r>
        <w:t xml:space="preserve">    toTarget(2),</w:t>
      </w:r>
    </w:p>
    <w:p w14:paraId="322BCC71" w14:textId="77777777" w:rsidR="008D0D8D" w:rsidRDefault="008D0D8D" w:rsidP="008D0D8D">
      <w:pPr>
        <w:pStyle w:val="Code"/>
      </w:pPr>
      <w:r>
        <w:t xml:space="preserve">    combined(3),</w:t>
      </w:r>
    </w:p>
    <w:p w14:paraId="554EE1D1" w14:textId="77777777" w:rsidR="008D0D8D" w:rsidRDefault="008D0D8D" w:rsidP="008D0D8D">
      <w:pPr>
        <w:pStyle w:val="Code"/>
      </w:pPr>
      <w:r>
        <w:t xml:space="preserve">    indeterminate(4)</w:t>
      </w:r>
    </w:p>
    <w:p w14:paraId="4E39F5CD" w14:textId="77777777" w:rsidR="008D0D8D" w:rsidRDefault="008D0D8D" w:rsidP="008D0D8D">
      <w:pPr>
        <w:pStyle w:val="Code"/>
      </w:pPr>
      <w:r>
        <w:t>}</w:t>
      </w:r>
    </w:p>
    <w:p w14:paraId="2097A260" w14:textId="77777777" w:rsidR="008D0D8D" w:rsidRDefault="008D0D8D" w:rsidP="008D0D8D">
      <w:pPr>
        <w:pStyle w:val="Code"/>
      </w:pPr>
    </w:p>
    <w:p w14:paraId="743CFBBD" w14:textId="77777777" w:rsidR="008D0D8D" w:rsidRDefault="008D0D8D" w:rsidP="008D0D8D">
      <w:pPr>
        <w:pStyle w:val="Code"/>
      </w:pPr>
      <w:r>
        <w:t>HeaderOnlyIndication ::= BOOLEAN</w:t>
      </w:r>
    </w:p>
    <w:p w14:paraId="62926AB5" w14:textId="77777777" w:rsidR="008D0D8D" w:rsidRDefault="008D0D8D" w:rsidP="008D0D8D">
      <w:pPr>
        <w:pStyle w:val="Code"/>
      </w:pPr>
    </w:p>
    <w:p w14:paraId="26149512" w14:textId="77777777" w:rsidR="008D0D8D" w:rsidRDefault="008D0D8D" w:rsidP="008D0D8D">
      <w:pPr>
        <w:pStyle w:val="CodeHeader"/>
      </w:pPr>
      <w:r>
        <w:t>-- =================================</w:t>
      </w:r>
    </w:p>
    <w:p w14:paraId="7EA79BEB" w14:textId="77777777" w:rsidR="008D0D8D" w:rsidRDefault="008D0D8D" w:rsidP="008D0D8D">
      <w:pPr>
        <w:pStyle w:val="CodeHeader"/>
      </w:pPr>
      <w:r>
        <w:t>-- STIR/SHAKEN/RCD/eCNAM definitions</w:t>
      </w:r>
    </w:p>
    <w:p w14:paraId="7F15720A" w14:textId="77777777" w:rsidR="008D0D8D" w:rsidRDefault="008D0D8D" w:rsidP="008D0D8D">
      <w:pPr>
        <w:pStyle w:val="Code"/>
      </w:pPr>
      <w:r>
        <w:t>-- =================================</w:t>
      </w:r>
    </w:p>
    <w:p w14:paraId="74C4EA95" w14:textId="77777777" w:rsidR="008D0D8D" w:rsidRDefault="008D0D8D" w:rsidP="008D0D8D">
      <w:pPr>
        <w:pStyle w:val="Code"/>
      </w:pPr>
    </w:p>
    <w:p w14:paraId="41684732" w14:textId="77777777" w:rsidR="008D0D8D" w:rsidRDefault="008D0D8D" w:rsidP="008D0D8D">
      <w:pPr>
        <w:pStyle w:val="Code"/>
      </w:pPr>
      <w:r>
        <w:t>-- See clause 7.11.2.1.2 for details of this structure</w:t>
      </w:r>
    </w:p>
    <w:p w14:paraId="588026C0" w14:textId="77777777" w:rsidR="008D0D8D" w:rsidRDefault="008D0D8D" w:rsidP="008D0D8D">
      <w:pPr>
        <w:pStyle w:val="Code"/>
      </w:pPr>
      <w:r>
        <w:t>STIRSHAKENSignatureGeneration ::= SEQUENCE</w:t>
      </w:r>
    </w:p>
    <w:p w14:paraId="475B6892" w14:textId="77777777" w:rsidR="008D0D8D" w:rsidRDefault="008D0D8D" w:rsidP="008D0D8D">
      <w:pPr>
        <w:pStyle w:val="Code"/>
      </w:pPr>
      <w:r>
        <w:t>{</w:t>
      </w:r>
    </w:p>
    <w:p w14:paraId="18C77432" w14:textId="77777777" w:rsidR="008D0D8D" w:rsidRDefault="008D0D8D" w:rsidP="008D0D8D">
      <w:pPr>
        <w:pStyle w:val="Code"/>
      </w:pPr>
      <w:r>
        <w:t xml:space="preserve">    pASSporTs                 [1] SEQUENCE OF PASSporT,</w:t>
      </w:r>
    </w:p>
    <w:p w14:paraId="36C15CC2" w14:textId="77777777" w:rsidR="008D0D8D" w:rsidRDefault="008D0D8D" w:rsidP="008D0D8D">
      <w:pPr>
        <w:pStyle w:val="Code"/>
      </w:pPr>
      <w:r>
        <w:t xml:space="preserve">    encapsulatedSIPMessage    [2] SIPMessage OPTIONAL</w:t>
      </w:r>
    </w:p>
    <w:p w14:paraId="331059F7" w14:textId="77777777" w:rsidR="008D0D8D" w:rsidRDefault="008D0D8D" w:rsidP="008D0D8D">
      <w:pPr>
        <w:pStyle w:val="Code"/>
      </w:pPr>
      <w:r>
        <w:t>}</w:t>
      </w:r>
    </w:p>
    <w:p w14:paraId="15582A41" w14:textId="77777777" w:rsidR="008D0D8D" w:rsidRDefault="008D0D8D" w:rsidP="008D0D8D">
      <w:pPr>
        <w:pStyle w:val="Code"/>
      </w:pPr>
    </w:p>
    <w:p w14:paraId="7259CB10" w14:textId="77777777" w:rsidR="008D0D8D" w:rsidRDefault="008D0D8D" w:rsidP="008D0D8D">
      <w:pPr>
        <w:pStyle w:val="Code"/>
      </w:pPr>
      <w:r>
        <w:t>-- See clause 7.11.2.1.3 for details of this structure</w:t>
      </w:r>
    </w:p>
    <w:p w14:paraId="79D021A4" w14:textId="77777777" w:rsidR="008D0D8D" w:rsidRDefault="008D0D8D" w:rsidP="008D0D8D">
      <w:pPr>
        <w:pStyle w:val="Code"/>
      </w:pPr>
      <w:r>
        <w:t>STIRSHAKENSignatureValidation ::= SEQUENCE</w:t>
      </w:r>
    </w:p>
    <w:p w14:paraId="40A78218" w14:textId="77777777" w:rsidR="008D0D8D" w:rsidRDefault="008D0D8D" w:rsidP="008D0D8D">
      <w:pPr>
        <w:pStyle w:val="Code"/>
      </w:pPr>
      <w:r>
        <w:t>{</w:t>
      </w:r>
    </w:p>
    <w:p w14:paraId="7536B3BF" w14:textId="77777777" w:rsidR="008D0D8D" w:rsidRDefault="008D0D8D" w:rsidP="008D0D8D">
      <w:pPr>
        <w:pStyle w:val="Code"/>
      </w:pPr>
      <w:r>
        <w:t xml:space="preserve">    pASSporTs                 [1] SEQUENCE OF PASSporT OPTIONAL,</w:t>
      </w:r>
    </w:p>
    <w:p w14:paraId="4E9AAF35" w14:textId="77777777" w:rsidR="008D0D8D" w:rsidRDefault="008D0D8D" w:rsidP="008D0D8D">
      <w:pPr>
        <w:pStyle w:val="Code"/>
      </w:pPr>
      <w:r>
        <w:t xml:space="preserve">    rCDTerminalDisplayInfo    [2] RCDDisplayInfo OPTIONAL,</w:t>
      </w:r>
    </w:p>
    <w:p w14:paraId="1F4051CF" w14:textId="77777777" w:rsidR="008D0D8D" w:rsidRDefault="008D0D8D" w:rsidP="008D0D8D">
      <w:pPr>
        <w:pStyle w:val="Code"/>
      </w:pPr>
      <w:r>
        <w:t xml:space="preserve">    eCNAMTerminalDisplayInfo  [3] ECNAMDisplayInfo OPTIONAL,</w:t>
      </w:r>
    </w:p>
    <w:p w14:paraId="018F259B" w14:textId="77777777" w:rsidR="008D0D8D" w:rsidRDefault="008D0D8D" w:rsidP="008D0D8D">
      <w:pPr>
        <w:pStyle w:val="Code"/>
      </w:pPr>
      <w:r>
        <w:t xml:space="preserve">    sHAKENValidationResult    [4] SHAKENValidationResult,</w:t>
      </w:r>
    </w:p>
    <w:p w14:paraId="6BA24FA5" w14:textId="77777777" w:rsidR="008D0D8D" w:rsidRDefault="008D0D8D" w:rsidP="008D0D8D">
      <w:pPr>
        <w:pStyle w:val="Code"/>
      </w:pPr>
      <w:r>
        <w:t xml:space="preserve">    sHAKENFailureStatusCode   [5] SHAKENFailureStatusCode OPTIONAL,</w:t>
      </w:r>
    </w:p>
    <w:p w14:paraId="4CD670D1" w14:textId="77777777" w:rsidR="008D0D8D" w:rsidRDefault="008D0D8D" w:rsidP="008D0D8D">
      <w:pPr>
        <w:pStyle w:val="Code"/>
      </w:pPr>
      <w:r>
        <w:t xml:space="preserve">    encapsulatedSIPMessage    [6] SIPMessage OPTIONAL</w:t>
      </w:r>
    </w:p>
    <w:p w14:paraId="59B2DB50" w14:textId="77777777" w:rsidR="008D0D8D" w:rsidRDefault="008D0D8D" w:rsidP="008D0D8D">
      <w:pPr>
        <w:pStyle w:val="Code"/>
      </w:pPr>
      <w:r>
        <w:t>}</w:t>
      </w:r>
    </w:p>
    <w:p w14:paraId="3D9480A7" w14:textId="77777777" w:rsidR="008D0D8D" w:rsidRDefault="008D0D8D" w:rsidP="008D0D8D">
      <w:pPr>
        <w:pStyle w:val="Code"/>
      </w:pPr>
    </w:p>
    <w:p w14:paraId="0518526D" w14:textId="77777777" w:rsidR="008D0D8D" w:rsidRDefault="008D0D8D" w:rsidP="008D0D8D">
      <w:pPr>
        <w:pStyle w:val="CodeHeader"/>
      </w:pPr>
      <w:r>
        <w:t>-- ================================</w:t>
      </w:r>
    </w:p>
    <w:p w14:paraId="111EC537" w14:textId="77777777" w:rsidR="008D0D8D" w:rsidRDefault="008D0D8D" w:rsidP="008D0D8D">
      <w:pPr>
        <w:pStyle w:val="CodeHeader"/>
      </w:pPr>
      <w:r>
        <w:t>-- STIR/SHAKEN/RCD/eCNAM parameters</w:t>
      </w:r>
    </w:p>
    <w:p w14:paraId="6480897F" w14:textId="77777777" w:rsidR="008D0D8D" w:rsidRDefault="008D0D8D" w:rsidP="008D0D8D">
      <w:pPr>
        <w:pStyle w:val="Code"/>
      </w:pPr>
      <w:r>
        <w:t>-- ================================</w:t>
      </w:r>
    </w:p>
    <w:p w14:paraId="3227C805" w14:textId="77777777" w:rsidR="008D0D8D" w:rsidRDefault="008D0D8D" w:rsidP="008D0D8D">
      <w:pPr>
        <w:pStyle w:val="Code"/>
      </w:pPr>
    </w:p>
    <w:p w14:paraId="3B313D76" w14:textId="77777777" w:rsidR="008D0D8D" w:rsidRDefault="008D0D8D" w:rsidP="008D0D8D">
      <w:pPr>
        <w:pStyle w:val="Code"/>
      </w:pPr>
      <w:r>
        <w:t>PASSporT ::= SEQUENCE</w:t>
      </w:r>
    </w:p>
    <w:p w14:paraId="6B0FA2F1" w14:textId="77777777" w:rsidR="008D0D8D" w:rsidRDefault="008D0D8D" w:rsidP="008D0D8D">
      <w:pPr>
        <w:pStyle w:val="Code"/>
      </w:pPr>
      <w:r>
        <w:t>{</w:t>
      </w:r>
    </w:p>
    <w:p w14:paraId="51EAF7E7" w14:textId="77777777" w:rsidR="008D0D8D" w:rsidRDefault="008D0D8D" w:rsidP="008D0D8D">
      <w:pPr>
        <w:pStyle w:val="Code"/>
      </w:pPr>
      <w:r>
        <w:t xml:space="preserve">    pASSporTHeader    [1] PASSporTHeader,</w:t>
      </w:r>
    </w:p>
    <w:p w14:paraId="3E35389A" w14:textId="77777777" w:rsidR="008D0D8D" w:rsidRDefault="008D0D8D" w:rsidP="008D0D8D">
      <w:pPr>
        <w:pStyle w:val="Code"/>
      </w:pPr>
      <w:r>
        <w:t xml:space="preserve">    pASSporTPayload   [2] PASSporTPayload,</w:t>
      </w:r>
    </w:p>
    <w:p w14:paraId="1AC94410" w14:textId="77777777" w:rsidR="008D0D8D" w:rsidRDefault="008D0D8D" w:rsidP="008D0D8D">
      <w:pPr>
        <w:pStyle w:val="Code"/>
      </w:pPr>
      <w:r>
        <w:t xml:space="preserve">    pASSporTSignature [3] OCTET STRING</w:t>
      </w:r>
    </w:p>
    <w:p w14:paraId="3644E4AB" w14:textId="77777777" w:rsidR="008D0D8D" w:rsidRDefault="008D0D8D" w:rsidP="008D0D8D">
      <w:pPr>
        <w:pStyle w:val="Code"/>
      </w:pPr>
      <w:r>
        <w:t>}</w:t>
      </w:r>
    </w:p>
    <w:p w14:paraId="0C053935" w14:textId="77777777" w:rsidR="008D0D8D" w:rsidRDefault="008D0D8D" w:rsidP="008D0D8D">
      <w:pPr>
        <w:pStyle w:val="Code"/>
      </w:pPr>
    </w:p>
    <w:p w14:paraId="3F706BDD" w14:textId="77777777" w:rsidR="008D0D8D" w:rsidRDefault="008D0D8D" w:rsidP="008D0D8D">
      <w:pPr>
        <w:pStyle w:val="Code"/>
      </w:pPr>
      <w:r>
        <w:t>PASSporTHeader ::= SEQUENCE</w:t>
      </w:r>
    </w:p>
    <w:p w14:paraId="56E6CD4F" w14:textId="77777777" w:rsidR="008D0D8D" w:rsidRDefault="008D0D8D" w:rsidP="008D0D8D">
      <w:pPr>
        <w:pStyle w:val="Code"/>
      </w:pPr>
      <w:r>
        <w:t>{</w:t>
      </w:r>
    </w:p>
    <w:p w14:paraId="6F5F293C" w14:textId="77777777" w:rsidR="008D0D8D" w:rsidRDefault="008D0D8D" w:rsidP="008D0D8D">
      <w:pPr>
        <w:pStyle w:val="Code"/>
      </w:pPr>
      <w:r>
        <w:t xml:space="preserve">    type          [1] JWSTokenType,</w:t>
      </w:r>
    </w:p>
    <w:p w14:paraId="30BDE553" w14:textId="77777777" w:rsidR="008D0D8D" w:rsidRDefault="008D0D8D" w:rsidP="008D0D8D">
      <w:pPr>
        <w:pStyle w:val="Code"/>
      </w:pPr>
      <w:r>
        <w:t xml:space="preserve">    algorithm     [2] UTF8String,</w:t>
      </w:r>
    </w:p>
    <w:p w14:paraId="001364D1" w14:textId="77777777" w:rsidR="008D0D8D" w:rsidRDefault="008D0D8D" w:rsidP="008D0D8D">
      <w:pPr>
        <w:pStyle w:val="Code"/>
      </w:pPr>
      <w:r>
        <w:t xml:space="preserve">    ppt           [3] UTF8String OPTIONAL,</w:t>
      </w:r>
    </w:p>
    <w:p w14:paraId="030F5A3B" w14:textId="77777777" w:rsidR="008D0D8D" w:rsidRDefault="008D0D8D" w:rsidP="008D0D8D">
      <w:pPr>
        <w:pStyle w:val="Code"/>
      </w:pPr>
      <w:r>
        <w:t xml:space="preserve">    x5u           [4] UTF8String</w:t>
      </w:r>
    </w:p>
    <w:p w14:paraId="7F0534AA" w14:textId="77777777" w:rsidR="008D0D8D" w:rsidRDefault="008D0D8D" w:rsidP="008D0D8D">
      <w:pPr>
        <w:pStyle w:val="Code"/>
      </w:pPr>
      <w:r>
        <w:t>}</w:t>
      </w:r>
    </w:p>
    <w:p w14:paraId="05C26434" w14:textId="77777777" w:rsidR="008D0D8D" w:rsidRDefault="008D0D8D" w:rsidP="008D0D8D">
      <w:pPr>
        <w:pStyle w:val="Code"/>
      </w:pPr>
    </w:p>
    <w:p w14:paraId="0D8AC555" w14:textId="77777777" w:rsidR="008D0D8D" w:rsidRDefault="008D0D8D" w:rsidP="008D0D8D">
      <w:pPr>
        <w:pStyle w:val="Code"/>
      </w:pPr>
      <w:r>
        <w:t>JWSTokenType ::= ENUMERATED</w:t>
      </w:r>
    </w:p>
    <w:p w14:paraId="1FC10853" w14:textId="77777777" w:rsidR="008D0D8D" w:rsidRDefault="008D0D8D" w:rsidP="008D0D8D">
      <w:pPr>
        <w:pStyle w:val="Code"/>
      </w:pPr>
      <w:r>
        <w:t>{</w:t>
      </w:r>
    </w:p>
    <w:p w14:paraId="4B6925B4" w14:textId="77777777" w:rsidR="008D0D8D" w:rsidRDefault="008D0D8D" w:rsidP="008D0D8D">
      <w:pPr>
        <w:pStyle w:val="Code"/>
      </w:pPr>
      <w:r>
        <w:t xml:space="preserve">    passport(1)</w:t>
      </w:r>
    </w:p>
    <w:p w14:paraId="1BD84428" w14:textId="77777777" w:rsidR="008D0D8D" w:rsidRDefault="008D0D8D" w:rsidP="008D0D8D">
      <w:pPr>
        <w:pStyle w:val="Code"/>
      </w:pPr>
      <w:r>
        <w:t>}</w:t>
      </w:r>
    </w:p>
    <w:p w14:paraId="52BB7D3C" w14:textId="77777777" w:rsidR="008D0D8D" w:rsidRDefault="008D0D8D" w:rsidP="008D0D8D">
      <w:pPr>
        <w:pStyle w:val="Code"/>
      </w:pPr>
    </w:p>
    <w:p w14:paraId="7DC0444E" w14:textId="77777777" w:rsidR="008D0D8D" w:rsidRDefault="008D0D8D" w:rsidP="008D0D8D">
      <w:pPr>
        <w:pStyle w:val="Code"/>
      </w:pPr>
      <w:r>
        <w:t>PASSporTPayload ::= SEQUENCE</w:t>
      </w:r>
    </w:p>
    <w:p w14:paraId="5409588C" w14:textId="77777777" w:rsidR="008D0D8D" w:rsidRDefault="008D0D8D" w:rsidP="008D0D8D">
      <w:pPr>
        <w:pStyle w:val="Code"/>
      </w:pPr>
      <w:r>
        <w:t>{</w:t>
      </w:r>
    </w:p>
    <w:p w14:paraId="0596E893" w14:textId="77777777" w:rsidR="008D0D8D" w:rsidRDefault="008D0D8D" w:rsidP="008D0D8D">
      <w:pPr>
        <w:pStyle w:val="Code"/>
      </w:pPr>
      <w:r>
        <w:t xml:space="preserve">    issuedAtTime    [1] GeneralizedTime,</w:t>
      </w:r>
    </w:p>
    <w:p w14:paraId="09651098" w14:textId="77777777" w:rsidR="008D0D8D" w:rsidRDefault="008D0D8D" w:rsidP="008D0D8D">
      <w:pPr>
        <w:pStyle w:val="Code"/>
      </w:pPr>
      <w:r>
        <w:t xml:space="preserve">    originator      [2] STIRSHAKENOriginator,</w:t>
      </w:r>
    </w:p>
    <w:p w14:paraId="053A4BBF" w14:textId="77777777" w:rsidR="008D0D8D" w:rsidRDefault="008D0D8D" w:rsidP="008D0D8D">
      <w:pPr>
        <w:pStyle w:val="Code"/>
      </w:pPr>
      <w:r>
        <w:t xml:space="preserve">    destination     [3] STIRSHAKENDestinations,</w:t>
      </w:r>
    </w:p>
    <w:p w14:paraId="28789E87" w14:textId="77777777" w:rsidR="008D0D8D" w:rsidRDefault="008D0D8D" w:rsidP="008D0D8D">
      <w:pPr>
        <w:pStyle w:val="Code"/>
      </w:pPr>
      <w:r>
        <w:t xml:space="preserve">    attestation     [4] Attestation,</w:t>
      </w:r>
    </w:p>
    <w:p w14:paraId="3666671A" w14:textId="77777777" w:rsidR="008D0D8D" w:rsidRDefault="008D0D8D" w:rsidP="008D0D8D">
      <w:pPr>
        <w:pStyle w:val="Code"/>
      </w:pPr>
      <w:r>
        <w:t xml:space="preserve">    origId          [5] UTF8String,</w:t>
      </w:r>
    </w:p>
    <w:p w14:paraId="118E23EB" w14:textId="77777777" w:rsidR="008D0D8D" w:rsidRDefault="008D0D8D" w:rsidP="008D0D8D">
      <w:pPr>
        <w:pStyle w:val="Code"/>
      </w:pPr>
      <w:r>
        <w:t xml:space="preserve">    diversion       [6] STIRSHAKENDestination</w:t>
      </w:r>
    </w:p>
    <w:p w14:paraId="1504AF30" w14:textId="77777777" w:rsidR="008D0D8D" w:rsidRDefault="008D0D8D" w:rsidP="008D0D8D">
      <w:pPr>
        <w:pStyle w:val="Code"/>
      </w:pPr>
      <w:r>
        <w:lastRenderedPageBreak/>
        <w:t>}</w:t>
      </w:r>
    </w:p>
    <w:p w14:paraId="6FC17C7B" w14:textId="77777777" w:rsidR="008D0D8D" w:rsidRDefault="008D0D8D" w:rsidP="008D0D8D">
      <w:pPr>
        <w:pStyle w:val="Code"/>
      </w:pPr>
    </w:p>
    <w:p w14:paraId="6CD175CA" w14:textId="77777777" w:rsidR="008D0D8D" w:rsidRDefault="008D0D8D" w:rsidP="008D0D8D">
      <w:pPr>
        <w:pStyle w:val="Code"/>
      </w:pPr>
      <w:r>
        <w:t>STIRSHAKENOriginator ::= CHOICE</w:t>
      </w:r>
    </w:p>
    <w:p w14:paraId="3AA0B102" w14:textId="77777777" w:rsidR="008D0D8D" w:rsidRDefault="008D0D8D" w:rsidP="008D0D8D">
      <w:pPr>
        <w:pStyle w:val="Code"/>
      </w:pPr>
      <w:r>
        <w:t>{</w:t>
      </w:r>
    </w:p>
    <w:p w14:paraId="41B35F7C" w14:textId="77777777" w:rsidR="008D0D8D" w:rsidRDefault="008D0D8D" w:rsidP="008D0D8D">
      <w:pPr>
        <w:pStyle w:val="Code"/>
      </w:pPr>
      <w:r>
        <w:t xml:space="preserve">    telephoneNumber [1] STIRSHAKENTN,</w:t>
      </w:r>
    </w:p>
    <w:p w14:paraId="1962F602" w14:textId="77777777" w:rsidR="008D0D8D" w:rsidRDefault="008D0D8D" w:rsidP="008D0D8D">
      <w:pPr>
        <w:pStyle w:val="Code"/>
      </w:pPr>
      <w:r>
        <w:t xml:space="preserve">    sTIRSHAKENURI   [2] UTF8String</w:t>
      </w:r>
    </w:p>
    <w:p w14:paraId="04847C07" w14:textId="77777777" w:rsidR="008D0D8D" w:rsidRDefault="008D0D8D" w:rsidP="008D0D8D">
      <w:pPr>
        <w:pStyle w:val="Code"/>
      </w:pPr>
      <w:r>
        <w:t>}</w:t>
      </w:r>
    </w:p>
    <w:p w14:paraId="6996CF17" w14:textId="77777777" w:rsidR="008D0D8D" w:rsidRDefault="008D0D8D" w:rsidP="008D0D8D">
      <w:pPr>
        <w:pStyle w:val="Code"/>
      </w:pPr>
    </w:p>
    <w:p w14:paraId="5993882F" w14:textId="77777777" w:rsidR="008D0D8D" w:rsidRDefault="008D0D8D" w:rsidP="008D0D8D">
      <w:pPr>
        <w:pStyle w:val="Code"/>
      </w:pPr>
      <w:r>
        <w:t>STIRSHAKENDestinations ::= SEQUENCE OF STIRSHAKENDestination</w:t>
      </w:r>
    </w:p>
    <w:p w14:paraId="0BDC6352" w14:textId="77777777" w:rsidR="008D0D8D" w:rsidRDefault="008D0D8D" w:rsidP="008D0D8D">
      <w:pPr>
        <w:pStyle w:val="Code"/>
      </w:pPr>
    </w:p>
    <w:p w14:paraId="20DAF803" w14:textId="77777777" w:rsidR="008D0D8D" w:rsidRDefault="008D0D8D" w:rsidP="008D0D8D">
      <w:pPr>
        <w:pStyle w:val="Code"/>
      </w:pPr>
      <w:r>
        <w:t>STIRSHAKENDestination ::= CHOICE</w:t>
      </w:r>
    </w:p>
    <w:p w14:paraId="0B695FEA" w14:textId="77777777" w:rsidR="008D0D8D" w:rsidRDefault="008D0D8D" w:rsidP="008D0D8D">
      <w:pPr>
        <w:pStyle w:val="Code"/>
      </w:pPr>
      <w:r>
        <w:t>{</w:t>
      </w:r>
    </w:p>
    <w:p w14:paraId="649138CC" w14:textId="77777777" w:rsidR="008D0D8D" w:rsidRDefault="008D0D8D" w:rsidP="008D0D8D">
      <w:pPr>
        <w:pStyle w:val="Code"/>
      </w:pPr>
      <w:r>
        <w:t xml:space="preserve">    telephoneNumber [1] STIRSHAKENTN,</w:t>
      </w:r>
    </w:p>
    <w:p w14:paraId="323CCB11" w14:textId="77777777" w:rsidR="008D0D8D" w:rsidRDefault="008D0D8D" w:rsidP="008D0D8D">
      <w:pPr>
        <w:pStyle w:val="Code"/>
      </w:pPr>
      <w:r>
        <w:t xml:space="preserve">    sTIRSHAKENURI   [2] UTF8String</w:t>
      </w:r>
    </w:p>
    <w:p w14:paraId="614726A9" w14:textId="77777777" w:rsidR="008D0D8D" w:rsidRDefault="008D0D8D" w:rsidP="008D0D8D">
      <w:pPr>
        <w:pStyle w:val="Code"/>
      </w:pPr>
      <w:r>
        <w:t>}</w:t>
      </w:r>
    </w:p>
    <w:p w14:paraId="01A31949" w14:textId="77777777" w:rsidR="008D0D8D" w:rsidRDefault="008D0D8D" w:rsidP="008D0D8D">
      <w:pPr>
        <w:pStyle w:val="Code"/>
      </w:pPr>
    </w:p>
    <w:p w14:paraId="690DAA9B" w14:textId="77777777" w:rsidR="008D0D8D" w:rsidRDefault="008D0D8D" w:rsidP="008D0D8D">
      <w:pPr>
        <w:pStyle w:val="Code"/>
      </w:pPr>
    </w:p>
    <w:p w14:paraId="4C56F924" w14:textId="77777777" w:rsidR="008D0D8D" w:rsidRDefault="008D0D8D" w:rsidP="008D0D8D">
      <w:pPr>
        <w:pStyle w:val="Code"/>
      </w:pPr>
      <w:r>
        <w:t>STIRSHAKENTN ::= CHOICE</w:t>
      </w:r>
    </w:p>
    <w:p w14:paraId="3FA0B08C" w14:textId="77777777" w:rsidR="008D0D8D" w:rsidRDefault="008D0D8D" w:rsidP="008D0D8D">
      <w:pPr>
        <w:pStyle w:val="Code"/>
      </w:pPr>
      <w:r>
        <w:t>{</w:t>
      </w:r>
    </w:p>
    <w:p w14:paraId="12A1B5DE" w14:textId="77777777" w:rsidR="008D0D8D" w:rsidRDefault="008D0D8D" w:rsidP="008D0D8D">
      <w:pPr>
        <w:pStyle w:val="Code"/>
      </w:pPr>
      <w:r>
        <w:t xml:space="preserve">    mSISDN [1] MSISDN</w:t>
      </w:r>
    </w:p>
    <w:p w14:paraId="60CAB24E" w14:textId="77777777" w:rsidR="008D0D8D" w:rsidRDefault="008D0D8D" w:rsidP="008D0D8D">
      <w:pPr>
        <w:pStyle w:val="Code"/>
      </w:pPr>
      <w:r>
        <w:t>}</w:t>
      </w:r>
    </w:p>
    <w:p w14:paraId="5B273E10" w14:textId="77777777" w:rsidR="008D0D8D" w:rsidRDefault="008D0D8D" w:rsidP="008D0D8D">
      <w:pPr>
        <w:pStyle w:val="Code"/>
      </w:pPr>
    </w:p>
    <w:p w14:paraId="0B84E2F4" w14:textId="77777777" w:rsidR="008D0D8D" w:rsidRDefault="008D0D8D" w:rsidP="008D0D8D">
      <w:pPr>
        <w:pStyle w:val="Code"/>
      </w:pPr>
      <w:r>
        <w:t>Attestation ::= ENUMERATED</w:t>
      </w:r>
    </w:p>
    <w:p w14:paraId="040356C7" w14:textId="77777777" w:rsidR="008D0D8D" w:rsidRDefault="008D0D8D" w:rsidP="008D0D8D">
      <w:pPr>
        <w:pStyle w:val="Code"/>
      </w:pPr>
      <w:r>
        <w:t>{</w:t>
      </w:r>
    </w:p>
    <w:p w14:paraId="0F24C33F" w14:textId="77777777" w:rsidR="008D0D8D" w:rsidRDefault="008D0D8D" w:rsidP="008D0D8D">
      <w:pPr>
        <w:pStyle w:val="Code"/>
      </w:pPr>
      <w:r>
        <w:t xml:space="preserve">    attestationA(1),</w:t>
      </w:r>
    </w:p>
    <w:p w14:paraId="10630F26" w14:textId="77777777" w:rsidR="008D0D8D" w:rsidRDefault="008D0D8D" w:rsidP="008D0D8D">
      <w:pPr>
        <w:pStyle w:val="Code"/>
      </w:pPr>
      <w:r>
        <w:t xml:space="preserve">    attestationB(2),</w:t>
      </w:r>
    </w:p>
    <w:p w14:paraId="4348CE51" w14:textId="77777777" w:rsidR="008D0D8D" w:rsidRDefault="008D0D8D" w:rsidP="008D0D8D">
      <w:pPr>
        <w:pStyle w:val="Code"/>
      </w:pPr>
      <w:r>
        <w:t xml:space="preserve">    attestationC(3)</w:t>
      </w:r>
    </w:p>
    <w:p w14:paraId="5B1FC507" w14:textId="77777777" w:rsidR="008D0D8D" w:rsidRDefault="008D0D8D" w:rsidP="008D0D8D">
      <w:pPr>
        <w:pStyle w:val="Code"/>
      </w:pPr>
      <w:r>
        <w:t>}</w:t>
      </w:r>
    </w:p>
    <w:p w14:paraId="6CD681F2" w14:textId="77777777" w:rsidR="008D0D8D" w:rsidRDefault="008D0D8D" w:rsidP="008D0D8D">
      <w:pPr>
        <w:pStyle w:val="Code"/>
      </w:pPr>
    </w:p>
    <w:p w14:paraId="7C440A09" w14:textId="77777777" w:rsidR="008D0D8D" w:rsidRDefault="008D0D8D" w:rsidP="008D0D8D">
      <w:pPr>
        <w:pStyle w:val="Code"/>
      </w:pPr>
      <w:r>
        <w:t>SHAKENValidationResult ::= ENUMERATED</w:t>
      </w:r>
    </w:p>
    <w:p w14:paraId="5941F57A" w14:textId="77777777" w:rsidR="008D0D8D" w:rsidRDefault="008D0D8D" w:rsidP="008D0D8D">
      <w:pPr>
        <w:pStyle w:val="Code"/>
      </w:pPr>
      <w:r>
        <w:t>{</w:t>
      </w:r>
    </w:p>
    <w:p w14:paraId="52732D0D" w14:textId="77777777" w:rsidR="008D0D8D" w:rsidRDefault="008D0D8D" w:rsidP="008D0D8D">
      <w:pPr>
        <w:pStyle w:val="Code"/>
      </w:pPr>
      <w:r>
        <w:t xml:space="preserve">    tNValidationPassed(1),</w:t>
      </w:r>
    </w:p>
    <w:p w14:paraId="27941C7F" w14:textId="77777777" w:rsidR="008D0D8D" w:rsidRDefault="008D0D8D" w:rsidP="008D0D8D">
      <w:pPr>
        <w:pStyle w:val="Code"/>
      </w:pPr>
      <w:r>
        <w:t xml:space="preserve">    tNValidationFailed(2),</w:t>
      </w:r>
    </w:p>
    <w:p w14:paraId="781606A1" w14:textId="77777777" w:rsidR="008D0D8D" w:rsidRDefault="008D0D8D" w:rsidP="008D0D8D">
      <w:pPr>
        <w:pStyle w:val="Code"/>
      </w:pPr>
      <w:r>
        <w:t xml:space="preserve">    noTNValidation(3)</w:t>
      </w:r>
    </w:p>
    <w:p w14:paraId="00094E2C" w14:textId="77777777" w:rsidR="008D0D8D" w:rsidRDefault="008D0D8D" w:rsidP="008D0D8D">
      <w:pPr>
        <w:pStyle w:val="Code"/>
      </w:pPr>
      <w:r>
        <w:t>}</w:t>
      </w:r>
    </w:p>
    <w:p w14:paraId="00088EE2" w14:textId="77777777" w:rsidR="008D0D8D" w:rsidRDefault="008D0D8D" w:rsidP="008D0D8D">
      <w:pPr>
        <w:pStyle w:val="Code"/>
      </w:pPr>
    </w:p>
    <w:p w14:paraId="635E1D9D" w14:textId="77777777" w:rsidR="008D0D8D" w:rsidRDefault="008D0D8D" w:rsidP="008D0D8D">
      <w:pPr>
        <w:pStyle w:val="Code"/>
      </w:pPr>
      <w:r>
        <w:t>SHAKENFailureStatusCode ::= INTEGER</w:t>
      </w:r>
    </w:p>
    <w:p w14:paraId="2CA2E94B" w14:textId="77777777" w:rsidR="008D0D8D" w:rsidRDefault="008D0D8D" w:rsidP="008D0D8D">
      <w:pPr>
        <w:pStyle w:val="Code"/>
      </w:pPr>
    </w:p>
    <w:p w14:paraId="00DCBCC3" w14:textId="77777777" w:rsidR="008D0D8D" w:rsidRDefault="008D0D8D" w:rsidP="008D0D8D">
      <w:pPr>
        <w:pStyle w:val="Code"/>
      </w:pPr>
      <w:r>
        <w:t>ECNAMDisplayInfo ::= SEQUENCE</w:t>
      </w:r>
    </w:p>
    <w:p w14:paraId="2F424880" w14:textId="77777777" w:rsidR="008D0D8D" w:rsidRDefault="008D0D8D" w:rsidP="008D0D8D">
      <w:pPr>
        <w:pStyle w:val="Code"/>
      </w:pPr>
      <w:r>
        <w:t>{</w:t>
      </w:r>
    </w:p>
    <w:p w14:paraId="1CE4312B" w14:textId="77777777" w:rsidR="008D0D8D" w:rsidRDefault="008D0D8D" w:rsidP="008D0D8D">
      <w:pPr>
        <w:pStyle w:val="Code"/>
      </w:pPr>
      <w:r>
        <w:t xml:space="preserve">    name           [1] UTF8String,</w:t>
      </w:r>
    </w:p>
    <w:p w14:paraId="793EF55A" w14:textId="77777777" w:rsidR="008D0D8D" w:rsidRDefault="008D0D8D" w:rsidP="008D0D8D">
      <w:pPr>
        <w:pStyle w:val="Code"/>
      </w:pPr>
      <w:r>
        <w:t xml:space="preserve">    additionalInfo [2] OCTET STRING OPTIONAL</w:t>
      </w:r>
    </w:p>
    <w:p w14:paraId="7F578520" w14:textId="77777777" w:rsidR="008D0D8D" w:rsidRDefault="008D0D8D" w:rsidP="008D0D8D">
      <w:pPr>
        <w:pStyle w:val="Code"/>
      </w:pPr>
      <w:r>
        <w:t>}</w:t>
      </w:r>
    </w:p>
    <w:p w14:paraId="5B9B15C8" w14:textId="77777777" w:rsidR="008D0D8D" w:rsidRDefault="008D0D8D" w:rsidP="008D0D8D">
      <w:pPr>
        <w:pStyle w:val="Code"/>
      </w:pPr>
    </w:p>
    <w:p w14:paraId="679F8EEB" w14:textId="77777777" w:rsidR="008D0D8D" w:rsidRDefault="008D0D8D" w:rsidP="008D0D8D">
      <w:pPr>
        <w:pStyle w:val="Code"/>
      </w:pPr>
      <w:r>
        <w:t>RCDDisplayInfo ::= SEQUENCE</w:t>
      </w:r>
    </w:p>
    <w:p w14:paraId="6F3AB179" w14:textId="77777777" w:rsidR="008D0D8D" w:rsidRDefault="008D0D8D" w:rsidP="008D0D8D">
      <w:pPr>
        <w:pStyle w:val="Code"/>
      </w:pPr>
      <w:r>
        <w:t>{</w:t>
      </w:r>
    </w:p>
    <w:p w14:paraId="39B76292" w14:textId="77777777" w:rsidR="008D0D8D" w:rsidRDefault="008D0D8D" w:rsidP="008D0D8D">
      <w:pPr>
        <w:pStyle w:val="Code"/>
      </w:pPr>
      <w:r>
        <w:t xml:space="preserve">    name [1] UTF8String,</w:t>
      </w:r>
    </w:p>
    <w:p w14:paraId="4B4D5F5E" w14:textId="77777777" w:rsidR="008D0D8D" w:rsidRDefault="008D0D8D" w:rsidP="008D0D8D">
      <w:pPr>
        <w:pStyle w:val="Code"/>
      </w:pPr>
      <w:r>
        <w:t xml:space="preserve">    jcd  [2] OCTET STRING OPTIONAL,</w:t>
      </w:r>
    </w:p>
    <w:p w14:paraId="72507B4D" w14:textId="77777777" w:rsidR="008D0D8D" w:rsidRDefault="008D0D8D" w:rsidP="008D0D8D">
      <w:pPr>
        <w:pStyle w:val="Code"/>
      </w:pPr>
      <w:r>
        <w:t xml:space="preserve">    jcl  [3] OCTET STRING OPTIONAL</w:t>
      </w:r>
    </w:p>
    <w:p w14:paraId="1497373B" w14:textId="77777777" w:rsidR="008D0D8D" w:rsidRDefault="008D0D8D" w:rsidP="008D0D8D">
      <w:pPr>
        <w:pStyle w:val="Code"/>
      </w:pPr>
      <w:r>
        <w:t>}</w:t>
      </w:r>
    </w:p>
    <w:p w14:paraId="082E8876" w14:textId="77777777" w:rsidR="008D0D8D" w:rsidRDefault="008D0D8D" w:rsidP="008D0D8D">
      <w:pPr>
        <w:pStyle w:val="Code"/>
      </w:pPr>
    </w:p>
    <w:p w14:paraId="7C35C8EA" w14:textId="77777777" w:rsidR="008D0D8D" w:rsidRDefault="008D0D8D" w:rsidP="008D0D8D">
      <w:pPr>
        <w:pStyle w:val="CodeHeader"/>
        <w:rPr>
          <w:ins w:id="1783" w:author="Unknown"/>
        </w:rPr>
      </w:pPr>
      <w:ins w:id="1784">
        <w:r>
          <w:t>-- =================</w:t>
        </w:r>
      </w:ins>
    </w:p>
    <w:p w14:paraId="3669C619" w14:textId="77777777" w:rsidR="008D0D8D" w:rsidRDefault="008D0D8D" w:rsidP="008D0D8D">
      <w:pPr>
        <w:pStyle w:val="CodeHeader"/>
        <w:rPr>
          <w:ins w:id="1785" w:author="Unknown"/>
        </w:rPr>
      </w:pPr>
      <w:ins w:id="1786">
        <w:r>
          <w:t>-- EES definitions</w:t>
        </w:r>
      </w:ins>
    </w:p>
    <w:p w14:paraId="12E1881F" w14:textId="77777777" w:rsidR="008D0D8D" w:rsidRDefault="008D0D8D" w:rsidP="008D0D8D">
      <w:pPr>
        <w:pStyle w:val="Code"/>
        <w:rPr>
          <w:ins w:id="1787" w:author="Unknown"/>
        </w:rPr>
      </w:pPr>
      <w:ins w:id="1788">
        <w:r>
          <w:t>-- =================</w:t>
        </w:r>
      </w:ins>
    </w:p>
    <w:p w14:paraId="712FDB56" w14:textId="77777777" w:rsidR="008D0D8D" w:rsidRDefault="008D0D8D" w:rsidP="008D0D8D">
      <w:pPr>
        <w:pStyle w:val="Code"/>
        <w:rPr>
          <w:ins w:id="1789" w:author="Unknown"/>
        </w:rPr>
      </w:pPr>
    </w:p>
    <w:p w14:paraId="53FE566C" w14:textId="77777777" w:rsidR="008D0D8D" w:rsidRDefault="008D0D8D" w:rsidP="008D0D8D">
      <w:pPr>
        <w:pStyle w:val="Code"/>
        <w:rPr>
          <w:ins w:id="1790" w:author="Unknown"/>
        </w:rPr>
      </w:pPr>
      <w:ins w:id="1791">
        <w:r>
          <w:t>-- See clause 7.X.2.2 for details of this structure</w:t>
        </w:r>
      </w:ins>
    </w:p>
    <w:p w14:paraId="5F464187" w14:textId="77777777" w:rsidR="008D0D8D" w:rsidRDefault="008D0D8D" w:rsidP="008D0D8D">
      <w:pPr>
        <w:pStyle w:val="Code"/>
        <w:rPr>
          <w:ins w:id="1792" w:author="Unknown"/>
        </w:rPr>
      </w:pPr>
      <w:ins w:id="1793">
        <w:r>
          <w:t>EESEECRegistration ::= SEQUENCE</w:t>
        </w:r>
      </w:ins>
    </w:p>
    <w:p w14:paraId="254CBF25" w14:textId="77777777" w:rsidR="008D0D8D" w:rsidRDefault="008D0D8D" w:rsidP="008D0D8D">
      <w:pPr>
        <w:pStyle w:val="Code"/>
        <w:rPr>
          <w:ins w:id="1794" w:author="Unknown"/>
        </w:rPr>
      </w:pPr>
      <w:ins w:id="1795">
        <w:r>
          <w:t>{</w:t>
        </w:r>
      </w:ins>
    </w:p>
    <w:p w14:paraId="0C4DC5E3" w14:textId="77777777" w:rsidR="008D0D8D" w:rsidRDefault="008D0D8D" w:rsidP="008D0D8D">
      <w:pPr>
        <w:pStyle w:val="Code"/>
        <w:rPr>
          <w:ins w:id="1796" w:author="Unknown"/>
        </w:rPr>
      </w:pPr>
      <w:ins w:id="1797">
        <w:r>
          <w:t xml:space="preserve">    registrationType         [1] RegistrationType,</w:t>
        </w:r>
      </w:ins>
    </w:p>
    <w:p w14:paraId="1EAD47F8" w14:textId="77777777" w:rsidR="008D0D8D" w:rsidRDefault="008D0D8D" w:rsidP="008D0D8D">
      <w:pPr>
        <w:pStyle w:val="Code"/>
        <w:rPr>
          <w:ins w:id="1798" w:author="Unknown"/>
        </w:rPr>
      </w:pPr>
      <w:ins w:id="1799">
        <w:r>
          <w:t xml:space="preserve">    eECID                    [2] UTF8String,</w:t>
        </w:r>
      </w:ins>
    </w:p>
    <w:p w14:paraId="78AEB8E7" w14:textId="77777777" w:rsidR="008D0D8D" w:rsidRPr="008D0D8D" w:rsidRDefault="008D0D8D" w:rsidP="008D0D8D">
      <w:pPr>
        <w:pStyle w:val="Code"/>
        <w:rPr>
          <w:ins w:id="1800" w:author="Unknown"/>
          <w:lang w:val="fr-FR"/>
        </w:rPr>
      </w:pPr>
      <w:ins w:id="1801">
        <w:r>
          <w:t xml:space="preserve">    </w:t>
        </w:r>
        <w:r w:rsidRPr="008D0D8D">
          <w:rPr>
            <w:lang w:val="fr-FR"/>
          </w:rPr>
          <w:t>gPSI                     [3] GPSI OPTIONAL,</w:t>
        </w:r>
      </w:ins>
    </w:p>
    <w:p w14:paraId="61F85E84" w14:textId="77777777" w:rsidR="008D0D8D" w:rsidRPr="008D0D8D" w:rsidRDefault="008D0D8D" w:rsidP="008D0D8D">
      <w:pPr>
        <w:pStyle w:val="Code"/>
        <w:rPr>
          <w:ins w:id="1802" w:author="Unknown"/>
          <w:lang w:val="fr-FR"/>
        </w:rPr>
      </w:pPr>
      <w:ins w:id="1803">
        <w:r w:rsidRPr="008D0D8D">
          <w:rPr>
            <w:lang w:val="fr-FR"/>
          </w:rPr>
          <w:t xml:space="preserve">    aCProfiles               [4] ACProfiles OPTIONAL,</w:t>
        </w:r>
      </w:ins>
    </w:p>
    <w:p w14:paraId="104EDDAD" w14:textId="77777777" w:rsidR="008D0D8D" w:rsidRDefault="008D0D8D" w:rsidP="008D0D8D">
      <w:pPr>
        <w:pStyle w:val="Code"/>
        <w:rPr>
          <w:ins w:id="1804" w:author="Unknown"/>
        </w:rPr>
      </w:pPr>
      <w:ins w:id="1805">
        <w:r w:rsidRPr="008D0D8D">
          <w:rPr>
            <w:lang w:val="fr-FR"/>
          </w:rPr>
          <w:t xml:space="preserve">    </w:t>
        </w:r>
        <w:r>
          <w:t>eECServiceContSupport    [5] ACRScenarios OPTIONAL,</w:t>
        </w:r>
      </w:ins>
    </w:p>
    <w:p w14:paraId="3C9AE2A8" w14:textId="77777777" w:rsidR="008D0D8D" w:rsidRDefault="008D0D8D" w:rsidP="008D0D8D">
      <w:pPr>
        <w:pStyle w:val="Code"/>
        <w:rPr>
          <w:ins w:id="1806" w:author="Unknown"/>
        </w:rPr>
      </w:pPr>
      <w:ins w:id="1807">
        <w:r>
          <w:t xml:space="preserve">    expirationTime           [6] Timestamp OPTIONAL,</w:t>
        </w:r>
      </w:ins>
    </w:p>
    <w:p w14:paraId="1CF61256" w14:textId="77777777" w:rsidR="008D0D8D" w:rsidRDefault="008D0D8D" w:rsidP="008D0D8D">
      <w:pPr>
        <w:pStyle w:val="Code"/>
        <w:rPr>
          <w:ins w:id="1808" w:author="Unknown"/>
        </w:rPr>
      </w:pPr>
      <w:ins w:id="1809">
        <w:r>
          <w:t xml:space="preserve">    eECContextID             [7] UTF8String OPTIONAL,</w:t>
        </w:r>
      </w:ins>
    </w:p>
    <w:p w14:paraId="272A35C6" w14:textId="77777777" w:rsidR="008D0D8D" w:rsidRDefault="008D0D8D" w:rsidP="008D0D8D">
      <w:pPr>
        <w:pStyle w:val="Code"/>
        <w:rPr>
          <w:ins w:id="1810" w:author="Unknown"/>
        </w:rPr>
      </w:pPr>
      <w:ins w:id="1811">
        <w:r>
          <w:t xml:space="preserve">    srcEESID                 [8] UTF8String OPTIONAL,</w:t>
        </w:r>
      </w:ins>
    </w:p>
    <w:p w14:paraId="195DC02D" w14:textId="77777777" w:rsidR="008D0D8D" w:rsidRDefault="008D0D8D" w:rsidP="008D0D8D">
      <w:pPr>
        <w:pStyle w:val="Code"/>
        <w:rPr>
          <w:ins w:id="1812" w:author="Unknown"/>
        </w:rPr>
      </w:pPr>
      <w:ins w:id="1813">
        <w:r>
          <w:t xml:space="preserve">    unfulfilledACProfiles    [9] UnfulfilledACProfiles OPTIONAL,</w:t>
        </w:r>
      </w:ins>
    </w:p>
    <w:p w14:paraId="3CA2509F" w14:textId="77777777" w:rsidR="008D0D8D" w:rsidRDefault="008D0D8D" w:rsidP="008D0D8D">
      <w:pPr>
        <w:pStyle w:val="Code"/>
        <w:rPr>
          <w:ins w:id="1814" w:author="Unknown"/>
        </w:rPr>
      </w:pPr>
      <w:ins w:id="1815">
        <w:r>
          <w:t xml:space="preserve">    failureResponse          [10] FailureResponse OPTIONAL</w:t>
        </w:r>
      </w:ins>
    </w:p>
    <w:p w14:paraId="39FBA82C" w14:textId="77777777" w:rsidR="008D0D8D" w:rsidRDefault="008D0D8D" w:rsidP="008D0D8D">
      <w:pPr>
        <w:pStyle w:val="Code"/>
        <w:rPr>
          <w:ins w:id="1816" w:author="Unknown"/>
        </w:rPr>
      </w:pPr>
      <w:ins w:id="1817">
        <w:r>
          <w:t>}</w:t>
        </w:r>
      </w:ins>
    </w:p>
    <w:p w14:paraId="066F739C" w14:textId="77777777" w:rsidR="008D0D8D" w:rsidRDefault="008D0D8D" w:rsidP="008D0D8D">
      <w:pPr>
        <w:pStyle w:val="Code"/>
        <w:rPr>
          <w:ins w:id="1818" w:author="Unknown"/>
        </w:rPr>
      </w:pPr>
    </w:p>
    <w:p w14:paraId="7CB2D00E" w14:textId="77777777" w:rsidR="008D0D8D" w:rsidRDefault="008D0D8D" w:rsidP="008D0D8D">
      <w:pPr>
        <w:pStyle w:val="Code"/>
        <w:rPr>
          <w:ins w:id="1819" w:author="Unknown"/>
        </w:rPr>
      </w:pPr>
      <w:ins w:id="1820">
        <w:r>
          <w:t>-- See clause 7.X.2.3 for details of this structure</w:t>
        </w:r>
      </w:ins>
    </w:p>
    <w:p w14:paraId="72E4A59D" w14:textId="77777777" w:rsidR="008D0D8D" w:rsidRDefault="008D0D8D" w:rsidP="008D0D8D">
      <w:pPr>
        <w:pStyle w:val="Code"/>
        <w:rPr>
          <w:ins w:id="1821" w:author="Unknown"/>
        </w:rPr>
      </w:pPr>
      <w:ins w:id="1822">
        <w:r>
          <w:t>EESEASDiscovery ::= SEQUENCE</w:t>
        </w:r>
      </w:ins>
    </w:p>
    <w:p w14:paraId="48B2740B" w14:textId="77777777" w:rsidR="008D0D8D" w:rsidRDefault="008D0D8D" w:rsidP="008D0D8D">
      <w:pPr>
        <w:pStyle w:val="Code"/>
        <w:rPr>
          <w:ins w:id="1823" w:author="Unknown"/>
        </w:rPr>
      </w:pPr>
      <w:ins w:id="1824">
        <w:r>
          <w:t>{</w:t>
        </w:r>
      </w:ins>
    </w:p>
    <w:p w14:paraId="011A9527" w14:textId="77777777" w:rsidR="008D0D8D" w:rsidRDefault="008D0D8D" w:rsidP="008D0D8D">
      <w:pPr>
        <w:pStyle w:val="Code"/>
        <w:rPr>
          <w:ins w:id="1825" w:author="Unknown"/>
        </w:rPr>
      </w:pPr>
      <w:ins w:id="1826">
        <w:r>
          <w:t xml:space="preserve">    eECID                    [1] UTF8String,</w:t>
        </w:r>
      </w:ins>
    </w:p>
    <w:p w14:paraId="73D8B3C2" w14:textId="77777777" w:rsidR="008D0D8D" w:rsidRDefault="008D0D8D" w:rsidP="008D0D8D">
      <w:pPr>
        <w:pStyle w:val="Code"/>
        <w:rPr>
          <w:ins w:id="1827" w:author="Unknown"/>
        </w:rPr>
      </w:pPr>
      <w:ins w:id="1828">
        <w:r>
          <w:t xml:space="preserve">    gPSI                     [2] GPSI OPTIONAL,</w:t>
        </w:r>
      </w:ins>
    </w:p>
    <w:p w14:paraId="5B751B54" w14:textId="77777777" w:rsidR="008D0D8D" w:rsidRDefault="008D0D8D" w:rsidP="008D0D8D">
      <w:pPr>
        <w:pStyle w:val="Code"/>
        <w:rPr>
          <w:ins w:id="1829" w:author="Unknown"/>
        </w:rPr>
      </w:pPr>
      <w:ins w:id="1830">
        <w:r>
          <w:t xml:space="preserve">    eASDiscoveryFilter       [3] EASDiscoveryFilter OPTIONAL,</w:t>
        </w:r>
      </w:ins>
    </w:p>
    <w:p w14:paraId="36A642A7" w14:textId="77777777" w:rsidR="008D0D8D" w:rsidRDefault="008D0D8D" w:rsidP="008D0D8D">
      <w:pPr>
        <w:pStyle w:val="Code"/>
        <w:rPr>
          <w:ins w:id="1831" w:author="Unknown"/>
        </w:rPr>
      </w:pPr>
      <w:ins w:id="1832">
        <w:r>
          <w:t xml:space="preserve">    eECServiceContSupport    [4] ACRScenarios OPTIONAL,</w:t>
        </w:r>
      </w:ins>
    </w:p>
    <w:p w14:paraId="2357D20B" w14:textId="77777777" w:rsidR="008D0D8D" w:rsidRDefault="008D0D8D" w:rsidP="008D0D8D">
      <w:pPr>
        <w:pStyle w:val="Code"/>
        <w:rPr>
          <w:ins w:id="1833" w:author="Unknown"/>
        </w:rPr>
      </w:pPr>
      <w:ins w:id="1834">
        <w:r>
          <w:t xml:space="preserve">    uELocation               [5] Location OPTIONAL,</w:t>
        </w:r>
      </w:ins>
    </w:p>
    <w:p w14:paraId="7B21AD82" w14:textId="77777777" w:rsidR="008D0D8D" w:rsidRDefault="008D0D8D" w:rsidP="008D0D8D">
      <w:pPr>
        <w:pStyle w:val="Code"/>
        <w:rPr>
          <w:ins w:id="1835" w:author="Unknown"/>
        </w:rPr>
      </w:pPr>
      <w:ins w:id="1836">
        <w:r>
          <w:lastRenderedPageBreak/>
          <w:t xml:space="preserve">    eASTargetDNAIs           [6] DNAIs OPTIONAL,</w:t>
        </w:r>
      </w:ins>
    </w:p>
    <w:p w14:paraId="560A594C" w14:textId="77777777" w:rsidR="008D0D8D" w:rsidRDefault="008D0D8D" w:rsidP="008D0D8D">
      <w:pPr>
        <w:pStyle w:val="Code"/>
        <w:rPr>
          <w:ins w:id="1837" w:author="Unknown"/>
        </w:rPr>
      </w:pPr>
      <w:ins w:id="1838">
        <w:r>
          <w:t xml:space="preserve">    discoveredEAS            [7] DiscoveredEAS OPTIONAL,</w:t>
        </w:r>
      </w:ins>
    </w:p>
    <w:p w14:paraId="6610A939" w14:textId="77777777" w:rsidR="008D0D8D" w:rsidRDefault="008D0D8D" w:rsidP="008D0D8D">
      <w:pPr>
        <w:pStyle w:val="Code"/>
        <w:rPr>
          <w:ins w:id="1839" w:author="Unknown"/>
        </w:rPr>
      </w:pPr>
      <w:ins w:id="1840">
        <w:r>
          <w:t xml:space="preserve">    failureResponse          [8] FailureResponse OPTIONAL</w:t>
        </w:r>
      </w:ins>
    </w:p>
    <w:p w14:paraId="2838F023" w14:textId="77777777" w:rsidR="008D0D8D" w:rsidRDefault="008D0D8D" w:rsidP="008D0D8D">
      <w:pPr>
        <w:pStyle w:val="Code"/>
        <w:rPr>
          <w:ins w:id="1841" w:author="Unknown"/>
        </w:rPr>
      </w:pPr>
      <w:ins w:id="1842">
        <w:r>
          <w:t>}</w:t>
        </w:r>
      </w:ins>
    </w:p>
    <w:p w14:paraId="2B612EEE" w14:textId="77777777" w:rsidR="008D0D8D" w:rsidRDefault="008D0D8D" w:rsidP="008D0D8D">
      <w:pPr>
        <w:pStyle w:val="Code"/>
        <w:rPr>
          <w:ins w:id="1843" w:author="Unknown"/>
        </w:rPr>
      </w:pPr>
    </w:p>
    <w:p w14:paraId="4A522D7D" w14:textId="77777777" w:rsidR="008D0D8D" w:rsidRDefault="008D0D8D" w:rsidP="008D0D8D">
      <w:pPr>
        <w:pStyle w:val="Code"/>
        <w:rPr>
          <w:ins w:id="1844" w:author="Unknown"/>
        </w:rPr>
      </w:pPr>
      <w:ins w:id="1845">
        <w:r>
          <w:t>-- See clause 7.X.2.4 for details of this structure</w:t>
        </w:r>
      </w:ins>
    </w:p>
    <w:p w14:paraId="4DA7E3C2" w14:textId="77777777" w:rsidR="008D0D8D" w:rsidRDefault="008D0D8D" w:rsidP="008D0D8D">
      <w:pPr>
        <w:pStyle w:val="Code"/>
        <w:rPr>
          <w:ins w:id="1846" w:author="Unknown"/>
        </w:rPr>
      </w:pPr>
      <w:ins w:id="1847">
        <w:r>
          <w:t>EESEASDiscoverySubscription ::= SEQUENCE</w:t>
        </w:r>
      </w:ins>
    </w:p>
    <w:p w14:paraId="3CD97107" w14:textId="77777777" w:rsidR="008D0D8D" w:rsidRDefault="008D0D8D" w:rsidP="008D0D8D">
      <w:pPr>
        <w:pStyle w:val="Code"/>
        <w:rPr>
          <w:ins w:id="1848" w:author="Unknown"/>
        </w:rPr>
      </w:pPr>
      <w:ins w:id="1849">
        <w:r>
          <w:t>{</w:t>
        </w:r>
      </w:ins>
    </w:p>
    <w:p w14:paraId="7CD1F46D" w14:textId="77777777" w:rsidR="008D0D8D" w:rsidRDefault="008D0D8D" w:rsidP="008D0D8D">
      <w:pPr>
        <w:pStyle w:val="Code"/>
        <w:rPr>
          <w:ins w:id="1850" w:author="Unknown"/>
        </w:rPr>
      </w:pPr>
      <w:ins w:id="1851">
        <w:r>
          <w:t xml:space="preserve">    eECID                    [1] UTF8String,</w:t>
        </w:r>
      </w:ins>
    </w:p>
    <w:p w14:paraId="1D9B0677" w14:textId="77777777" w:rsidR="008D0D8D" w:rsidRDefault="008D0D8D" w:rsidP="008D0D8D">
      <w:pPr>
        <w:pStyle w:val="Code"/>
        <w:rPr>
          <w:ins w:id="1852" w:author="Unknown"/>
        </w:rPr>
      </w:pPr>
      <w:ins w:id="1853">
        <w:r>
          <w:t xml:space="preserve">    gPSI                     [2] GPSI OPTIONAL,</w:t>
        </w:r>
      </w:ins>
    </w:p>
    <w:p w14:paraId="5F53C949" w14:textId="77777777" w:rsidR="008D0D8D" w:rsidRDefault="008D0D8D" w:rsidP="008D0D8D">
      <w:pPr>
        <w:pStyle w:val="Code"/>
        <w:rPr>
          <w:ins w:id="1854" w:author="Unknown"/>
        </w:rPr>
      </w:pPr>
      <w:ins w:id="1855">
        <w:r>
          <w:t xml:space="preserve">    subscriptionType         [3] SubscriptionType,</w:t>
        </w:r>
      </w:ins>
    </w:p>
    <w:p w14:paraId="2C5DEF5B" w14:textId="77777777" w:rsidR="008D0D8D" w:rsidRDefault="008D0D8D" w:rsidP="008D0D8D">
      <w:pPr>
        <w:pStyle w:val="Code"/>
        <w:rPr>
          <w:ins w:id="1856" w:author="Unknown"/>
        </w:rPr>
      </w:pPr>
      <w:ins w:id="1857">
        <w:r>
          <w:t xml:space="preserve">    eASEventType             [4] EASEventType,</w:t>
        </w:r>
      </w:ins>
    </w:p>
    <w:p w14:paraId="2AB436E0" w14:textId="77777777" w:rsidR="008D0D8D" w:rsidRDefault="008D0D8D" w:rsidP="008D0D8D">
      <w:pPr>
        <w:pStyle w:val="Code"/>
        <w:rPr>
          <w:ins w:id="1858" w:author="Unknown"/>
        </w:rPr>
      </w:pPr>
      <w:ins w:id="1859">
        <w:r>
          <w:t xml:space="preserve">    eASDiscoveryFilter       [5] EASDiscoveryFilter OPTIONAL,</w:t>
        </w:r>
      </w:ins>
    </w:p>
    <w:p w14:paraId="5EA9E76B" w14:textId="77777777" w:rsidR="008D0D8D" w:rsidRDefault="008D0D8D" w:rsidP="008D0D8D">
      <w:pPr>
        <w:pStyle w:val="Code"/>
        <w:rPr>
          <w:ins w:id="1860" w:author="Unknown"/>
        </w:rPr>
      </w:pPr>
      <w:ins w:id="1861">
        <w:r>
          <w:t xml:space="preserve">    eASDynamicInfoFilter     [6] EASDynamicInfoFilter OPTIONAL,</w:t>
        </w:r>
      </w:ins>
    </w:p>
    <w:p w14:paraId="371FEEFB" w14:textId="77777777" w:rsidR="008D0D8D" w:rsidRDefault="008D0D8D" w:rsidP="008D0D8D">
      <w:pPr>
        <w:pStyle w:val="Code"/>
        <w:rPr>
          <w:ins w:id="1862" w:author="Unknown"/>
        </w:rPr>
      </w:pPr>
      <w:ins w:id="1863">
        <w:r>
          <w:t xml:space="preserve">    eECServiceContSupport    [7] ACRScenarios OPTIONAL,</w:t>
        </w:r>
      </w:ins>
    </w:p>
    <w:p w14:paraId="5F1FD75E" w14:textId="77777777" w:rsidR="008D0D8D" w:rsidRDefault="008D0D8D" w:rsidP="008D0D8D">
      <w:pPr>
        <w:pStyle w:val="Code"/>
        <w:rPr>
          <w:ins w:id="1864" w:author="Unknown"/>
        </w:rPr>
      </w:pPr>
      <w:ins w:id="1865">
        <w:r>
          <w:t xml:space="preserve">    expirationTime           [8] Timestamp OPTIONAL,</w:t>
        </w:r>
      </w:ins>
    </w:p>
    <w:p w14:paraId="6396163A" w14:textId="77777777" w:rsidR="008D0D8D" w:rsidRDefault="008D0D8D" w:rsidP="008D0D8D">
      <w:pPr>
        <w:pStyle w:val="Code"/>
        <w:rPr>
          <w:ins w:id="1866" w:author="Unknown"/>
        </w:rPr>
      </w:pPr>
      <w:ins w:id="1867">
        <w:r>
          <w:t xml:space="preserve">    subscriptionId           [9] UTF8String OPTIONAL,</w:t>
        </w:r>
      </w:ins>
    </w:p>
    <w:p w14:paraId="0FDF8A30" w14:textId="77777777" w:rsidR="008D0D8D" w:rsidRDefault="008D0D8D" w:rsidP="008D0D8D">
      <w:pPr>
        <w:pStyle w:val="Code"/>
        <w:rPr>
          <w:ins w:id="1868" w:author="Unknown"/>
        </w:rPr>
      </w:pPr>
      <w:ins w:id="1869">
        <w:r>
          <w:t xml:space="preserve">    failureResponse          [10] FailureResponse OPTIONAL</w:t>
        </w:r>
      </w:ins>
    </w:p>
    <w:p w14:paraId="0DC5021F" w14:textId="77777777" w:rsidR="008D0D8D" w:rsidRDefault="008D0D8D" w:rsidP="008D0D8D">
      <w:pPr>
        <w:pStyle w:val="Code"/>
        <w:rPr>
          <w:ins w:id="1870" w:author="Unknown"/>
        </w:rPr>
      </w:pPr>
      <w:ins w:id="1871">
        <w:r>
          <w:t>}</w:t>
        </w:r>
      </w:ins>
    </w:p>
    <w:p w14:paraId="59EF18F5" w14:textId="77777777" w:rsidR="008D0D8D" w:rsidRDefault="008D0D8D" w:rsidP="008D0D8D">
      <w:pPr>
        <w:pStyle w:val="Code"/>
        <w:rPr>
          <w:ins w:id="1872" w:author="Unknown"/>
        </w:rPr>
      </w:pPr>
    </w:p>
    <w:p w14:paraId="449D4399" w14:textId="77777777" w:rsidR="008D0D8D" w:rsidRDefault="008D0D8D" w:rsidP="008D0D8D">
      <w:pPr>
        <w:pStyle w:val="Code"/>
        <w:rPr>
          <w:ins w:id="1873" w:author="Unknown"/>
        </w:rPr>
      </w:pPr>
      <w:ins w:id="1874">
        <w:r>
          <w:t>-- See clause 7.X.2.5 for details of this structure</w:t>
        </w:r>
      </w:ins>
    </w:p>
    <w:p w14:paraId="60372131" w14:textId="77777777" w:rsidR="008D0D8D" w:rsidRDefault="008D0D8D" w:rsidP="008D0D8D">
      <w:pPr>
        <w:pStyle w:val="Code"/>
        <w:rPr>
          <w:ins w:id="1875" w:author="Unknown"/>
        </w:rPr>
      </w:pPr>
      <w:ins w:id="1876">
        <w:r>
          <w:t>EESEASDiscoveryNotification ::= SEQUENCE</w:t>
        </w:r>
      </w:ins>
    </w:p>
    <w:p w14:paraId="3E01421F" w14:textId="77777777" w:rsidR="008D0D8D" w:rsidRDefault="008D0D8D" w:rsidP="008D0D8D">
      <w:pPr>
        <w:pStyle w:val="Code"/>
        <w:rPr>
          <w:ins w:id="1877" w:author="Unknown"/>
        </w:rPr>
      </w:pPr>
      <w:ins w:id="1878">
        <w:r>
          <w:t>{</w:t>
        </w:r>
      </w:ins>
    </w:p>
    <w:p w14:paraId="515279A0" w14:textId="77777777" w:rsidR="008D0D8D" w:rsidRDefault="008D0D8D" w:rsidP="008D0D8D">
      <w:pPr>
        <w:pStyle w:val="Code"/>
        <w:rPr>
          <w:ins w:id="1879" w:author="Unknown"/>
        </w:rPr>
      </w:pPr>
      <w:ins w:id="1880">
        <w:r>
          <w:t xml:space="preserve">    subscriptionID     [1] UTF8String,</w:t>
        </w:r>
      </w:ins>
    </w:p>
    <w:p w14:paraId="6410CB36" w14:textId="77777777" w:rsidR="008D0D8D" w:rsidRDefault="008D0D8D" w:rsidP="008D0D8D">
      <w:pPr>
        <w:pStyle w:val="Code"/>
        <w:rPr>
          <w:ins w:id="1881" w:author="Unknown"/>
        </w:rPr>
      </w:pPr>
      <w:ins w:id="1882">
        <w:r>
          <w:t xml:space="preserve">    eventType          [2] EASEventType,</w:t>
        </w:r>
      </w:ins>
    </w:p>
    <w:p w14:paraId="7350B985" w14:textId="77777777" w:rsidR="008D0D8D" w:rsidRDefault="008D0D8D" w:rsidP="008D0D8D">
      <w:pPr>
        <w:pStyle w:val="Code"/>
        <w:rPr>
          <w:ins w:id="1883" w:author="Unknown"/>
        </w:rPr>
      </w:pPr>
      <w:ins w:id="1884">
        <w:r>
          <w:t xml:space="preserve">    discoveredEAS      [3] DiscoveredEAS,</w:t>
        </w:r>
      </w:ins>
    </w:p>
    <w:p w14:paraId="7AEA1A86" w14:textId="77777777" w:rsidR="008D0D8D" w:rsidRDefault="008D0D8D" w:rsidP="008D0D8D">
      <w:pPr>
        <w:pStyle w:val="Code"/>
        <w:rPr>
          <w:ins w:id="1885" w:author="Unknown"/>
        </w:rPr>
      </w:pPr>
      <w:ins w:id="1886">
        <w:r>
          <w:t xml:space="preserve">    failureResponse    [4] FailureResponse OPTIONAL</w:t>
        </w:r>
      </w:ins>
    </w:p>
    <w:p w14:paraId="02088696" w14:textId="77777777" w:rsidR="008D0D8D" w:rsidRDefault="008D0D8D" w:rsidP="008D0D8D">
      <w:pPr>
        <w:pStyle w:val="Code"/>
        <w:rPr>
          <w:ins w:id="1887" w:author="Unknown"/>
        </w:rPr>
      </w:pPr>
      <w:ins w:id="1888">
        <w:r>
          <w:t>}</w:t>
        </w:r>
      </w:ins>
    </w:p>
    <w:p w14:paraId="1C1FDE5E" w14:textId="77777777" w:rsidR="008D0D8D" w:rsidRDefault="008D0D8D" w:rsidP="008D0D8D">
      <w:pPr>
        <w:pStyle w:val="Code"/>
        <w:rPr>
          <w:ins w:id="1889" w:author="Unknown"/>
        </w:rPr>
      </w:pPr>
    </w:p>
    <w:p w14:paraId="0DA286A2" w14:textId="77777777" w:rsidR="008D0D8D" w:rsidRDefault="008D0D8D" w:rsidP="008D0D8D">
      <w:pPr>
        <w:pStyle w:val="Code"/>
        <w:rPr>
          <w:ins w:id="1890" w:author="Unknown"/>
        </w:rPr>
      </w:pPr>
      <w:ins w:id="1891">
        <w:r>
          <w:t>-- See clause 7.X.2.6 for details of this structure</w:t>
        </w:r>
      </w:ins>
    </w:p>
    <w:p w14:paraId="2F13AE19" w14:textId="77777777" w:rsidR="008D0D8D" w:rsidRDefault="008D0D8D" w:rsidP="008D0D8D">
      <w:pPr>
        <w:pStyle w:val="Code"/>
        <w:rPr>
          <w:ins w:id="1892" w:author="Unknown"/>
        </w:rPr>
      </w:pPr>
      <w:ins w:id="1893">
        <w:r>
          <w:t>EESAppContextRelocation ::= SEQUENCE</w:t>
        </w:r>
      </w:ins>
    </w:p>
    <w:p w14:paraId="210AC63B" w14:textId="77777777" w:rsidR="008D0D8D" w:rsidRDefault="008D0D8D" w:rsidP="008D0D8D">
      <w:pPr>
        <w:pStyle w:val="Code"/>
        <w:rPr>
          <w:ins w:id="1894" w:author="Unknown"/>
        </w:rPr>
      </w:pPr>
      <w:ins w:id="1895">
        <w:r>
          <w:t>{</w:t>
        </w:r>
      </w:ins>
    </w:p>
    <w:p w14:paraId="35639469" w14:textId="77777777" w:rsidR="008D0D8D" w:rsidRDefault="008D0D8D" w:rsidP="008D0D8D">
      <w:pPr>
        <w:pStyle w:val="Code"/>
        <w:rPr>
          <w:ins w:id="1896" w:author="Unknown"/>
        </w:rPr>
      </w:pPr>
      <w:ins w:id="1897">
        <w:r>
          <w:t xml:space="preserve">    eECID              [1] UTF8String,</w:t>
        </w:r>
      </w:ins>
    </w:p>
    <w:p w14:paraId="484144DB" w14:textId="77777777" w:rsidR="008D0D8D" w:rsidRDefault="008D0D8D" w:rsidP="008D0D8D">
      <w:pPr>
        <w:pStyle w:val="Code"/>
        <w:rPr>
          <w:ins w:id="1898" w:author="Unknown"/>
        </w:rPr>
      </w:pPr>
      <w:ins w:id="1899">
        <w:r>
          <w:t xml:space="preserve">    gPSI               [2] GPSI OPTIONAL,</w:t>
        </w:r>
      </w:ins>
    </w:p>
    <w:p w14:paraId="0AFB4EB1" w14:textId="77777777" w:rsidR="008D0D8D" w:rsidRDefault="008D0D8D" w:rsidP="008D0D8D">
      <w:pPr>
        <w:pStyle w:val="Code"/>
        <w:rPr>
          <w:ins w:id="1900" w:author="Unknown"/>
        </w:rPr>
      </w:pPr>
      <w:ins w:id="1901">
        <w:r>
          <w:t xml:space="preserve">    eESACRDetOrInit    [3] EESACRDetOrInit</w:t>
        </w:r>
      </w:ins>
    </w:p>
    <w:p w14:paraId="66069A90" w14:textId="77777777" w:rsidR="008D0D8D" w:rsidRDefault="008D0D8D" w:rsidP="008D0D8D">
      <w:pPr>
        <w:pStyle w:val="Code"/>
        <w:rPr>
          <w:ins w:id="1902" w:author="Unknown"/>
        </w:rPr>
      </w:pPr>
      <w:ins w:id="1903">
        <w:r>
          <w:t>}</w:t>
        </w:r>
      </w:ins>
    </w:p>
    <w:p w14:paraId="26648458" w14:textId="77777777" w:rsidR="008D0D8D" w:rsidRDefault="008D0D8D" w:rsidP="008D0D8D">
      <w:pPr>
        <w:pStyle w:val="Code"/>
        <w:rPr>
          <w:ins w:id="1904" w:author="Unknown"/>
        </w:rPr>
      </w:pPr>
    </w:p>
    <w:p w14:paraId="7935EB5F" w14:textId="77777777" w:rsidR="008D0D8D" w:rsidRDefault="008D0D8D" w:rsidP="008D0D8D">
      <w:pPr>
        <w:pStyle w:val="Code"/>
        <w:rPr>
          <w:ins w:id="1905" w:author="Unknown"/>
        </w:rPr>
      </w:pPr>
      <w:ins w:id="1906">
        <w:r>
          <w:t>EESACRDetOrInit ::= CHOICE</w:t>
        </w:r>
      </w:ins>
    </w:p>
    <w:p w14:paraId="24939FB0" w14:textId="77777777" w:rsidR="008D0D8D" w:rsidRDefault="008D0D8D" w:rsidP="008D0D8D">
      <w:pPr>
        <w:pStyle w:val="Code"/>
        <w:rPr>
          <w:ins w:id="1907" w:author="Unknown"/>
        </w:rPr>
      </w:pPr>
      <w:ins w:id="1908">
        <w:r>
          <w:t>{</w:t>
        </w:r>
      </w:ins>
    </w:p>
    <w:p w14:paraId="4E61E64C" w14:textId="77777777" w:rsidR="008D0D8D" w:rsidRDefault="008D0D8D" w:rsidP="008D0D8D">
      <w:pPr>
        <w:pStyle w:val="Code"/>
        <w:rPr>
          <w:ins w:id="1909" w:author="Unknown"/>
        </w:rPr>
      </w:pPr>
      <w:ins w:id="1910">
        <w:r>
          <w:t xml:space="preserve">    aCRDetermineReq    [1] ACRDetermineReq,</w:t>
        </w:r>
      </w:ins>
    </w:p>
    <w:p w14:paraId="1CCCD6C4" w14:textId="77777777" w:rsidR="008D0D8D" w:rsidRDefault="008D0D8D" w:rsidP="008D0D8D">
      <w:pPr>
        <w:pStyle w:val="Code"/>
        <w:rPr>
          <w:ins w:id="1911" w:author="Unknown"/>
        </w:rPr>
      </w:pPr>
      <w:ins w:id="1912">
        <w:r>
          <w:t xml:space="preserve">    aCRInitiateReq     [2] ACRInitiateReq</w:t>
        </w:r>
      </w:ins>
    </w:p>
    <w:p w14:paraId="7957D8EB" w14:textId="77777777" w:rsidR="008D0D8D" w:rsidRDefault="008D0D8D" w:rsidP="008D0D8D">
      <w:pPr>
        <w:pStyle w:val="Code"/>
        <w:rPr>
          <w:ins w:id="1913" w:author="Unknown"/>
        </w:rPr>
      </w:pPr>
      <w:ins w:id="1914">
        <w:r>
          <w:t>}</w:t>
        </w:r>
      </w:ins>
    </w:p>
    <w:p w14:paraId="3A29A6A8" w14:textId="77777777" w:rsidR="008D0D8D" w:rsidRDefault="008D0D8D" w:rsidP="008D0D8D">
      <w:pPr>
        <w:pStyle w:val="Code"/>
        <w:rPr>
          <w:ins w:id="1915" w:author="Unknown"/>
        </w:rPr>
      </w:pPr>
    </w:p>
    <w:p w14:paraId="6AEB5B76" w14:textId="77777777" w:rsidR="008D0D8D" w:rsidRDefault="008D0D8D" w:rsidP="008D0D8D">
      <w:pPr>
        <w:pStyle w:val="Code"/>
        <w:rPr>
          <w:ins w:id="1916" w:author="Unknown"/>
        </w:rPr>
      </w:pPr>
      <w:ins w:id="1917">
        <w:r>
          <w:t>ACRDetermineReq ::= SEQUENCE</w:t>
        </w:r>
      </w:ins>
    </w:p>
    <w:p w14:paraId="6220B54D" w14:textId="77777777" w:rsidR="008D0D8D" w:rsidRDefault="008D0D8D" w:rsidP="008D0D8D">
      <w:pPr>
        <w:pStyle w:val="Code"/>
        <w:rPr>
          <w:ins w:id="1918" w:author="Unknown"/>
        </w:rPr>
      </w:pPr>
      <w:ins w:id="1919">
        <w:r>
          <w:t>{</w:t>
        </w:r>
      </w:ins>
    </w:p>
    <w:p w14:paraId="1BD8397F" w14:textId="77777777" w:rsidR="008D0D8D" w:rsidRDefault="008D0D8D" w:rsidP="008D0D8D">
      <w:pPr>
        <w:pStyle w:val="Code"/>
        <w:rPr>
          <w:ins w:id="1920" w:author="Unknown"/>
        </w:rPr>
      </w:pPr>
      <w:ins w:id="1921">
        <w:r>
          <w:t xml:space="preserve">    eASID           [1] EASID OPTIONAL,</w:t>
        </w:r>
      </w:ins>
    </w:p>
    <w:p w14:paraId="51226D8A" w14:textId="77777777" w:rsidR="008D0D8D" w:rsidRDefault="008D0D8D" w:rsidP="008D0D8D">
      <w:pPr>
        <w:pStyle w:val="Code"/>
        <w:rPr>
          <w:ins w:id="1922" w:author="Unknown"/>
        </w:rPr>
      </w:pPr>
      <w:ins w:id="1923">
        <w:r>
          <w:t xml:space="preserve">    aCID            [2] ACID OPTIONAL,</w:t>
        </w:r>
      </w:ins>
    </w:p>
    <w:p w14:paraId="30D12E03" w14:textId="77777777" w:rsidR="008D0D8D" w:rsidRDefault="008D0D8D" w:rsidP="008D0D8D">
      <w:pPr>
        <w:pStyle w:val="Code"/>
        <w:rPr>
          <w:ins w:id="1924" w:author="Unknown"/>
        </w:rPr>
      </w:pPr>
      <w:ins w:id="1925">
        <w:r>
          <w:t xml:space="preserve">    sEASEndpoint    [3] EASEndpoint</w:t>
        </w:r>
      </w:ins>
    </w:p>
    <w:p w14:paraId="63DEEBA0" w14:textId="77777777" w:rsidR="008D0D8D" w:rsidRDefault="008D0D8D" w:rsidP="008D0D8D">
      <w:pPr>
        <w:pStyle w:val="Code"/>
        <w:rPr>
          <w:ins w:id="1926" w:author="Unknown"/>
        </w:rPr>
      </w:pPr>
      <w:ins w:id="1927">
        <w:r>
          <w:t>}</w:t>
        </w:r>
      </w:ins>
    </w:p>
    <w:p w14:paraId="7A023E5A" w14:textId="77777777" w:rsidR="008D0D8D" w:rsidRDefault="008D0D8D" w:rsidP="008D0D8D">
      <w:pPr>
        <w:pStyle w:val="Code"/>
        <w:rPr>
          <w:ins w:id="1928" w:author="Unknown"/>
        </w:rPr>
      </w:pPr>
    </w:p>
    <w:p w14:paraId="431EEBBF" w14:textId="77777777" w:rsidR="008D0D8D" w:rsidRDefault="008D0D8D" w:rsidP="008D0D8D">
      <w:pPr>
        <w:pStyle w:val="Code"/>
        <w:rPr>
          <w:ins w:id="1929" w:author="Unknown"/>
        </w:rPr>
      </w:pPr>
      <w:ins w:id="1930">
        <w:r>
          <w:t>ACRInitiateReq ::= SEQUENCE</w:t>
        </w:r>
      </w:ins>
    </w:p>
    <w:p w14:paraId="1446CB57" w14:textId="77777777" w:rsidR="008D0D8D" w:rsidRDefault="008D0D8D" w:rsidP="008D0D8D">
      <w:pPr>
        <w:pStyle w:val="Code"/>
        <w:rPr>
          <w:ins w:id="1931" w:author="Unknown"/>
        </w:rPr>
      </w:pPr>
      <w:ins w:id="1932">
        <w:r>
          <w:t>{</w:t>
        </w:r>
      </w:ins>
    </w:p>
    <w:p w14:paraId="7AF390FC" w14:textId="77777777" w:rsidR="008D0D8D" w:rsidRDefault="008D0D8D" w:rsidP="008D0D8D">
      <w:pPr>
        <w:pStyle w:val="Code"/>
        <w:rPr>
          <w:ins w:id="1933" w:author="Unknown"/>
        </w:rPr>
      </w:pPr>
      <w:ins w:id="1934">
        <w:r>
          <w:t xml:space="preserve">    eASID                   [1] EASID OPTIONAL,</w:t>
        </w:r>
      </w:ins>
    </w:p>
    <w:p w14:paraId="6D0DFF37" w14:textId="77777777" w:rsidR="008D0D8D" w:rsidRDefault="008D0D8D" w:rsidP="008D0D8D">
      <w:pPr>
        <w:pStyle w:val="Code"/>
        <w:rPr>
          <w:ins w:id="1935" w:author="Unknown"/>
        </w:rPr>
      </w:pPr>
      <w:ins w:id="1936">
        <w:r>
          <w:t xml:space="preserve">    aCID                    [2] ACID OPTIONAL,</w:t>
        </w:r>
      </w:ins>
    </w:p>
    <w:p w14:paraId="4D04E1EE" w14:textId="77777777" w:rsidR="008D0D8D" w:rsidRDefault="008D0D8D" w:rsidP="008D0D8D">
      <w:pPr>
        <w:pStyle w:val="Code"/>
        <w:rPr>
          <w:ins w:id="1937" w:author="Unknown"/>
        </w:rPr>
      </w:pPr>
      <w:ins w:id="1938">
        <w:r>
          <w:t xml:space="preserve">    tEASEndpoint            [3] EASEndpoint,</w:t>
        </w:r>
      </w:ins>
    </w:p>
    <w:p w14:paraId="4F5C5887" w14:textId="77777777" w:rsidR="008D0D8D" w:rsidRDefault="008D0D8D" w:rsidP="008D0D8D">
      <w:pPr>
        <w:pStyle w:val="Code"/>
        <w:rPr>
          <w:ins w:id="1939" w:author="Unknown"/>
        </w:rPr>
      </w:pPr>
      <w:ins w:id="1940">
        <w:r>
          <w:t xml:space="preserve">    sEASEndpoint            [4] EASEndpoint OPTIONAL,</w:t>
        </w:r>
      </w:ins>
    </w:p>
    <w:p w14:paraId="24BD108E" w14:textId="77777777" w:rsidR="008D0D8D" w:rsidRDefault="008D0D8D" w:rsidP="008D0D8D">
      <w:pPr>
        <w:pStyle w:val="Code"/>
        <w:rPr>
          <w:ins w:id="1941" w:author="Unknown"/>
        </w:rPr>
      </w:pPr>
      <w:ins w:id="1942">
        <w:r>
          <w:t xml:space="preserve">    previousTEASEndpoint    [5] EASEndpoint OPTIONAL,</w:t>
        </w:r>
      </w:ins>
    </w:p>
    <w:p w14:paraId="0430E571" w14:textId="77777777" w:rsidR="008D0D8D" w:rsidRDefault="008D0D8D" w:rsidP="008D0D8D">
      <w:pPr>
        <w:pStyle w:val="Code"/>
        <w:rPr>
          <w:ins w:id="1943" w:author="Unknown"/>
        </w:rPr>
      </w:pPr>
      <w:ins w:id="1944">
        <w:r>
          <w:t xml:space="preserve">    routeReq                [6] RouteToLocation OPTIONAL</w:t>
        </w:r>
      </w:ins>
    </w:p>
    <w:p w14:paraId="62DEC8F6" w14:textId="77777777" w:rsidR="008D0D8D" w:rsidRDefault="008D0D8D" w:rsidP="008D0D8D">
      <w:pPr>
        <w:pStyle w:val="Code"/>
        <w:rPr>
          <w:ins w:id="1945" w:author="Unknown"/>
        </w:rPr>
      </w:pPr>
      <w:ins w:id="1946">
        <w:r>
          <w:t>}</w:t>
        </w:r>
      </w:ins>
    </w:p>
    <w:p w14:paraId="17D065F4" w14:textId="77777777" w:rsidR="008D0D8D" w:rsidRDefault="008D0D8D" w:rsidP="008D0D8D">
      <w:pPr>
        <w:pStyle w:val="Code"/>
        <w:rPr>
          <w:ins w:id="1947" w:author="Unknown"/>
        </w:rPr>
      </w:pPr>
    </w:p>
    <w:p w14:paraId="30E3FA4A" w14:textId="77777777" w:rsidR="008D0D8D" w:rsidRDefault="008D0D8D" w:rsidP="008D0D8D">
      <w:pPr>
        <w:pStyle w:val="Code"/>
        <w:rPr>
          <w:ins w:id="1948" w:author="Unknown"/>
        </w:rPr>
      </w:pPr>
      <w:ins w:id="1949">
        <w:r>
          <w:t>-- See clause 7.X.2.7 for details of this structure</w:t>
        </w:r>
      </w:ins>
    </w:p>
    <w:p w14:paraId="3505A8A6" w14:textId="77777777" w:rsidR="008D0D8D" w:rsidRDefault="008D0D8D" w:rsidP="008D0D8D">
      <w:pPr>
        <w:pStyle w:val="Code"/>
        <w:rPr>
          <w:ins w:id="1950" w:author="Unknown"/>
        </w:rPr>
      </w:pPr>
      <w:ins w:id="1951">
        <w:r>
          <w:t>EESACRSubscription ::= SEQUENCE</w:t>
        </w:r>
      </w:ins>
    </w:p>
    <w:p w14:paraId="3523B1E3" w14:textId="77777777" w:rsidR="008D0D8D" w:rsidRDefault="008D0D8D" w:rsidP="008D0D8D">
      <w:pPr>
        <w:pStyle w:val="Code"/>
        <w:rPr>
          <w:ins w:id="1952" w:author="Unknown"/>
        </w:rPr>
      </w:pPr>
      <w:ins w:id="1953">
        <w:r>
          <w:t>{</w:t>
        </w:r>
      </w:ins>
    </w:p>
    <w:p w14:paraId="356C132E" w14:textId="77777777" w:rsidR="008D0D8D" w:rsidRDefault="008D0D8D" w:rsidP="008D0D8D">
      <w:pPr>
        <w:pStyle w:val="Code"/>
        <w:rPr>
          <w:ins w:id="1954" w:author="Unknown"/>
        </w:rPr>
      </w:pPr>
      <w:ins w:id="1955">
        <w:r>
          <w:t xml:space="preserve">    eECID               [1] UTF8String,</w:t>
        </w:r>
      </w:ins>
    </w:p>
    <w:p w14:paraId="0E288AA7" w14:textId="77777777" w:rsidR="008D0D8D" w:rsidRDefault="008D0D8D" w:rsidP="008D0D8D">
      <w:pPr>
        <w:pStyle w:val="Code"/>
        <w:rPr>
          <w:ins w:id="1956" w:author="Unknown"/>
        </w:rPr>
      </w:pPr>
      <w:ins w:id="1957">
        <w:r>
          <w:t xml:space="preserve">    gPSI                [2] GPSI OPTIONAL,</w:t>
        </w:r>
      </w:ins>
    </w:p>
    <w:p w14:paraId="445BF253" w14:textId="77777777" w:rsidR="008D0D8D" w:rsidRDefault="008D0D8D" w:rsidP="008D0D8D">
      <w:pPr>
        <w:pStyle w:val="Code"/>
        <w:rPr>
          <w:ins w:id="1958" w:author="Unknown"/>
        </w:rPr>
      </w:pPr>
      <w:ins w:id="1959">
        <w:r>
          <w:t xml:space="preserve">    subscriptionType    [3] SubscriptionType,</w:t>
        </w:r>
      </w:ins>
    </w:p>
    <w:p w14:paraId="166C22D6" w14:textId="77777777" w:rsidR="008D0D8D" w:rsidRDefault="008D0D8D" w:rsidP="008D0D8D">
      <w:pPr>
        <w:pStyle w:val="Code"/>
        <w:rPr>
          <w:ins w:id="1960" w:author="Unknown"/>
        </w:rPr>
      </w:pPr>
      <w:ins w:id="1961">
        <w:r>
          <w:t xml:space="preserve">    expirationTime      [4] Timestamp OPTIONAL,</w:t>
        </w:r>
      </w:ins>
    </w:p>
    <w:p w14:paraId="4D81268F" w14:textId="77777777" w:rsidR="008D0D8D" w:rsidRDefault="008D0D8D" w:rsidP="008D0D8D">
      <w:pPr>
        <w:pStyle w:val="Code"/>
        <w:rPr>
          <w:ins w:id="1962" w:author="Unknown"/>
        </w:rPr>
      </w:pPr>
      <w:ins w:id="1963">
        <w:r>
          <w:t xml:space="preserve">    eASIDs              [5] EASIDs,</w:t>
        </w:r>
      </w:ins>
    </w:p>
    <w:p w14:paraId="6EB12C57" w14:textId="77777777" w:rsidR="008D0D8D" w:rsidRDefault="008D0D8D" w:rsidP="008D0D8D">
      <w:pPr>
        <w:pStyle w:val="Code"/>
        <w:rPr>
          <w:ins w:id="1964" w:author="Unknown"/>
        </w:rPr>
      </w:pPr>
      <w:ins w:id="1965">
        <w:r>
          <w:t xml:space="preserve">    aCIDs               [6] ACIDs OPTIONAL,</w:t>
        </w:r>
      </w:ins>
    </w:p>
    <w:p w14:paraId="1DFEF121" w14:textId="77777777" w:rsidR="008D0D8D" w:rsidRDefault="008D0D8D" w:rsidP="008D0D8D">
      <w:pPr>
        <w:pStyle w:val="Code"/>
        <w:rPr>
          <w:ins w:id="1966" w:author="Unknown"/>
        </w:rPr>
      </w:pPr>
      <w:ins w:id="1967">
        <w:r>
          <w:t xml:space="preserve">    eventIDs            [7] ACREventIDs OPTIONAL,</w:t>
        </w:r>
      </w:ins>
    </w:p>
    <w:p w14:paraId="58754BA4" w14:textId="77777777" w:rsidR="008D0D8D" w:rsidRDefault="008D0D8D" w:rsidP="008D0D8D">
      <w:pPr>
        <w:pStyle w:val="Code"/>
        <w:rPr>
          <w:ins w:id="1968" w:author="Unknown"/>
        </w:rPr>
      </w:pPr>
      <w:ins w:id="1969">
        <w:r>
          <w:t xml:space="preserve">    subscriptionId      [8] UTF8String OPTIONAL,</w:t>
        </w:r>
      </w:ins>
    </w:p>
    <w:p w14:paraId="26E3A573" w14:textId="77777777" w:rsidR="008D0D8D" w:rsidRDefault="008D0D8D" w:rsidP="008D0D8D">
      <w:pPr>
        <w:pStyle w:val="Code"/>
        <w:rPr>
          <w:ins w:id="1970" w:author="Unknown"/>
        </w:rPr>
      </w:pPr>
      <w:ins w:id="1971">
        <w:r>
          <w:t xml:space="preserve">    failureResponse     [9] FailureResponse OPTIONAL</w:t>
        </w:r>
      </w:ins>
    </w:p>
    <w:p w14:paraId="064F0293" w14:textId="77777777" w:rsidR="008D0D8D" w:rsidRDefault="008D0D8D" w:rsidP="008D0D8D">
      <w:pPr>
        <w:pStyle w:val="Code"/>
        <w:rPr>
          <w:ins w:id="1972" w:author="Unknown"/>
        </w:rPr>
      </w:pPr>
      <w:ins w:id="1973">
        <w:r>
          <w:t>}</w:t>
        </w:r>
      </w:ins>
    </w:p>
    <w:p w14:paraId="2022740E" w14:textId="77777777" w:rsidR="008D0D8D" w:rsidRDefault="008D0D8D" w:rsidP="008D0D8D">
      <w:pPr>
        <w:pStyle w:val="Code"/>
        <w:rPr>
          <w:ins w:id="1974" w:author="Unknown"/>
        </w:rPr>
      </w:pPr>
    </w:p>
    <w:p w14:paraId="64CB0ED5" w14:textId="77777777" w:rsidR="008D0D8D" w:rsidRDefault="008D0D8D" w:rsidP="008D0D8D">
      <w:pPr>
        <w:pStyle w:val="Code"/>
        <w:rPr>
          <w:ins w:id="1975" w:author="Unknown"/>
        </w:rPr>
      </w:pPr>
      <w:ins w:id="1976">
        <w:r>
          <w:t>-- See clause 7.X.2.8 for details of this structure</w:t>
        </w:r>
      </w:ins>
    </w:p>
    <w:p w14:paraId="5D04E1BC" w14:textId="77777777" w:rsidR="008D0D8D" w:rsidRDefault="008D0D8D" w:rsidP="008D0D8D">
      <w:pPr>
        <w:pStyle w:val="Code"/>
        <w:rPr>
          <w:ins w:id="1977" w:author="Unknown"/>
        </w:rPr>
      </w:pPr>
      <w:ins w:id="1978">
        <w:r>
          <w:t>EESACRNotification ::= SEQUENCE</w:t>
        </w:r>
      </w:ins>
    </w:p>
    <w:p w14:paraId="1F54D9C4" w14:textId="77777777" w:rsidR="008D0D8D" w:rsidRDefault="008D0D8D" w:rsidP="008D0D8D">
      <w:pPr>
        <w:pStyle w:val="Code"/>
        <w:rPr>
          <w:ins w:id="1979" w:author="Unknown"/>
        </w:rPr>
      </w:pPr>
      <w:ins w:id="1980">
        <w:r>
          <w:t>{</w:t>
        </w:r>
      </w:ins>
    </w:p>
    <w:p w14:paraId="15330055" w14:textId="77777777" w:rsidR="008D0D8D" w:rsidRDefault="008D0D8D" w:rsidP="008D0D8D">
      <w:pPr>
        <w:pStyle w:val="Code"/>
        <w:rPr>
          <w:ins w:id="1981" w:author="Unknown"/>
        </w:rPr>
      </w:pPr>
      <w:ins w:id="1982">
        <w:r>
          <w:t xml:space="preserve">    subscriptionID    [1] UTF8String,</w:t>
        </w:r>
      </w:ins>
    </w:p>
    <w:p w14:paraId="60A08555" w14:textId="77777777" w:rsidR="008D0D8D" w:rsidRDefault="008D0D8D" w:rsidP="008D0D8D">
      <w:pPr>
        <w:pStyle w:val="Code"/>
        <w:rPr>
          <w:ins w:id="1983" w:author="Unknown"/>
        </w:rPr>
      </w:pPr>
      <w:ins w:id="1984">
        <w:r>
          <w:lastRenderedPageBreak/>
          <w:t xml:space="preserve">    eASID             [2] EASID,</w:t>
        </w:r>
      </w:ins>
    </w:p>
    <w:p w14:paraId="09280086" w14:textId="77777777" w:rsidR="008D0D8D" w:rsidRDefault="008D0D8D" w:rsidP="008D0D8D">
      <w:pPr>
        <w:pStyle w:val="Code"/>
        <w:rPr>
          <w:ins w:id="1985" w:author="Unknown"/>
        </w:rPr>
      </w:pPr>
      <w:ins w:id="1986">
        <w:r>
          <w:t xml:space="preserve">    eventID           [3] ACREventIDs,</w:t>
        </w:r>
      </w:ins>
    </w:p>
    <w:p w14:paraId="5EA8C4B5" w14:textId="77777777" w:rsidR="008D0D8D" w:rsidRDefault="008D0D8D" w:rsidP="008D0D8D">
      <w:pPr>
        <w:pStyle w:val="Code"/>
        <w:rPr>
          <w:ins w:id="1987" w:author="Unknown"/>
        </w:rPr>
      </w:pPr>
      <w:ins w:id="1988">
        <w:r>
          <w:t xml:space="preserve">    targetInfo        [4] TargetInfo OPTIONAL,</w:t>
        </w:r>
      </w:ins>
    </w:p>
    <w:p w14:paraId="0B8F3E28" w14:textId="77777777" w:rsidR="008D0D8D" w:rsidRDefault="008D0D8D" w:rsidP="008D0D8D">
      <w:pPr>
        <w:pStyle w:val="Code"/>
        <w:rPr>
          <w:ins w:id="1989" w:author="Unknown"/>
        </w:rPr>
      </w:pPr>
      <w:ins w:id="1990">
        <w:r>
          <w:t xml:space="preserve">    aCRRes            [5] BOOLEAN OPTIONAL,</w:t>
        </w:r>
      </w:ins>
    </w:p>
    <w:p w14:paraId="11503550" w14:textId="77777777" w:rsidR="008D0D8D" w:rsidRDefault="008D0D8D" w:rsidP="008D0D8D">
      <w:pPr>
        <w:pStyle w:val="Code"/>
        <w:rPr>
          <w:ins w:id="1991" w:author="Unknown"/>
        </w:rPr>
      </w:pPr>
      <w:ins w:id="1992">
        <w:r>
          <w:t xml:space="preserve">    failReason        [6] UTF8String OPTIONAL</w:t>
        </w:r>
      </w:ins>
    </w:p>
    <w:p w14:paraId="4D19FB0E" w14:textId="77777777" w:rsidR="008D0D8D" w:rsidRDefault="008D0D8D" w:rsidP="008D0D8D">
      <w:pPr>
        <w:pStyle w:val="Code"/>
        <w:rPr>
          <w:ins w:id="1993" w:author="Unknown"/>
        </w:rPr>
      </w:pPr>
      <w:ins w:id="1994">
        <w:r>
          <w:t>}</w:t>
        </w:r>
      </w:ins>
    </w:p>
    <w:p w14:paraId="78C11C61" w14:textId="77777777" w:rsidR="008D0D8D" w:rsidRDefault="008D0D8D" w:rsidP="008D0D8D">
      <w:pPr>
        <w:pStyle w:val="Code"/>
        <w:rPr>
          <w:ins w:id="1995" w:author="Unknown"/>
        </w:rPr>
      </w:pPr>
    </w:p>
    <w:p w14:paraId="236A9C57" w14:textId="77777777" w:rsidR="008D0D8D" w:rsidRDefault="008D0D8D" w:rsidP="008D0D8D">
      <w:pPr>
        <w:pStyle w:val="Code"/>
        <w:rPr>
          <w:ins w:id="1996" w:author="Unknown"/>
        </w:rPr>
      </w:pPr>
      <w:ins w:id="1997">
        <w:r>
          <w:t>-- See clause 7.X.2.9 for details of this structure</w:t>
        </w:r>
      </w:ins>
    </w:p>
    <w:p w14:paraId="4BFC8D0C" w14:textId="77777777" w:rsidR="008D0D8D" w:rsidRDefault="008D0D8D" w:rsidP="008D0D8D">
      <w:pPr>
        <w:pStyle w:val="Code"/>
        <w:rPr>
          <w:ins w:id="1998" w:author="Unknown"/>
        </w:rPr>
      </w:pPr>
      <w:ins w:id="1999">
        <w:r>
          <w:t>EESEECContextRelocation ::= SEQUENCE</w:t>
        </w:r>
      </w:ins>
    </w:p>
    <w:p w14:paraId="32BBDE3A" w14:textId="77777777" w:rsidR="008D0D8D" w:rsidRDefault="008D0D8D" w:rsidP="008D0D8D">
      <w:pPr>
        <w:pStyle w:val="Code"/>
        <w:rPr>
          <w:ins w:id="2000" w:author="Unknown"/>
        </w:rPr>
      </w:pPr>
      <w:ins w:id="2001">
        <w:r>
          <w:t>{</w:t>
        </w:r>
      </w:ins>
    </w:p>
    <w:p w14:paraId="6C491AE1" w14:textId="77777777" w:rsidR="008D0D8D" w:rsidRDefault="008D0D8D" w:rsidP="008D0D8D">
      <w:pPr>
        <w:pStyle w:val="Code"/>
        <w:rPr>
          <w:ins w:id="2002" w:author="Unknown"/>
        </w:rPr>
      </w:pPr>
      <w:ins w:id="2003">
        <w:r>
          <w:t xml:space="preserve">    eECID           [1] UTF8String,</w:t>
        </w:r>
      </w:ins>
    </w:p>
    <w:p w14:paraId="4B991256" w14:textId="77777777" w:rsidR="008D0D8D" w:rsidRDefault="008D0D8D" w:rsidP="008D0D8D">
      <w:pPr>
        <w:pStyle w:val="Code"/>
        <w:rPr>
          <w:ins w:id="2004" w:author="Unknown"/>
        </w:rPr>
      </w:pPr>
      <w:ins w:id="2005">
        <w:r>
          <w:t xml:space="preserve">    eECContextID    [2] UTF8String,</w:t>
        </w:r>
      </w:ins>
    </w:p>
    <w:p w14:paraId="4A615CF6" w14:textId="77777777" w:rsidR="008D0D8D" w:rsidRPr="008D0D8D" w:rsidRDefault="008D0D8D" w:rsidP="008D0D8D">
      <w:pPr>
        <w:pStyle w:val="Code"/>
        <w:rPr>
          <w:ins w:id="2006" w:author="Unknown"/>
          <w:lang w:val="fr-FR"/>
        </w:rPr>
      </w:pPr>
      <w:ins w:id="2007">
        <w:r>
          <w:t xml:space="preserve">    </w:t>
        </w:r>
        <w:r w:rsidRPr="008D0D8D">
          <w:rPr>
            <w:lang w:val="fr-FR"/>
          </w:rPr>
          <w:t>gPSI            [3] GPSI OPTIONAL,</w:t>
        </w:r>
      </w:ins>
    </w:p>
    <w:p w14:paraId="14381C8A" w14:textId="77777777" w:rsidR="008D0D8D" w:rsidRPr="008D0D8D" w:rsidRDefault="008D0D8D" w:rsidP="008D0D8D">
      <w:pPr>
        <w:pStyle w:val="Code"/>
        <w:rPr>
          <w:ins w:id="2008" w:author="Unknown"/>
          <w:lang w:val="fr-FR"/>
        </w:rPr>
      </w:pPr>
      <w:ins w:id="2009">
        <w:r w:rsidRPr="008D0D8D">
          <w:rPr>
            <w:lang w:val="fr-FR"/>
          </w:rPr>
          <w:t xml:space="preserve">    uELoc           [4] Location OPTIONAL,</w:t>
        </w:r>
      </w:ins>
    </w:p>
    <w:p w14:paraId="47ABA570" w14:textId="77777777" w:rsidR="008D0D8D" w:rsidRPr="008D0D8D" w:rsidRDefault="008D0D8D" w:rsidP="008D0D8D">
      <w:pPr>
        <w:pStyle w:val="Code"/>
        <w:rPr>
          <w:ins w:id="2010" w:author="Unknown"/>
          <w:lang w:val="fr-FR"/>
        </w:rPr>
      </w:pPr>
      <w:ins w:id="2011">
        <w:r w:rsidRPr="008D0D8D">
          <w:rPr>
            <w:lang w:val="fr-FR"/>
          </w:rPr>
          <w:t xml:space="preserve">    aCProfiles      [5] ACProfiles OPTIONAL</w:t>
        </w:r>
      </w:ins>
    </w:p>
    <w:p w14:paraId="1EF68238" w14:textId="77777777" w:rsidR="008D0D8D" w:rsidRDefault="008D0D8D" w:rsidP="008D0D8D">
      <w:pPr>
        <w:pStyle w:val="Code"/>
        <w:rPr>
          <w:ins w:id="2012" w:author="Unknown"/>
        </w:rPr>
      </w:pPr>
      <w:ins w:id="2013">
        <w:r>
          <w:t>}</w:t>
        </w:r>
      </w:ins>
    </w:p>
    <w:p w14:paraId="71EE7196" w14:textId="77777777" w:rsidR="008D0D8D" w:rsidRDefault="008D0D8D" w:rsidP="008D0D8D">
      <w:pPr>
        <w:pStyle w:val="Code"/>
        <w:rPr>
          <w:ins w:id="2014" w:author="Unknown"/>
        </w:rPr>
      </w:pPr>
    </w:p>
    <w:p w14:paraId="63888020" w14:textId="77777777" w:rsidR="008D0D8D" w:rsidRDefault="008D0D8D" w:rsidP="008D0D8D">
      <w:pPr>
        <w:pStyle w:val="Code"/>
        <w:rPr>
          <w:ins w:id="2015" w:author="Unknown"/>
        </w:rPr>
      </w:pPr>
      <w:ins w:id="2016">
        <w:r>
          <w:t>-- See clause 7.X.2.10 for details of this structure</w:t>
        </w:r>
      </w:ins>
    </w:p>
    <w:p w14:paraId="06A8368D" w14:textId="77777777" w:rsidR="008D0D8D" w:rsidRDefault="008D0D8D" w:rsidP="008D0D8D">
      <w:pPr>
        <w:pStyle w:val="Code"/>
        <w:rPr>
          <w:ins w:id="2017" w:author="Unknown"/>
        </w:rPr>
      </w:pPr>
      <w:ins w:id="2018">
        <w:r>
          <w:t>EESStartOfInterceptionWithRegisteredEEC ::= SEQUENCE</w:t>
        </w:r>
      </w:ins>
    </w:p>
    <w:p w14:paraId="7E417A6A" w14:textId="77777777" w:rsidR="008D0D8D" w:rsidRDefault="008D0D8D" w:rsidP="008D0D8D">
      <w:pPr>
        <w:pStyle w:val="Code"/>
        <w:rPr>
          <w:ins w:id="2019" w:author="Unknown"/>
        </w:rPr>
      </w:pPr>
      <w:ins w:id="2020">
        <w:r>
          <w:t>{</w:t>
        </w:r>
      </w:ins>
    </w:p>
    <w:p w14:paraId="31022161" w14:textId="77777777" w:rsidR="008D0D8D" w:rsidRDefault="008D0D8D" w:rsidP="008D0D8D">
      <w:pPr>
        <w:pStyle w:val="Code"/>
        <w:rPr>
          <w:ins w:id="2021" w:author="Unknown"/>
        </w:rPr>
      </w:pPr>
      <w:ins w:id="2022">
        <w:r>
          <w:t xml:space="preserve">    eECID                    [1] UTF8String,</w:t>
        </w:r>
      </w:ins>
    </w:p>
    <w:p w14:paraId="39C75D3B" w14:textId="77777777" w:rsidR="008D0D8D" w:rsidRDefault="008D0D8D" w:rsidP="008D0D8D">
      <w:pPr>
        <w:pStyle w:val="Code"/>
        <w:rPr>
          <w:ins w:id="2023" w:author="Unknown"/>
        </w:rPr>
      </w:pPr>
      <w:ins w:id="2024">
        <w:r>
          <w:t xml:space="preserve">    gPSI                     [2] GPSI OPTIONAL,</w:t>
        </w:r>
      </w:ins>
    </w:p>
    <w:p w14:paraId="305075DA" w14:textId="77777777" w:rsidR="008D0D8D" w:rsidRDefault="008D0D8D" w:rsidP="008D0D8D">
      <w:pPr>
        <w:pStyle w:val="Code"/>
        <w:rPr>
          <w:ins w:id="2025" w:author="Unknown"/>
        </w:rPr>
      </w:pPr>
      <w:ins w:id="2026">
        <w:r>
          <w:t xml:space="preserve">    aCProfiles               [3] ACProfiles OPTIONAL,</w:t>
        </w:r>
      </w:ins>
    </w:p>
    <w:p w14:paraId="19C608BC" w14:textId="77777777" w:rsidR="008D0D8D" w:rsidRDefault="008D0D8D" w:rsidP="008D0D8D">
      <w:pPr>
        <w:pStyle w:val="Code"/>
        <w:rPr>
          <w:ins w:id="2027" w:author="Unknown"/>
        </w:rPr>
      </w:pPr>
      <w:ins w:id="2028">
        <w:r>
          <w:t xml:space="preserve">    eECServiceContSupport    [4] ACRScenarios OPTIONAL,</w:t>
        </w:r>
      </w:ins>
    </w:p>
    <w:p w14:paraId="5D49D449" w14:textId="77777777" w:rsidR="008D0D8D" w:rsidRDefault="008D0D8D" w:rsidP="008D0D8D">
      <w:pPr>
        <w:pStyle w:val="Code"/>
        <w:rPr>
          <w:ins w:id="2029" w:author="Unknown"/>
        </w:rPr>
      </w:pPr>
      <w:ins w:id="2030">
        <w:r>
          <w:t xml:space="preserve">    expirationTime           [5] Timestamp OPTIONAL,</w:t>
        </w:r>
      </w:ins>
    </w:p>
    <w:p w14:paraId="7461D300" w14:textId="77777777" w:rsidR="008D0D8D" w:rsidRDefault="008D0D8D" w:rsidP="008D0D8D">
      <w:pPr>
        <w:pStyle w:val="Code"/>
        <w:rPr>
          <w:ins w:id="2031" w:author="Unknown"/>
        </w:rPr>
      </w:pPr>
      <w:ins w:id="2032">
        <w:r>
          <w:t xml:space="preserve">    eECContextID             [6] UTF8String OPTIONAL,</w:t>
        </w:r>
      </w:ins>
    </w:p>
    <w:p w14:paraId="67E8A913" w14:textId="77777777" w:rsidR="008D0D8D" w:rsidRDefault="008D0D8D" w:rsidP="008D0D8D">
      <w:pPr>
        <w:pStyle w:val="Code"/>
        <w:rPr>
          <w:ins w:id="2033" w:author="Unknown"/>
        </w:rPr>
      </w:pPr>
      <w:ins w:id="2034">
        <w:r>
          <w:t xml:space="preserve">    srcEESID                 [7] UTF8String OPTIONAL,</w:t>
        </w:r>
      </w:ins>
    </w:p>
    <w:p w14:paraId="63AB2454" w14:textId="77777777" w:rsidR="008D0D8D" w:rsidRDefault="008D0D8D" w:rsidP="008D0D8D">
      <w:pPr>
        <w:pStyle w:val="Code"/>
        <w:rPr>
          <w:ins w:id="2035" w:author="Unknown"/>
        </w:rPr>
      </w:pPr>
      <w:ins w:id="2036">
        <w:r>
          <w:t xml:space="preserve">    unfulfilledACProfiles    [8] UnfulfilledACProfiles OPTIONAL,</w:t>
        </w:r>
      </w:ins>
    </w:p>
    <w:p w14:paraId="379D8FF8" w14:textId="77777777" w:rsidR="008D0D8D" w:rsidRDefault="008D0D8D" w:rsidP="008D0D8D">
      <w:pPr>
        <w:pStyle w:val="Code"/>
        <w:rPr>
          <w:ins w:id="2037" w:author="Unknown"/>
        </w:rPr>
      </w:pPr>
      <w:ins w:id="2038">
        <w:r>
          <w:t xml:space="preserve">    timeOfRegistration       [9] Timestamp OPTIONAL</w:t>
        </w:r>
      </w:ins>
    </w:p>
    <w:p w14:paraId="32A8F4B0" w14:textId="77777777" w:rsidR="008D0D8D" w:rsidRDefault="008D0D8D" w:rsidP="008D0D8D">
      <w:pPr>
        <w:pStyle w:val="Code"/>
        <w:rPr>
          <w:ins w:id="2039" w:author="Unknown"/>
        </w:rPr>
      </w:pPr>
      <w:ins w:id="2040">
        <w:r>
          <w:t>}</w:t>
        </w:r>
      </w:ins>
    </w:p>
    <w:p w14:paraId="16BFC461" w14:textId="77777777" w:rsidR="008D0D8D" w:rsidRDefault="008D0D8D" w:rsidP="008D0D8D">
      <w:pPr>
        <w:pStyle w:val="Code"/>
        <w:rPr>
          <w:ins w:id="2041" w:author="Unknown"/>
        </w:rPr>
      </w:pPr>
    </w:p>
    <w:p w14:paraId="55DD78CE" w14:textId="77777777" w:rsidR="008D0D8D" w:rsidRDefault="008D0D8D" w:rsidP="008D0D8D">
      <w:pPr>
        <w:pStyle w:val="CodeHeader"/>
        <w:rPr>
          <w:ins w:id="2042" w:author="Unknown"/>
        </w:rPr>
      </w:pPr>
      <w:ins w:id="2043">
        <w:r>
          <w:t>-- ==============</w:t>
        </w:r>
      </w:ins>
    </w:p>
    <w:p w14:paraId="2C706030" w14:textId="77777777" w:rsidR="008D0D8D" w:rsidRDefault="008D0D8D" w:rsidP="008D0D8D">
      <w:pPr>
        <w:pStyle w:val="CodeHeader"/>
        <w:rPr>
          <w:ins w:id="2044" w:author="Unknown"/>
        </w:rPr>
      </w:pPr>
      <w:ins w:id="2045">
        <w:r>
          <w:t>-- EES parameters</w:t>
        </w:r>
      </w:ins>
    </w:p>
    <w:p w14:paraId="6E26D3BF" w14:textId="77777777" w:rsidR="008D0D8D" w:rsidRDefault="008D0D8D" w:rsidP="008D0D8D">
      <w:pPr>
        <w:pStyle w:val="Code"/>
        <w:rPr>
          <w:ins w:id="2046" w:author="Unknown"/>
        </w:rPr>
      </w:pPr>
      <w:ins w:id="2047">
        <w:r>
          <w:t>-- ==============</w:t>
        </w:r>
      </w:ins>
    </w:p>
    <w:p w14:paraId="62963D12" w14:textId="77777777" w:rsidR="008D0D8D" w:rsidRDefault="008D0D8D" w:rsidP="008D0D8D">
      <w:pPr>
        <w:pStyle w:val="Code"/>
        <w:rPr>
          <w:ins w:id="2048" w:author="Unknown"/>
        </w:rPr>
      </w:pPr>
    </w:p>
    <w:p w14:paraId="38B1D0F4" w14:textId="77777777" w:rsidR="008D0D8D" w:rsidRDefault="008D0D8D" w:rsidP="008D0D8D">
      <w:pPr>
        <w:pStyle w:val="Code"/>
        <w:rPr>
          <w:ins w:id="2049" w:author="Unknown"/>
        </w:rPr>
      </w:pPr>
      <w:ins w:id="2050">
        <w:r>
          <w:t>RegistrationType ::= ENUMERATED</w:t>
        </w:r>
      </w:ins>
    </w:p>
    <w:p w14:paraId="18A9EC52" w14:textId="77777777" w:rsidR="008D0D8D" w:rsidRDefault="008D0D8D" w:rsidP="008D0D8D">
      <w:pPr>
        <w:pStyle w:val="Code"/>
        <w:rPr>
          <w:ins w:id="2051" w:author="Unknown"/>
        </w:rPr>
      </w:pPr>
      <w:ins w:id="2052">
        <w:r>
          <w:t>{</w:t>
        </w:r>
      </w:ins>
    </w:p>
    <w:p w14:paraId="49DBCACC" w14:textId="77777777" w:rsidR="008D0D8D" w:rsidRDefault="008D0D8D" w:rsidP="008D0D8D">
      <w:pPr>
        <w:pStyle w:val="Code"/>
        <w:rPr>
          <w:ins w:id="2053" w:author="Unknown"/>
        </w:rPr>
      </w:pPr>
      <w:ins w:id="2054">
        <w:r>
          <w:t xml:space="preserve">    registration (1),</w:t>
        </w:r>
      </w:ins>
    </w:p>
    <w:p w14:paraId="0FFFD91E" w14:textId="77777777" w:rsidR="008D0D8D" w:rsidRDefault="008D0D8D" w:rsidP="008D0D8D">
      <w:pPr>
        <w:pStyle w:val="Code"/>
        <w:rPr>
          <w:ins w:id="2055" w:author="Unknown"/>
        </w:rPr>
      </w:pPr>
      <w:ins w:id="2056">
        <w:r>
          <w:t xml:space="preserve">    registrationUpdate(2),</w:t>
        </w:r>
      </w:ins>
    </w:p>
    <w:p w14:paraId="653901AD" w14:textId="77777777" w:rsidR="008D0D8D" w:rsidRDefault="008D0D8D" w:rsidP="008D0D8D">
      <w:pPr>
        <w:pStyle w:val="Code"/>
        <w:rPr>
          <w:ins w:id="2057" w:author="Unknown"/>
        </w:rPr>
      </w:pPr>
      <w:ins w:id="2058">
        <w:r>
          <w:t xml:space="preserve">    deregistration(3)</w:t>
        </w:r>
      </w:ins>
    </w:p>
    <w:p w14:paraId="57024960" w14:textId="77777777" w:rsidR="008D0D8D" w:rsidRDefault="008D0D8D" w:rsidP="008D0D8D">
      <w:pPr>
        <w:pStyle w:val="Code"/>
        <w:rPr>
          <w:ins w:id="2059" w:author="Unknown"/>
        </w:rPr>
      </w:pPr>
      <w:ins w:id="2060">
        <w:r>
          <w:t>}</w:t>
        </w:r>
      </w:ins>
    </w:p>
    <w:p w14:paraId="0DC5C790" w14:textId="77777777" w:rsidR="008D0D8D" w:rsidRDefault="008D0D8D" w:rsidP="008D0D8D">
      <w:pPr>
        <w:pStyle w:val="Code"/>
        <w:rPr>
          <w:ins w:id="2061" w:author="Unknown"/>
        </w:rPr>
      </w:pPr>
    </w:p>
    <w:p w14:paraId="77859110" w14:textId="77777777" w:rsidR="008D0D8D" w:rsidRDefault="008D0D8D" w:rsidP="008D0D8D">
      <w:pPr>
        <w:pStyle w:val="Code"/>
        <w:rPr>
          <w:ins w:id="2062" w:author="Unknown"/>
        </w:rPr>
      </w:pPr>
      <w:ins w:id="2063">
        <w:r>
          <w:t>ACProfiles ::= SET OF ACProfile</w:t>
        </w:r>
      </w:ins>
    </w:p>
    <w:p w14:paraId="5A1B0407" w14:textId="77777777" w:rsidR="008D0D8D" w:rsidRDefault="008D0D8D" w:rsidP="008D0D8D">
      <w:pPr>
        <w:pStyle w:val="Code"/>
        <w:rPr>
          <w:ins w:id="2064" w:author="Unknown"/>
        </w:rPr>
      </w:pPr>
    </w:p>
    <w:p w14:paraId="59766C10" w14:textId="77777777" w:rsidR="008D0D8D" w:rsidRDefault="008D0D8D" w:rsidP="008D0D8D">
      <w:pPr>
        <w:pStyle w:val="Code"/>
        <w:rPr>
          <w:ins w:id="2065" w:author="Unknown"/>
        </w:rPr>
      </w:pPr>
      <w:ins w:id="2066">
        <w:r>
          <w:t>ACProfile ::= SEQUENCE</w:t>
        </w:r>
      </w:ins>
    </w:p>
    <w:p w14:paraId="2F1C94C1" w14:textId="77777777" w:rsidR="008D0D8D" w:rsidRDefault="008D0D8D" w:rsidP="008D0D8D">
      <w:pPr>
        <w:pStyle w:val="Code"/>
        <w:rPr>
          <w:ins w:id="2067" w:author="Unknown"/>
        </w:rPr>
      </w:pPr>
      <w:ins w:id="2068">
        <w:r>
          <w:t>{</w:t>
        </w:r>
      </w:ins>
    </w:p>
    <w:p w14:paraId="76837C03" w14:textId="77777777" w:rsidR="008D0D8D" w:rsidRDefault="008D0D8D" w:rsidP="008D0D8D">
      <w:pPr>
        <w:pStyle w:val="Code"/>
        <w:rPr>
          <w:ins w:id="2069" w:author="Unknown"/>
        </w:rPr>
      </w:pPr>
      <w:ins w:id="2070">
        <w:r>
          <w:t xml:space="preserve">    aCID                  [1] ACID,</w:t>
        </w:r>
      </w:ins>
    </w:p>
    <w:p w14:paraId="2D397F5E" w14:textId="77777777" w:rsidR="008D0D8D" w:rsidRDefault="008D0D8D" w:rsidP="008D0D8D">
      <w:pPr>
        <w:pStyle w:val="Code"/>
        <w:rPr>
          <w:ins w:id="2071" w:author="Unknown"/>
        </w:rPr>
      </w:pPr>
      <w:ins w:id="2072">
        <w:r>
          <w:t xml:space="preserve">    aCType                [2] UTF8String OPTIONAL,</w:t>
        </w:r>
      </w:ins>
    </w:p>
    <w:p w14:paraId="11D811CB" w14:textId="77777777" w:rsidR="008D0D8D" w:rsidRDefault="008D0D8D" w:rsidP="008D0D8D">
      <w:pPr>
        <w:pStyle w:val="Code"/>
        <w:rPr>
          <w:ins w:id="2073" w:author="Unknown"/>
        </w:rPr>
      </w:pPr>
      <w:ins w:id="2074">
        <w:r>
          <w:t xml:space="preserve">    aCSchedule            [3] Daytime OPTIONAL,</w:t>
        </w:r>
      </w:ins>
    </w:p>
    <w:p w14:paraId="292F47A7" w14:textId="77777777" w:rsidR="008D0D8D" w:rsidRDefault="008D0D8D" w:rsidP="008D0D8D">
      <w:pPr>
        <w:pStyle w:val="Code"/>
        <w:rPr>
          <w:ins w:id="2075" w:author="Unknown"/>
        </w:rPr>
      </w:pPr>
      <w:ins w:id="2076">
        <w:r>
          <w:t xml:space="preserve">    expACGeoServArea      [4] Location OPTIONAL,</w:t>
        </w:r>
      </w:ins>
    </w:p>
    <w:p w14:paraId="15DCA045" w14:textId="77777777" w:rsidR="008D0D8D" w:rsidRDefault="008D0D8D" w:rsidP="008D0D8D">
      <w:pPr>
        <w:pStyle w:val="Code"/>
        <w:rPr>
          <w:ins w:id="2077" w:author="Unknown"/>
        </w:rPr>
      </w:pPr>
      <w:ins w:id="2078">
        <w:r>
          <w:t xml:space="preserve">    eASsInfo              [5] EASsInfo OPTIONAL,</w:t>
        </w:r>
      </w:ins>
    </w:p>
    <w:p w14:paraId="4BFD3F4C" w14:textId="77777777" w:rsidR="008D0D8D" w:rsidRDefault="008D0D8D" w:rsidP="008D0D8D">
      <w:pPr>
        <w:pStyle w:val="Code"/>
        <w:rPr>
          <w:ins w:id="2079" w:author="Unknown"/>
        </w:rPr>
      </w:pPr>
      <w:ins w:id="2080">
        <w:r>
          <w:t xml:space="preserve">    aCServiceContSupport  [6] ACRScenarios OPTIONAL</w:t>
        </w:r>
      </w:ins>
    </w:p>
    <w:p w14:paraId="4D722458" w14:textId="77777777" w:rsidR="008D0D8D" w:rsidRDefault="008D0D8D" w:rsidP="008D0D8D">
      <w:pPr>
        <w:pStyle w:val="Code"/>
        <w:rPr>
          <w:ins w:id="2081" w:author="Unknown"/>
        </w:rPr>
      </w:pPr>
      <w:ins w:id="2082">
        <w:r>
          <w:t>}</w:t>
        </w:r>
      </w:ins>
    </w:p>
    <w:p w14:paraId="2EE926BA" w14:textId="77777777" w:rsidR="008D0D8D" w:rsidRDefault="008D0D8D" w:rsidP="008D0D8D">
      <w:pPr>
        <w:pStyle w:val="Code"/>
        <w:rPr>
          <w:ins w:id="2083" w:author="Unknown"/>
        </w:rPr>
      </w:pPr>
    </w:p>
    <w:p w14:paraId="417F707B" w14:textId="77777777" w:rsidR="008D0D8D" w:rsidRDefault="008D0D8D" w:rsidP="008D0D8D">
      <w:pPr>
        <w:pStyle w:val="Code"/>
        <w:rPr>
          <w:ins w:id="2084" w:author="Unknown"/>
        </w:rPr>
      </w:pPr>
      <w:ins w:id="2085">
        <w:r>
          <w:t>ACID ::= UTF8String</w:t>
        </w:r>
      </w:ins>
    </w:p>
    <w:p w14:paraId="510B0064" w14:textId="77777777" w:rsidR="008D0D8D" w:rsidRDefault="008D0D8D" w:rsidP="008D0D8D">
      <w:pPr>
        <w:pStyle w:val="Code"/>
        <w:rPr>
          <w:ins w:id="2086" w:author="Unknown"/>
        </w:rPr>
      </w:pPr>
    </w:p>
    <w:p w14:paraId="2E1AD0C6" w14:textId="77777777" w:rsidR="008D0D8D" w:rsidRDefault="008D0D8D" w:rsidP="008D0D8D">
      <w:pPr>
        <w:pStyle w:val="Code"/>
        <w:rPr>
          <w:ins w:id="2087" w:author="Unknown"/>
        </w:rPr>
      </w:pPr>
      <w:ins w:id="2088">
        <w:r>
          <w:t>ACRScenarios ::= SET OF ACRScenario</w:t>
        </w:r>
      </w:ins>
    </w:p>
    <w:p w14:paraId="55C80A9A" w14:textId="77777777" w:rsidR="008D0D8D" w:rsidRDefault="008D0D8D" w:rsidP="008D0D8D">
      <w:pPr>
        <w:pStyle w:val="Code"/>
        <w:rPr>
          <w:ins w:id="2089" w:author="Unknown"/>
        </w:rPr>
      </w:pPr>
    </w:p>
    <w:p w14:paraId="764BAB81" w14:textId="77777777" w:rsidR="008D0D8D" w:rsidRDefault="008D0D8D" w:rsidP="008D0D8D">
      <w:pPr>
        <w:pStyle w:val="Code"/>
        <w:rPr>
          <w:ins w:id="2090" w:author="Unknown"/>
        </w:rPr>
      </w:pPr>
      <w:ins w:id="2091">
        <w:r>
          <w:t>ACRScenario ::= ENUMERATED</w:t>
        </w:r>
      </w:ins>
    </w:p>
    <w:p w14:paraId="4FFF73D7" w14:textId="77777777" w:rsidR="008D0D8D" w:rsidRDefault="008D0D8D" w:rsidP="008D0D8D">
      <w:pPr>
        <w:pStyle w:val="Code"/>
        <w:rPr>
          <w:ins w:id="2092" w:author="Unknown"/>
        </w:rPr>
      </w:pPr>
      <w:ins w:id="2093">
        <w:r>
          <w:t>{</w:t>
        </w:r>
      </w:ins>
    </w:p>
    <w:p w14:paraId="160BE23D" w14:textId="77777777" w:rsidR="008D0D8D" w:rsidRDefault="008D0D8D" w:rsidP="008D0D8D">
      <w:pPr>
        <w:pStyle w:val="Code"/>
        <w:rPr>
          <w:ins w:id="2094" w:author="Unknown"/>
        </w:rPr>
      </w:pPr>
      <w:ins w:id="2095">
        <w:r>
          <w:t xml:space="preserve">    eECInitiated(1),</w:t>
        </w:r>
      </w:ins>
    </w:p>
    <w:p w14:paraId="60F2FD8C" w14:textId="77777777" w:rsidR="008D0D8D" w:rsidRDefault="008D0D8D" w:rsidP="008D0D8D">
      <w:pPr>
        <w:pStyle w:val="Code"/>
        <w:rPr>
          <w:ins w:id="2096" w:author="Unknown"/>
        </w:rPr>
      </w:pPr>
      <w:ins w:id="2097">
        <w:r>
          <w:t xml:space="preserve">    eECExecutedViaSourceEES(2),</w:t>
        </w:r>
      </w:ins>
    </w:p>
    <w:p w14:paraId="64F5D752" w14:textId="77777777" w:rsidR="008D0D8D" w:rsidRDefault="008D0D8D" w:rsidP="008D0D8D">
      <w:pPr>
        <w:pStyle w:val="Code"/>
        <w:rPr>
          <w:ins w:id="2098" w:author="Unknown"/>
        </w:rPr>
      </w:pPr>
      <w:ins w:id="2099">
        <w:r>
          <w:t xml:space="preserve">    eECExecutedViaTargetEES(3),</w:t>
        </w:r>
      </w:ins>
    </w:p>
    <w:p w14:paraId="46526178" w14:textId="77777777" w:rsidR="008D0D8D" w:rsidRDefault="008D0D8D" w:rsidP="008D0D8D">
      <w:pPr>
        <w:pStyle w:val="Code"/>
        <w:rPr>
          <w:ins w:id="2100" w:author="Unknown"/>
        </w:rPr>
      </w:pPr>
      <w:ins w:id="2101">
        <w:r>
          <w:t xml:space="preserve">    sourceEASDecided(4),</w:t>
        </w:r>
      </w:ins>
    </w:p>
    <w:p w14:paraId="61721C06" w14:textId="77777777" w:rsidR="008D0D8D" w:rsidRDefault="008D0D8D" w:rsidP="008D0D8D">
      <w:pPr>
        <w:pStyle w:val="Code"/>
        <w:rPr>
          <w:ins w:id="2102" w:author="Unknown"/>
        </w:rPr>
      </w:pPr>
      <w:ins w:id="2103">
        <w:r>
          <w:t xml:space="preserve">    sourceEESExecuted(5),</w:t>
        </w:r>
      </w:ins>
    </w:p>
    <w:p w14:paraId="71A9ED71" w14:textId="77777777" w:rsidR="008D0D8D" w:rsidRDefault="008D0D8D" w:rsidP="008D0D8D">
      <w:pPr>
        <w:pStyle w:val="Code"/>
        <w:rPr>
          <w:ins w:id="2104" w:author="Unknown"/>
        </w:rPr>
      </w:pPr>
      <w:ins w:id="2105">
        <w:r>
          <w:t xml:space="preserve">    eELManagedACR(6)</w:t>
        </w:r>
      </w:ins>
    </w:p>
    <w:p w14:paraId="1F06EB09" w14:textId="77777777" w:rsidR="008D0D8D" w:rsidRDefault="008D0D8D" w:rsidP="008D0D8D">
      <w:pPr>
        <w:pStyle w:val="Code"/>
        <w:rPr>
          <w:ins w:id="2106" w:author="Unknown"/>
        </w:rPr>
      </w:pPr>
      <w:ins w:id="2107">
        <w:r>
          <w:t>}</w:t>
        </w:r>
      </w:ins>
    </w:p>
    <w:p w14:paraId="677369CC" w14:textId="77777777" w:rsidR="008D0D8D" w:rsidRDefault="008D0D8D" w:rsidP="008D0D8D">
      <w:pPr>
        <w:pStyle w:val="Code"/>
        <w:rPr>
          <w:ins w:id="2108" w:author="Unknown"/>
        </w:rPr>
      </w:pPr>
    </w:p>
    <w:p w14:paraId="51AE936C" w14:textId="77777777" w:rsidR="008D0D8D" w:rsidRDefault="008D0D8D" w:rsidP="008D0D8D">
      <w:pPr>
        <w:pStyle w:val="Code"/>
        <w:rPr>
          <w:ins w:id="2109" w:author="Unknown"/>
        </w:rPr>
      </w:pPr>
      <w:ins w:id="2110">
        <w:r>
          <w:t>UnfulfilledACProfiles ::= SET OF UnfulfilledACProfile</w:t>
        </w:r>
      </w:ins>
    </w:p>
    <w:p w14:paraId="315A67AF" w14:textId="77777777" w:rsidR="008D0D8D" w:rsidRDefault="008D0D8D" w:rsidP="008D0D8D">
      <w:pPr>
        <w:pStyle w:val="Code"/>
        <w:rPr>
          <w:ins w:id="2111" w:author="Unknown"/>
        </w:rPr>
      </w:pPr>
    </w:p>
    <w:p w14:paraId="7448690E" w14:textId="77777777" w:rsidR="008D0D8D" w:rsidRDefault="008D0D8D" w:rsidP="008D0D8D">
      <w:pPr>
        <w:pStyle w:val="Code"/>
        <w:rPr>
          <w:ins w:id="2112" w:author="Unknown"/>
        </w:rPr>
      </w:pPr>
      <w:ins w:id="2113">
        <w:r>
          <w:t>UnfulfilledACProfile ::= SEQUENCE</w:t>
        </w:r>
      </w:ins>
    </w:p>
    <w:p w14:paraId="18F33F0A" w14:textId="77777777" w:rsidR="008D0D8D" w:rsidRDefault="008D0D8D" w:rsidP="008D0D8D">
      <w:pPr>
        <w:pStyle w:val="Code"/>
        <w:rPr>
          <w:ins w:id="2114" w:author="Unknown"/>
        </w:rPr>
      </w:pPr>
      <w:ins w:id="2115">
        <w:r>
          <w:t>{</w:t>
        </w:r>
      </w:ins>
    </w:p>
    <w:p w14:paraId="46C62D56" w14:textId="77777777" w:rsidR="008D0D8D" w:rsidRDefault="008D0D8D" w:rsidP="008D0D8D">
      <w:pPr>
        <w:pStyle w:val="Code"/>
        <w:rPr>
          <w:ins w:id="2116" w:author="Unknown"/>
        </w:rPr>
      </w:pPr>
      <w:ins w:id="2117">
        <w:r>
          <w:t xml:space="preserve">    aCID      [1] ACID,</w:t>
        </w:r>
      </w:ins>
    </w:p>
    <w:p w14:paraId="3BC619C1" w14:textId="77777777" w:rsidR="008D0D8D" w:rsidRDefault="008D0D8D" w:rsidP="008D0D8D">
      <w:pPr>
        <w:pStyle w:val="Code"/>
        <w:rPr>
          <w:ins w:id="2118" w:author="Unknown"/>
        </w:rPr>
      </w:pPr>
      <w:ins w:id="2119">
        <w:r>
          <w:t xml:space="preserve">    reason    [2] UnfulfilledACProfileReason</w:t>
        </w:r>
      </w:ins>
    </w:p>
    <w:p w14:paraId="39D6CEF7" w14:textId="77777777" w:rsidR="008D0D8D" w:rsidRDefault="008D0D8D" w:rsidP="008D0D8D">
      <w:pPr>
        <w:pStyle w:val="Code"/>
        <w:rPr>
          <w:ins w:id="2120" w:author="Unknown"/>
        </w:rPr>
      </w:pPr>
      <w:ins w:id="2121">
        <w:r>
          <w:t>}</w:t>
        </w:r>
      </w:ins>
    </w:p>
    <w:p w14:paraId="00CEA902" w14:textId="77777777" w:rsidR="008D0D8D" w:rsidRDefault="008D0D8D" w:rsidP="008D0D8D">
      <w:pPr>
        <w:pStyle w:val="Code"/>
        <w:rPr>
          <w:ins w:id="2122" w:author="Unknown"/>
        </w:rPr>
      </w:pPr>
    </w:p>
    <w:p w14:paraId="13366BF3" w14:textId="77777777" w:rsidR="008D0D8D" w:rsidRDefault="008D0D8D" w:rsidP="008D0D8D">
      <w:pPr>
        <w:pStyle w:val="Code"/>
        <w:rPr>
          <w:ins w:id="2123" w:author="Unknown"/>
        </w:rPr>
      </w:pPr>
      <w:ins w:id="2124">
        <w:r>
          <w:t>UnfulfilledACProfileReason ::= ENUMERATED</w:t>
        </w:r>
      </w:ins>
    </w:p>
    <w:p w14:paraId="29D801ED" w14:textId="77777777" w:rsidR="008D0D8D" w:rsidRDefault="008D0D8D" w:rsidP="008D0D8D">
      <w:pPr>
        <w:pStyle w:val="Code"/>
        <w:rPr>
          <w:ins w:id="2125" w:author="Unknown"/>
        </w:rPr>
      </w:pPr>
      <w:ins w:id="2126">
        <w:r>
          <w:t>{</w:t>
        </w:r>
      </w:ins>
    </w:p>
    <w:p w14:paraId="5ECEAC5D" w14:textId="77777777" w:rsidR="008D0D8D" w:rsidRDefault="008D0D8D" w:rsidP="008D0D8D">
      <w:pPr>
        <w:pStyle w:val="Code"/>
        <w:rPr>
          <w:ins w:id="2127" w:author="Unknown"/>
        </w:rPr>
      </w:pPr>
      <w:ins w:id="2128">
        <w:r>
          <w:lastRenderedPageBreak/>
          <w:t xml:space="preserve">    eASNotAvailable(1),</w:t>
        </w:r>
      </w:ins>
    </w:p>
    <w:p w14:paraId="39B74404" w14:textId="77777777" w:rsidR="008D0D8D" w:rsidRDefault="008D0D8D" w:rsidP="008D0D8D">
      <w:pPr>
        <w:pStyle w:val="Code"/>
        <w:rPr>
          <w:ins w:id="2129" w:author="Unknown"/>
        </w:rPr>
      </w:pPr>
      <w:ins w:id="2130">
        <w:r>
          <w:t xml:space="preserve">    requirementsUnfulfilled(2)</w:t>
        </w:r>
      </w:ins>
    </w:p>
    <w:p w14:paraId="46B90F8A" w14:textId="77777777" w:rsidR="008D0D8D" w:rsidRDefault="008D0D8D" w:rsidP="008D0D8D">
      <w:pPr>
        <w:pStyle w:val="Code"/>
        <w:rPr>
          <w:ins w:id="2131" w:author="Unknown"/>
        </w:rPr>
      </w:pPr>
      <w:ins w:id="2132">
        <w:r>
          <w:t>}</w:t>
        </w:r>
      </w:ins>
    </w:p>
    <w:p w14:paraId="449602EA" w14:textId="77777777" w:rsidR="008D0D8D" w:rsidRDefault="008D0D8D" w:rsidP="008D0D8D">
      <w:pPr>
        <w:pStyle w:val="Code"/>
        <w:rPr>
          <w:ins w:id="2133" w:author="Unknown"/>
        </w:rPr>
      </w:pPr>
    </w:p>
    <w:p w14:paraId="49FAA66C" w14:textId="77777777" w:rsidR="008D0D8D" w:rsidRDefault="008D0D8D" w:rsidP="008D0D8D">
      <w:pPr>
        <w:pStyle w:val="Code"/>
        <w:rPr>
          <w:ins w:id="2134" w:author="Unknown"/>
        </w:rPr>
      </w:pPr>
      <w:ins w:id="2135">
        <w:r>
          <w:t>EASID ::= UTF8String</w:t>
        </w:r>
      </w:ins>
    </w:p>
    <w:p w14:paraId="2FCF47CA" w14:textId="77777777" w:rsidR="008D0D8D" w:rsidRDefault="008D0D8D" w:rsidP="008D0D8D">
      <w:pPr>
        <w:pStyle w:val="Code"/>
        <w:rPr>
          <w:ins w:id="2136" w:author="Unknown"/>
        </w:rPr>
      </w:pPr>
    </w:p>
    <w:p w14:paraId="3E01DFF5" w14:textId="77777777" w:rsidR="008D0D8D" w:rsidRDefault="008D0D8D" w:rsidP="008D0D8D">
      <w:pPr>
        <w:pStyle w:val="Code"/>
        <w:rPr>
          <w:ins w:id="2137" w:author="Unknown"/>
        </w:rPr>
      </w:pPr>
      <w:ins w:id="2138">
        <w:r>
          <w:t>EASsInfo ::= SET OF EASInfo</w:t>
        </w:r>
      </w:ins>
    </w:p>
    <w:p w14:paraId="68F99018" w14:textId="77777777" w:rsidR="008D0D8D" w:rsidRDefault="008D0D8D" w:rsidP="008D0D8D">
      <w:pPr>
        <w:pStyle w:val="Code"/>
        <w:rPr>
          <w:ins w:id="2139" w:author="Unknown"/>
        </w:rPr>
      </w:pPr>
    </w:p>
    <w:p w14:paraId="4919DD9B" w14:textId="77777777" w:rsidR="008D0D8D" w:rsidRDefault="008D0D8D" w:rsidP="008D0D8D">
      <w:pPr>
        <w:pStyle w:val="Code"/>
        <w:rPr>
          <w:ins w:id="2140" w:author="Unknown"/>
        </w:rPr>
      </w:pPr>
      <w:ins w:id="2141">
        <w:r>
          <w:t>EASInfo ::= SEQUENCE</w:t>
        </w:r>
      </w:ins>
    </w:p>
    <w:p w14:paraId="00576AF0" w14:textId="77777777" w:rsidR="008D0D8D" w:rsidRDefault="008D0D8D" w:rsidP="008D0D8D">
      <w:pPr>
        <w:pStyle w:val="Code"/>
        <w:rPr>
          <w:ins w:id="2142" w:author="Unknown"/>
        </w:rPr>
      </w:pPr>
      <w:ins w:id="2143">
        <w:r>
          <w:t>{</w:t>
        </w:r>
      </w:ins>
    </w:p>
    <w:p w14:paraId="34AE34AE" w14:textId="77777777" w:rsidR="008D0D8D" w:rsidRDefault="008D0D8D" w:rsidP="008D0D8D">
      <w:pPr>
        <w:pStyle w:val="Code"/>
        <w:rPr>
          <w:ins w:id="2144" w:author="Unknown"/>
        </w:rPr>
      </w:pPr>
      <w:ins w:id="2145">
        <w:r>
          <w:t xml:space="preserve">    eASID                 [1] EASID,</w:t>
        </w:r>
      </w:ins>
    </w:p>
    <w:p w14:paraId="1A27D999" w14:textId="77777777" w:rsidR="008D0D8D" w:rsidRDefault="008D0D8D" w:rsidP="008D0D8D">
      <w:pPr>
        <w:pStyle w:val="Code"/>
        <w:rPr>
          <w:ins w:id="2146" w:author="Unknown"/>
        </w:rPr>
      </w:pPr>
      <w:ins w:id="2147">
        <w:r>
          <w:t xml:space="preserve">    expectedSvcKPIs       [2] ServiceKPIs OPTIONAL,</w:t>
        </w:r>
      </w:ins>
    </w:p>
    <w:p w14:paraId="05D3710B" w14:textId="77777777" w:rsidR="008D0D8D" w:rsidRPr="008D0D8D" w:rsidRDefault="008D0D8D" w:rsidP="008D0D8D">
      <w:pPr>
        <w:pStyle w:val="Code"/>
        <w:rPr>
          <w:ins w:id="2148" w:author="Unknown"/>
          <w:lang w:val="fr-FR"/>
        </w:rPr>
      </w:pPr>
      <w:ins w:id="2149">
        <w:r>
          <w:t xml:space="preserve">    </w:t>
        </w:r>
        <w:r w:rsidRPr="008D0D8D">
          <w:rPr>
            <w:lang w:val="fr-FR"/>
          </w:rPr>
          <w:t>minimumReqSvcKPIs     [3] ServiceKPIs OPTIONAL</w:t>
        </w:r>
      </w:ins>
    </w:p>
    <w:p w14:paraId="1BA457CA" w14:textId="77777777" w:rsidR="008D0D8D" w:rsidRPr="008D0D8D" w:rsidRDefault="008D0D8D" w:rsidP="008D0D8D">
      <w:pPr>
        <w:pStyle w:val="Code"/>
        <w:rPr>
          <w:ins w:id="2150" w:author="Unknown"/>
          <w:lang w:val="fr-FR"/>
        </w:rPr>
      </w:pPr>
      <w:ins w:id="2151">
        <w:r w:rsidRPr="008D0D8D">
          <w:rPr>
            <w:lang w:val="fr-FR"/>
          </w:rPr>
          <w:t>}</w:t>
        </w:r>
      </w:ins>
    </w:p>
    <w:p w14:paraId="0AC89AFB" w14:textId="77777777" w:rsidR="008D0D8D" w:rsidRPr="008D0D8D" w:rsidRDefault="008D0D8D" w:rsidP="008D0D8D">
      <w:pPr>
        <w:pStyle w:val="Code"/>
        <w:rPr>
          <w:ins w:id="2152" w:author="Unknown"/>
          <w:lang w:val="fr-FR"/>
        </w:rPr>
      </w:pPr>
    </w:p>
    <w:p w14:paraId="4CEE444F" w14:textId="77777777" w:rsidR="008D0D8D" w:rsidRPr="008D0D8D" w:rsidRDefault="008D0D8D" w:rsidP="008D0D8D">
      <w:pPr>
        <w:pStyle w:val="Code"/>
        <w:rPr>
          <w:ins w:id="2153" w:author="Unknown"/>
          <w:lang w:val="fr-FR"/>
        </w:rPr>
      </w:pPr>
      <w:ins w:id="2154">
        <w:r w:rsidRPr="008D0D8D">
          <w:rPr>
            <w:lang w:val="fr-FR"/>
          </w:rPr>
          <w:t>ServiceKPIs ::= SEQUENCE</w:t>
        </w:r>
      </w:ins>
    </w:p>
    <w:p w14:paraId="6BBF5C38" w14:textId="77777777" w:rsidR="008D0D8D" w:rsidRPr="008D0D8D" w:rsidRDefault="008D0D8D" w:rsidP="008D0D8D">
      <w:pPr>
        <w:pStyle w:val="Code"/>
        <w:rPr>
          <w:ins w:id="2155" w:author="Unknown"/>
          <w:lang w:val="fr-FR"/>
        </w:rPr>
      </w:pPr>
      <w:ins w:id="2156">
        <w:r w:rsidRPr="008D0D8D">
          <w:rPr>
            <w:lang w:val="fr-FR"/>
          </w:rPr>
          <w:t>{</w:t>
        </w:r>
      </w:ins>
    </w:p>
    <w:p w14:paraId="2741C229" w14:textId="77777777" w:rsidR="008D0D8D" w:rsidRDefault="008D0D8D" w:rsidP="008D0D8D">
      <w:pPr>
        <w:pStyle w:val="Code"/>
        <w:rPr>
          <w:ins w:id="2157" w:author="Unknown"/>
        </w:rPr>
      </w:pPr>
      <w:ins w:id="2158">
        <w:r w:rsidRPr="008D0D8D">
          <w:rPr>
            <w:lang w:val="fr-FR"/>
          </w:rPr>
          <w:t xml:space="preserve">    </w:t>
        </w:r>
        <w:r>
          <w:t>connectionBandwidth      [1] INTEGER OPTIONAL,</w:t>
        </w:r>
      </w:ins>
    </w:p>
    <w:p w14:paraId="20C27570" w14:textId="77777777" w:rsidR="008D0D8D" w:rsidRDefault="008D0D8D" w:rsidP="008D0D8D">
      <w:pPr>
        <w:pStyle w:val="Code"/>
        <w:rPr>
          <w:ins w:id="2159" w:author="Unknown"/>
        </w:rPr>
      </w:pPr>
      <w:ins w:id="2160">
        <w:r>
          <w:t xml:space="preserve">    requestRate              [2] INTEGER OPTIONAL,</w:t>
        </w:r>
      </w:ins>
    </w:p>
    <w:p w14:paraId="5F201BA8" w14:textId="77777777" w:rsidR="008D0D8D" w:rsidRDefault="008D0D8D" w:rsidP="008D0D8D">
      <w:pPr>
        <w:pStyle w:val="Code"/>
        <w:rPr>
          <w:ins w:id="2161" w:author="Unknown"/>
        </w:rPr>
      </w:pPr>
      <w:ins w:id="2162">
        <w:r>
          <w:t xml:space="preserve">    responseTime             [3] INTEGER OPTIONAL,</w:t>
        </w:r>
      </w:ins>
    </w:p>
    <w:p w14:paraId="6DD1F14B" w14:textId="77777777" w:rsidR="008D0D8D" w:rsidRDefault="008D0D8D" w:rsidP="008D0D8D">
      <w:pPr>
        <w:pStyle w:val="Code"/>
        <w:rPr>
          <w:ins w:id="2163" w:author="Unknown"/>
        </w:rPr>
      </w:pPr>
      <w:ins w:id="2164">
        <w:r>
          <w:t xml:space="preserve">    requestedAvailability    [4] INTEGER OPTIONAL,</w:t>
        </w:r>
      </w:ins>
    </w:p>
    <w:p w14:paraId="2A22AE5A" w14:textId="77777777" w:rsidR="008D0D8D" w:rsidRDefault="008D0D8D" w:rsidP="008D0D8D">
      <w:pPr>
        <w:pStyle w:val="Code"/>
        <w:rPr>
          <w:ins w:id="2165" w:author="Unknown"/>
        </w:rPr>
      </w:pPr>
      <w:ins w:id="2166">
        <w:r>
          <w:t xml:space="preserve">    requestedCompute         [5] OCTET STRING OPTIONAL,</w:t>
        </w:r>
      </w:ins>
    </w:p>
    <w:p w14:paraId="0F877FF3" w14:textId="77777777" w:rsidR="008D0D8D" w:rsidRDefault="008D0D8D" w:rsidP="008D0D8D">
      <w:pPr>
        <w:pStyle w:val="Code"/>
        <w:rPr>
          <w:ins w:id="2167" w:author="Unknown"/>
        </w:rPr>
      </w:pPr>
      <w:ins w:id="2168">
        <w:r>
          <w:t xml:space="preserve">    requestedGraphCompute    [6] OCTET STRING OPTIONAL,</w:t>
        </w:r>
      </w:ins>
    </w:p>
    <w:p w14:paraId="5C444B2B" w14:textId="77777777" w:rsidR="008D0D8D" w:rsidRDefault="008D0D8D" w:rsidP="008D0D8D">
      <w:pPr>
        <w:pStyle w:val="Code"/>
        <w:rPr>
          <w:ins w:id="2169" w:author="Unknown"/>
        </w:rPr>
      </w:pPr>
      <w:ins w:id="2170">
        <w:r>
          <w:t xml:space="preserve">    requestedMemory          [7] OCTET STRING OPTIONAL,</w:t>
        </w:r>
      </w:ins>
    </w:p>
    <w:p w14:paraId="43048BCF" w14:textId="77777777" w:rsidR="008D0D8D" w:rsidRDefault="008D0D8D" w:rsidP="008D0D8D">
      <w:pPr>
        <w:pStyle w:val="Code"/>
        <w:rPr>
          <w:ins w:id="2171" w:author="Unknown"/>
        </w:rPr>
      </w:pPr>
      <w:ins w:id="2172">
        <w:r>
          <w:t xml:space="preserve">    requestedStorage         [8] OCTET STRING OPTIONAL</w:t>
        </w:r>
      </w:ins>
    </w:p>
    <w:p w14:paraId="20746037" w14:textId="77777777" w:rsidR="008D0D8D" w:rsidRPr="008D0D8D" w:rsidRDefault="008D0D8D" w:rsidP="008D0D8D">
      <w:pPr>
        <w:pStyle w:val="Code"/>
        <w:rPr>
          <w:ins w:id="2173" w:author="Unknown"/>
          <w:lang w:val="es-ES"/>
        </w:rPr>
      </w:pPr>
      <w:ins w:id="2174">
        <w:r w:rsidRPr="008D0D8D">
          <w:rPr>
            <w:lang w:val="es-ES"/>
          </w:rPr>
          <w:t>}</w:t>
        </w:r>
      </w:ins>
    </w:p>
    <w:p w14:paraId="2B9BD38E" w14:textId="77777777" w:rsidR="008D0D8D" w:rsidRPr="008D0D8D" w:rsidRDefault="008D0D8D" w:rsidP="008D0D8D">
      <w:pPr>
        <w:pStyle w:val="Code"/>
        <w:rPr>
          <w:ins w:id="2175" w:author="Unknown"/>
          <w:lang w:val="es-ES"/>
        </w:rPr>
      </w:pPr>
    </w:p>
    <w:p w14:paraId="140FC38F" w14:textId="77777777" w:rsidR="008D0D8D" w:rsidRPr="008D0D8D" w:rsidRDefault="008D0D8D" w:rsidP="008D0D8D">
      <w:pPr>
        <w:pStyle w:val="Code"/>
        <w:rPr>
          <w:ins w:id="2176" w:author="Unknown"/>
          <w:lang w:val="es-ES"/>
        </w:rPr>
      </w:pPr>
      <w:ins w:id="2177">
        <w:r w:rsidRPr="008D0D8D">
          <w:rPr>
            <w:lang w:val="es-ES"/>
          </w:rPr>
          <w:t>FailureResponse ::= ENUMERATED</w:t>
        </w:r>
      </w:ins>
    </w:p>
    <w:p w14:paraId="3BCDF7AD" w14:textId="77777777" w:rsidR="008D0D8D" w:rsidRPr="008D0D8D" w:rsidRDefault="008D0D8D" w:rsidP="008D0D8D">
      <w:pPr>
        <w:pStyle w:val="Code"/>
        <w:rPr>
          <w:ins w:id="2178" w:author="Unknown"/>
          <w:lang w:val="es-ES"/>
        </w:rPr>
      </w:pPr>
      <w:ins w:id="2179">
        <w:r w:rsidRPr="008D0D8D">
          <w:rPr>
            <w:lang w:val="es-ES"/>
          </w:rPr>
          <w:t>{</w:t>
        </w:r>
      </w:ins>
    </w:p>
    <w:p w14:paraId="67A38090" w14:textId="77777777" w:rsidR="008D0D8D" w:rsidRPr="008D0D8D" w:rsidRDefault="008D0D8D" w:rsidP="008D0D8D">
      <w:pPr>
        <w:pStyle w:val="Code"/>
        <w:rPr>
          <w:ins w:id="2180" w:author="Unknown"/>
          <w:lang w:val="es-ES"/>
        </w:rPr>
      </w:pPr>
      <w:ins w:id="2181">
        <w:r w:rsidRPr="008D0D8D">
          <w:rPr>
            <w:lang w:val="es-ES"/>
          </w:rPr>
          <w:t xml:space="preserve">    error400(1),</w:t>
        </w:r>
      </w:ins>
    </w:p>
    <w:p w14:paraId="0687F08E" w14:textId="77777777" w:rsidR="008D0D8D" w:rsidRPr="008D0D8D" w:rsidRDefault="008D0D8D" w:rsidP="008D0D8D">
      <w:pPr>
        <w:pStyle w:val="Code"/>
        <w:rPr>
          <w:ins w:id="2182" w:author="Unknown"/>
          <w:lang w:val="es-ES"/>
        </w:rPr>
      </w:pPr>
      <w:ins w:id="2183">
        <w:r w:rsidRPr="008D0D8D">
          <w:rPr>
            <w:lang w:val="es-ES"/>
          </w:rPr>
          <w:t xml:space="preserve">    error401(2),</w:t>
        </w:r>
      </w:ins>
    </w:p>
    <w:p w14:paraId="28241BB4" w14:textId="77777777" w:rsidR="008D0D8D" w:rsidRPr="008D0D8D" w:rsidRDefault="008D0D8D" w:rsidP="008D0D8D">
      <w:pPr>
        <w:pStyle w:val="Code"/>
        <w:rPr>
          <w:ins w:id="2184" w:author="Unknown"/>
          <w:lang w:val="es-ES"/>
        </w:rPr>
      </w:pPr>
      <w:ins w:id="2185">
        <w:r w:rsidRPr="008D0D8D">
          <w:rPr>
            <w:lang w:val="es-ES"/>
          </w:rPr>
          <w:t xml:space="preserve">    error403(3),</w:t>
        </w:r>
      </w:ins>
    </w:p>
    <w:p w14:paraId="0C479100" w14:textId="77777777" w:rsidR="008D0D8D" w:rsidRPr="008D0D8D" w:rsidRDefault="008D0D8D" w:rsidP="008D0D8D">
      <w:pPr>
        <w:pStyle w:val="Code"/>
        <w:rPr>
          <w:ins w:id="2186" w:author="Unknown"/>
          <w:lang w:val="es-ES"/>
        </w:rPr>
      </w:pPr>
      <w:ins w:id="2187">
        <w:r w:rsidRPr="008D0D8D">
          <w:rPr>
            <w:lang w:val="es-ES"/>
          </w:rPr>
          <w:t xml:space="preserve">    error404(4),</w:t>
        </w:r>
      </w:ins>
    </w:p>
    <w:p w14:paraId="309260DA" w14:textId="77777777" w:rsidR="008D0D8D" w:rsidRPr="008D0D8D" w:rsidRDefault="008D0D8D" w:rsidP="008D0D8D">
      <w:pPr>
        <w:pStyle w:val="Code"/>
        <w:rPr>
          <w:ins w:id="2188" w:author="Unknown"/>
          <w:lang w:val="es-ES"/>
        </w:rPr>
      </w:pPr>
      <w:ins w:id="2189">
        <w:r w:rsidRPr="008D0D8D">
          <w:rPr>
            <w:lang w:val="es-ES"/>
          </w:rPr>
          <w:t xml:space="preserve">    error406(5),</w:t>
        </w:r>
      </w:ins>
    </w:p>
    <w:p w14:paraId="7A9A5958" w14:textId="77777777" w:rsidR="008D0D8D" w:rsidRPr="008D0D8D" w:rsidRDefault="008D0D8D" w:rsidP="008D0D8D">
      <w:pPr>
        <w:pStyle w:val="Code"/>
        <w:rPr>
          <w:ins w:id="2190" w:author="Unknown"/>
          <w:lang w:val="es-ES"/>
        </w:rPr>
      </w:pPr>
      <w:ins w:id="2191">
        <w:r w:rsidRPr="008D0D8D">
          <w:rPr>
            <w:lang w:val="es-ES"/>
          </w:rPr>
          <w:t xml:space="preserve">    error411(6),</w:t>
        </w:r>
      </w:ins>
    </w:p>
    <w:p w14:paraId="0E62701F" w14:textId="77777777" w:rsidR="008D0D8D" w:rsidRPr="008D0D8D" w:rsidRDefault="008D0D8D" w:rsidP="008D0D8D">
      <w:pPr>
        <w:pStyle w:val="Code"/>
        <w:rPr>
          <w:ins w:id="2192" w:author="Unknown"/>
          <w:lang w:val="es-ES"/>
        </w:rPr>
      </w:pPr>
      <w:ins w:id="2193">
        <w:r w:rsidRPr="008D0D8D">
          <w:rPr>
            <w:lang w:val="es-ES"/>
          </w:rPr>
          <w:t xml:space="preserve">    error413(7),</w:t>
        </w:r>
      </w:ins>
    </w:p>
    <w:p w14:paraId="7173FF25" w14:textId="77777777" w:rsidR="008D0D8D" w:rsidRPr="008D0D8D" w:rsidRDefault="008D0D8D" w:rsidP="008D0D8D">
      <w:pPr>
        <w:pStyle w:val="Code"/>
        <w:rPr>
          <w:ins w:id="2194" w:author="Unknown"/>
          <w:lang w:val="es-ES"/>
        </w:rPr>
      </w:pPr>
      <w:ins w:id="2195">
        <w:r w:rsidRPr="008D0D8D">
          <w:rPr>
            <w:lang w:val="es-ES"/>
          </w:rPr>
          <w:t xml:space="preserve">    error415(8),</w:t>
        </w:r>
      </w:ins>
    </w:p>
    <w:p w14:paraId="0A101CE4" w14:textId="77777777" w:rsidR="008D0D8D" w:rsidRPr="00F661B1" w:rsidRDefault="008D0D8D" w:rsidP="008D0D8D">
      <w:pPr>
        <w:pStyle w:val="Code"/>
        <w:rPr>
          <w:ins w:id="2196" w:author="Unknown"/>
          <w:lang w:val="es-ES"/>
        </w:rPr>
      </w:pPr>
      <w:ins w:id="2197">
        <w:r w:rsidRPr="008D0D8D">
          <w:rPr>
            <w:lang w:val="es-ES"/>
          </w:rPr>
          <w:t xml:space="preserve">    </w:t>
        </w:r>
        <w:r w:rsidRPr="00F661B1">
          <w:rPr>
            <w:lang w:val="es-ES"/>
          </w:rPr>
          <w:t>error429(9),</w:t>
        </w:r>
      </w:ins>
    </w:p>
    <w:p w14:paraId="2731006A" w14:textId="77777777" w:rsidR="008D0D8D" w:rsidRPr="00F661B1" w:rsidRDefault="008D0D8D" w:rsidP="008D0D8D">
      <w:pPr>
        <w:pStyle w:val="Code"/>
        <w:rPr>
          <w:ins w:id="2198" w:author="Unknown"/>
          <w:lang w:val="es-ES"/>
        </w:rPr>
      </w:pPr>
      <w:ins w:id="2199">
        <w:r w:rsidRPr="00F661B1">
          <w:rPr>
            <w:lang w:val="es-ES"/>
          </w:rPr>
          <w:t xml:space="preserve">    error500(10),</w:t>
        </w:r>
      </w:ins>
    </w:p>
    <w:p w14:paraId="1DE9B515" w14:textId="77777777" w:rsidR="008D0D8D" w:rsidRPr="00F661B1" w:rsidRDefault="008D0D8D" w:rsidP="008D0D8D">
      <w:pPr>
        <w:pStyle w:val="Code"/>
        <w:rPr>
          <w:ins w:id="2200" w:author="Unknown"/>
          <w:lang w:val="es-ES"/>
        </w:rPr>
      </w:pPr>
      <w:ins w:id="2201">
        <w:r w:rsidRPr="00F661B1">
          <w:rPr>
            <w:lang w:val="es-ES"/>
          </w:rPr>
          <w:t xml:space="preserve">    error503(11)</w:t>
        </w:r>
      </w:ins>
    </w:p>
    <w:p w14:paraId="29D4A08D" w14:textId="77777777" w:rsidR="008D0D8D" w:rsidRPr="00F661B1" w:rsidRDefault="008D0D8D" w:rsidP="008D0D8D">
      <w:pPr>
        <w:pStyle w:val="Code"/>
        <w:rPr>
          <w:ins w:id="2202" w:author="Unknown"/>
          <w:lang w:val="es-ES"/>
        </w:rPr>
      </w:pPr>
      <w:ins w:id="2203">
        <w:r w:rsidRPr="00F661B1">
          <w:rPr>
            <w:lang w:val="es-ES"/>
          </w:rPr>
          <w:t>}</w:t>
        </w:r>
      </w:ins>
    </w:p>
    <w:p w14:paraId="5D20045B" w14:textId="77777777" w:rsidR="008D0D8D" w:rsidRPr="00F661B1" w:rsidRDefault="008D0D8D" w:rsidP="008D0D8D">
      <w:pPr>
        <w:pStyle w:val="Code"/>
        <w:rPr>
          <w:ins w:id="2204" w:author="Unknown"/>
          <w:lang w:val="es-ES"/>
        </w:rPr>
      </w:pPr>
    </w:p>
    <w:p w14:paraId="30540DAC" w14:textId="77777777" w:rsidR="008D0D8D" w:rsidRPr="00F661B1" w:rsidRDefault="008D0D8D" w:rsidP="008D0D8D">
      <w:pPr>
        <w:pStyle w:val="Code"/>
        <w:rPr>
          <w:ins w:id="2205" w:author="Unknown"/>
          <w:lang w:val="es-ES"/>
        </w:rPr>
      </w:pPr>
      <w:ins w:id="2206">
        <w:r w:rsidRPr="00F661B1">
          <w:rPr>
            <w:lang w:val="es-ES"/>
          </w:rPr>
          <w:t>EASDiscoveryFilter ::= CHOICE</w:t>
        </w:r>
      </w:ins>
    </w:p>
    <w:p w14:paraId="239D4791" w14:textId="77777777" w:rsidR="008D0D8D" w:rsidRPr="00F661B1" w:rsidRDefault="008D0D8D" w:rsidP="008D0D8D">
      <w:pPr>
        <w:pStyle w:val="Code"/>
        <w:rPr>
          <w:ins w:id="2207" w:author="Unknown"/>
          <w:lang w:val="es-ES"/>
        </w:rPr>
      </w:pPr>
      <w:ins w:id="2208">
        <w:r w:rsidRPr="00F661B1">
          <w:rPr>
            <w:lang w:val="es-ES"/>
          </w:rPr>
          <w:t>{</w:t>
        </w:r>
      </w:ins>
    </w:p>
    <w:p w14:paraId="63CF5579" w14:textId="77777777" w:rsidR="008D0D8D" w:rsidRDefault="008D0D8D" w:rsidP="008D0D8D">
      <w:pPr>
        <w:pStyle w:val="Code"/>
        <w:rPr>
          <w:ins w:id="2209" w:author="Unknown"/>
        </w:rPr>
      </w:pPr>
      <w:ins w:id="2210">
        <w:r w:rsidRPr="00F661B1">
          <w:rPr>
            <w:lang w:val="es-ES"/>
          </w:rPr>
          <w:t xml:space="preserve">    </w:t>
        </w:r>
        <w:r>
          <w:t>aCsCharacteristics     [1] ACProfiles,</w:t>
        </w:r>
      </w:ins>
    </w:p>
    <w:p w14:paraId="240EEDF5" w14:textId="77777777" w:rsidR="008D0D8D" w:rsidRDefault="008D0D8D" w:rsidP="008D0D8D">
      <w:pPr>
        <w:pStyle w:val="Code"/>
        <w:rPr>
          <w:ins w:id="2211" w:author="Unknown"/>
        </w:rPr>
      </w:pPr>
      <w:ins w:id="2212">
        <w:r>
          <w:t xml:space="preserve">    eASCharacteristics     [2] EASsCharacteristics</w:t>
        </w:r>
      </w:ins>
    </w:p>
    <w:p w14:paraId="6BCB922A" w14:textId="77777777" w:rsidR="008D0D8D" w:rsidRDefault="008D0D8D" w:rsidP="008D0D8D">
      <w:pPr>
        <w:pStyle w:val="Code"/>
        <w:rPr>
          <w:ins w:id="2213" w:author="Unknown"/>
        </w:rPr>
      </w:pPr>
      <w:ins w:id="2214">
        <w:r>
          <w:t>}</w:t>
        </w:r>
      </w:ins>
    </w:p>
    <w:p w14:paraId="7BB33E01" w14:textId="77777777" w:rsidR="008D0D8D" w:rsidRDefault="008D0D8D" w:rsidP="008D0D8D">
      <w:pPr>
        <w:pStyle w:val="Code"/>
        <w:rPr>
          <w:ins w:id="2215" w:author="Unknown"/>
        </w:rPr>
      </w:pPr>
    </w:p>
    <w:p w14:paraId="265EAA2B" w14:textId="77777777" w:rsidR="008D0D8D" w:rsidRDefault="008D0D8D" w:rsidP="008D0D8D">
      <w:pPr>
        <w:pStyle w:val="Code"/>
        <w:rPr>
          <w:ins w:id="2216" w:author="Unknown"/>
        </w:rPr>
      </w:pPr>
      <w:ins w:id="2217">
        <w:r>
          <w:t>EASsCharacteristics ::= SET OF EASCharacteristics</w:t>
        </w:r>
      </w:ins>
    </w:p>
    <w:p w14:paraId="18B30C90" w14:textId="77777777" w:rsidR="008D0D8D" w:rsidRDefault="008D0D8D" w:rsidP="008D0D8D">
      <w:pPr>
        <w:pStyle w:val="Code"/>
        <w:rPr>
          <w:ins w:id="2218" w:author="Unknown"/>
        </w:rPr>
      </w:pPr>
    </w:p>
    <w:p w14:paraId="27F5BB18" w14:textId="77777777" w:rsidR="008D0D8D" w:rsidRDefault="008D0D8D" w:rsidP="008D0D8D">
      <w:pPr>
        <w:pStyle w:val="Code"/>
        <w:rPr>
          <w:ins w:id="2219" w:author="Unknown"/>
        </w:rPr>
      </w:pPr>
      <w:ins w:id="2220">
        <w:r>
          <w:t>EASCharacteristics ::= SEQUENCE</w:t>
        </w:r>
      </w:ins>
    </w:p>
    <w:p w14:paraId="191745D6" w14:textId="77777777" w:rsidR="008D0D8D" w:rsidRDefault="008D0D8D" w:rsidP="008D0D8D">
      <w:pPr>
        <w:pStyle w:val="Code"/>
        <w:rPr>
          <w:ins w:id="2221" w:author="Unknown"/>
        </w:rPr>
      </w:pPr>
      <w:ins w:id="2222">
        <w:r>
          <w:t>{</w:t>
        </w:r>
      </w:ins>
    </w:p>
    <w:p w14:paraId="2CDEEC79" w14:textId="77777777" w:rsidR="008D0D8D" w:rsidRDefault="008D0D8D" w:rsidP="008D0D8D">
      <w:pPr>
        <w:pStyle w:val="Code"/>
        <w:rPr>
          <w:ins w:id="2223" w:author="Unknown"/>
        </w:rPr>
      </w:pPr>
      <w:ins w:id="2224">
        <w:r>
          <w:t xml:space="preserve">    eASID                  [1] EASID OPTIONAL,</w:t>
        </w:r>
      </w:ins>
    </w:p>
    <w:p w14:paraId="7F22AD9A" w14:textId="77777777" w:rsidR="008D0D8D" w:rsidRDefault="008D0D8D" w:rsidP="008D0D8D">
      <w:pPr>
        <w:pStyle w:val="Code"/>
        <w:rPr>
          <w:ins w:id="2225" w:author="Unknown"/>
        </w:rPr>
      </w:pPr>
      <w:ins w:id="2226">
        <w:r>
          <w:t xml:space="preserve">    aSPID                  [2] UTF8String OPTIONAL,</w:t>
        </w:r>
      </w:ins>
    </w:p>
    <w:p w14:paraId="706AF05E" w14:textId="77777777" w:rsidR="008D0D8D" w:rsidRDefault="008D0D8D" w:rsidP="008D0D8D">
      <w:pPr>
        <w:pStyle w:val="Code"/>
        <w:rPr>
          <w:ins w:id="2227" w:author="Unknown"/>
        </w:rPr>
      </w:pPr>
      <w:ins w:id="2228">
        <w:r>
          <w:t xml:space="preserve">    eASType                [3] UTF8String OPTIONAL,</w:t>
        </w:r>
      </w:ins>
    </w:p>
    <w:p w14:paraId="51943711" w14:textId="77777777" w:rsidR="008D0D8D" w:rsidRDefault="008D0D8D" w:rsidP="008D0D8D">
      <w:pPr>
        <w:pStyle w:val="Code"/>
        <w:rPr>
          <w:ins w:id="2229" w:author="Unknown"/>
        </w:rPr>
      </w:pPr>
      <w:ins w:id="2230">
        <w:r>
          <w:t xml:space="preserve">    eASSchedule            [4] Daytime OPTIONAL,</w:t>
        </w:r>
      </w:ins>
    </w:p>
    <w:p w14:paraId="3E1156D3" w14:textId="77777777" w:rsidR="008D0D8D" w:rsidRDefault="008D0D8D" w:rsidP="008D0D8D">
      <w:pPr>
        <w:pStyle w:val="Code"/>
        <w:rPr>
          <w:ins w:id="2231" w:author="Unknown"/>
        </w:rPr>
      </w:pPr>
      <w:ins w:id="2232">
        <w:r>
          <w:t xml:space="preserve">    eASProfile             [5] EASProfile OPTIONAL,</w:t>
        </w:r>
      </w:ins>
    </w:p>
    <w:p w14:paraId="3A3CB9B7" w14:textId="77777777" w:rsidR="008D0D8D" w:rsidRDefault="008D0D8D" w:rsidP="008D0D8D">
      <w:pPr>
        <w:pStyle w:val="Code"/>
        <w:rPr>
          <w:ins w:id="2233" w:author="Unknown"/>
        </w:rPr>
      </w:pPr>
      <w:ins w:id="2234">
        <w:r>
          <w:t xml:space="preserve">    eASServiceArea         [6] Location OPTIONAL,</w:t>
        </w:r>
      </w:ins>
    </w:p>
    <w:p w14:paraId="46AD6BE2" w14:textId="77777777" w:rsidR="008D0D8D" w:rsidRDefault="008D0D8D" w:rsidP="008D0D8D">
      <w:pPr>
        <w:pStyle w:val="Code"/>
        <w:rPr>
          <w:ins w:id="2235" w:author="Unknown"/>
        </w:rPr>
      </w:pPr>
      <w:ins w:id="2236">
        <w:r>
          <w:t xml:space="preserve">    eASServicePermLevel    [7] UTF8String OPTIONAL,</w:t>
        </w:r>
      </w:ins>
    </w:p>
    <w:p w14:paraId="0610A51B" w14:textId="77777777" w:rsidR="008D0D8D" w:rsidRDefault="008D0D8D" w:rsidP="008D0D8D">
      <w:pPr>
        <w:pStyle w:val="Code"/>
        <w:rPr>
          <w:ins w:id="2237" w:author="Unknown"/>
        </w:rPr>
      </w:pPr>
      <w:ins w:id="2238">
        <w:r>
          <w:t xml:space="preserve">    eASServiceFeatures     [8] EASServiceFeatures OPTIONAL</w:t>
        </w:r>
      </w:ins>
    </w:p>
    <w:p w14:paraId="479AB4C8" w14:textId="77777777" w:rsidR="008D0D8D" w:rsidRDefault="008D0D8D" w:rsidP="008D0D8D">
      <w:pPr>
        <w:pStyle w:val="Code"/>
        <w:rPr>
          <w:ins w:id="2239" w:author="Unknown"/>
        </w:rPr>
      </w:pPr>
      <w:ins w:id="2240">
        <w:r>
          <w:t>}</w:t>
        </w:r>
      </w:ins>
    </w:p>
    <w:p w14:paraId="15162A6F" w14:textId="77777777" w:rsidR="008D0D8D" w:rsidRDefault="008D0D8D" w:rsidP="008D0D8D">
      <w:pPr>
        <w:pStyle w:val="Code"/>
        <w:rPr>
          <w:ins w:id="2241" w:author="Unknown"/>
        </w:rPr>
      </w:pPr>
    </w:p>
    <w:p w14:paraId="0E66ACA2" w14:textId="77777777" w:rsidR="008D0D8D" w:rsidRDefault="008D0D8D" w:rsidP="008D0D8D">
      <w:pPr>
        <w:pStyle w:val="Code"/>
        <w:rPr>
          <w:ins w:id="2242" w:author="Unknown"/>
        </w:rPr>
      </w:pPr>
      <w:ins w:id="2243">
        <w:r>
          <w:t>DNAIs ::= SET OF DNAI</w:t>
        </w:r>
      </w:ins>
    </w:p>
    <w:p w14:paraId="13F98132" w14:textId="77777777" w:rsidR="008D0D8D" w:rsidRDefault="008D0D8D" w:rsidP="008D0D8D">
      <w:pPr>
        <w:pStyle w:val="Code"/>
        <w:rPr>
          <w:ins w:id="2244" w:author="Unknown"/>
        </w:rPr>
      </w:pPr>
    </w:p>
    <w:p w14:paraId="65DE136F" w14:textId="77777777" w:rsidR="008D0D8D" w:rsidRDefault="008D0D8D" w:rsidP="008D0D8D">
      <w:pPr>
        <w:pStyle w:val="Code"/>
        <w:rPr>
          <w:ins w:id="2245" w:author="Unknown"/>
        </w:rPr>
      </w:pPr>
      <w:ins w:id="2246">
        <w:r>
          <w:t>DiscoveredEAS ::= SEQUENCE</w:t>
        </w:r>
      </w:ins>
    </w:p>
    <w:p w14:paraId="139C72FA" w14:textId="77777777" w:rsidR="008D0D8D" w:rsidRDefault="008D0D8D" w:rsidP="008D0D8D">
      <w:pPr>
        <w:pStyle w:val="Code"/>
        <w:rPr>
          <w:ins w:id="2247" w:author="Unknown"/>
        </w:rPr>
      </w:pPr>
      <w:ins w:id="2248">
        <w:r>
          <w:t>{</w:t>
        </w:r>
      </w:ins>
    </w:p>
    <w:p w14:paraId="73F398A4" w14:textId="77777777" w:rsidR="008D0D8D" w:rsidRDefault="008D0D8D" w:rsidP="008D0D8D">
      <w:pPr>
        <w:pStyle w:val="Code"/>
        <w:rPr>
          <w:ins w:id="2249" w:author="Unknown"/>
        </w:rPr>
      </w:pPr>
      <w:ins w:id="2250">
        <w:r>
          <w:t xml:space="preserve">    eASProfile    [1] EASProfile,</w:t>
        </w:r>
      </w:ins>
    </w:p>
    <w:p w14:paraId="6333B1C7" w14:textId="77777777" w:rsidR="008D0D8D" w:rsidRDefault="008D0D8D" w:rsidP="008D0D8D">
      <w:pPr>
        <w:pStyle w:val="Code"/>
        <w:rPr>
          <w:ins w:id="2251" w:author="Unknown"/>
        </w:rPr>
      </w:pPr>
      <w:ins w:id="2252">
        <w:r>
          <w:t xml:space="preserve">    lifetime      [2] INTEGER OPTIONAL</w:t>
        </w:r>
      </w:ins>
    </w:p>
    <w:p w14:paraId="51381634" w14:textId="77777777" w:rsidR="008D0D8D" w:rsidRDefault="008D0D8D" w:rsidP="008D0D8D">
      <w:pPr>
        <w:pStyle w:val="Code"/>
        <w:rPr>
          <w:ins w:id="2253" w:author="Unknown"/>
        </w:rPr>
      </w:pPr>
      <w:ins w:id="2254">
        <w:r>
          <w:t>}</w:t>
        </w:r>
      </w:ins>
    </w:p>
    <w:p w14:paraId="6FB8ACD8" w14:textId="77777777" w:rsidR="008D0D8D" w:rsidRDefault="008D0D8D" w:rsidP="008D0D8D">
      <w:pPr>
        <w:pStyle w:val="Code"/>
        <w:rPr>
          <w:ins w:id="2255" w:author="Unknown"/>
        </w:rPr>
      </w:pPr>
    </w:p>
    <w:p w14:paraId="1ACBC026" w14:textId="77777777" w:rsidR="008D0D8D" w:rsidRDefault="008D0D8D" w:rsidP="008D0D8D">
      <w:pPr>
        <w:pStyle w:val="Code"/>
        <w:rPr>
          <w:ins w:id="2256" w:author="Unknown"/>
        </w:rPr>
      </w:pPr>
      <w:ins w:id="2257">
        <w:r>
          <w:t>EASProfile ::= SEQUENCE</w:t>
        </w:r>
      </w:ins>
    </w:p>
    <w:p w14:paraId="15973804" w14:textId="77777777" w:rsidR="008D0D8D" w:rsidRDefault="008D0D8D" w:rsidP="008D0D8D">
      <w:pPr>
        <w:pStyle w:val="Code"/>
        <w:rPr>
          <w:ins w:id="2258" w:author="Unknown"/>
        </w:rPr>
      </w:pPr>
      <w:ins w:id="2259">
        <w:r>
          <w:t>{</w:t>
        </w:r>
      </w:ins>
    </w:p>
    <w:p w14:paraId="654CAC7F" w14:textId="77777777" w:rsidR="008D0D8D" w:rsidRDefault="008D0D8D" w:rsidP="008D0D8D">
      <w:pPr>
        <w:pStyle w:val="Code"/>
        <w:rPr>
          <w:ins w:id="2260" w:author="Unknown"/>
        </w:rPr>
      </w:pPr>
      <w:ins w:id="2261">
        <w:r>
          <w:t xml:space="preserve">    eASID                  [1] EASID,</w:t>
        </w:r>
      </w:ins>
    </w:p>
    <w:p w14:paraId="49826312" w14:textId="77777777" w:rsidR="008D0D8D" w:rsidRDefault="008D0D8D" w:rsidP="008D0D8D">
      <w:pPr>
        <w:pStyle w:val="Code"/>
        <w:rPr>
          <w:ins w:id="2262" w:author="Unknown"/>
        </w:rPr>
      </w:pPr>
      <w:ins w:id="2263">
        <w:r>
          <w:t xml:space="preserve">    eASEndpoint            [2] EASEndpoint,</w:t>
        </w:r>
      </w:ins>
    </w:p>
    <w:p w14:paraId="2A1F88B3" w14:textId="77777777" w:rsidR="008D0D8D" w:rsidRDefault="008D0D8D" w:rsidP="008D0D8D">
      <w:pPr>
        <w:pStyle w:val="Code"/>
        <w:rPr>
          <w:ins w:id="2264" w:author="Unknown"/>
        </w:rPr>
      </w:pPr>
      <w:ins w:id="2265">
        <w:r>
          <w:t xml:space="preserve">    aCIDs                  [3] ACIDs OPTIONAL,</w:t>
        </w:r>
      </w:ins>
    </w:p>
    <w:p w14:paraId="16CC08BB" w14:textId="77777777" w:rsidR="008D0D8D" w:rsidRDefault="008D0D8D" w:rsidP="008D0D8D">
      <w:pPr>
        <w:pStyle w:val="Code"/>
        <w:rPr>
          <w:ins w:id="2266" w:author="Unknown"/>
        </w:rPr>
      </w:pPr>
      <w:ins w:id="2267">
        <w:r>
          <w:t xml:space="preserve">    aSPID                  [4] UTF8String OPTIONAL,</w:t>
        </w:r>
      </w:ins>
    </w:p>
    <w:p w14:paraId="2C77AF46" w14:textId="77777777" w:rsidR="008D0D8D" w:rsidRDefault="008D0D8D" w:rsidP="008D0D8D">
      <w:pPr>
        <w:pStyle w:val="Code"/>
        <w:rPr>
          <w:ins w:id="2268" w:author="Unknown"/>
        </w:rPr>
      </w:pPr>
      <w:ins w:id="2269">
        <w:r>
          <w:t xml:space="preserve">    eASType                [5] UTF8String OPTIONAL,</w:t>
        </w:r>
      </w:ins>
    </w:p>
    <w:p w14:paraId="068BD2E5" w14:textId="77777777" w:rsidR="008D0D8D" w:rsidRDefault="008D0D8D" w:rsidP="008D0D8D">
      <w:pPr>
        <w:pStyle w:val="Code"/>
        <w:rPr>
          <w:ins w:id="2270" w:author="Unknown"/>
        </w:rPr>
      </w:pPr>
      <w:ins w:id="2271">
        <w:r>
          <w:t xml:space="preserve">    eASDescription         [6] UTF8String OPTIONAL,</w:t>
        </w:r>
      </w:ins>
    </w:p>
    <w:p w14:paraId="3D265317" w14:textId="77777777" w:rsidR="008D0D8D" w:rsidRDefault="008D0D8D" w:rsidP="008D0D8D">
      <w:pPr>
        <w:pStyle w:val="Code"/>
        <w:rPr>
          <w:ins w:id="2272" w:author="Unknown"/>
        </w:rPr>
      </w:pPr>
      <w:ins w:id="2273">
        <w:r>
          <w:lastRenderedPageBreak/>
          <w:t xml:space="preserve">    eASSchedule            [7] Daytime OPTIONAL,</w:t>
        </w:r>
      </w:ins>
    </w:p>
    <w:p w14:paraId="024E602B" w14:textId="77777777" w:rsidR="008D0D8D" w:rsidRDefault="008D0D8D" w:rsidP="008D0D8D">
      <w:pPr>
        <w:pStyle w:val="Code"/>
        <w:rPr>
          <w:ins w:id="2274" w:author="Unknown"/>
        </w:rPr>
      </w:pPr>
      <w:ins w:id="2275">
        <w:r>
          <w:t xml:space="preserve">    eASServiceArea         [8] Location OPTIONAL,</w:t>
        </w:r>
      </w:ins>
    </w:p>
    <w:p w14:paraId="13CBF7B0" w14:textId="77777777" w:rsidR="008D0D8D" w:rsidRDefault="008D0D8D" w:rsidP="008D0D8D">
      <w:pPr>
        <w:pStyle w:val="Code"/>
        <w:rPr>
          <w:ins w:id="2276" w:author="Unknown"/>
        </w:rPr>
      </w:pPr>
      <w:ins w:id="2277">
        <w:r>
          <w:t xml:space="preserve">    eASServiceKPIs         [9] ServiceKPIs OPTIONAL,</w:t>
        </w:r>
      </w:ins>
    </w:p>
    <w:p w14:paraId="12E9D8E9" w14:textId="77777777" w:rsidR="008D0D8D" w:rsidRDefault="008D0D8D" w:rsidP="008D0D8D">
      <w:pPr>
        <w:pStyle w:val="Code"/>
        <w:rPr>
          <w:ins w:id="2278" w:author="Unknown"/>
        </w:rPr>
      </w:pPr>
      <w:ins w:id="2279">
        <w:r>
          <w:t xml:space="preserve">    eASServicePermLevel    [10] UTF8String OPTIONAL,</w:t>
        </w:r>
      </w:ins>
    </w:p>
    <w:p w14:paraId="30330F14" w14:textId="77777777" w:rsidR="008D0D8D" w:rsidRDefault="008D0D8D" w:rsidP="008D0D8D">
      <w:pPr>
        <w:pStyle w:val="Code"/>
        <w:rPr>
          <w:ins w:id="2280" w:author="Unknown"/>
        </w:rPr>
      </w:pPr>
      <w:ins w:id="2281">
        <w:r>
          <w:t xml:space="preserve">    eASServiceFeatures     [11] EASServiceFeatures OPTIONAL,</w:t>
        </w:r>
      </w:ins>
    </w:p>
    <w:p w14:paraId="31D64117" w14:textId="77777777" w:rsidR="008D0D8D" w:rsidRDefault="008D0D8D" w:rsidP="008D0D8D">
      <w:pPr>
        <w:pStyle w:val="Code"/>
        <w:rPr>
          <w:ins w:id="2282" w:author="Unknown"/>
        </w:rPr>
      </w:pPr>
      <w:ins w:id="2283">
        <w:r>
          <w:t xml:space="preserve">    eASServiceContSupport  [12] ACRScenarios OPTIONAL,</w:t>
        </w:r>
      </w:ins>
    </w:p>
    <w:p w14:paraId="038BEC7F" w14:textId="77777777" w:rsidR="008D0D8D" w:rsidRDefault="008D0D8D" w:rsidP="008D0D8D">
      <w:pPr>
        <w:pStyle w:val="Code"/>
        <w:rPr>
          <w:ins w:id="2284" w:author="Unknown"/>
        </w:rPr>
      </w:pPr>
      <w:ins w:id="2285">
        <w:r>
          <w:t xml:space="preserve">    appLocs                [13] RouteToLocations OPTIONAL,</w:t>
        </w:r>
      </w:ins>
    </w:p>
    <w:p w14:paraId="29FC6F26" w14:textId="77777777" w:rsidR="008D0D8D" w:rsidRDefault="008D0D8D" w:rsidP="008D0D8D">
      <w:pPr>
        <w:pStyle w:val="Code"/>
        <w:rPr>
          <w:ins w:id="2286" w:author="Unknown"/>
        </w:rPr>
      </w:pPr>
      <w:ins w:id="2287">
        <w:r>
          <w:t xml:space="preserve">    eASStatus              [14] EASStatus OPTIONAL</w:t>
        </w:r>
      </w:ins>
    </w:p>
    <w:p w14:paraId="5440C252" w14:textId="77777777" w:rsidR="008D0D8D" w:rsidRDefault="008D0D8D" w:rsidP="008D0D8D">
      <w:pPr>
        <w:pStyle w:val="Code"/>
        <w:rPr>
          <w:ins w:id="2288" w:author="Unknown"/>
        </w:rPr>
      </w:pPr>
      <w:ins w:id="2289">
        <w:r>
          <w:t>}</w:t>
        </w:r>
      </w:ins>
    </w:p>
    <w:p w14:paraId="536BA27F" w14:textId="77777777" w:rsidR="008D0D8D" w:rsidRDefault="008D0D8D" w:rsidP="008D0D8D">
      <w:pPr>
        <w:pStyle w:val="Code"/>
        <w:rPr>
          <w:ins w:id="2290" w:author="Unknown"/>
        </w:rPr>
      </w:pPr>
    </w:p>
    <w:p w14:paraId="6345D2C1" w14:textId="77777777" w:rsidR="008D0D8D" w:rsidRDefault="008D0D8D" w:rsidP="008D0D8D">
      <w:pPr>
        <w:pStyle w:val="Code"/>
        <w:rPr>
          <w:ins w:id="2291" w:author="Unknown"/>
        </w:rPr>
      </w:pPr>
      <w:ins w:id="2292">
        <w:r>
          <w:t>EASStatus ::= ENUMERATED</w:t>
        </w:r>
      </w:ins>
    </w:p>
    <w:p w14:paraId="08B3102E" w14:textId="77777777" w:rsidR="008D0D8D" w:rsidRDefault="008D0D8D" w:rsidP="008D0D8D">
      <w:pPr>
        <w:pStyle w:val="Code"/>
        <w:rPr>
          <w:ins w:id="2293" w:author="Unknown"/>
        </w:rPr>
      </w:pPr>
      <w:ins w:id="2294">
        <w:r>
          <w:t>{</w:t>
        </w:r>
      </w:ins>
    </w:p>
    <w:p w14:paraId="588074EC" w14:textId="77777777" w:rsidR="008D0D8D" w:rsidRDefault="008D0D8D" w:rsidP="008D0D8D">
      <w:pPr>
        <w:pStyle w:val="Code"/>
        <w:rPr>
          <w:ins w:id="2295" w:author="Unknown"/>
        </w:rPr>
      </w:pPr>
      <w:ins w:id="2296">
        <w:r>
          <w:t xml:space="preserve">    enabled(1),</w:t>
        </w:r>
      </w:ins>
    </w:p>
    <w:p w14:paraId="53127520" w14:textId="77777777" w:rsidR="008D0D8D" w:rsidRDefault="008D0D8D" w:rsidP="008D0D8D">
      <w:pPr>
        <w:pStyle w:val="Code"/>
        <w:rPr>
          <w:ins w:id="2297" w:author="Unknown"/>
        </w:rPr>
      </w:pPr>
      <w:ins w:id="2298">
        <w:r>
          <w:t xml:space="preserve">    disabled(2)</w:t>
        </w:r>
      </w:ins>
    </w:p>
    <w:p w14:paraId="06241BFA" w14:textId="77777777" w:rsidR="008D0D8D" w:rsidRDefault="008D0D8D" w:rsidP="008D0D8D">
      <w:pPr>
        <w:pStyle w:val="Code"/>
        <w:rPr>
          <w:ins w:id="2299" w:author="Unknown"/>
        </w:rPr>
      </w:pPr>
      <w:ins w:id="2300">
        <w:r>
          <w:t>}</w:t>
        </w:r>
      </w:ins>
    </w:p>
    <w:p w14:paraId="32520702" w14:textId="77777777" w:rsidR="008D0D8D" w:rsidRDefault="008D0D8D" w:rsidP="008D0D8D">
      <w:pPr>
        <w:pStyle w:val="Code"/>
        <w:rPr>
          <w:ins w:id="2301" w:author="Unknown"/>
        </w:rPr>
      </w:pPr>
    </w:p>
    <w:p w14:paraId="0FE3B29E" w14:textId="77777777" w:rsidR="008D0D8D" w:rsidRDefault="008D0D8D" w:rsidP="008D0D8D">
      <w:pPr>
        <w:pStyle w:val="Code"/>
        <w:rPr>
          <w:ins w:id="2302" w:author="Unknown"/>
        </w:rPr>
      </w:pPr>
      <w:ins w:id="2303">
        <w:r>
          <w:t>EASEndpoint ::= SEQUENCE</w:t>
        </w:r>
      </w:ins>
    </w:p>
    <w:p w14:paraId="2D48178A" w14:textId="77777777" w:rsidR="008D0D8D" w:rsidRDefault="008D0D8D" w:rsidP="008D0D8D">
      <w:pPr>
        <w:pStyle w:val="Code"/>
        <w:rPr>
          <w:ins w:id="2304" w:author="Unknown"/>
        </w:rPr>
      </w:pPr>
      <w:ins w:id="2305">
        <w:r>
          <w:t>{</w:t>
        </w:r>
      </w:ins>
    </w:p>
    <w:p w14:paraId="41BBCF31" w14:textId="77777777" w:rsidR="008D0D8D" w:rsidRDefault="008D0D8D" w:rsidP="008D0D8D">
      <w:pPr>
        <w:pStyle w:val="Code"/>
        <w:rPr>
          <w:ins w:id="2306" w:author="Unknown"/>
        </w:rPr>
      </w:pPr>
      <w:ins w:id="2307">
        <w:r>
          <w:t xml:space="preserve">    fQDN             [1] FQDN OPTIONAL,</w:t>
        </w:r>
      </w:ins>
    </w:p>
    <w:p w14:paraId="5D085E45" w14:textId="77777777" w:rsidR="008D0D8D" w:rsidRDefault="008D0D8D" w:rsidP="008D0D8D">
      <w:pPr>
        <w:pStyle w:val="Code"/>
        <w:rPr>
          <w:ins w:id="2308" w:author="Unknown"/>
        </w:rPr>
      </w:pPr>
      <w:ins w:id="2309">
        <w:r>
          <w:t xml:space="preserve">    iPv4Addresses    [2] IPv4Addresses OPTIONAL,</w:t>
        </w:r>
      </w:ins>
    </w:p>
    <w:p w14:paraId="2515643F" w14:textId="77777777" w:rsidR="008D0D8D" w:rsidRDefault="008D0D8D" w:rsidP="008D0D8D">
      <w:pPr>
        <w:pStyle w:val="Code"/>
        <w:rPr>
          <w:ins w:id="2310" w:author="Unknown"/>
        </w:rPr>
      </w:pPr>
      <w:ins w:id="2311">
        <w:r>
          <w:t xml:space="preserve">    iPv6Addresses    [3] IPv6Addresses OPTIONAL,</w:t>
        </w:r>
      </w:ins>
    </w:p>
    <w:p w14:paraId="40B37CEF" w14:textId="77777777" w:rsidR="008D0D8D" w:rsidRDefault="008D0D8D" w:rsidP="008D0D8D">
      <w:pPr>
        <w:pStyle w:val="Code"/>
        <w:rPr>
          <w:ins w:id="2312" w:author="Unknown"/>
        </w:rPr>
      </w:pPr>
      <w:ins w:id="2313">
        <w:r>
          <w:t xml:space="preserve">    uRI              [4] UTF8String OPTIONAL</w:t>
        </w:r>
      </w:ins>
    </w:p>
    <w:p w14:paraId="40CCB192" w14:textId="77777777" w:rsidR="008D0D8D" w:rsidRDefault="008D0D8D" w:rsidP="008D0D8D">
      <w:pPr>
        <w:pStyle w:val="Code"/>
        <w:rPr>
          <w:ins w:id="2314" w:author="Unknown"/>
        </w:rPr>
      </w:pPr>
      <w:ins w:id="2315">
        <w:r>
          <w:t>}</w:t>
        </w:r>
      </w:ins>
    </w:p>
    <w:p w14:paraId="07C4F23A" w14:textId="77777777" w:rsidR="008D0D8D" w:rsidRDefault="008D0D8D" w:rsidP="008D0D8D">
      <w:pPr>
        <w:pStyle w:val="Code"/>
        <w:rPr>
          <w:ins w:id="2316" w:author="Unknown"/>
        </w:rPr>
      </w:pPr>
    </w:p>
    <w:p w14:paraId="298D59C9" w14:textId="77777777" w:rsidR="008D0D8D" w:rsidRDefault="008D0D8D" w:rsidP="008D0D8D">
      <w:pPr>
        <w:pStyle w:val="Code"/>
        <w:rPr>
          <w:ins w:id="2317" w:author="Unknown"/>
        </w:rPr>
      </w:pPr>
      <w:ins w:id="2318">
        <w:r>
          <w:t>RouteToLocations ::= SET OF RouteToLocation</w:t>
        </w:r>
      </w:ins>
    </w:p>
    <w:p w14:paraId="2EBA4F22" w14:textId="77777777" w:rsidR="008D0D8D" w:rsidRDefault="008D0D8D" w:rsidP="008D0D8D">
      <w:pPr>
        <w:pStyle w:val="Code"/>
        <w:rPr>
          <w:ins w:id="2319" w:author="Unknown"/>
        </w:rPr>
      </w:pPr>
      <w:ins w:id="2320">
        <w:r>
          <w:t>EASServiceFeatures ::= SET OF EASServiceFeature</w:t>
        </w:r>
      </w:ins>
    </w:p>
    <w:p w14:paraId="3C7AA065" w14:textId="77777777" w:rsidR="008D0D8D" w:rsidRDefault="008D0D8D" w:rsidP="008D0D8D">
      <w:pPr>
        <w:pStyle w:val="Code"/>
        <w:rPr>
          <w:ins w:id="2321" w:author="Unknown"/>
        </w:rPr>
      </w:pPr>
      <w:ins w:id="2322">
        <w:r>
          <w:t>EASServiceFeature ::= UTF8String</w:t>
        </w:r>
      </w:ins>
    </w:p>
    <w:p w14:paraId="476822C0" w14:textId="77777777" w:rsidR="008D0D8D" w:rsidRDefault="008D0D8D" w:rsidP="008D0D8D">
      <w:pPr>
        <w:pStyle w:val="Code"/>
        <w:rPr>
          <w:ins w:id="2323" w:author="Unknown"/>
        </w:rPr>
      </w:pPr>
      <w:ins w:id="2324">
        <w:r>
          <w:t>ACIDs ::= SET OF ACID</w:t>
        </w:r>
      </w:ins>
    </w:p>
    <w:p w14:paraId="0109F459" w14:textId="77777777" w:rsidR="008D0D8D" w:rsidRDefault="008D0D8D" w:rsidP="008D0D8D">
      <w:pPr>
        <w:pStyle w:val="Code"/>
        <w:rPr>
          <w:ins w:id="2325" w:author="Unknown"/>
        </w:rPr>
      </w:pPr>
      <w:ins w:id="2326">
        <w:r>
          <w:t>IPv4Addresses ::= SET OF IPv4Address</w:t>
        </w:r>
      </w:ins>
    </w:p>
    <w:p w14:paraId="75EFB094" w14:textId="77777777" w:rsidR="008D0D8D" w:rsidRDefault="008D0D8D" w:rsidP="008D0D8D">
      <w:pPr>
        <w:pStyle w:val="Code"/>
        <w:rPr>
          <w:ins w:id="2327" w:author="Unknown"/>
        </w:rPr>
      </w:pPr>
      <w:ins w:id="2328">
        <w:r>
          <w:t>IPv6Addresses ::= SET OF IPv6Address</w:t>
        </w:r>
      </w:ins>
    </w:p>
    <w:p w14:paraId="07560B17" w14:textId="77777777" w:rsidR="008D0D8D" w:rsidRDefault="008D0D8D" w:rsidP="008D0D8D">
      <w:pPr>
        <w:pStyle w:val="Code"/>
        <w:rPr>
          <w:ins w:id="2329" w:author="Unknown"/>
        </w:rPr>
      </w:pPr>
    </w:p>
    <w:p w14:paraId="0AF430F9" w14:textId="77777777" w:rsidR="008D0D8D" w:rsidRDefault="008D0D8D" w:rsidP="008D0D8D">
      <w:pPr>
        <w:pStyle w:val="Code"/>
        <w:rPr>
          <w:ins w:id="2330" w:author="Unknown"/>
        </w:rPr>
      </w:pPr>
      <w:ins w:id="2331">
        <w:r>
          <w:t>SubscriptionType ::= ENUMERATED</w:t>
        </w:r>
      </w:ins>
    </w:p>
    <w:p w14:paraId="55077C19" w14:textId="77777777" w:rsidR="008D0D8D" w:rsidRDefault="008D0D8D" w:rsidP="008D0D8D">
      <w:pPr>
        <w:pStyle w:val="Code"/>
        <w:rPr>
          <w:ins w:id="2332" w:author="Unknown"/>
        </w:rPr>
      </w:pPr>
      <w:ins w:id="2333">
        <w:r>
          <w:t>{</w:t>
        </w:r>
      </w:ins>
    </w:p>
    <w:p w14:paraId="1B30BB67" w14:textId="77777777" w:rsidR="008D0D8D" w:rsidRDefault="008D0D8D" w:rsidP="008D0D8D">
      <w:pPr>
        <w:pStyle w:val="Code"/>
        <w:rPr>
          <w:ins w:id="2334" w:author="Unknown"/>
        </w:rPr>
      </w:pPr>
      <w:ins w:id="2335">
        <w:r>
          <w:t xml:space="preserve">    subscription(1),</w:t>
        </w:r>
      </w:ins>
    </w:p>
    <w:p w14:paraId="37921C9C" w14:textId="77777777" w:rsidR="008D0D8D" w:rsidRDefault="008D0D8D" w:rsidP="008D0D8D">
      <w:pPr>
        <w:pStyle w:val="Code"/>
        <w:rPr>
          <w:ins w:id="2336" w:author="Unknown"/>
        </w:rPr>
      </w:pPr>
      <w:ins w:id="2337">
        <w:r>
          <w:t xml:space="preserve">    subscriptionUpdate(2),</w:t>
        </w:r>
      </w:ins>
    </w:p>
    <w:p w14:paraId="7B605D5E" w14:textId="77777777" w:rsidR="008D0D8D" w:rsidRDefault="008D0D8D" w:rsidP="008D0D8D">
      <w:pPr>
        <w:pStyle w:val="Code"/>
        <w:rPr>
          <w:ins w:id="2338" w:author="Unknown"/>
        </w:rPr>
      </w:pPr>
      <w:ins w:id="2339">
        <w:r>
          <w:t xml:space="preserve">    unsubscription(3)</w:t>
        </w:r>
      </w:ins>
    </w:p>
    <w:p w14:paraId="3AEAD10A" w14:textId="77777777" w:rsidR="008D0D8D" w:rsidRDefault="008D0D8D" w:rsidP="008D0D8D">
      <w:pPr>
        <w:pStyle w:val="Code"/>
        <w:rPr>
          <w:ins w:id="2340" w:author="Unknown"/>
        </w:rPr>
      </w:pPr>
      <w:ins w:id="2341">
        <w:r>
          <w:t>}</w:t>
        </w:r>
      </w:ins>
    </w:p>
    <w:p w14:paraId="5D624A11" w14:textId="77777777" w:rsidR="008D0D8D" w:rsidRDefault="008D0D8D" w:rsidP="008D0D8D">
      <w:pPr>
        <w:pStyle w:val="Code"/>
        <w:rPr>
          <w:ins w:id="2342" w:author="Unknown"/>
        </w:rPr>
      </w:pPr>
    </w:p>
    <w:p w14:paraId="1EC05B6C" w14:textId="77777777" w:rsidR="008D0D8D" w:rsidRDefault="008D0D8D" w:rsidP="008D0D8D">
      <w:pPr>
        <w:pStyle w:val="Code"/>
        <w:rPr>
          <w:ins w:id="2343" w:author="Unknown"/>
        </w:rPr>
      </w:pPr>
      <w:ins w:id="2344">
        <w:r>
          <w:t>EASEventType ::= ENUMERATED</w:t>
        </w:r>
      </w:ins>
    </w:p>
    <w:p w14:paraId="548011A1" w14:textId="77777777" w:rsidR="008D0D8D" w:rsidRDefault="008D0D8D" w:rsidP="008D0D8D">
      <w:pPr>
        <w:pStyle w:val="Code"/>
        <w:rPr>
          <w:ins w:id="2345" w:author="Unknown"/>
        </w:rPr>
      </w:pPr>
      <w:ins w:id="2346">
        <w:r>
          <w:t>{</w:t>
        </w:r>
      </w:ins>
    </w:p>
    <w:p w14:paraId="50312DB2" w14:textId="77777777" w:rsidR="008D0D8D" w:rsidRDefault="008D0D8D" w:rsidP="008D0D8D">
      <w:pPr>
        <w:pStyle w:val="Code"/>
        <w:rPr>
          <w:ins w:id="2347" w:author="Unknown"/>
        </w:rPr>
      </w:pPr>
      <w:ins w:id="2348">
        <w:r>
          <w:t xml:space="preserve">    eASAvailabilityChange(1),</w:t>
        </w:r>
      </w:ins>
    </w:p>
    <w:p w14:paraId="09B2E833" w14:textId="77777777" w:rsidR="008D0D8D" w:rsidRDefault="008D0D8D" w:rsidP="008D0D8D">
      <w:pPr>
        <w:pStyle w:val="Code"/>
        <w:rPr>
          <w:ins w:id="2349" w:author="Unknown"/>
        </w:rPr>
      </w:pPr>
      <w:ins w:id="2350">
        <w:r>
          <w:t xml:space="preserve">    eASDynamicInfoChange(2)</w:t>
        </w:r>
      </w:ins>
    </w:p>
    <w:p w14:paraId="2F829A89" w14:textId="77777777" w:rsidR="008D0D8D" w:rsidRDefault="008D0D8D" w:rsidP="008D0D8D">
      <w:pPr>
        <w:pStyle w:val="Code"/>
        <w:rPr>
          <w:ins w:id="2351" w:author="Unknown"/>
        </w:rPr>
      </w:pPr>
      <w:ins w:id="2352">
        <w:r>
          <w:t>}</w:t>
        </w:r>
      </w:ins>
    </w:p>
    <w:p w14:paraId="406F417A" w14:textId="77777777" w:rsidR="008D0D8D" w:rsidRDefault="008D0D8D" w:rsidP="008D0D8D">
      <w:pPr>
        <w:pStyle w:val="Code"/>
        <w:rPr>
          <w:ins w:id="2353" w:author="Unknown"/>
        </w:rPr>
      </w:pPr>
    </w:p>
    <w:p w14:paraId="072FB8A5" w14:textId="77777777" w:rsidR="008D0D8D" w:rsidRDefault="008D0D8D" w:rsidP="008D0D8D">
      <w:pPr>
        <w:pStyle w:val="Code"/>
        <w:rPr>
          <w:ins w:id="2354" w:author="Unknown"/>
        </w:rPr>
      </w:pPr>
      <w:ins w:id="2355">
        <w:r>
          <w:t>EASDynamicInfoFilter ::= SEQUENCE</w:t>
        </w:r>
      </w:ins>
    </w:p>
    <w:p w14:paraId="4CCB44D1" w14:textId="77777777" w:rsidR="008D0D8D" w:rsidRDefault="008D0D8D" w:rsidP="008D0D8D">
      <w:pPr>
        <w:pStyle w:val="Code"/>
        <w:rPr>
          <w:ins w:id="2356" w:author="Unknown"/>
        </w:rPr>
      </w:pPr>
      <w:ins w:id="2357">
        <w:r>
          <w:t>{</w:t>
        </w:r>
      </w:ins>
    </w:p>
    <w:p w14:paraId="2D1BEC94" w14:textId="77777777" w:rsidR="008D0D8D" w:rsidRDefault="008D0D8D" w:rsidP="008D0D8D">
      <w:pPr>
        <w:pStyle w:val="Code"/>
        <w:rPr>
          <w:ins w:id="2358" w:author="Unknown"/>
        </w:rPr>
      </w:pPr>
      <w:ins w:id="2359">
        <w:r>
          <w:t xml:space="preserve">    eASId          [1] EASID,</w:t>
        </w:r>
      </w:ins>
    </w:p>
    <w:p w14:paraId="234FBDC3" w14:textId="77777777" w:rsidR="008D0D8D" w:rsidRDefault="008D0D8D" w:rsidP="008D0D8D">
      <w:pPr>
        <w:pStyle w:val="Code"/>
        <w:rPr>
          <w:ins w:id="2360" w:author="Unknown"/>
        </w:rPr>
      </w:pPr>
      <w:ins w:id="2361">
        <w:r>
          <w:t xml:space="preserve">    eASStatus      [2] BOOLEAN,</w:t>
        </w:r>
      </w:ins>
    </w:p>
    <w:p w14:paraId="452FAD11" w14:textId="77777777" w:rsidR="008D0D8D" w:rsidRDefault="008D0D8D" w:rsidP="008D0D8D">
      <w:pPr>
        <w:pStyle w:val="Code"/>
        <w:rPr>
          <w:ins w:id="2362" w:author="Unknown"/>
        </w:rPr>
      </w:pPr>
      <w:ins w:id="2363">
        <w:r>
          <w:t xml:space="preserve">    eASAcIDs       [3] BOOLEAN,</w:t>
        </w:r>
      </w:ins>
    </w:p>
    <w:p w14:paraId="510F4D1A" w14:textId="77777777" w:rsidR="008D0D8D" w:rsidRDefault="008D0D8D" w:rsidP="008D0D8D">
      <w:pPr>
        <w:pStyle w:val="Code"/>
        <w:rPr>
          <w:ins w:id="2364" w:author="Unknown"/>
        </w:rPr>
      </w:pPr>
      <w:ins w:id="2365">
        <w:r>
          <w:t xml:space="preserve">    eASDesc        [4] BOOLEAN,</w:t>
        </w:r>
      </w:ins>
    </w:p>
    <w:p w14:paraId="530DB5D0" w14:textId="77777777" w:rsidR="008D0D8D" w:rsidRDefault="008D0D8D" w:rsidP="008D0D8D">
      <w:pPr>
        <w:pStyle w:val="Code"/>
        <w:rPr>
          <w:ins w:id="2366" w:author="Unknown"/>
        </w:rPr>
      </w:pPr>
      <w:ins w:id="2367">
        <w:r>
          <w:t xml:space="preserve">    eASPt          [5] BOOLEAN,</w:t>
        </w:r>
      </w:ins>
    </w:p>
    <w:p w14:paraId="5004BE75" w14:textId="77777777" w:rsidR="008D0D8D" w:rsidRDefault="008D0D8D" w:rsidP="008D0D8D">
      <w:pPr>
        <w:pStyle w:val="Code"/>
        <w:rPr>
          <w:ins w:id="2368" w:author="Unknown"/>
        </w:rPr>
      </w:pPr>
      <w:ins w:id="2369">
        <w:r>
          <w:t xml:space="preserve">    eASFeature     [6] BOOLEAN,</w:t>
        </w:r>
      </w:ins>
    </w:p>
    <w:p w14:paraId="610B7CCC" w14:textId="77777777" w:rsidR="008D0D8D" w:rsidRDefault="008D0D8D" w:rsidP="008D0D8D">
      <w:pPr>
        <w:pStyle w:val="Code"/>
        <w:rPr>
          <w:ins w:id="2370" w:author="Unknown"/>
        </w:rPr>
      </w:pPr>
      <w:ins w:id="2371">
        <w:r>
          <w:t xml:space="preserve">    eASSchedule    [7] BOOLEAN,</w:t>
        </w:r>
      </w:ins>
    </w:p>
    <w:p w14:paraId="10BF8656" w14:textId="77777777" w:rsidR="008D0D8D" w:rsidRDefault="008D0D8D" w:rsidP="008D0D8D">
      <w:pPr>
        <w:pStyle w:val="Code"/>
        <w:rPr>
          <w:ins w:id="2372" w:author="Unknown"/>
        </w:rPr>
      </w:pPr>
      <w:ins w:id="2373">
        <w:r>
          <w:t xml:space="preserve">    eASSvcArea     [8] BOOLEAN,</w:t>
        </w:r>
      </w:ins>
    </w:p>
    <w:p w14:paraId="1E915E1F" w14:textId="77777777" w:rsidR="008D0D8D" w:rsidRDefault="008D0D8D" w:rsidP="008D0D8D">
      <w:pPr>
        <w:pStyle w:val="Code"/>
        <w:rPr>
          <w:ins w:id="2374" w:author="Unknown"/>
        </w:rPr>
      </w:pPr>
      <w:ins w:id="2375">
        <w:r>
          <w:t xml:space="preserve">    eASSvcKpi      [9] BOOLEAN,</w:t>
        </w:r>
      </w:ins>
    </w:p>
    <w:p w14:paraId="49D48CAD" w14:textId="77777777" w:rsidR="008D0D8D" w:rsidRDefault="008D0D8D" w:rsidP="008D0D8D">
      <w:pPr>
        <w:pStyle w:val="Code"/>
        <w:rPr>
          <w:ins w:id="2376" w:author="Unknown"/>
        </w:rPr>
      </w:pPr>
      <w:ins w:id="2377">
        <w:r>
          <w:t xml:space="preserve">    eASSvcCont     [10] BOOLEAN</w:t>
        </w:r>
      </w:ins>
    </w:p>
    <w:p w14:paraId="7A259246" w14:textId="77777777" w:rsidR="008D0D8D" w:rsidRDefault="008D0D8D" w:rsidP="008D0D8D">
      <w:pPr>
        <w:pStyle w:val="Code"/>
        <w:rPr>
          <w:ins w:id="2378" w:author="Unknown"/>
        </w:rPr>
      </w:pPr>
      <w:ins w:id="2379">
        <w:r>
          <w:t>}</w:t>
        </w:r>
      </w:ins>
    </w:p>
    <w:p w14:paraId="0E6987EF" w14:textId="77777777" w:rsidR="008D0D8D" w:rsidRDefault="008D0D8D" w:rsidP="008D0D8D">
      <w:pPr>
        <w:pStyle w:val="Code"/>
        <w:rPr>
          <w:ins w:id="2380" w:author="Unknown"/>
        </w:rPr>
      </w:pPr>
    </w:p>
    <w:p w14:paraId="0190A316" w14:textId="77777777" w:rsidR="008D0D8D" w:rsidRDefault="008D0D8D" w:rsidP="008D0D8D">
      <w:pPr>
        <w:pStyle w:val="Code"/>
        <w:rPr>
          <w:ins w:id="2381" w:author="Unknown"/>
        </w:rPr>
      </w:pPr>
      <w:ins w:id="2382">
        <w:r>
          <w:t>EASIDs ::= SET OF EASID</w:t>
        </w:r>
      </w:ins>
    </w:p>
    <w:p w14:paraId="24CD2C81" w14:textId="77777777" w:rsidR="008D0D8D" w:rsidRDefault="008D0D8D" w:rsidP="008D0D8D">
      <w:pPr>
        <w:pStyle w:val="Code"/>
        <w:rPr>
          <w:ins w:id="2383" w:author="Unknown"/>
        </w:rPr>
      </w:pPr>
    </w:p>
    <w:p w14:paraId="6E311C77" w14:textId="77777777" w:rsidR="008D0D8D" w:rsidRDefault="008D0D8D" w:rsidP="008D0D8D">
      <w:pPr>
        <w:pStyle w:val="Code"/>
        <w:rPr>
          <w:ins w:id="2384" w:author="Unknown"/>
        </w:rPr>
      </w:pPr>
      <w:ins w:id="2385">
        <w:r>
          <w:t>ACREventIDs ::= ENUMERATED</w:t>
        </w:r>
      </w:ins>
    </w:p>
    <w:p w14:paraId="6D1DF122" w14:textId="77777777" w:rsidR="008D0D8D" w:rsidRDefault="008D0D8D" w:rsidP="008D0D8D">
      <w:pPr>
        <w:pStyle w:val="Code"/>
        <w:rPr>
          <w:ins w:id="2386" w:author="Unknown"/>
        </w:rPr>
      </w:pPr>
      <w:ins w:id="2387">
        <w:r>
          <w:t>{</w:t>
        </w:r>
      </w:ins>
    </w:p>
    <w:p w14:paraId="30B89D2A" w14:textId="77777777" w:rsidR="008D0D8D" w:rsidRDefault="008D0D8D" w:rsidP="008D0D8D">
      <w:pPr>
        <w:pStyle w:val="Code"/>
        <w:rPr>
          <w:ins w:id="2388" w:author="Unknown"/>
        </w:rPr>
      </w:pPr>
      <w:ins w:id="2389">
        <w:r>
          <w:t xml:space="preserve">    targetInformation(1),</w:t>
        </w:r>
      </w:ins>
    </w:p>
    <w:p w14:paraId="357218D1" w14:textId="77777777" w:rsidR="008D0D8D" w:rsidRDefault="008D0D8D" w:rsidP="008D0D8D">
      <w:pPr>
        <w:pStyle w:val="Code"/>
        <w:rPr>
          <w:ins w:id="2390" w:author="Unknown"/>
        </w:rPr>
      </w:pPr>
      <w:ins w:id="2391">
        <w:r>
          <w:t xml:space="preserve">    aCRComplete(2)</w:t>
        </w:r>
      </w:ins>
    </w:p>
    <w:p w14:paraId="752EEB7B" w14:textId="77777777" w:rsidR="008D0D8D" w:rsidRDefault="008D0D8D" w:rsidP="008D0D8D">
      <w:pPr>
        <w:pStyle w:val="Code"/>
        <w:rPr>
          <w:ins w:id="2392" w:author="Unknown"/>
        </w:rPr>
      </w:pPr>
      <w:ins w:id="2393">
        <w:r>
          <w:t>}</w:t>
        </w:r>
      </w:ins>
    </w:p>
    <w:p w14:paraId="240CBA8E" w14:textId="77777777" w:rsidR="008D0D8D" w:rsidRDefault="008D0D8D" w:rsidP="008D0D8D">
      <w:pPr>
        <w:pStyle w:val="Code"/>
        <w:rPr>
          <w:ins w:id="2394" w:author="Unknown"/>
        </w:rPr>
      </w:pPr>
    </w:p>
    <w:p w14:paraId="175DB095" w14:textId="77777777" w:rsidR="008D0D8D" w:rsidRDefault="008D0D8D" w:rsidP="008D0D8D">
      <w:pPr>
        <w:pStyle w:val="Code"/>
        <w:rPr>
          <w:ins w:id="2395" w:author="Unknown"/>
        </w:rPr>
      </w:pPr>
      <w:ins w:id="2396">
        <w:r>
          <w:t>TargetInfo ::= SEQUENCE</w:t>
        </w:r>
      </w:ins>
    </w:p>
    <w:p w14:paraId="004BF330" w14:textId="77777777" w:rsidR="008D0D8D" w:rsidRDefault="008D0D8D" w:rsidP="008D0D8D">
      <w:pPr>
        <w:pStyle w:val="Code"/>
        <w:rPr>
          <w:ins w:id="2397" w:author="Unknown"/>
        </w:rPr>
      </w:pPr>
      <w:ins w:id="2398">
        <w:r>
          <w:t>{</w:t>
        </w:r>
      </w:ins>
    </w:p>
    <w:p w14:paraId="7CBD2E9B" w14:textId="77777777" w:rsidR="008D0D8D" w:rsidRDefault="008D0D8D" w:rsidP="008D0D8D">
      <w:pPr>
        <w:pStyle w:val="Code"/>
        <w:rPr>
          <w:ins w:id="2399" w:author="Unknown"/>
        </w:rPr>
      </w:pPr>
      <w:ins w:id="2400">
        <w:r>
          <w:t xml:space="preserve">    discoveredEAS    [1] DiscoveredEAS,</w:t>
        </w:r>
      </w:ins>
    </w:p>
    <w:p w14:paraId="00B1FD08" w14:textId="77777777" w:rsidR="008D0D8D" w:rsidRDefault="008D0D8D" w:rsidP="008D0D8D">
      <w:pPr>
        <w:pStyle w:val="Code"/>
        <w:rPr>
          <w:ins w:id="2401" w:author="Unknown"/>
        </w:rPr>
      </w:pPr>
      <w:ins w:id="2402">
        <w:r>
          <w:t xml:space="preserve">    targetEESInfo    [2] EDNConfigurationInfo OPTIONAL</w:t>
        </w:r>
      </w:ins>
    </w:p>
    <w:p w14:paraId="4744BC0D" w14:textId="77777777" w:rsidR="008D0D8D" w:rsidRDefault="008D0D8D" w:rsidP="008D0D8D">
      <w:pPr>
        <w:pStyle w:val="Code"/>
        <w:rPr>
          <w:ins w:id="2403" w:author="Unknown"/>
        </w:rPr>
      </w:pPr>
      <w:ins w:id="2404">
        <w:r>
          <w:t>}</w:t>
        </w:r>
      </w:ins>
    </w:p>
    <w:p w14:paraId="32EF15A4" w14:textId="77777777" w:rsidR="008D0D8D" w:rsidRDefault="008D0D8D" w:rsidP="008D0D8D">
      <w:pPr>
        <w:pStyle w:val="Code"/>
        <w:rPr>
          <w:ins w:id="2405" w:author="Unknown"/>
        </w:rPr>
      </w:pPr>
    </w:p>
    <w:p w14:paraId="191E0E7F" w14:textId="77777777" w:rsidR="008D0D8D" w:rsidRDefault="008D0D8D" w:rsidP="008D0D8D">
      <w:pPr>
        <w:pStyle w:val="Code"/>
        <w:rPr>
          <w:ins w:id="2406" w:author="Unknown"/>
        </w:rPr>
      </w:pPr>
      <w:ins w:id="2407">
        <w:r>
          <w:t>EDNConfigurationInfo ::= SEQUENCE</w:t>
        </w:r>
      </w:ins>
    </w:p>
    <w:p w14:paraId="311ED06A" w14:textId="77777777" w:rsidR="008D0D8D" w:rsidRDefault="008D0D8D" w:rsidP="008D0D8D">
      <w:pPr>
        <w:pStyle w:val="Code"/>
        <w:rPr>
          <w:ins w:id="2408" w:author="Unknown"/>
        </w:rPr>
      </w:pPr>
      <w:ins w:id="2409">
        <w:r>
          <w:t>{</w:t>
        </w:r>
      </w:ins>
    </w:p>
    <w:p w14:paraId="062E47C8" w14:textId="77777777" w:rsidR="008D0D8D" w:rsidRDefault="008D0D8D" w:rsidP="008D0D8D">
      <w:pPr>
        <w:pStyle w:val="Code"/>
        <w:rPr>
          <w:ins w:id="2410" w:author="Unknown"/>
        </w:rPr>
      </w:pPr>
      <w:ins w:id="2411">
        <w:r>
          <w:t xml:space="preserve">    eDNConnectionInfo    [1] EDNConnectionInfo,</w:t>
        </w:r>
      </w:ins>
    </w:p>
    <w:p w14:paraId="38846BE5" w14:textId="77777777" w:rsidR="008D0D8D" w:rsidRDefault="008D0D8D" w:rsidP="008D0D8D">
      <w:pPr>
        <w:pStyle w:val="Code"/>
        <w:rPr>
          <w:ins w:id="2412" w:author="Unknown"/>
        </w:rPr>
      </w:pPr>
      <w:ins w:id="2413">
        <w:r>
          <w:t xml:space="preserve">    eESsInfo             [2] EESsInfo,</w:t>
        </w:r>
      </w:ins>
    </w:p>
    <w:p w14:paraId="4B2BF86C" w14:textId="77777777" w:rsidR="008D0D8D" w:rsidRDefault="008D0D8D" w:rsidP="008D0D8D">
      <w:pPr>
        <w:pStyle w:val="Code"/>
        <w:rPr>
          <w:ins w:id="2414" w:author="Unknown"/>
        </w:rPr>
      </w:pPr>
      <w:ins w:id="2415">
        <w:r>
          <w:t xml:space="preserve">    lifetime             [3] INTEGER OPTIONAL</w:t>
        </w:r>
      </w:ins>
    </w:p>
    <w:p w14:paraId="70E624F8" w14:textId="77777777" w:rsidR="008D0D8D" w:rsidRDefault="008D0D8D" w:rsidP="008D0D8D">
      <w:pPr>
        <w:pStyle w:val="Code"/>
        <w:rPr>
          <w:ins w:id="2416" w:author="Unknown"/>
        </w:rPr>
      </w:pPr>
      <w:ins w:id="2417">
        <w:r>
          <w:t>}</w:t>
        </w:r>
      </w:ins>
    </w:p>
    <w:p w14:paraId="482520D9" w14:textId="77777777" w:rsidR="008D0D8D" w:rsidRDefault="008D0D8D" w:rsidP="008D0D8D">
      <w:pPr>
        <w:pStyle w:val="Code"/>
        <w:rPr>
          <w:ins w:id="2418" w:author="Unknown"/>
        </w:rPr>
      </w:pPr>
    </w:p>
    <w:p w14:paraId="536A0E41" w14:textId="77777777" w:rsidR="008D0D8D" w:rsidRDefault="008D0D8D" w:rsidP="008D0D8D">
      <w:pPr>
        <w:pStyle w:val="Code"/>
        <w:rPr>
          <w:ins w:id="2419" w:author="Unknown"/>
        </w:rPr>
      </w:pPr>
      <w:ins w:id="2420">
        <w:r>
          <w:t>EDNConnectionInfo ::= SEQUENCE</w:t>
        </w:r>
      </w:ins>
    </w:p>
    <w:p w14:paraId="26B1C342" w14:textId="77777777" w:rsidR="008D0D8D" w:rsidRDefault="008D0D8D" w:rsidP="008D0D8D">
      <w:pPr>
        <w:pStyle w:val="Code"/>
        <w:rPr>
          <w:ins w:id="2421" w:author="Unknown"/>
        </w:rPr>
      </w:pPr>
      <w:ins w:id="2422">
        <w:r>
          <w:t>{</w:t>
        </w:r>
      </w:ins>
    </w:p>
    <w:p w14:paraId="0C9C872F" w14:textId="77777777" w:rsidR="008D0D8D" w:rsidRPr="00F661B1" w:rsidRDefault="008D0D8D" w:rsidP="008D0D8D">
      <w:pPr>
        <w:pStyle w:val="Code"/>
        <w:rPr>
          <w:ins w:id="2423" w:author="Unknown"/>
          <w:lang w:val="fr-FR"/>
        </w:rPr>
      </w:pPr>
      <w:ins w:id="2424">
        <w:r>
          <w:t xml:space="preserve">    </w:t>
        </w:r>
        <w:r w:rsidRPr="00F661B1">
          <w:rPr>
            <w:lang w:val="fr-FR"/>
          </w:rPr>
          <w:t>dNN            [1] DNN OPTIONAL,</w:t>
        </w:r>
      </w:ins>
    </w:p>
    <w:p w14:paraId="6BFABF22" w14:textId="77777777" w:rsidR="008D0D8D" w:rsidRPr="00F661B1" w:rsidRDefault="008D0D8D" w:rsidP="008D0D8D">
      <w:pPr>
        <w:pStyle w:val="Code"/>
        <w:rPr>
          <w:ins w:id="2425" w:author="Unknown"/>
          <w:lang w:val="fr-FR"/>
        </w:rPr>
      </w:pPr>
      <w:ins w:id="2426">
        <w:r w:rsidRPr="00F661B1">
          <w:rPr>
            <w:lang w:val="fr-FR"/>
          </w:rPr>
          <w:t xml:space="preserve">    sNSSAI         [2] SNSSAI OPTIONAL,</w:t>
        </w:r>
      </w:ins>
    </w:p>
    <w:p w14:paraId="0D8369E0" w14:textId="77777777" w:rsidR="008D0D8D" w:rsidRDefault="008D0D8D" w:rsidP="008D0D8D">
      <w:pPr>
        <w:pStyle w:val="Code"/>
        <w:rPr>
          <w:ins w:id="2427" w:author="Unknown"/>
        </w:rPr>
      </w:pPr>
      <w:ins w:id="2428">
        <w:r w:rsidRPr="00F661B1">
          <w:rPr>
            <w:lang w:val="fr-FR"/>
          </w:rPr>
          <w:t xml:space="preserve">    </w:t>
        </w:r>
        <w:r>
          <w:t>serviceArea    [3] Location OPTIONAL</w:t>
        </w:r>
      </w:ins>
    </w:p>
    <w:p w14:paraId="058166DC" w14:textId="77777777" w:rsidR="008D0D8D" w:rsidRDefault="008D0D8D" w:rsidP="008D0D8D">
      <w:pPr>
        <w:pStyle w:val="Code"/>
        <w:rPr>
          <w:ins w:id="2429" w:author="Unknown"/>
        </w:rPr>
      </w:pPr>
      <w:ins w:id="2430">
        <w:r>
          <w:t>}</w:t>
        </w:r>
      </w:ins>
    </w:p>
    <w:p w14:paraId="5053A70A" w14:textId="77777777" w:rsidR="008D0D8D" w:rsidRDefault="008D0D8D" w:rsidP="008D0D8D">
      <w:pPr>
        <w:pStyle w:val="Code"/>
        <w:rPr>
          <w:ins w:id="2431" w:author="Unknown"/>
        </w:rPr>
      </w:pPr>
    </w:p>
    <w:p w14:paraId="343C0F6A" w14:textId="77777777" w:rsidR="008D0D8D" w:rsidRDefault="008D0D8D" w:rsidP="008D0D8D">
      <w:pPr>
        <w:pStyle w:val="Code"/>
        <w:rPr>
          <w:ins w:id="2432" w:author="Unknown"/>
        </w:rPr>
      </w:pPr>
      <w:ins w:id="2433">
        <w:r>
          <w:t>EESsInfo ::= SET OF EESInfo</w:t>
        </w:r>
      </w:ins>
    </w:p>
    <w:p w14:paraId="7F2814BE" w14:textId="77777777" w:rsidR="008D0D8D" w:rsidRDefault="008D0D8D" w:rsidP="008D0D8D">
      <w:pPr>
        <w:pStyle w:val="Code"/>
        <w:rPr>
          <w:ins w:id="2434" w:author="Unknown"/>
        </w:rPr>
      </w:pPr>
    </w:p>
    <w:p w14:paraId="3FB0C8EA" w14:textId="77777777" w:rsidR="008D0D8D" w:rsidRDefault="008D0D8D" w:rsidP="008D0D8D">
      <w:pPr>
        <w:pStyle w:val="Code"/>
        <w:rPr>
          <w:ins w:id="2435" w:author="Unknown"/>
        </w:rPr>
      </w:pPr>
      <w:ins w:id="2436">
        <w:r>
          <w:t>EESInfo ::= SEQUENCE</w:t>
        </w:r>
      </w:ins>
    </w:p>
    <w:p w14:paraId="7C1897A4" w14:textId="77777777" w:rsidR="008D0D8D" w:rsidRDefault="008D0D8D" w:rsidP="008D0D8D">
      <w:pPr>
        <w:pStyle w:val="Code"/>
        <w:rPr>
          <w:ins w:id="2437" w:author="Unknown"/>
        </w:rPr>
      </w:pPr>
      <w:ins w:id="2438">
        <w:r>
          <w:t>{</w:t>
        </w:r>
      </w:ins>
    </w:p>
    <w:p w14:paraId="567E583A" w14:textId="77777777" w:rsidR="008D0D8D" w:rsidRDefault="008D0D8D" w:rsidP="008D0D8D">
      <w:pPr>
        <w:pStyle w:val="Code"/>
        <w:rPr>
          <w:ins w:id="2439" w:author="Unknown"/>
        </w:rPr>
      </w:pPr>
      <w:ins w:id="2440">
        <w:r>
          <w:t xml:space="preserve">    eESID          [1] EESID,</w:t>
        </w:r>
      </w:ins>
    </w:p>
    <w:p w14:paraId="480B8768" w14:textId="77777777" w:rsidR="008D0D8D" w:rsidRDefault="008D0D8D" w:rsidP="008D0D8D">
      <w:pPr>
        <w:pStyle w:val="Code"/>
        <w:rPr>
          <w:ins w:id="2441" w:author="Unknown"/>
        </w:rPr>
      </w:pPr>
      <w:ins w:id="2442">
        <w:r>
          <w:t xml:space="preserve">    eESEndpoint    [2] EESEndpoint,</w:t>
        </w:r>
      </w:ins>
    </w:p>
    <w:p w14:paraId="7D566E8E" w14:textId="77777777" w:rsidR="008D0D8D" w:rsidRDefault="008D0D8D" w:rsidP="008D0D8D">
      <w:pPr>
        <w:pStyle w:val="Code"/>
        <w:rPr>
          <w:ins w:id="2443" w:author="Unknown"/>
        </w:rPr>
      </w:pPr>
      <w:ins w:id="2444">
        <w:r>
          <w:t xml:space="preserve">    eASIDs         [3] EASIDs OPTIONAL,</w:t>
        </w:r>
      </w:ins>
    </w:p>
    <w:p w14:paraId="77DC2C40" w14:textId="77777777" w:rsidR="008D0D8D" w:rsidRDefault="008D0D8D" w:rsidP="008D0D8D">
      <w:pPr>
        <w:pStyle w:val="Code"/>
        <w:rPr>
          <w:ins w:id="2445" w:author="Unknown"/>
        </w:rPr>
      </w:pPr>
      <w:ins w:id="2446">
        <w:r>
          <w:t xml:space="preserve">    serviceArea    [4] Location OPTIONAL,</w:t>
        </w:r>
      </w:ins>
    </w:p>
    <w:p w14:paraId="549A9E64" w14:textId="77777777" w:rsidR="008D0D8D" w:rsidRDefault="008D0D8D" w:rsidP="008D0D8D">
      <w:pPr>
        <w:pStyle w:val="Code"/>
        <w:rPr>
          <w:ins w:id="2447" w:author="Unknown"/>
        </w:rPr>
      </w:pPr>
      <w:ins w:id="2448">
        <w:r>
          <w:t xml:space="preserve">    dNAIS          [5] DNAIs OPTIONAL</w:t>
        </w:r>
      </w:ins>
    </w:p>
    <w:p w14:paraId="4ABB4801" w14:textId="77777777" w:rsidR="008D0D8D" w:rsidRDefault="008D0D8D" w:rsidP="008D0D8D">
      <w:pPr>
        <w:pStyle w:val="Code"/>
        <w:rPr>
          <w:ins w:id="2449" w:author="Unknown"/>
        </w:rPr>
      </w:pPr>
      <w:ins w:id="2450">
        <w:r>
          <w:t>}</w:t>
        </w:r>
      </w:ins>
    </w:p>
    <w:p w14:paraId="0DC63ADD" w14:textId="77777777" w:rsidR="008D0D8D" w:rsidRDefault="008D0D8D" w:rsidP="008D0D8D">
      <w:pPr>
        <w:pStyle w:val="Code"/>
        <w:rPr>
          <w:ins w:id="2451" w:author="Unknown"/>
        </w:rPr>
      </w:pPr>
    </w:p>
    <w:p w14:paraId="08CCE45D" w14:textId="77777777" w:rsidR="008D0D8D" w:rsidRDefault="008D0D8D" w:rsidP="008D0D8D">
      <w:pPr>
        <w:pStyle w:val="Code"/>
        <w:rPr>
          <w:ins w:id="2452" w:author="Unknown"/>
        </w:rPr>
      </w:pPr>
      <w:ins w:id="2453">
        <w:r>
          <w:t>EESID ::= UTF8String</w:t>
        </w:r>
      </w:ins>
    </w:p>
    <w:p w14:paraId="3761807A" w14:textId="77777777" w:rsidR="008D0D8D" w:rsidRDefault="008D0D8D" w:rsidP="008D0D8D">
      <w:pPr>
        <w:pStyle w:val="Code"/>
        <w:rPr>
          <w:ins w:id="2454" w:author="Unknown"/>
        </w:rPr>
      </w:pPr>
    </w:p>
    <w:p w14:paraId="328AA71B" w14:textId="77777777" w:rsidR="008D0D8D" w:rsidRDefault="008D0D8D" w:rsidP="008D0D8D">
      <w:pPr>
        <w:pStyle w:val="Code"/>
        <w:rPr>
          <w:ins w:id="2455" w:author="Unknown"/>
        </w:rPr>
      </w:pPr>
      <w:ins w:id="2456">
        <w:r>
          <w:t>EESEndpoint ::= SEQUENCE</w:t>
        </w:r>
      </w:ins>
    </w:p>
    <w:p w14:paraId="0C398809" w14:textId="77777777" w:rsidR="008D0D8D" w:rsidRDefault="008D0D8D" w:rsidP="008D0D8D">
      <w:pPr>
        <w:pStyle w:val="Code"/>
        <w:rPr>
          <w:ins w:id="2457" w:author="Unknown"/>
        </w:rPr>
      </w:pPr>
      <w:ins w:id="2458">
        <w:r>
          <w:t>{</w:t>
        </w:r>
      </w:ins>
    </w:p>
    <w:p w14:paraId="162470DA" w14:textId="77777777" w:rsidR="008D0D8D" w:rsidRDefault="008D0D8D" w:rsidP="008D0D8D">
      <w:pPr>
        <w:pStyle w:val="Code"/>
        <w:rPr>
          <w:ins w:id="2459" w:author="Unknown"/>
        </w:rPr>
      </w:pPr>
      <w:ins w:id="2460">
        <w:r>
          <w:t xml:space="preserve">    fQDN             [1] FQDN OPTIONAL,</w:t>
        </w:r>
      </w:ins>
    </w:p>
    <w:p w14:paraId="0F0A1BC9" w14:textId="77777777" w:rsidR="008D0D8D" w:rsidRDefault="008D0D8D" w:rsidP="008D0D8D">
      <w:pPr>
        <w:pStyle w:val="Code"/>
        <w:rPr>
          <w:ins w:id="2461" w:author="Unknown"/>
        </w:rPr>
      </w:pPr>
      <w:ins w:id="2462">
        <w:r>
          <w:t xml:space="preserve">    iPv4Addresses    [2] IPv4Addresses OPTIONAL,</w:t>
        </w:r>
      </w:ins>
    </w:p>
    <w:p w14:paraId="11D8B787" w14:textId="77777777" w:rsidR="008D0D8D" w:rsidRDefault="008D0D8D" w:rsidP="008D0D8D">
      <w:pPr>
        <w:pStyle w:val="Code"/>
        <w:rPr>
          <w:ins w:id="2463" w:author="Unknown"/>
        </w:rPr>
      </w:pPr>
      <w:ins w:id="2464">
        <w:r>
          <w:t xml:space="preserve">    iPv6Addresses    [3] IPv6Addresses OPTIONAL,</w:t>
        </w:r>
      </w:ins>
    </w:p>
    <w:p w14:paraId="420570C9" w14:textId="77777777" w:rsidR="008D0D8D" w:rsidRDefault="008D0D8D" w:rsidP="008D0D8D">
      <w:pPr>
        <w:pStyle w:val="Code"/>
        <w:rPr>
          <w:ins w:id="2465" w:author="Unknown"/>
        </w:rPr>
      </w:pPr>
      <w:ins w:id="2466">
        <w:r>
          <w:t xml:space="preserve">    uRI              [4] UTF8String OPTIONAL</w:t>
        </w:r>
      </w:ins>
    </w:p>
    <w:p w14:paraId="65C4B871" w14:textId="77777777" w:rsidR="008D0D8D" w:rsidRDefault="008D0D8D" w:rsidP="008D0D8D">
      <w:pPr>
        <w:pStyle w:val="Code"/>
        <w:rPr>
          <w:ins w:id="2467" w:author="Unknown"/>
        </w:rPr>
      </w:pPr>
      <w:ins w:id="2468">
        <w:r>
          <w:t>}</w:t>
        </w:r>
      </w:ins>
    </w:p>
    <w:p w14:paraId="46E4B6B2" w14:textId="77777777" w:rsidR="008D0D8D" w:rsidRDefault="008D0D8D" w:rsidP="008D0D8D">
      <w:pPr>
        <w:pStyle w:val="Code"/>
        <w:rPr>
          <w:ins w:id="2469" w:author="Unknown"/>
        </w:rPr>
      </w:pPr>
    </w:p>
    <w:p w14:paraId="4F4196DE" w14:textId="77777777" w:rsidR="008D0D8D" w:rsidRDefault="008D0D8D" w:rsidP="008D0D8D">
      <w:pPr>
        <w:pStyle w:val="Code"/>
        <w:rPr>
          <w:ins w:id="2470" w:author="Unknown"/>
        </w:rPr>
      </w:pPr>
    </w:p>
    <w:p w14:paraId="22459213" w14:textId="77777777" w:rsidR="008D0D8D" w:rsidRDefault="008D0D8D" w:rsidP="008D0D8D">
      <w:pPr>
        <w:pStyle w:val="Code"/>
        <w:rPr>
          <w:ins w:id="2471" w:author="Unknown"/>
        </w:rPr>
      </w:pPr>
    </w:p>
    <w:p w14:paraId="6201AB0E" w14:textId="77777777" w:rsidR="008D0D8D" w:rsidRDefault="008D0D8D" w:rsidP="008D0D8D">
      <w:pPr>
        <w:pStyle w:val="CodeHeader"/>
      </w:pPr>
      <w:r>
        <w:t>-- ===================</w:t>
      </w:r>
    </w:p>
    <w:p w14:paraId="750C3537" w14:textId="77777777" w:rsidR="008D0D8D" w:rsidRDefault="008D0D8D" w:rsidP="008D0D8D">
      <w:pPr>
        <w:pStyle w:val="CodeHeader"/>
      </w:pPr>
      <w:r>
        <w:t>-- 5G LALS definitions</w:t>
      </w:r>
    </w:p>
    <w:p w14:paraId="706265DB" w14:textId="77777777" w:rsidR="008D0D8D" w:rsidRDefault="008D0D8D" w:rsidP="008D0D8D">
      <w:pPr>
        <w:pStyle w:val="Code"/>
      </w:pPr>
      <w:r>
        <w:t>-- ===================</w:t>
      </w:r>
    </w:p>
    <w:p w14:paraId="09EA6B89" w14:textId="77777777" w:rsidR="008D0D8D" w:rsidRDefault="008D0D8D" w:rsidP="008D0D8D">
      <w:pPr>
        <w:pStyle w:val="Code"/>
      </w:pPr>
    </w:p>
    <w:p w14:paraId="012C2CAF" w14:textId="77777777" w:rsidR="008D0D8D" w:rsidRDefault="008D0D8D" w:rsidP="008D0D8D">
      <w:pPr>
        <w:pStyle w:val="Code"/>
      </w:pPr>
      <w:r>
        <w:t>LALSReport ::= SEQUENCE</w:t>
      </w:r>
    </w:p>
    <w:p w14:paraId="16BAD4BF" w14:textId="77777777" w:rsidR="008D0D8D" w:rsidRDefault="008D0D8D" w:rsidP="008D0D8D">
      <w:pPr>
        <w:pStyle w:val="Code"/>
      </w:pPr>
      <w:r>
        <w:t>{</w:t>
      </w:r>
    </w:p>
    <w:p w14:paraId="18806C72" w14:textId="77777777" w:rsidR="008D0D8D" w:rsidRDefault="008D0D8D" w:rsidP="008D0D8D">
      <w:pPr>
        <w:pStyle w:val="Code"/>
      </w:pPr>
      <w:r>
        <w:t xml:space="preserve">    sUPI                [1] SUPI OPTIONAL,</w:t>
      </w:r>
    </w:p>
    <w:p w14:paraId="11CD1437" w14:textId="77777777" w:rsidR="008D0D8D" w:rsidRDefault="008D0D8D" w:rsidP="008D0D8D">
      <w:pPr>
        <w:pStyle w:val="Code"/>
      </w:pPr>
      <w:r>
        <w:t>--  pEI                 [2] PEI OPTIONAL, deprecated in Release-16, do not re-use this tag number</w:t>
      </w:r>
    </w:p>
    <w:p w14:paraId="038D460F" w14:textId="77777777" w:rsidR="008D0D8D" w:rsidRPr="00F661B1" w:rsidRDefault="008D0D8D" w:rsidP="008D0D8D">
      <w:pPr>
        <w:pStyle w:val="Code"/>
        <w:rPr>
          <w:lang w:val="fr-FR"/>
        </w:rPr>
      </w:pPr>
      <w:r>
        <w:t xml:space="preserve">    </w:t>
      </w:r>
      <w:r w:rsidRPr="00F661B1">
        <w:rPr>
          <w:lang w:val="fr-FR"/>
        </w:rPr>
        <w:t>gPSI                [3] GPSI OPTIONAL,</w:t>
      </w:r>
    </w:p>
    <w:p w14:paraId="5DC54E87" w14:textId="77777777" w:rsidR="008D0D8D" w:rsidRPr="00F661B1" w:rsidRDefault="008D0D8D" w:rsidP="008D0D8D">
      <w:pPr>
        <w:pStyle w:val="Code"/>
        <w:rPr>
          <w:lang w:val="fr-FR"/>
        </w:rPr>
      </w:pPr>
      <w:r w:rsidRPr="00F661B1">
        <w:rPr>
          <w:lang w:val="fr-FR"/>
        </w:rPr>
        <w:t xml:space="preserve">    location            [4] Location OPTIONAL,</w:t>
      </w:r>
    </w:p>
    <w:p w14:paraId="75628584" w14:textId="77777777" w:rsidR="008D0D8D" w:rsidRPr="00F661B1" w:rsidRDefault="008D0D8D" w:rsidP="008D0D8D">
      <w:pPr>
        <w:pStyle w:val="Code"/>
        <w:rPr>
          <w:lang w:val="fr-FR"/>
        </w:rPr>
      </w:pPr>
      <w:r w:rsidRPr="00F661B1">
        <w:rPr>
          <w:lang w:val="fr-FR"/>
        </w:rPr>
        <w:t xml:space="preserve">    iMPU                [5] IMPU OPTIONAL,</w:t>
      </w:r>
    </w:p>
    <w:p w14:paraId="5FA913D5" w14:textId="77777777" w:rsidR="008D0D8D" w:rsidRPr="00F661B1" w:rsidRDefault="008D0D8D" w:rsidP="008D0D8D">
      <w:pPr>
        <w:pStyle w:val="Code"/>
        <w:rPr>
          <w:lang w:val="fr-FR"/>
        </w:rPr>
      </w:pPr>
      <w:r w:rsidRPr="00F661B1">
        <w:rPr>
          <w:lang w:val="fr-FR"/>
        </w:rPr>
        <w:t xml:space="preserve">    iMSI                [7] IMSI OPTIONAL,</w:t>
      </w:r>
    </w:p>
    <w:p w14:paraId="746ACE62" w14:textId="77777777" w:rsidR="008D0D8D" w:rsidRDefault="008D0D8D" w:rsidP="008D0D8D">
      <w:pPr>
        <w:pStyle w:val="Code"/>
      </w:pPr>
      <w:r w:rsidRPr="00F661B1">
        <w:rPr>
          <w:lang w:val="fr-FR"/>
        </w:rPr>
        <w:t xml:space="preserve">    </w:t>
      </w:r>
      <w:r>
        <w:t>mSISDN              [8] MSISDN OPTIONAL</w:t>
      </w:r>
    </w:p>
    <w:p w14:paraId="407C770B" w14:textId="77777777" w:rsidR="008D0D8D" w:rsidRDefault="008D0D8D" w:rsidP="008D0D8D">
      <w:pPr>
        <w:pStyle w:val="Code"/>
      </w:pPr>
      <w:r>
        <w:t>}</w:t>
      </w:r>
    </w:p>
    <w:p w14:paraId="01EFBB24" w14:textId="77777777" w:rsidR="008D0D8D" w:rsidRDefault="008D0D8D" w:rsidP="008D0D8D">
      <w:pPr>
        <w:pStyle w:val="Code"/>
      </w:pPr>
    </w:p>
    <w:p w14:paraId="64EAF4E5" w14:textId="77777777" w:rsidR="008D0D8D" w:rsidRDefault="008D0D8D" w:rsidP="008D0D8D">
      <w:pPr>
        <w:pStyle w:val="CodeHeader"/>
      </w:pPr>
      <w:r>
        <w:t>-- =====================</w:t>
      </w:r>
    </w:p>
    <w:p w14:paraId="24C1E477" w14:textId="77777777" w:rsidR="008D0D8D" w:rsidRDefault="008D0D8D" w:rsidP="008D0D8D">
      <w:pPr>
        <w:pStyle w:val="CodeHeader"/>
      </w:pPr>
      <w:r>
        <w:t>-- PDHR/PDSR definitions</w:t>
      </w:r>
    </w:p>
    <w:p w14:paraId="3D666998" w14:textId="77777777" w:rsidR="008D0D8D" w:rsidRDefault="008D0D8D" w:rsidP="008D0D8D">
      <w:pPr>
        <w:pStyle w:val="Code"/>
      </w:pPr>
      <w:r>
        <w:t>-- =====================</w:t>
      </w:r>
    </w:p>
    <w:p w14:paraId="1CEDC72F" w14:textId="77777777" w:rsidR="008D0D8D" w:rsidRDefault="008D0D8D" w:rsidP="008D0D8D">
      <w:pPr>
        <w:pStyle w:val="Code"/>
      </w:pPr>
    </w:p>
    <w:p w14:paraId="68FF1D2E" w14:textId="77777777" w:rsidR="008D0D8D" w:rsidRDefault="008D0D8D" w:rsidP="008D0D8D">
      <w:pPr>
        <w:pStyle w:val="Code"/>
      </w:pPr>
      <w:r>
        <w:t>PDHeaderReport ::= SEQUENCE</w:t>
      </w:r>
    </w:p>
    <w:p w14:paraId="1E0F5603" w14:textId="77777777" w:rsidR="008D0D8D" w:rsidRDefault="008D0D8D" w:rsidP="008D0D8D">
      <w:pPr>
        <w:pStyle w:val="Code"/>
      </w:pPr>
      <w:r>
        <w:t>{</w:t>
      </w:r>
    </w:p>
    <w:p w14:paraId="4D6384EF" w14:textId="77777777" w:rsidR="008D0D8D" w:rsidRDefault="008D0D8D" w:rsidP="008D0D8D">
      <w:pPr>
        <w:pStyle w:val="Code"/>
      </w:pPr>
      <w:r>
        <w:t xml:space="preserve">    pDUSessionID                [1] PDUSessionID,</w:t>
      </w:r>
    </w:p>
    <w:p w14:paraId="7DEFA87A" w14:textId="77777777" w:rsidR="008D0D8D" w:rsidRDefault="008D0D8D" w:rsidP="008D0D8D">
      <w:pPr>
        <w:pStyle w:val="Code"/>
      </w:pPr>
      <w:r>
        <w:t xml:space="preserve">    sourceIPAddress             [2] IPAddress,</w:t>
      </w:r>
    </w:p>
    <w:p w14:paraId="6E1F407C" w14:textId="77777777" w:rsidR="008D0D8D" w:rsidRDefault="008D0D8D" w:rsidP="008D0D8D">
      <w:pPr>
        <w:pStyle w:val="Code"/>
      </w:pPr>
      <w:r>
        <w:t xml:space="preserve">    sourcePort                  [3] PortNumber OPTIONAL,</w:t>
      </w:r>
    </w:p>
    <w:p w14:paraId="3FF9D21A" w14:textId="77777777" w:rsidR="008D0D8D" w:rsidRDefault="008D0D8D" w:rsidP="008D0D8D">
      <w:pPr>
        <w:pStyle w:val="Code"/>
      </w:pPr>
      <w:r>
        <w:t xml:space="preserve">    destinationIPAddress        [4] IPAddress,</w:t>
      </w:r>
    </w:p>
    <w:p w14:paraId="6DFE0F6D" w14:textId="77777777" w:rsidR="008D0D8D" w:rsidRDefault="008D0D8D" w:rsidP="008D0D8D">
      <w:pPr>
        <w:pStyle w:val="Code"/>
      </w:pPr>
      <w:r>
        <w:t xml:space="preserve">    destinationPort             [5] PortNumber OPTIONAL,</w:t>
      </w:r>
    </w:p>
    <w:p w14:paraId="46A2BC96" w14:textId="77777777" w:rsidR="008D0D8D" w:rsidRDefault="008D0D8D" w:rsidP="008D0D8D">
      <w:pPr>
        <w:pStyle w:val="Code"/>
      </w:pPr>
      <w:r>
        <w:t xml:space="preserve">    nextLayerProtocol           [6] NextLayerProtocol,</w:t>
      </w:r>
    </w:p>
    <w:p w14:paraId="6C29A739" w14:textId="77777777" w:rsidR="008D0D8D" w:rsidRDefault="008D0D8D" w:rsidP="008D0D8D">
      <w:pPr>
        <w:pStyle w:val="Code"/>
      </w:pPr>
      <w:r>
        <w:t xml:space="preserve">    iPv6flowLabel               [7] IPv6FlowLabel OPTIONAL,</w:t>
      </w:r>
    </w:p>
    <w:p w14:paraId="150122A8" w14:textId="77777777" w:rsidR="008D0D8D" w:rsidRDefault="008D0D8D" w:rsidP="008D0D8D">
      <w:pPr>
        <w:pStyle w:val="Code"/>
      </w:pPr>
      <w:r>
        <w:t xml:space="preserve">    direction                   [8] Direction,</w:t>
      </w:r>
    </w:p>
    <w:p w14:paraId="679B3EB3" w14:textId="77777777" w:rsidR="008D0D8D" w:rsidRDefault="008D0D8D" w:rsidP="008D0D8D">
      <w:pPr>
        <w:pStyle w:val="Code"/>
      </w:pPr>
      <w:r>
        <w:t xml:space="preserve">    packetSize                  [9] INTEGER</w:t>
      </w:r>
    </w:p>
    <w:p w14:paraId="49C157A8" w14:textId="77777777" w:rsidR="008D0D8D" w:rsidRDefault="008D0D8D" w:rsidP="008D0D8D">
      <w:pPr>
        <w:pStyle w:val="Code"/>
      </w:pPr>
      <w:r>
        <w:t>}</w:t>
      </w:r>
    </w:p>
    <w:p w14:paraId="194CA0D3" w14:textId="77777777" w:rsidR="008D0D8D" w:rsidRDefault="008D0D8D" w:rsidP="008D0D8D">
      <w:pPr>
        <w:pStyle w:val="Code"/>
      </w:pPr>
    </w:p>
    <w:p w14:paraId="2BC27B7F" w14:textId="77777777" w:rsidR="008D0D8D" w:rsidRDefault="008D0D8D" w:rsidP="008D0D8D">
      <w:pPr>
        <w:pStyle w:val="Code"/>
      </w:pPr>
      <w:r>
        <w:t>PDSummaryReport ::= SEQUENCE</w:t>
      </w:r>
    </w:p>
    <w:p w14:paraId="5F087D7E" w14:textId="77777777" w:rsidR="008D0D8D" w:rsidRDefault="008D0D8D" w:rsidP="008D0D8D">
      <w:pPr>
        <w:pStyle w:val="Code"/>
      </w:pPr>
      <w:r>
        <w:t>{</w:t>
      </w:r>
    </w:p>
    <w:p w14:paraId="63C33A1D" w14:textId="77777777" w:rsidR="008D0D8D" w:rsidRDefault="008D0D8D" w:rsidP="008D0D8D">
      <w:pPr>
        <w:pStyle w:val="Code"/>
      </w:pPr>
      <w:r>
        <w:t xml:space="preserve">    pDUSessionID                [1] PDUSessionID,</w:t>
      </w:r>
    </w:p>
    <w:p w14:paraId="53996797" w14:textId="77777777" w:rsidR="008D0D8D" w:rsidRDefault="008D0D8D" w:rsidP="008D0D8D">
      <w:pPr>
        <w:pStyle w:val="Code"/>
      </w:pPr>
      <w:r>
        <w:t xml:space="preserve">    sourceIPAddress             [2] IPAddress,</w:t>
      </w:r>
    </w:p>
    <w:p w14:paraId="3F27EBC4" w14:textId="77777777" w:rsidR="008D0D8D" w:rsidRDefault="008D0D8D" w:rsidP="008D0D8D">
      <w:pPr>
        <w:pStyle w:val="Code"/>
      </w:pPr>
      <w:r>
        <w:t xml:space="preserve">    sourcePort                  [3] PortNumber OPTIONAL,</w:t>
      </w:r>
    </w:p>
    <w:p w14:paraId="798C84DB" w14:textId="77777777" w:rsidR="008D0D8D" w:rsidRDefault="008D0D8D" w:rsidP="008D0D8D">
      <w:pPr>
        <w:pStyle w:val="Code"/>
      </w:pPr>
      <w:r>
        <w:t xml:space="preserve">    destinationIPAddress        [4] IPAddress,</w:t>
      </w:r>
    </w:p>
    <w:p w14:paraId="1ED1D0C7" w14:textId="77777777" w:rsidR="008D0D8D" w:rsidRDefault="008D0D8D" w:rsidP="008D0D8D">
      <w:pPr>
        <w:pStyle w:val="Code"/>
      </w:pPr>
      <w:r>
        <w:t xml:space="preserve">    destinationPort             [5] PortNumber OPTIONAL,</w:t>
      </w:r>
    </w:p>
    <w:p w14:paraId="724328A6" w14:textId="77777777" w:rsidR="008D0D8D" w:rsidRDefault="008D0D8D" w:rsidP="008D0D8D">
      <w:pPr>
        <w:pStyle w:val="Code"/>
      </w:pPr>
      <w:r>
        <w:t xml:space="preserve">    nextLayerProtocol           [6] NextLayerProtocol,</w:t>
      </w:r>
    </w:p>
    <w:p w14:paraId="157B57A7" w14:textId="77777777" w:rsidR="008D0D8D" w:rsidRDefault="008D0D8D" w:rsidP="008D0D8D">
      <w:pPr>
        <w:pStyle w:val="Code"/>
      </w:pPr>
      <w:r>
        <w:t xml:space="preserve">    iPv6flowLabel               [7] IPv6FlowLabel OPTIONAL,</w:t>
      </w:r>
    </w:p>
    <w:p w14:paraId="37DE5226" w14:textId="77777777" w:rsidR="008D0D8D" w:rsidRDefault="008D0D8D" w:rsidP="008D0D8D">
      <w:pPr>
        <w:pStyle w:val="Code"/>
      </w:pPr>
      <w:r>
        <w:t xml:space="preserve">    direction                   [8] Direction,</w:t>
      </w:r>
    </w:p>
    <w:p w14:paraId="67024349" w14:textId="77777777" w:rsidR="008D0D8D" w:rsidRDefault="008D0D8D" w:rsidP="008D0D8D">
      <w:pPr>
        <w:pStyle w:val="Code"/>
      </w:pPr>
      <w:r>
        <w:t xml:space="preserve">    pDSRSummaryTrigger          [9] PDSRSummaryTrigger,</w:t>
      </w:r>
    </w:p>
    <w:p w14:paraId="5CDC2C4C" w14:textId="77777777" w:rsidR="008D0D8D" w:rsidRDefault="008D0D8D" w:rsidP="008D0D8D">
      <w:pPr>
        <w:pStyle w:val="Code"/>
      </w:pPr>
      <w:r>
        <w:t xml:space="preserve">    firstPacketTimestamp        [10] Timestamp,</w:t>
      </w:r>
    </w:p>
    <w:p w14:paraId="059C4537" w14:textId="77777777" w:rsidR="008D0D8D" w:rsidRDefault="008D0D8D" w:rsidP="008D0D8D">
      <w:pPr>
        <w:pStyle w:val="Code"/>
      </w:pPr>
      <w:r>
        <w:t xml:space="preserve">    lastPacketTimestamp         [11] Timestamp,</w:t>
      </w:r>
    </w:p>
    <w:p w14:paraId="57180E25" w14:textId="77777777" w:rsidR="008D0D8D" w:rsidRDefault="008D0D8D" w:rsidP="008D0D8D">
      <w:pPr>
        <w:pStyle w:val="Code"/>
      </w:pPr>
      <w:r>
        <w:t xml:space="preserve">    packetCount                 [12] INTEGER,</w:t>
      </w:r>
    </w:p>
    <w:p w14:paraId="50E38000" w14:textId="77777777" w:rsidR="008D0D8D" w:rsidRDefault="008D0D8D" w:rsidP="008D0D8D">
      <w:pPr>
        <w:pStyle w:val="Code"/>
      </w:pPr>
      <w:r>
        <w:t xml:space="preserve">    byteCount                   [13] INTEGER</w:t>
      </w:r>
    </w:p>
    <w:p w14:paraId="42B262AE" w14:textId="77777777" w:rsidR="008D0D8D" w:rsidRDefault="008D0D8D" w:rsidP="008D0D8D">
      <w:pPr>
        <w:pStyle w:val="Code"/>
      </w:pPr>
      <w:r>
        <w:lastRenderedPageBreak/>
        <w:t>}</w:t>
      </w:r>
    </w:p>
    <w:p w14:paraId="50808F84" w14:textId="77777777" w:rsidR="008D0D8D" w:rsidRDefault="008D0D8D" w:rsidP="008D0D8D">
      <w:pPr>
        <w:pStyle w:val="Code"/>
      </w:pPr>
    </w:p>
    <w:p w14:paraId="6F0EA0C7" w14:textId="77777777" w:rsidR="008D0D8D" w:rsidRDefault="008D0D8D" w:rsidP="008D0D8D">
      <w:pPr>
        <w:pStyle w:val="CodeHeader"/>
      </w:pPr>
      <w:r>
        <w:t>-- ====================</w:t>
      </w:r>
    </w:p>
    <w:p w14:paraId="1F3AECBA" w14:textId="77777777" w:rsidR="008D0D8D" w:rsidRDefault="008D0D8D" w:rsidP="008D0D8D">
      <w:pPr>
        <w:pStyle w:val="CodeHeader"/>
      </w:pPr>
      <w:r>
        <w:t>-- PDHR/PDSR parameters</w:t>
      </w:r>
    </w:p>
    <w:p w14:paraId="32986DEB" w14:textId="77777777" w:rsidR="008D0D8D" w:rsidRDefault="008D0D8D" w:rsidP="008D0D8D">
      <w:pPr>
        <w:pStyle w:val="Code"/>
      </w:pPr>
      <w:r>
        <w:t>-- ====================</w:t>
      </w:r>
    </w:p>
    <w:p w14:paraId="1CBD9BC0" w14:textId="77777777" w:rsidR="008D0D8D" w:rsidRDefault="008D0D8D" w:rsidP="008D0D8D">
      <w:pPr>
        <w:pStyle w:val="Code"/>
      </w:pPr>
    </w:p>
    <w:p w14:paraId="310CE440" w14:textId="77777777" w:rsidR="008D0D8D" w:rsidRDefault="008D0D8D" w:rsidP="008D0D8D">
      <w:pPr>
        <w:pStyle w:val="Code"/>
      </w:pPr>
      <w:r>
        <w:t>PDSRSummaryTrigger ::= ENUMERATED</w:t>
      </w:r>
    </w:p>
    <w:p w14:paraId="569D3A60" w14:textId="77777777" w:rsidR="008D0D8D" w:rsidRDefault="008D0D8D" w:rsidP="008D0D8D">
      <w:pPr>
        <w:pStyle w:val="Code"/>
      </w:pPr>
      <w:r>
        <w:t>{</w:t>
      </w:r>
    </w:p>
    <w:p w14:paraId="68D54785" w14:textId="77777777" w:rsidR="008D0D8D" w:rsidRDefault="008D0D8D" w:rsidP="008D0D8D">
      <w:pPr>
        <w:pStyle w:val="Code"/>
      </w:pPr>
      <w:r>
        <w:t xml:space="preserve">    timerExpiry(1),</w:t>
      </w:r>
    </w:p>
    <w:p w14:paraId="5925A091" w14:textId="77777777" w:rsidR="008D0D8D" w:rsidRDefault="008D0D8D" w:rsidP="008D0D8D">
      <w:pPr>
        <w:pStyle w:val="Code"/>
      </w:pPr>
      <w:r>
        <w:t xml:space="preserve">    packetCount(2),</w:t>
      </w:r>
    </w:p>
    <w:p w14:paraId="138DC00F" w14:textId="77777777" w:rsidR="008D0D8D" w:rsidRDefault="008D0D8D" w:rsidP="008D0D8D">
      <w:pPr>
        <w:pStyle w:val="Code"/>
      </w:pPr>
      <w:r>
        <w:t xml:space="preserve">    byteCount(3),</w:t>
      </w:r>
    </w:p>
    <w:p w14:paraId="400DA9B6" w14:textId="77777777" w:rsidR="008D0D8D" w:rsidRDefault="008D0D8D" w:rsidP="008D0D8D">
      <w:pPr>
        <w:pStyle w:val="Code"/>
      </w:pPr>
      <w:r>
        <w:t xml:space="preserve">    startOfFlow(4),</w:t>
      </w:r>
    </w:p>
    <w:p w14:paraId="67346FAD" w14:textId="77777777" w:rsidR="008D0D8D" w:rsidRDefault="008D0D8D" w:rsidP="008D0D8D">
      <w:pPr>
        <w:pStyle w:val="Code"/>
      </w:pPr>
      <w:r>
        <w:t xml:space="preserve">    endOfFlow(5)</w:t>
      </w:r>
    </w:p>
    <w:p w14:paraId="61AD2167" w14:textId="77777777" w:rsidR="008D0D8D" w:rsidRPr="00F661B1" w:rsidRDefault="008D0D8D" w:rsidP="008D0D8D">
      <w:pPr>
        <w:pStyle w:val="Code"/>
        <w:rPr>
          <w:lang w:val="fr-FR"/>
        </w:rPr>
      </w:pPr>
      <w:r w:rsidRPr="00F661B1">
        <w:rPr>
          <w:lang w:val="fr-FR"/>
        </w:rPr>
        <w:t>}</w:t>
      </w:r>
    </w:p>
    <w:p w14:paraId="49E7594A" w14:textId="77777777" w:rsidR="008D0D8D" w:rsidRPr="00F661B1" w:rsidRDefault="008D0D8D" w:rsidP="008D0D8D">
      <w:pPr>
        <w:pStyle w:val="Code"/>
        <w:rPr>
          <w:lang w:val="fr-FR"/>
        </w:rPr>
      </w:pPr>
    </w:p>
    <w:p w14:paraId="4B5942CD" w14:textId="77777777" w:rsidR="008D0D8D" w:rsidRPr="00F661B1" w:rsidRDefault="008D0D8D" w:rsidP="008D0D8D">
      <w:pPr>
        <w:pStyle w:val="CodeHeader"/>
        <w:rPr>
          <w:lang w:val="fr-FR"/>
        </w:rPr>
      </w:pPr>
      <w:r w:rsidRPr="00F661B1">
        <w:rPr>
          <w:lang w:val="fr-FR"/>
        </w:rPr>
        <w:t>-- ==================================</w:t>
      </w:r>
    </w:p>
    <w:p w14:paraId="3A6480EC" w14:textId="77777777" w:rsidR="008D0D8D" w:rsidRPr="00F661B1" w:rsidRDefault="008D0D8D" w:rsidP="008D0D8D">
      <w:pPr>
        <w:pStyle w:val="CodeHeader"/>
        <w:rPr>
          <w:lang w:val="fr-FR"/>
        </w:rPr>
      </w:pPr>
      <w:r w:rsidRPr="00F661B1">
        <w:rPr>
          <w:lang w:val="fr-FR"/>
        </w:rPr>
        <w:t>-- Identifier Association definitions</w:t>
      </w:r>
    </w:p>
    <w:p w14:paraId="3CB2BE64" w14:textId="77777777" w:rsidR="008D0D8D" w:rsidRPr="00F661B1" w:rsidRDefault="008D0D8D" w:rsidP="008D0D8D">
      <w:pPr>
        <w:pStyle w:val="Code"/>
        <w:rPr>
          <w:lang w:val="fr-FR"/>
        </w:rPr>
      </w:pPr>
      <w:r w:rsidRPr="00F661B1">
        <w:rPr>
          <w:lang w:val="fr-FR"/>
        </w:rPr>
        <w:t>-- ==================================</w:t>
      </w:r>
    </w:p>
    <w:p w14:paraId="303EE84F" w14:textId="77777777" w:rsidR="008D0D8D" w:rsidRPr="00F661B1" w:rsidRDefault="008D0D8D" w:rsidP="008D0D8D">
      <w:pPr>
        <w:pStyle w:val="Code"/>
        <w:rPr>
          <w:lang w:val="fr-FR"/>
        </w:rPr>
      </w:pPr>
    </w:p>
    <w:p w14:paraId="7862DA57" w14:textId="77777777" w:rsidR="008D0D8D" w:rsidRPr="00F661B1" w:rsidRDefault="008D0D8D" w:rsidP="008D0D8D">
      <w:pPr>
        <w:pStyle w:val="Code"/>
        <w:rPr>
          <w:lang w:val="fr-FR"/>
        </w:rPr>
      </w:pPr>
      <w:r w:rsidRPr="00F661B1">
        <w:rPr>
          <w:lang w:val="fr-FR"/>
        </w:rPr>
        <w:t>AMFIdentifierAssociation ::= SEQUENCE</w:t>
      </w:r>
    </w:p>
    <w:p w14:paraId="035F2BED" w14:textId="77777777" w:rsidR="008D0D8D" w:rsidRPr="00F661B1" w:rsidRDefault="008D0D8D" w:rsidP="008D0D8D">
      <w:pPr>
        <w:pStyle w:val="Code"/>
        <w:rPr>
          <w:lang w:val="fr-FR"/>
        </w:rPr>
      </w:pPr>
      <w:r w:rsidRPr="00F661B1">
        <w:rPr>
          <w:lang w:val="fr-FR"/>
        </w:rPr>
        <w:t>{</w:t>
      </w:r>
    </w:p>
    <w:p w14:paraId="7524E15C" w14:textId="77777777" w:rsidR="008D0D8D" w:rsidRPr="00F661B1" w:rsidRDefault="008D0D8D" w:rsidP="008D0D8D">
      <w:pPr>
        <w:pStyle w:val="Code"/>
        <w:rPr>
          <w:lang w:val="fr-FR"/>
        </w:rPr>
      </w:pPr>
      <w:r w:rsidRPr="00F661B1">
        <w:rPr>
          <w:lang w:val="fr-FR"/>
        </w:rPr>
        <w:t xml:space="preserve">    sUPI             [1] SUPI,</w:t>
      </w:r>
    </w:p>
    <w:p w14:paraId="22E68474" w14:textId="77777777" w:rsidR="008D0D8D" w:rsidRPr="00F661B1" w:rsidRDefault="008D0D8D" w:rsidP="008D0D8D">
      <w:pPr>
        <w:pStyle w:val="Code"/>
        <w:rPr>
          <w:lang w:val="fr-FR"/>
        </w:rPr>
      </w:pPr>
      <w:r w:rsidRPr="00F661B1">
        <w:rPr>
          <w:lang w:val="fr-FR"/>
        </w:rPr>
        <w:t xml:space="preserve">    sUCI             [2] SUCI OPTIONAL,</w:t>
      </w:r>
    </w:p>
    <w:p w14:paraId="00741DB4" w14:textId="77777777" w:rsidR="008D0D8D" w:rsidRPr="00F661B1" w:rsidRDefault="008D0D8D" w:rsidP="008D0D8D">
      <w:pPr>
        <w:pStyle w:val="Code"/>
        <w:rPr>
          <w:lang w:val="fr-FR"/>
        </w:rPr>
      </w:pPr>
      <w:r w:rsidRPr="00F661B1">
        <w:rPr>
          <w:lang w:val="fr-FR"/>
        </w:rPr>
        <w:t xml:space="preserve">    pEI              [3] PEI OPTIONAL,</w:t>
      </w:r>
    </w:p>
    <w:p w14:paraId="01A4216A" w14:textId="77777777" w:rsidR="008D0D8D" w:rsidRPr="00F661B1" w:rsidRDefault="008D0D8D" w:rsidP="008D0D8D">
      <w:pPr>
        <w:pStyle w:val="Code"/>
        <w:rPr>
          <w:lang w:val="fr-FR"/>
        </w:rPr>
      </w:pPr>
      <w:r w:rsidRPr="00F661B1">
        <w:rPr>
          <w:lang w:val="fr-FR"/>
        </w:rPr>
        <w:t xml:space="preserve">    gPSI             [4] GPSI OPTIONAL,</w:t>
      </w:r>
    </w:p>
    <w:p w14:paraId="10A29AA1" w14:textId="77777777" w:rsidR="008D0D8D" w:rsidRPr="004C3BD0" w:rsidRDefault="008D0D8D" w:rsidP="008D0D8D">
      <w:pPr>
        <w:pStyle w:val="Code"/>
        <w:rPr>
          <w:lang w:val="fr-FR"/>
        </w:rPr>
      </w:pPr>
      <w:r w:rsidRPr="00F661B1">
        <w:rPr>
          <w:lang w:val="fr-FR"/>
        </w:rPr>
        <w:t xml:space="preserve">    </w:t>
      </w:r>
      <w:r w:rsidRPr="004C3BD0">
        <w:rPr>
          <w:lang w:val="fr-FR"/>
        </w:rPr>
        <w:t>gUTI             [5] FiveGGUTI,</w:t>
      </w:r>
    </w:p>
    <w:p w14:paraId="4912DD87" w14:textId="77777777" w:rsidR="008D0D8D" w:rsidRPr="004C3BD0" w:rsidRDefault="008D0D8D" w:rsidP="008D0D8D">
      <w:pPr>
        <w:pStyle w:val="Code"/>
        <w:rPr>
          <w:lang w:val="fr-FR"/>
        </w:rPr>
      </w:pPr>
      <w:r w:rsidRPr="004C3BD0">
        <w:rPr>
          <w:lang w:val="fr-FR"/>
        </w:rPr>
        <w:t xml:space="preserve">    location         [6] Location,</w:t>
      </w:r>
    </w:p>
    <w:p w14:paraId="73C956B9" w14:textId="77777777" w:rsidR="008D0D8D" w:rsidRPr="004C3BD0" w:rsidRDefault="008D0D8D" w:rsidP="008D0D8D">
      <w:pPr>
        <w:pStyle w:val="Code"/>
        <w:rPr>
          <w:lang w:val="fr-FR"/>
        </w:rPr>
      </w:pPr>
      <w:r w:rsidRPr="004C3BD0">
        <w:rPr>
          <w:lang w:val="fr-FR"/>
        </w:rPr>
        <w:t xml:space="preserve">    fiveGSTAIList    [7] TAIList OPTIONAL</w:t>
      </w:r>
    </w:p>
    <w:p w14:paraId="0E10F517" w14:textId="77777777" w:rsidR="008D0D8D" w:rsidRPr="004C3BD0" w:rsidRDefault="008D0D8D" w:rsidP="008D0D8D">
      <w:pPr>
        <w:pStyle w:val="Code"/>
        <w:rPr>
          <w:lang w:val="fr-FR"/>
        </w:rPr>
      </w:pPr>
      <w:r w:rsidRPr="004C3BD0">
        <w:rPr>
          <w:lang w:val="fr-FR"/>
        </w:rPr>
        <w:t>}</w:t>
      </w:r>
    </w:p>
    <w:p w14:paraId="3B972CD3" w14:textId="77777777" w:rsidR="008D0D8D" w:rsidRPr="004C3BD0" w:rsidRDefault="008D0D8D" w:rsidP="008D0D8D">
      <w:pPr>
        <w:pStyle w:val="Code"/>
        <w:rPr>
          <w:lang w:val="fr-FR"/>
        </w:rPr>
      </w:pPr>
    </w:p>
    <w:p w14:paraId="319F80B5" w14:textId="77777777" w:rsidR="008D0D8D" w:rsidRPr="004C3BD0" w:rsidRDefault="008D0D8D" w:rsidP="008D0D8D">
      <w:pPr>
        <w:pStyle w:val="Code"/>
        <w:rPr>
          <w:lang w:val="fr-FR"/>
        </w:rPr>
      </w:pPr>
      <w:r w:rsidRPr="004C3BD0">
        <w:rPr>
          <w:lang w:val="fr-FR"/>
        </w:rPr>
        <w:t>MMEIdentifierAssociation ::= SEQUENCE</w:t>
      </w:r>
    </w:p>
    <w:p w14:paraId="4F19625D" w14:textId="77777777" w:rsidR="008D0D8D" w:rsidRPr="004C3BD0" w:rsidRDefault="008D0D8D" w:rsidP="008D0D8D">
      <w:pPr>
        <w:pStyle w:val="Code"/>
        <w:rPr>
          <w:lang w:val="fr-FR"/>
        </w:rPr>
      </w:pPr>
      <w:r w:rsidRPr="004C3BD0">
        <w:rPr>
          <w:lang w:val="fr-FR"/>
        </w:rPr>
        <w:t>{</w:t>
      </w:r>
    </w:p>
    <w:p w14:paraId="1BDF75FC" w14:textId="77777777" w:rsidR="008D0D8D" w:rsidRPr="004C3BD0" w:rsidRDefault="008D0D8D" w:rsidP="008D0D8D">
      <w:pPr>
        <w:pStyle w:val="Code"/>
        <w:rPr>
          <w:lang w:val="fr-FR"/>
        </w:rPr>
      </w:pPr>
      <w:r w:rsidRPr="004C3BD0">
        <w:rPr>
          <w:lang w:val="fr-FR"/>
        </w:rPr>
        <w:t xml:space="preserve">    iMSI        [1] IMSI,</w:t>
      </w:r>
    </w:p>
    <w:p w14:paraId="66BE031C" w14:textId="77777777" w:rsidR="008D0D8D" w:rsidRPr="004C3BD0" w:rsidRDefault="008D0D8D" w:rsidP="008D0D8D">
      <w:pPr>
        <w:pStyle w:val="Code"/>
        <w:rPr>
          <w:lang w:val="fr-FR"/>
        </w:rPr>
      </w:pPr>
      <w:r w:rsidRPr="004C3BD0">
        <w:rPr>
          <w:lang w:val="fr-FR"/>
        </w:rPr>
        <w:t xml:space="preserve">    iMEI        [2] IMEI OPTIONAL,</w:t>
      </w:r>
    </w:p>
    <w:p w14:paraId="228A3CB7" w14:textId="77777777" w:rsidR="008D0D8D" w:rsidRPr="004C3BD0" w:rsidRDefault="008D0D8D" w:rsidP="008D0D8D">
      <w:pPr>
        <w:pStyle w:val="Code"/>
        <w:rPr>
          <w:lang w:val="fr-FR"/>
        </w:rPr>
      </w:pPr>
      <w:r w:rsidRPr="004C3BD0">
        <w:rPr>
          <w:lang w:val="fr-FR"/>
        </w:rPr>
        <w:t xml:space="preserve">    mSISDN      [3] MSISDN OPTIONAL,</w:t>
      </w:r>
    </w:p>
    <w:p w14:paraId="2C47EF68" w14:textId="77777777" w:rsidR="008D0D8D" w:rsidRPr="004C3BD0" w:rsidRDefault="008D0D8D" w:rsidP="008D0D8D">
      <w:pPr>
        <w:pStyle w:val="Code"/>
        <w:rPr>
          <w:lang w:val="fr-FR"/>
        </w:rPr>
      </w:pPr>
      <w:r w:rsidRPr="004C3BD0">
        <w:rPr>
          <w:lang w:val="fr-FR"/>
        </w:rPr>
        <w:t xml:space="preserve">    gUTI        [4] GUTI,</w:t>
      </w:r>
    </w:p>
    <w:p w14:paraId="5EB821BA" w14:textId="77777777" w:rsidR="008D0D8D" w:rsidRPr="004C3BD0" w:rsidRDefault="008D0D8D" w:rsidP="008D0D8D">
      <w:pPr>
        <w:pStyle w:val="Code"/>
        <w:rPr>
          <w:lang w:val="fr-FR"/>
        </w:rPr>
      </w:pPr>
      <w:r w:rsidRPr="004C3BD0">
        <w:rPr>
          <w:lang w:val="fr-FR"/>
        </w:rPr>
        <w:t xml:space="preserve">    location    [5] Location,</w:t>
      </w:r>
    </w:p>
    <w:p w14:paraId="58F2B835" w14:textId="77777777" w:rsidR="008D0D8D" w:rsidRPr="004C3BD0" w:rsidRDefault="008D0D8D" w:rsidP="008D0D8D">
      <w:pPr>
        <w:pStyle w:val="Code"/>
        <w:rPr>
          <w:lang w:val="fr-FR"/>
        </w:rPr>
      </w:pPr>
      <w:r w:rsidRPr="004C3BD0">
        <w:rPr>
          <w:lang w:val="fr-FR"/>
        </w:rPr>
        <w:t xml:space="preserve">    tAIList     [6] TAIList OPTIONAL</w:t>
      </w:r>
    </w:p>
    <w:p w14:paraId="7291A8B6" w14:textId="77777777" w:rsidR="008D0D8D" w:rsidRPr="004C3BD0" w:rsidRDefault="008D0D8D" w:rsidP="008D0D8D">
      <w:pPr>
        <w:pStyle w:val="Code"/>
        <w:rPr>
          <w:lang w:val="fr-FR"/>
        </w:rPr>
      </w:pPr>
      <w:r w:rsidRPr="004C3BD0">
        <w:rPr>
          <w:lang w:val="fr-FR"/>
        </w:rPr>
        <w:t>}</w:t>
      </w:r>
    </w:p>
    <w:p w14:paraId="590237B1" w14:textId="77777777" w:rsidR="008D0D8D" w:rsidRPr="004C3BD0" w:rsidRDefault="008D0D8D" w:rsidP="008D0D8D">
      <w:pPr>
        <w:pStyle w:val="Code"/>
        <w:rPr>
          <w:lang w:val="fr-FR"/>
        </w:rPr>
      </w:pPr>
    </w:p>
    <w:p w14:paraId="451F5898" w14:textId="77777777" w:rsidR="008D0D8D" w:rsidRPr="004C3BD0" w:rsidRDefault="008D0D8D" w:rsidP="008D0D8D">
      <w:pPr>
        <w:pStyle w:val="CodeHeader"/>
        <w:rPr>
          <w:lang w:val="fr-FR"/>
        </w:rPr>
      </w:pPr>
      <w:r w:rsidRPr="004C3BD0">
        <w:rPr>
          <w:lang w:val="fr-FR"/>
        </w:rPr>
        <w:t>-- =================================</w:t>
      </w:r>
    </w:p>
    <w:p w14:paraId="5E968A25" w14:textId="77777777" w:rsidR="008D0D8D" w:rsidRPr="004C3BD0" w:rsidRDefault="008D0D8D" w:rsidP="008D0D8D">
      <w:pPr>
        <w:pStyle w:val="CodeHeader"/>
        <w:rPr>
          <w:lang w:val="fr-FR"/>
        </w:rPr>
      </w:pPr>
      <w:r w:rsidRPr="004C3BD0">
        <w:rPr>
          <w:lang w:val="fr-FR"/>
        </w:rPr>
        <w:t>-- Identifier Association parameters</w:t>
      </w:r>
    </w:p>
    <w:p w14:paraId="503E9FDB" w14:textId="77777777" w:rsidR="008D0D8D" w:rsidRPr="004C3BD0" w:rsidRDefault="008D0D8D" w:rsidP="008D0D8D">
      <w:pPr>
        <w:pStyle w:val="Code"/>
        <w:rPr>
          <w:lang w:val="fr-FR"/>
        </w:rPr>
      </w:pPr>
      <w:r w:rsidRPr="004C3BD0">
        <w:rPr>
          <w:lang w:val="fr-FR"/>
        </w:rPr>
        <w:t>-- =================================</w:t>
      </w:r>
    </w:p>
    <w:p w14:paraId="0D877C6A" w14:textId="77777777" w:rsidR="008D0D8D" w:rsidRPr="004C3BD0" w:rsidRDefault="008D0D8D" w:rsidP="008D0D8D">
      <w:pPr>
        <w:pStyle w:val="Code"/>
        <w:rPr>
          <w:lang w:val="fr-FR"/>
        </w:rPr>
      </w:pPr>
    </w:p>
    <w:p w14:paraId="21BC988B" w14:textId="77777777" w:rsidR="008D0D8D" w:rsidRPr="004C3BD0" w:rsidRDefault="008D0D8D" w:rsidP="008D0D8D">
      <w:pPr>
        <w:pStyle w:val="Code"/>
        <w:rPr>
          <w:lang w:val="fr-FR"/>
        </w:rPr>
      </w:pPr>
    </w:p>
    <w:p w14:paraId="5B34E283" w14:textId="77777777" w:rsidR="008D0D8D" w:rsidRPr="004C3BD0" w:rsidRDefault="008D0D8D" w:rsidP="008D0D8D">
      <w:pPr>
        <w:pStyle w:val="Code"/>
        <w:rPr>
          <w:lang w:val="fr-FR"/>
        </w:rPr>
      </w:pPr>
      <w:r w:rsidRPr="004C3BD0">
        <w:rPr>
          <w:lang w:val="fr-FR"/>
        </w:rPr>
        <w:t>MMEGroupID ::= OCTET STRING (SIZE(2))</w:t>
      </w:r>
    </w:p>
    <w:p w14:paraId="16E2A983" w14:textId="77777777" w:rsidR="008D0D8D" w:rsidRPr="004C3BD0" w:rsidRDefault="008D0D8D" w:rsidP="008D0D8D">
      <w:pPr>
        <w:pStyle w:val="Code"/>
        <w:rPr>
          <w:lang w:val="fr-FR"/>
        </w:rPr>
      </w:pPr>
    </w:p>
    <w:p w14:paraId="108DCBFA" w14:textId="77777777" w:rsidR="008D0D8D" w:rsidRDefault="008D0D8D" w:rsidP="008D0D8D">
      <w:pPr>
        <w:pStyle w:val="Code"/>
      </w:pPr>
      <w:r>
        <w:t>MMECode ::= OCTET STRING (SIZE(1))</w:t>
      </w:r>
    </w:p>
    <w:p w14:paraId="2AD6F0F1" w14:textId="77777777" w:rsidR="008D0D8D" w:rsidRDefault="008D0D8D" w:rsidP="008D0D8D">
      <w:pPr>
        <w:pStyle w:val="Code"/>
      </w:pPr>
    </w:p>
    <w:p w14:paraId="12E60D18" w14:textId="77777777" w:rsidR="008D0D8D" w:rsidRDefault="008D0D8D" w:rsidP="008D0D8D">
      <w:pPr>
        <w:pStyle w:val="Code"/>
      </w:pPr>
      <w:r>
        <w:t>TMSI ::= OCTET STRING (SIZE(4))</w:t>
      </w:r>
    </w:p>
    <w:p w14:paraId="1E910665" w14:textId="77777777" w:rsidR="008D0D8D" w:rsidRDefault="008D0D8D" w:rsidP="008D0D8D">
      <w:pPr>
        <w:pStyle w:val="Code"/>
      </w:pPr>
    </w:p>
    <w:p w14:paraId="3CAF1EC4" w14:textId="77777777" w:rsidR="008D0D8D" w:rsidRDefault="008D0D8D" w:rsidP="008D0D8D">
      <w:pPr>
        <w:pStyle w:val="CodeHeader"/>
      </w:pPr>
      <w:r>
        <w:t>-- ===================</w:t>
      </w:r>
    </w:p>
    <w:p w14:paraId="253C2962" w14:textId="77777777" w:rsidR="008D0D8D" w:rsidRDefault="008D0D8D" w:rsidP="008D0D8D">
      <w:pPr>
        <w:pStyle w:val="CodeHeader"/>
      </w:pPr>
      <w:r>
        <w:t>-- EPS MME definitions</w:t>
      </w:r>
    </w:p>
    <w:p w14:paraId="100C68D3" w14:textId="77777777" w:rsidR="008D0D8D" w:rsidRDefault="008D0D8D" w:rsidP="008D0D8D">
      <w:pPr>
        <w:pStyle w:val="Code"/>
      </w:pPr>
      <w:r>
        <w:t>-- ===================</w:t>
      </w:r>
    </w:p>
    <w:p w14:paraId="471E206C" w14:textId="77777777" w:rsidR="008D0D8D" w:rsidRDefault="008D0D8D" w:rsidP="008D0D8D">
      <w:pPr>
        <w:pStyle w:val="Code"/>
      </w:pPr>
    </w:p>
    <w:p w14:paraId="69CEAACB" w14:textId="77777777" w:rsidR="008D0D8D" w:rsidRDefault="008D0D8D" w:rsidP="008D0D8D">
      <w:pPr>
        <w:pStyle w:val="Code"/>
      </w:pPr>
      <w:r>
        <w:t>MMEAttach ::= SEQUENCE</w:t>
      </w:r>
    </w:p>
    <w:p w14:paraId="387B2C9A" w14:textId="77777777" w:rsidR="008D0D8D" w:rsidRDefault="008D0D8D" w:rsidP="008D0D8D">
      <w:pPr>
        <w:pStyle w:val="Code"/>
      </w:pPr>
      <w:r>
        <w:t>{</w:t>
      </w:r>
    </w:p>
    <w:p w14:paraId="686AD746" w14:textId="77777777" w:rsidR="008D0D8D" w:rsidRDefault="008D0D8D" w:rsidP="008D0D8D">
      <w:pPr>
        <w:pStyle w:val="Code"/>
      </w:pPr>
      <w:r>
        <w:t xml:space="preserve">    attachType       [1] EPSAttachType,</w:t>
      </w:r>
    </w:p>
    <w:p w14:paraId="65D195A2" w14:textId="77777777" w:rsidR="008D0D8D" w:rsidRDefault="008D0D8D" w:rsidP="008D0D8D">
      <w:pPr>
        <w:pStyle w:val="Code"/>
      </w:pPr>
      <w:r>
        <w:t xml:space="preserve">    attachResult     [2] EPSAttachResult,</w:t>
      </w:r>
    </w:p>
    <w:p w14:paraId="346655B3" w14:textId="77777777" w:rsidR="008D0D8D" w:rsidRPr="004C3BD0" w:rsidRDefault="008D0D8D" w:rsidP="008D0D8D">
      <w:pPr>
        <w:pStyle w:val="Code"/>
        <w:rPr>
          <w:lang w:val="fr-FR"/>
        </w:rPr>
      </w:pPr>
      <w:r>
        <w:t xml:space="preserve">    </w:t>
      </w:r>
      <w:r w:rsidRPr="004C3BD0">
        <w:rPr>
          <w:lang w:val="fr-FR"/>
        </w:rPr>
        <w:t>iMSI             [3] IMSI,</w:t>
      </w:r>
    </w:p>
    <w:p w14:paraId="54F27271" w14:textId="77777777" w:rsidR="008D0D8D" w:rsidRPr="004C3BD0" w:rsidRDefault="008D0D8D" w:rsidP="008D0D8D">
      <w:pPr>
        <w:pStyle w:val="Code"/>
        <w:rPr>
          <w:lang w:val="fr-FR"/>
        </w:rPr>
      </w:pPr>
      <w:r w:rsidRPr="004C3BD0">
        <w:rPr>
          <w:lang w:val="fr-FR"/>
        </w:rPr>
        <w:t xml:space="preserve">    iMEI             [4] IMEI OPTIONAL,</w:t>
      </w:r>
    </w:p>
    <w:p w14:paraId="741D3EA7" w14:textId="77777777" w:rsidR="008D0D8D" w:rsidRDefault="008D0D8D" w:rsidP="008D0D8D">
      <w:pPr>
        <w:pStyle w:val="Code"/>
      </w:pPr>
      <w:r w:rsidRPr="004C3BD0">
        <w:rPr>
          <w:lang w:val="fr-FR"/>
        </w:rPr>
        <w:t xml:space="preserve">    </w:t>
      </w:r>
      <w:r>
        <w:t>mSISDN           [5] MSISDN OPTIONAL,</w:t>
      </w:r>
    </w:p>
    <w:p w14:paraId="20F97233" w14:textId="77777777" w:rsidR="008D0D8D" w:rsidRDefault="008D0D8D" w:rsidP="008D0D8D">
      <w:pPr>
        <w:pStyle w:val="Code"/>
      </w:pPr>
      <w:r>
        <w:t xml:space="preserve">    gUTI             [6] GUTI OPTIONAL,</w:t>
      </w:r>
    </w:p>
    <w:p w14:paraId="1C9EC6CD" w14:textId="77777777" w:rsidR="008D0D8D" w:rsidRDefault="008D0D8D" w:rsidP="008D0D8D">
      <w:pPr>
        <w:pStyle w:val="Code"/>
      </w:pPr>
      <w:r>
        <w:t xml:space="preserve">    location         [7] Location OPTIONAL,</w:t>
      </w:r>
    </w:p>
    <w:p w14:paraId="123D69C3" w14:textId="77777777" w:rsidR="008D0D8D" w:rsidRDefault="008D0D8D" w:rsidP="008D0D8D">
      <w:pPr>
        <w:pStyle w:val="Code"/>
      </w:pPr>
      <w:r>
        <w:t xml:space="preserve">    ePSTAIList       [8] TAIList OPTIONAL,</w:t>
      </w:r>
    </w:p>
    <w:p w14:paraId="590F15A9" w14:textId="77777777" w:rsidR="008D0D8D" w:rsidRDefault="008D0D8D" w:rsidP="008D0D8D">
      <w:pPr>
        <w:pStyle w:val="Code"/>
      </w:pPr>
      <w:r>
        <w:t xml:space="preserve">    sMSServiceStatus [9] EPSSMSServiceStatus OPTIONAL,</w:t>
      </w:r>
    </w:p>
    <w:p w14:paraId="32BEDA99" w14:textId="77777777" w:rsidR="008D0D8D" w:rsidRDefault="008D0D8D" w:rsidP="008D0D8D">
      <w:pPr>
        <w:pStyle w:val="Code"/>
      </w:pPr>
      <w:r>
        <w:t xml:space="preserve">    oldGUTI          [10] GUTI OPTIONAL,</w:t>
      </w:r>
    </w:p>
    <w:p w14:paraId="5ED4F021" w14:textId="77777777" w:rsidR="008D0D8D" w:rsidRDefault="008D0D8D" w:rsidP="008D0D8D">
      <w:pPr>
        <w:pStyle w:val="Code"/>
      </w:pPr>
      <w:r>
        <w:t xml:space="preserve">    eMM5GRegStatus   [11] EMM5GMMStatus OPTIONAL</w:t>
      </w:r>
    </w:p>
    <w:p w14:paraId="2A0D05F2" w14:textId="77777777" w:rsidR="008D0D8D" w:rsidRDefault="008D0D8D" w:rsidP="008D0D8D">
      <w:pPr>
        <w:pStyle w:val="Code"/>
      </w:pPr>
      <w:r>
        <w:t>}</w:t>
      </w:r>
    </w:p>
    <w:p w14:paraId="50A9D43A" w14:textId="77777777" w:rsidR="008D0D8D" w:rsidRDefault="008D0D8D" w:rsidP="008D0D8D">
      <w:pPr>
        <w:pStyle w:val="Code"/>
      </w:pPr>
    </w:p>
    <w:p w14:paraId="1E3FA192" w14:textId="77777777" w:rsidR="008D0D8D" w:rsidRDefault="008D0D8D" w:rsidP="008D0D8D">
      <w:pPr>
        <w:pStyle w:val="Code"/>
      </w:pPr>
      <w:r>
        <w:t>MMEDetach ::= SEQUENCE</w:t>
      </w:r>
    </w:p>
    <w:p w14:paraId="0A26121E" w14:textId="77777777" w:rsidR="008D0D8D" w:rsidRDefault="008D0D8D" w:rsidP="008D0D8D">
      <w:pPr>
        <w:pStyle w:val="Code"/>
      </w:pPr>
      <w:r>
        <w:t>{</w:t>
      </w:r>
    </w:p>
    <w:p w14:paraId="7191C596" w14:textId="77777777" w:rsidR="008D0D8D" w:rsidRDefault="008D0D8D" w:rsidP="008D0D8D">
      <w:pPr>
        <w:pStyle w:val="Code"/>
      </w:pPr>
      <w:r>
        <w:t xml:space="preserve">    detachDirection    [1] MMEDirection,</w:t>
      </w:r>
    </w:p>
    <w:p w14:paraId="005610A5" w14:textId="77777777" w:rsidR="008D0D8D" w:rsidRDefault="008D0D8D" w:rsidP="008D0D8D">
      <w:pPr>
        <w:pStyle w:val="Code"/>
      </w:pPr>
      <w:r>
        <w:t xml:space="preserve">    detachType         [2] EPSDetachType,</w:t>
      </w:r>
    </w:p>
    <w:p w14:paraId="00C934E1" w14:textId="77777777" w:rsidR="008D0D8D" w:rsidRPr="004C3BD0" w:rsidRDefault="008D0D8D" w:rsidP="008D0D8D">
      <w:pPr>
        <w:pStyle w:val="Code"/>
        <w:rPr>
          <w:lang w:val="fr-FR"/>
        </w:rPr>
      </w:pPr>
      <w:r>
        <w:t xml:space="preserve">    </w:t>
      </w:r>
      <w:r w:rsidRPr="004C3BD0">
        <w:rPr>
          <w:lang w:val="fr-FR"/>
        </w:rPr>
        <w:t>iMSI               [3] IMSI,</w:t>
      </w:r>
    </w:p>
    <w:p w14:paraId="41FE524A" w14:textId="77777777" w:rsidR="008D0D8D" w:rsidRPr="004C3BD0" w:rsidRDefault="008D0D8D" w:rsidP="008D0D8D">
      <w:pPr>
        <w:pStyle w:val="Code"/>
        <w:rPr>
          <w:lang w:val="fr-FR"/>
        </w:rPr>
      </w:pPr>
      <w:r w:rsidRPr="004C3BD0">
        <w:rPr>
          <w:lang w:val="fr-FR"/>
        </w:rPr>
        <w:t xml:space="preserve">    iMEI               [4] IMEI OPTIONAL,</w:t>
      </w:r>
    </w:p>
    <w:p w14:paraId="54A7ABB9" w14:textId="77777777" w:rsidR="008D0D8D" w:rsidRDefault="008D0D8D" w:rsidP="008D0D8D">
      <w:pPr>
        <w:pStyle w:val="Code"/>
      </w:pPr>
      <w:r w:rsidRPr="004C3BD0">
        <w:rPr>
          <w:lang w:val="fr-FR"/>
        </w:rPr>
        <w:t xml:space="preserve">    </w:t>
      </w:r>
      <w:r>
        <w:t>mSISDN             [5] MSISDN OPTIONAL,</w:t>
      </w:r>
    </w:p>
    <w:p w14:paraId="3F73B844" w14:textId="77777777" w:rsidR="008D0D8D" w:rsidRDefault="008D0D8D" w:rsidP="008D0D8D">
      <w:pPr>
        <w:pStyle w:val="Code"/>
      </w:pPr>
      <w:r>
        <w:t xml:space="preserve">    gUTI               [6] GUTI OPTIONAL,</w:t>
      </w:r>
    </w:p>
    <w:p w14:paraId="5570DD4C" w14:textId="77777777" w:rsidR="008D0D8D" w:rsidRPr="004C3BD0" w:rsidRDefault="008D0D8D" w:rsidP="008D0D8D">
      <w:pPr>
        <w:pStyle w:val="Code"/>
        <w:rPr>
          <w:lang w:val="fr-FR"/>
        </w:rPr>
      </w:pPr>
      <w:r>
        <w:lastRenderedPageBreak/>
        <w:t xml:space="preserve">    </w:t>
      </w:r>
      <w:r w:rsidRPr="004C3BD0">
        <w:rPr>
          <w:lang w:val="fr-FR"/>
        </w:rPr>
        <w:t>cause              [7] EMMCause OPTIONAL,</w:t>
      </w:r>
    </w:p>
    <w:p w14:paraId="65E68938" w14:textId="77777777" w:rsidR="008D0D8D" w:rsidRPr="004C3BD0" w:rsidRDefault="008D0D8D" w:rsidP="008D0D8D">
      <w:pPr>
        <w:pStyle w:val="Code"/>
        <w:rPr>
          <w:lang w:val="fr-FR"/>
        </w:rPr>
      </w:pPr>
      <w:r w:rsidRPr="004C3BD0">
        <w:rPr>
          <w:lang w:val="fr-FR"/>
        </w:rPr>
        <w:t xml:space="preserve">    location           [8] Location OPTIONAL,</w:t>
      </w:r>
    </w:p>
    <w:p w14:paraId="582B16AA" w14:textId="77777777" w:rsidR="008D0D8D" w:rsidRDefault="008D0D8D" w:rsidP="008D0D8D">
      <w:pPr>
        <w:pStyle w:val="Code"/>
      </w:pPr>
      <w:r w:rsidRPr="004C3BD0">
        <w:rPr>
          <w:lang w:val="fr-FR"/>
        </w:rPr>
        <w:t xml:space="preserve">    </w:t>
      </w:r>
      <w:r>
        <w:t>switchOffIndicator [9] SwitchOffIndicator OPTIONAL</w:t>
      </w:r>
    </w:p>
    <w:p w14:paraId="08115220" w14:textId="77777777" w:rsidR="008D0D8D" w:rsidRDefault="008D0D8D" w:rsidP="008D0D8D">
      <w:pPr>
        <w:pStyle w:val="Code"/>
      </w:pPr>
      <w:r>
        <w:t>}</w:t>
      </w:r>
    </w:p>
    <w:p w14:paraId="1B884B5A" w14:textId="77777777" w:rsidR="008D0D8D" w:rsidRDefault="008D0D8D" w:rsidP="008D0D8D">
      <w:pPr>
        <w:pStyle w:val="Code"/>
      </w:pPr>
    </w:p>
    <w:p w14:paraId="56BF783C" w14:textId="77777777" w:rsidR="008D0D8D" w:rsidRDefault="008D0D8D" w:rsidP="008D0D8D">
      <w:pPr>
        <w:pStyle w:val="Code"/>
      </w:pPr>
      <w:r>
        <w:t>MMELocationUpdate ::= SEQUENCE</w:t>
      </w:r>
    </w:p>
    <w:p w14:paraId="0A748D03" w14:textId="77777777" w:rsidR="008D0D8D" w:rsidRDefault="008D0D8D" w:rsidP="008D0D8D">
      <w:pPr>
        <w:pStyle w:val="Code"/>
      </w:pPr>
      <w:r>
        <w:t>{</w:t>
      </w:r>
    </w:p>
    <w:p w14:paraId="34525F31" w14:textId="77777777" w:rsidR="008D0D8D" w:rsidRPr="004C3BD0" w:rsidRDefault="008D0D8D" w:rsidP="008D0D8D">
      <w:pPr>
        <w:pStyle w:val="Code"/>
        <w:rPr>
          <w:lang w:val="fr-FR"/>
        </w:rPr>
      </w:pPr>
      <w:r>
        <w:t xml:space="preserve">    </w:t>
      </w:r>
      <w:r w:rsidRPr="004C3BD0">
        <w:rPr>
          <w:lang w:val="fr-FR"/>
        </w:rPr>
        <w:t>iMSI             [1] IMSI,</w:t>
      </w:r>
    </w:p>
    <w:p w14:paraId="571AAFFE" w14:textId="77777777" w:rsidR="008D0D8D" w:rsidRPr="004C3BD0" w:rsidRDefault="008D0D8D" w:rsidP="008D0D8D">
      <w:pPr>
        <w:pStyle w:val="Code"/>
        <w:rPr>
          <w:lang w:val="fr-FR"/>
        </w:rPr>
      </w:pPr>
      <w:r w:rsidRPr="004C3BD0">
        <w:rPr>
          <w:lang w:val="fr-FR"/>
        </w:rPr>
        <w:t xml:space="preserve">    iMEI             [2] IMEI OPTIONAL,</w:t>
      </w:r>
    </w:p>
    <w:p w14:paraId="35DE9145" w14:textId="77777777" w:rsidR="008D0D8D" w:rsidRDefault="008D0D8D" w:rsidP="008D0D8D">
      <w:pPr>
        <w:pStyle w:val="Code"/>
      </w:pPr>
      <w:r w:rsidRPr="004C3BD0">
        <w:rPr>
          <w:lang w:val="fr-FR"/>
        </w:rPr>
        <w:t xml:space="preserve">    </w:t>
      </w:r>
      <w:r>
        <w:t>mSISDN           [3] MSISDN OPTIONAL,</w:t>
      </w:r>
    </w:p>
    <w:p w14:paraId="3677D06B" w14:textId="77777777" w:rsidR="008D0D8D" w:rsidRDefault="008D0D8D" w:rsidP="008D0D8D">
      <w:pPr>
        <w:pStyle w:val="Code"/>
      </w:pPr>
      <w:r>
        <w:t xml:space="preserve">    gUTI             [4] GUTI OPTIONAL,</w:t>
      </w:r>
    </w:p>
    <w:p w14:paraId="2D83763C" w14:textId="77777777" w:rsidR="008D0D8D" w:rsidRDefault="008D0D8D" w:rsidP="008D0D8D">
      <w:pPr>
        <w:pStyle w:val="Code"/>
      </w:pPr>
      <w:r>
        <w:t xml:space="preserve">    location         [5] Location OPTIONAL,</w:t>
      </w:r>
    </w:p>
    <w:p w14:paraId="275B9BB6" w14:textId="77777777" w:rsidR="008D0D8D" w:rsidRDefault="008D0D8D" w:rsidP="008D0D8D">
      <w:pPr>
        <w:pStyle w:val="Code"/>
      </w:pPr>
      <w:r>
        <w:t xml:space="preserve">    oldGUTI          [6] GUTI OPTIONAL,</w:t>
      </w:r>
    </w:p>
    <w:p w14:paraId="00716CA3" w14:textId="77777777" w:rsidR="008D0D8D" w:rsidRDefault="008D0D8D" w:rsidP="008D0D8D">
      <w:pPr>
        <w:pStyle w:val="Code"/>
      </w:pPr>
      <w:r>
        <w:t xml:space="preserve">    sMSServiceStatus [7] EPSSMSServiceStatus OPTIONAL</w:t>
      </w:r>
    </w:p>
    <w:p w14:paraId="1A6162B0" w14:textId="77777777" w:rsidR="008D0D8D" w:rsidRDefault="008D0D8D" w:rsidP="008D0D8D">
      <w:pPr>
        <w:pStyle w:val="Code"/>
      </w:pPr>
      <w:r>
        <w:t>}</w:t>
      </w:r>
    </w:p>
    <w:p w14:paraId="2513B9A1" w14:textId="77777777" w:rsidR="008D0D8D" w:rsidRDefault="008D0D8D" w:rsidP="008D0D8D">
      <w:pPr>
        <w:pStyle w:val="Code"/>
      </w:pPr>
    </w:p>
    <w:p w14:paraId="00C5239B" w14:textId="77777777" w:rsidR="008D0D8D" w:rsidRDefault="008D0D8D" w:rsidP="008D0D8D">
      <w:pPr>
        <w:pStyle w:val="Code"/>
      </w:pPr>
      <w:r>
        <w:t>MMEStartOfInterceptionWithEPSAttachedUE ::= SEQUENCE</w:t>
      </w:r>
    </w:p>
    <w:p w14:paraId="25F39F6E" w14:textId="77777777" w:rsidR="008D0D8D" w:rsidRDefault="008D0D8D" w:rsidP="008D0D8D">
      <w:pPr>
        <w:pStyle w:val="Code"/>
      </w:pPr>
      <w:r>
        <w:t>{</w:t>
      </w:r>
    </w:p>
    <w:p w14:paraId="0E37FDF1" w14:textId="77777777" w:rsidR="008D0D8D" w:rsidRDefault="008D0D8D" w:rsidP="008D0D8D">
      <w:pPr>
        <w:pStyle w:val="Code"/>
      </w:pPr>
      <w:r>
        <w:t xml:space="preserve">    attachType         [1] EPSAttachType,</w:t>
      </w:r>
    </w:p>
    <w:p w14:paraId="1515CC03" w14:textId="77777777" w:rsidR="008D0D8D" w:rsidRDefault="008D0D8D" w:rsidP="008D0D8D">
      <w:pPr>
        <w:pStyle w:val="Code"/>
      </w:pPr>
      <w:r>
        <w:t xml:space="preserve">    attachResult       [2] EPSAttachResult,</w:t>
      </w:r>
    </w:p>
    <w:p w14:paraId="0040512E" w14:textId="77777777" w:rsidR="008D0D8D" w:rsidRDefault="008D0D8D" w:rsidP="008D0D8D">
      <w:pPr>
        <w:pStyle w:val="Code"/>
      </w:pPr>
      <w:r>
        <w:t xml:space="preserve">    iMSI               [3] IMSI,</w:t>
      </w:r>
    </w:p>
    <w:p w14:paraId="3E770D21" w14:textId="77777777" w:rsidR="008D0D8D" w:rsidRDefault="008D0D8D" w:rsidP="008D0D8D">
      <w:pPr>
        <w:pStyle w:val="Code"/>
      </w:pPr>
      <w:r>
        <w:t xml:space="preserve">    iMEI               [4] IMEI OPTIONAL,</w:t>
      </w:r>
    </w:p>
    <w:p w14:paraId="783F8666" w14:textId="77777777" w:rsidR="008D0D8D" w:rsidRDefault="008D0D8D" w:rsidP="008D0D8D">
      <w:pPr>
        <w:pStyle w:val="Code"/>
      </w:pPr>
      <w:r>
        <w:t xml:space="preserve">    mSISDN             [5] MSISDN OPTIONAL,</w:t>
      </w:r>
    </w:p>
    <w:p w14:paraId="3813F65C" w14:textId="77777777" w:rsidR="008D0D8D" w:rsidRDefault="008D0D8D" w:rsidP="008D0D8D">
      <w:pPr>
        <w:pStyle w:val="Code"/>
      </w:pPr>
      <w:r>
        <w:t xml:space="preserve">    gUTI               [6] GUTI OPTIONAL,</w:t>
      </w:r>
    </w:p>
    <w:p w14:paraId="70DEF246" w14:textId="77777777" w:rsidR="008D0D8D" w:rsidRDefault="008D0D8D" w:rsidP="008D0D8D">
      <w:pPr>
        <w:pStyle w:val="Code"/>
      </w:pPr>
      <w:r>
        <w:t xml:space="preserve">    location           [7] Location OPTIONAL,</w:t>
      </w:r>
    </w:p>
    <w:p w14:paraId="340152E1" w14:textId="77777777" w:rsidR="008D0D8D" w:rsidRDefault="008D0D8D" w:rsidP="008D0D8D">
      <w:pPr>
        <w:pStyle w:val="Code"/>
      </w:pPr>
      <w:r>
        <w:t xml:space="preserve">    ePSTAIList         [9] TAIList OPTIONAL,</w:t>
      </w:r>
    </w:p>
    <w:p w14:paraId="31D5477F" w14:textId="77777777" w:rsidR="008D0D8D" w:rsidRDefault="008D0D8D" w:rsidP="008D0D8D">
      <w:pPr>
        <w:pStyle w:val="Code"/>
      </w:pPr>
      <w:r>
        <w:t xml:space="preserve">    sMSServiceStatus   [10] EPSSMSServiceStatus OPTIONAL,</w:t>
      </w:r>
    </w:p>
    <w:p w14:paraId="5E24B118" w14:textId="77777777" w:rsidR="008D0D8D" w:rsidRDefault="008D0D8D" w:rsidP="008D0D8D">
      <w:pPr>
        <w:pStyle w:val="Code"/>
      </w:pPr>
      <w:r>
        <w:t xml:space="preserve">    eMM5GRegStatus     [12] EMM5GMMStatus OPTIONAL</w:t>
      </w:r>
    </w:p>
    <w:p w14:paraId="40AADD61" w14:textId="77777777" w:rsidR="008D0D8D" w:rsidRDefault="008D0D8D" w:rsidP="008D0D8D">
      <w:pPr>
        <w:pStyle w:val="Code"/>
      </w:pPr>
      <w:r>
        <w:t>}</w:t>
      </w:r>
    </w:p>
    <w:p w14:paraId="75FBAF25" w14:textId="77777777" w:rsidR="008D0D8D" w:rsidRDefault="008D0D8D" w:rsidP="008D0D8D">
      <w:pPr>
        <w:pStyle w:val="Code"/>
      </w:pPr>
    </w:p>
    <w:p w14:paraId="537B27A2" w14:textId="77777777" w:rsidR="008D0D8D" w:rsidRDefault="008D0D8D" w:rsidP="008D0D8D">
      <w:pPr>
        <w:pStyle w:val="Code"/>
      </w:pPr>
      <w:r>
        <w:t>MMEUnsuccessfulProcedure ::= SEQUENCE</w:t>
      </w:r>
    </w:p>
    <w:p w14:paraId="36AC622C" w14:textId="77777777" w:rsidR="008D0D8D" w:rsidRDefault="008D0D8D" w:rsidP="008D0D8D">
      <w:pPr>
        <w:pStyle w:val="Code"/>
      </w:pPr>
      <w:r>
        <w:t>{</w:t>
      </w:r>
    </w:p>
    <w:p w14:paraId="0E3EF02E" w14:textId="77777777" w:rsidR="008D0D8D" w:rsidRDefault="008D0D8D" w:rsidP="008D0D8D">
      <w:pPr>
        <w:pStyle w:val="Code"/>
      </w:pPr>
      <w:r>
        <w:t xml:space="preserve">    failedProcedureType [1] MMEFailedProcedureType,</w:t>
      </w:r>
    </w:p>
    <w:p w14:paraId="1F90BF0C" w14:textId="77777777" w:rsidR="008D0D8D" w:rsidRDefault="008D0D8D" w:rsidP="008D0D8D">
      <w:pPr>
        <w:pStyle w:val="Code"/>
      </w:pPr>
      <w:r>
        <w:t xml:space="preserve">    failureCause        [2] MMEFailureCause,</w:t>
      </w:r>
    </w:p>
    <w:p w14:paraId="0EFDFAE4" w14:textId="77777777" w:rsidR="008D0D8D" w:rsidRDefault="008D0D8D" w:rsidP="008D0D8D">
      <w:pPr>
        <w:pStyle w:val="Code"/>
      </w:pPr>
      <w:r>
        <w:t xml:space="preserve">    iMSI                [3] IMSI OPTIONAL,</w:t>
      </w:r>
    </w:p>
    <w:p w14:paraId="408EB3E7" w14:textId="77777777" w:rsidR="008D0D8D" w:rsidRDefault="008D0D8D" w:rsidP="008D0D8D">
      <w:pPr>
        <w:pStyle w:val="Code"/>
      </w:pPr>
      <w:r>
        <w:t xml:space="preserve">    iMEI                [4] IMEI OPTIONAL,</w:t>
      </w:r>
    </w:p>
    <w:p w14:paraId="3D986BCD" w14:textId="77777777" w:rsidR="008D0D8D" w:rsidRDefault="008D0D8D" w:rsidP="008D0D8D">
      <w:pPr>
        <w:pStyle w:val="Code"/>
      </w:pPr>
      <w:r>
        <w:t xml:space="preserve">    mSISDN              [5] MSISDN OPTIONAL,</w:t>
      </w:r>
    </w:p>
    <w:p w14:paraId="1B6C6ADF" w14:textId="77777777" w:rsidR="008D0D8D" w:rsidRDefault="008D0D8D" w:rsidP="008D0D8D">
      <w:pPr>
        <w:pStyle w:val="Code"/>
      </w:pPr>
      <w:r>
        <w:t xml:space="preserve">    gUTI                [6] GUTI OPTIONAL,</w:t>
      </w:r>
    </w:p>
    <w:p w14:paraId="294CA6DC" w14:textId="77777777" w:rsidR="008D0D8D" w:rsidRDefault="008D0D8D" w:rsidP="008D0D8D">
      <w:pPr>
        <w:pStyle w:val="Code"/>
      </w:pPr>
      <w:r>
        <w:t xml:space="preserve">    location            [7] Location OPTIONAL</w:t>
      </w:r>
    </w:p>
    <w:p w14:paraId="7CAA0216" w14:textId="77777777" w:rsidR="008D0D8D" w:rsidRDefault="008D0D8D" w:rsidP="008D0D8D">
      <w:pPr>
        <w:pStyle w:val="Code"/>
      </w:pPr>
      <w:r>
        <w:t>}</w:t>
      </w:r>
    </w:p>
    <w:p w14:paraId="211F00BA" w14:textId="77777777" w:rsidR="008D0D8D" w:rsidRDefault="008D0D8D" w:rsidP="008D0D8D">
      <w:pPr>
        <w:pStyle w:val="Code"/>
      </w:pPr>
    </w:p>
    <w:p w14:paraId="3D6BA76D" w14:textId="77777777" w:rsidR="008D0D8D" w:rsidRDefault="008D0D8D" w:rsidP="008D0D8D">
      <w:pPr>
        <w:pStyle w:val="Code"/>
      </w:pPr>
      <w:r>
        <w:t>-- See clause 6.3.2.2.8 for details of this structure</w:t>
      </w:r>
    </w:p>
    <w:p w14:paraId="6602E1DA" w14:textId="77777777" w:rsidR="008D0D8D" w:rsidRPr="004C3BD0" w:rsidRDefault="008D0D8D" w:rsidP="008D0D8D">
      <w:pPr>
        <w:pStyle w:val="Code"/>
        <w:rPr>
          <w:lang w:val="fr-FR"/>
        </w:rPr>
      </w:pPr>
      <w:r w:rsidRPr="004C3BD0">
        <w:rPr>
          <w:lang w:val="fr-FR"/>
        </w:rPr>
        <w:t>MMEPositioningInfoTransfer ::= SEQUENCE</w:t>
      </w:r>
    </w:p>
    <w:p w14:paraId="179F5F8F" w14:textId="77777777" w:rsidR="008D0D8D" w:rsidRPr="004C3BD0" w:rsidRDefault="008D0D8D" w:rsidP="008D0D8D">
      <w:pPr>
        <w:pStyle w:val="Code"/>
        <w:rPr>
          <w:lang w:val="fr-FR"/>
        </w:rPr>
      </w:pPr>
      <w:r w:rsidRPr="004C3BD0">
        <w:rPr>
          <w:lang w:val="fr-FR"/>
        </w:rPr>
        <w:t>{</w:t>
      </w:r>
    </w:p>
    <w:p w14:paraId="5821B1FC" w14:textId="77777777" w:rsidR="008D0D8D" w:rsidRPr="004C3BD0" w:rsidRDefault="008D0D8D" w:rsidP="008D0D8D">
      <w:pPr>
        <w:pStyle w:val="Code"/>
        <w:rPr>
          <w:lang w:val="fr-FR"/>
        </w:rPr>
      </w:pPr>
      <w:r w:rsidRPr="004C3BD0">
        <w:rPr>
          <w:lang w:val="fr-FR"/>
        </w:rPr>
        <w:t xml:space="preserve">    iMSI                [1] IMSI,</w:t>
      </w:r>
    </w:p>
    <w:p w14:paraId="1FB603DD" w14:textId="77777777" w:rsidR="008D0D8D" w:rsidRPr="004C3BD0" w:rsidRDefault="008D0D8D" w:rsidP="008D0D8D">
      <w:pPr>
        <w:pStyle w:val="Code"/>
        <w:rPr>
          <w:lang w:val="fr-FR"/>
        </w:rPr>
      </w:pPr>
      <w:r w:rsidRPr="004C3BD0">
        <w:rPr>
          <w:lang w:val="fr-FR"/>
        </w:rPr>
        <w:t xml:space="preserve">    iMEI                [2] IMEI OPTIONAL,</w:t>
      </w:r>
    </w:p>
    <w:p w14:paraId="24BEFDAB" w14:textId="77777777" w:rsidR="008D0D8D" w:rsidRDefault="008D0D8D" w:rsidP="008D0D8D">
      <w:pPr>
        <w:pStyle w:val="Code"/>
      </w:pPr>
      <w:r w:rsidRPr="004C3BD0">
        <w:rPr>
          <w:lang w:val="fr-FR"/>
        </w:rPr>
        <w:t xml:space="preserve">    </w:t>
      </w:r>
      <w:r>
        <w:t>mSISDN              [3] MSISDN OPTIONAL,</w:t>
      </w:r>
    </w:p>
    <w:p w14:paraId="4E164E6E" w14:textId="77777777" w:rsidR="008D0D8D" w:rsidRDefault="008D0D8D" w:rsidP="008D0D8D">
      <w:pPr>
        <w:pStyle w:val="Code"/>
      </w:pPr>
      <w:r>
        <w:t xml:space="preserve">    gUTI                [4] GUTI OPTIONAL,</w:t>
      </w:r>
    </w:p>
    <w:p w14:paraId="48CBAC79" w14:textId="77777777" w:rsidR="008D0D8D" w:rsidRDefault="008D0D8D" w:rsidP="008D0D8D">
      <w:pPr>
        <w:pStyle w:val="Code"/>
      </w:pPr>
      <w:r>
        <w:t xml:space="preserve">    lPPaMessage         [5] OCTET STRING OPTIONAL,</w:t>
      </w:r>
    </w:p>
    <w:p w14:paraId="48A487FB" w14:textId="77777777" w:rsidR="008D0D8D" w:rsidRDefault="008D0D8D" w:rsidP="008D0D8D">
      <w:pPr>
        <w:pStyle w:val="Code"/>
      </w:pPr>
      <w:r>
        <w:t xml:space="preserve">    lPPMessage          [6] OCTET STRING OPTIONAL,</w:t>
      </w:r>
    </w:p>
    <w:p w14:paraId="6B0182D8" w14:textId="77777777" w:rsidR="008D0D8D" w:rsidRDefault="008D0D8D" w:rsidP="008D0D8D">
      <w:pPr>
        <w:pStyle w:val="Code"/>
      </w:pPr>
      <w:r>
        <w:t xml:space="preserve">    mMELCSCorrelationId [7] OCTET STRING (SIZE(4))</w:t>
      </w:r>
    </w:p>
    <w:p w14:paraId="3405906E" w14:textId="77777777" w:rsidR="008D0D8D" w:rsidRDefault="008D0D8D" w:rsidP="008D0D8D">
      <w:pPr>
        <w:pStyle w:val="Code"/>
      </w:pPr>
      <w:r>
        <w:t>}</w:t>
      </w:r>
    </w:p>
    <w:p w14:paraId="54829E75" w14:textId="77777777" w:rsidR="008D0D8D" w:rsidRDefault="008D0D8D" w:rsidP="008D0D8D">
      <w:pPr>
        <w:pStyle w:val="Code"/>
      </w:pPr>
    </w:p>
    <w:p w14:paraId="3205C7D2" w14:textId="77777777" w:rsidR="008D0D8D" w:rsidRDefault="008D0D8D" w:rsidP="008D0D8D">
      <w:pPr>
        <w:pStyle w:val="CodeHeader"/>
      </w:pPr>
      <w:r>
        <w:t>-- ==================</w:t>
      </w:r>
    </w:p>
    <w:p w14:paraId="22CF8A8C" w14:textId="77777777" w:rsidR="008D0D8D" w:rsidRDefault="008D0D8D" w:rsidP="008D0D8D">
      <w:pPr>
        <w:pStyle w:val="CodeHeader"/>
      </w:pPr>
      <w:r>
        <w:t>-- EPS MME parameters</w:t>
      </w:r>
    </w:p>
    <w:p w14:paraId="0F02ECBC" w14:textId="77777777" w:rsidR="008D0D8D" w:rsidRDefault="008D0D8D" w:rsidP="008D0D8D">
      <w:pPr>
        <w:pStyle w:val="Code"/>
      </w:pPr>
      <w:r>
        <w:t>-- ==================</w:t>
      </w:r>
    </w:p>
    <w:p w14:paraId="7E40B3E5" w14:textId="77777777" w:rsidR="008D0D8D" w:rsidRDefault="008D0D8D" w:rsidP="008D0D8D">
      <w:pPr>
        <w:pStyle w:val="Code"/>
      </w:pPr>
    </w:p>
    <w:p w14:paraId="134262F6" w14:textId="77777777" w:rsidR="008D0D8D" w:rsidRDefault="008D0D8D" w:rsidP="008D0D8D">
      <w:pPr>
        <w:pStyle w:val="Code"/>
      </w:pPr>
      <w:r>
        <w:t>EMMCause ::= INTEGER (0..255)</w:t>
      </w:r>
    </w:p>
    <w:p w14:paraId="74DB3A20" w14:textId="77777777" w:rsidR="008D0D8D" w:rsidRDefault="008D0D8D" w:rsidP="008D0D8D">
      <w:pPr>
        <w:pStyle w:val="Code"/>
      </w:pPr>
    </w:p>
    <w:p w14:paraId="1951D7C3" w14:textId="77777777" w:rsidR="008D0D8D" w:rsidRDefault="008D0D8D" w:rsidP="008D0D8D">
      <w:pPr>
        <w:pStyle w:val="Code"/>
      </w:pPr>
      <w:r>
        <w:t>ESMCause ::= INTEGER (0..255)</w:t>
      </w:r>
    </w:p>
    <w:p w14:paraId="73CF0A4F" w14:textId="77777777" w:rsidR="008D0D8D" w:rsidRDefault="008D0D8D" w:rsidP="008D0D8D">
      <w:pPr>
        <w:pStyle w:val="Code"/>
      </w:pPr>
    </w:p>
    <w:p w14:paraId="68CB7AEC" w14:textId="77777777" w:rsidR="008D0D8D" w:rsidRDefault="008D0D8D" w:rsidP="008D0D8D">
      <w:pPr>
        <w:pStyle w:val="Code"/>
      </w:pPr>
      <w:r>
        <w:t>EPSAttachType ::= ENUMERATED</w:t>
      </w:r>
    </w:p>
    <w:p w14:paraId="6137A43F" w14:textId="77777777" w:rsidR="008D0D8D" w:rsidRDefault="008D0D8D" w:rsidP="008D0D8D">
      <w:pPr>
        <w:pStyle w:val="Code"/>
      </w:pPr>
      <w:r>
        <w:t>{</w:t>
      </w:r>
    </w:p>
    <w:p w14:paraId="2EA4F009" w14:textId="77777777" w:rsidR="008D0D8D" w:rsidRDefault="008D0D8D" w:rsidP="008D0D8D">
      <w:pPr>
        <w:pStyle w:val="Code"/>
      </w:pPr>
      <w:r>
        <w:t xml:space="preserve">    ePSAttach(1),</w:t>
      </w:r>
    </w:p>
    <w:p w14:paraId="0899595F" w14:textId="77777777" w:rsidR="008D0D8D" w:rsidRDefault="008D0D8D" w:rsidP="008D0D8D">
      <w:pPr>
        <w:pStyle w:val="Code"/>
      </w:pPr>
      <w:r>
        <w:t xml:space="preserve">    combinedEPSIMSIAttach(2),</w:t>
      </w:r>
    </w:p>
    <w:p w14:paraId="7E064BA7" w14:textId="77777777" w:rsidR="008D0D8D" w:rsidRDefault="008D0D8D" w:rsidP="008D0D8D">
      <w:pPr>
        <w:pStyle w:val="Code"/>
      </w:pPr>
      <w:r>
        <w:t xml:space="preserve">    ePSRLOSAttach(3),</w:t>
      </w:r>
    </w:p>
    <w:p w14:paraId="52914412" w14:textId="77777777" w:rsidR="008D0D8D" w:rsidRDefault="008D0D8D" w:rsidP="008D0D8D">
      <w:pPr>
        <w:pStyle w:val="Code"/>
      </w:pPr>
      <w:r>
        <w:t xml:space="preserve">    ePSEmergencyAttach(4),</w:t>
      </w:r>
    </w:p>
    <w:p w14:paraId="29ED50DD" w14:textId="77777777" w:rsidR="008D0D8D" w:rsidRDefault="008D0D8D" w:rsidP="008D0D8D">
      <w:pPr>
        <w:pStyle w:val="Code"/>
      </w:pPr>
      <w:r>
        <w:t xml:space="preserve">    reserved(5)</w:t>
      </w:r>
    </w:p>
    <w:p w14:paraId="1043FE76" w14:textId="77777777" w:rsidR="008D0D8D" w:rsidRDefault="008D0D8D" w:rsidP="008D0D8D">
      <w:pPr>
        <w:pStyle w:val="Code"/>
      </w:pPr>
      <w:r>
        <w:t>}</w:t>
      </w:r>
    </w:p>
    <w:p w14:paraId="1B85B5FC" w14:textId="77777777" w:rsidR="008D0D8D" w:rsidRDefault="008D0D8D" w:rsidP="008D0D8D">
      <w:pPr>
        <w:pStyle w:val="Code"/>
      </w:pPr>
    </w:p>
    <w:p w14:paraId="73A3321A" w14:textId="77777777" w:rsidR="008D0D8D" w:rsidRDefault="008D0D8D" w:rsidP="008D0D8D">
      <w:pPr>
        <w:pStyle w:val="Code"/>
      </w:pPr>
      <w:r>
        <w:t>EPSAttachResult ::= ENUMERATED</w:t>
      </w:r>
    </w:p>
    <w:p w14:paraId="56C5FA11" w14:textId="77777777" w:rsidR="008D0D8D" w:rsidRDefault="008D0D8D" w:rsidP="008D0D8D">
      <w:pPr>
        <w:pStyle w:val="Code"/>
      </w:pPr>
      <w:r>
        <w:t>{</w:t>
      </w:r>
    </w:p>
    <w:p w14:paraId="04174A4D" w14:textId="77777777" w:rsidR="008D0D8D" w:rsidRDefault="008D0D8D" w:rsidP="008D0D8D">
      <w:pPr>
        <w:pStyle w:val="Code"/>
      </w:pPr>
      <w:r>
        <w:t xml:space="preserve">    ePSOnly(1),</w:t>
      </w:r>
    </w:p>
    <w:p w14:paraId="0C8A2393" w14:textId="77777777" w:rsidR="008D0D8D" w:rsidRDefault="008D0D8D" w:rsidP="008D0D8D">
      <w:pPr>
        <w:pStyle w:val="Code"/>
      </w:pPr>
      <w:r>
        <w:t xml:space="preserve">    combinedEPSIMSI(2)</w:t>
      </w:r>
    </w:p>
    <w:p w14:paraId="2A836957" w14:textId="77777777" w:rsidR="008D0D8D" w:rsidRDefault="008D0D8D" w:rsidP="008D0D8D">
      <w:pPr>
        <w:pStyle w:val="Code"/>
      </w:pPr>
      <w:r>
        <w:t>}</w:t>
      </w:r>
    </w:p>
    <w:p w14:paraId="0E6CE528" w14:textId="77777777" w:rsidR="008D0D8D" w:rsidRDefault="008D0D8D" w:rsidP="008D0D8D">
      <w:pPr>
        <w:pStyle w:val="Code"/>
      </w:pPr>
    </w:p>
    <w:p w14:paraId="029FEC01" w14:textId="77777777" w:rsidR="008D0D8D" w:rsidRDefault="008D0D8D" w:rsidP="008D0D8D">
      <w:pPr>
        <w:pStyle w:val="Code"/>
      </w:pPr>
    </w:p>
    <w:p w14:paraId="4C2D85E1" w14:textId="77777777" w:rsidR="008D0D8D" w:rsidRDefault="008D0D8D" w:rsidP="008D0D8D">
      <w:pPr>
        <w:pStyle w:val="Code"/>
      </w:pPr>
      <w:r>
        <w:t>EPSDetachType ::= ENUMERATED</w:t>
      </w:r>
    </w:p>
    <w:p w14:paraId="0975E654" w14:textId="77777777" w:rsidR="008D0D8D" w:rsidRDefault="008D0D8D" w:rsidP="008D0D8D">
      <w:pPr>
        <w:pStyle w:val="Code"/>
      </w:pPr>
      <w:r>
        <w:lastRenderedPageBreak/>
        <w:t>{</w:t>
      </w:r>
    </w:p>
    <w:p w14:paraId="0B11E9FA" w14:textId="77777777" w:rsidR="008D0D8D" w:rsidRDefault="008D0D8D" w:rsidP="008D0D8D">
      <w:pPr>
        <w:pStyle w:val="Code"/>
      </w:pPr>
      <w:r>
        <w:t xml:space="preserve">    ePSDetach(1),</w:t>
      </w:r>
    </w:p>
    <w:p w14:paraId="4949DDE8" w14:textId="77777777" w:rsidR="008D0D8D" w:rsidRDefault="008D0D8D" w:rsidP="008D0D8D">
      <w:pPr>
        <w:pStyle w:val="Code"/>
      </w:pPr>
      <w:r>
        <w:t xml:space="preserve">    iMSIDetach(2),</w:t>
      </w:r>
    </w:p>
    <w:p w14:paraId="31D2EF10" w14:textId="77777777" w:rsidR="008D0D8D" w:rsidRDefault="008D0D8D" w:rsidP="008D0D8D">
      <w:pPr>
        <w:pStyle w:val="Code"/>
      </w:pPr>
      <w:r>
        <w:t xml:space="preserve">    combinedEPSIMSIDetach(3),</w:t>
      </w:r>
    </w:p>
    <w:p w14:paraId="042A143B" w14:textId="77777777" w:rsidR="008D0D8D" w:rsidRDefault="008D0D8D" w:rsidP="008D0D8D">
      <w:pPr>
        <w:pStyle w:val="Code"/>
      </w:pPr>
      <w:r>
        <w:t xml:space="preserve">    reAttachRequired(4),</w:t>
      </w:r>
    </w:p>
    <w:p w14:paraId="5D56BF9F" w14:textId="77777777" w:rsidR="008D0D8D" w:rsidRDefault="008D0D8D" w:rsidP="008D0D8D">
      <w:pPr>
        <w:pStyle w:val="Code"/>
      </w:pPr>
      <w:r>
        <w:t xml:space="preserve">    reAttachNotRequired(5),</w:t>
      </w:r>
    </w:p>
    <w:p w14:paraId="64022CB2" w14:textId="77777777" w:rsidR="008D0D8D" w:rsidRDefault="008D0D8D" w:rsidP="008D0D8D">
      <w:pPr>
        <w:pStyle w:val="Code"/>
      </w:pPr>
      <w:r>
        <w:t xml:space="preserve">    reserved(6)</w:t>
      </w:r>
    </w:p>
    <w:p w14:paraId="4279A51F" w14:textId="77777777" w:rsidR="008D0D8D" w:rsidRDefault="008D0D8D" w:rsidP="008D0D8D">
      <w:pPr>
        <w:pStyle w:val="Code"/>
      </w:pPr>
      <w:r>
        <w:t>}</w:t>
      </w:r>
    </w:p>
    <w:p w14:paraId="4FC064C9" w14:textId="77777777" w:rsidR="008D0D8D" w:rsidRDefault="008D0D8D" w:rsidP="008D0D8D">
      <w:pPr>
        <w:pStyle w:val="Code"/>
      </w:pPr>
    </w:p>
    <w:p w14:paraId="22E75AA6" w14:textId="77777777" w:rsidR="008D0D8D" w:rsidRDefault="008D0D8D" w:rsidP="008D0D8D">
      <w:pPr>
        <w:pStyle w:val="Code"/>
      </w:pPr>
      <w:r>
        <w:t>EPSSMSServiceStatus ::= ENUMERATED</w:t>
      </w:r>
    </w:p>
    <w:p w14:paraId="208D4DCD" w14:textId="77777777" w:rsidR="008D0D8D" w:rsidRDefault="008D0D8D" w:rsidP="008D0D8D">
      <w:pPr>
        <w:pStyle w:val="Code"/>
      </w:pPr>
      <w:r>
        <w:t>{</w:t>
      </w:r>
    </w:p>
    <w:p w14:paraId="67EE6D7D" w14:textId="77777777" w:rsidR="008D0D8D" w:rsidRDefault="008D0D8D" w:rsidP="008D0D8D">
      <w:pPr>
        <w:pStyle w:val="Code"/>
      </w:pPr>
      <w:r>
        <w:t xml:space="preserve">    sMSServicesNotAvailable(1),</w:t>
      </w:r>
    </w:p>
    <w:p w14:paraId="40EB4135" w14:textId="77777777" w:rsidR="008D0D8D" w:rsidRDefault="008D0D8D" w:rsidP="008D0D8D">
      <w:pPr>
        <w:pStyle w:val="Code"/>
      </w:pPr>
      <w:r>
        <w:t xml:space="preserve">    sMSServicesNotAvailableInThisPLMN(2),</w:t>
      </w:r>
    </w:p>
    <w:p w14:paraId="1C315E34" w14:textId="77777777" w:rsidR="008D0D8D" w:rsidRDefault="008D0D8D" w:rsidP="008D0D8D">
      <w:pPr>
        <w:pStyle w:val="Code"/>
      </w:pPr>
      <w:r>
        <w:t xml:space="preserve">    networkFailure(3),</w:t>
      </w:r>
    </w:p>
    <w:p w14:paraId="2CF7C377" w14:textId="77777777" w:rsidR="008D0D8D" w:rsidRDefault="008D0D8D" w:rsidP="008D0D8D">
      <w:pPr>
        <w:pStyle w:val="Code"/>
      </w:pPr>
      <w:r>
        <w:t xml:space="preserve">    congestion(4)</w:t>
      </w:r>
    </w:p>
    <w:p w14:paraId="38126627" w14:textId="77777777" w:rsidR="008D0D8D" w:rsidRDefault="008D0D8D" w:rsidP="008D0D8D">
      <w:pPr>
        <w:pStyle w:val="Code"/>
      </w:pPr>
      <w:r>
        <w:t>}</w:t>
      </w:r>
    </w:p>
    <w:p w14:paraId="34E5A94E" w14:textId="77777777" w:rsidR="008D0D8D" w:rsidRDefault="008D0D8D" w:rsidP="008D0D8D">
      <w:pPr>
        <w:pStyle w:val="Code"/>
      </w:pPr>
    </w:p>
    <w:p w14:paraId="699CE595" w14:textId="77777777" w:rsidR="008D0D8D" w:rsidRDefault="008D0D8D" w:rsidP="008D0D8D">
      <w:pPr>
        <w:pStyle w:val="Code"/>
      </w:pPr>
      <w:r>
        <w:t>MMEDirection ::= ENUMERATED</w:t>
      </w:r>
    </w:p>
    <w:p w14:paraId="43207393" w14:textId="77777777" w:rsidR="008D0D8D" w:rsidRDefault="008D0D8D" w:rsidP="008D0D8D">
      <w:pPr>
        <w:pStyle w:val="Code"/>
      </w:pPr>
      <w:r>
        <w:t>{</w:t>
      </w:r>
    </w:p>
    <w:p w14:paraId="4EFE9E33" w14:textId="77777777" w:rsidR="008D0D8D" w:rsidRDefault="008D0D8D" w:rsidP="008D0D8D">
      <w:pPr>
        <w:pStyle w:val="Code"/>
      </w:pPr>
      <w:r>
        <w:t xml:space="preserve">    networkInitiated(1),</w:t>
      </w:r>
    </w:p>
    <w:p w14:paraId="1907F587" w14:textId="77777777" w:rsidR="008D0D8D" w:rsidRDefault="008D0D8D" w:rsidP="008D0D8D">
      <w:pPr>
        <w:pStyle w:val="Code"/>
      </w:pPr>
      <w:r>
        <w:t xml:space="preserve">    uEInitiated(2)</w:t>
      </w:r>
    </w:p>
    <w:p w14:paraId="6162FE34" w14:textId="77777777" w:rsidR="008D0D8D" w:rsidRDefault="008D0D8D" w:rsidP="008D0D8D">
      <w:pPr>
        <w:pStyle w:val="Code"/>
      </w:pPr>
      <w:r>
        <w:t>}</w:t>
      </w:r>
    </w:p>
    <w:p w14:paraId="2DBEF9A4" w14:textId="77777777" w:rsidR="008D0D8D" w:rsidRDefault="008D0D8D" w:rsidP="008D0D8D">
      <w:pPr>
        <w:pStyle w:val="Code"/>
      </w:pPr>
    </w:p>
    <w:p w14:paraId="127BDFDF" w14:textId="77777777" w:rsidR="008D0D8D" w:rsidRDefault="008D0D8D" w:rsidP="008D0D8D">
      <w:pPr>
        <w:pStyle w:val="Code"/>
      </w:pPr>
      <w:r>
        <w:t>MMEFailedProcedureType ::= ENUMERATED</w:t>
      </w:r>
    </w:p>
    <w:p w14:paraId="354838F1" w14:textId="77777777" w:rsidR="008D0D8D" w:rsidRDefault="008D0D8D" w:rsidP="008D0D8D">
      <w:pPr>
        <w:pStyle w:val="Code"/>
      </w:pPr>
      <w:r>
        <w:t>{</w:t>
      </w:r>
    </w:p>
    <w:p w14:paraId="2EBD419B" w14:textId="77777777" w:rsidR="008D0D8D" w:rsidRDefault="008D0D8D" w:rsidP="008D0D8D">
      <w:pPr>
        <w:pStyle w:val="Code"/>
      </w:pPr>
      <w:r>
        <w:t xml:space="preserve">    attachReject(1),</w:t>
      </w:r>
    </w:p>
    <w:p w14:paraId="2D8A98CC" w14:textId="77777777" w:rsidR="008D0D8D" w:rsidRDefault="008D0D8D" w:rsidP="008D0D8D">
      <w:pPr>
        <w:pStyle w:val="Code"/>
      </w:pPr>
      <w:r>
        <w:t xml:space="preserve">    authenticationReject(2),</w:t>
      </w:r>
    </w:p>
    <w:p w14:paraId="39149A82" w14:textId="77777777" w:rsidR="008D0D8D" w:rsidRDefault="008D0D8D" w:rsidP="008D0D8D">
      <w:pPr>
        <w:pStyle w:val="Code"/>
      </w:pPr>
      <w:r>
        <w:t xml:space="preserve">    securityModeReject(3),</w:t>
      </w:r>
    </w:p>
    <w:p w14:paraId="6678433E" w14:textId="77777777" w:rsidR="008D0D8D" w:rsidRDefault="008D0D8D" w:rsidP="008D0D8D">
      <w:pPr>
        <w:pStyle w:val="Code"/>
      </w:pPr>
      <w:r>
        <w:t xml:space="preserve">    serviceReject(4),</w:t>
      </w:r>
    </w:p>
    <w:p w14:paraId="2EB88F72" w14:textId="77777777" w:rsidR="008D0D8D" w:rsidRDefault="008D0D8D" w:rsidP="008D0D8D">
      <w:pPr>
        <w:pStyle w:val="Code"/>
      </w:pPr>
      <w:r>
        <w:t xml:space="preserve">    trackingAreaUpdateReject(5),</w:t>
      </w:r>
    </w:p>
    <w:p w14:paraId="7963CDCB" w14:textId="77777777" w:rsidR="008D0D8D" w:rsidRDefault="008D0D8D" w:rsidP="008D0D8D">
      <w:pPr>
        <w:pStyle w:val="Code"/>
      </w:pPr>
      <w:r>
        <w:t xml:space="preserve">    activateDedicatedEPSBearerContextReject(6),</w:t>
      </w:r>
    </w:p>
    <w:p w14:paraId="04DAEC98" w14:textId="77777777" w:rsidR="008D0D8D" w:rsidRDefault="008D0D8D" w:rsidP="008D0D8D">
      <w:pPr>
        <w:pStyle w:val="Code"/>
      </w:pPr>
      <w:r>
        <w:t xml:space="preserve">    activateDefaultEPSBearerContextReject(7),</w:t>
      </w:r>
    </w:p>
    <w:p w14:paraId="5DB342D5" w14:textId="77777777" w:rsidR="008D0D8D" w:rsidRDefault="008D0D8D" w:rsidP="008D0D8D">
      <w:pPr>
        <w:pStyle w:val="Code"/>
      </w:pPr>
      <w:r>
        <w:t xml:space="preserve">    bearerResourceAllocationReject(8),</w:t>
      </w:r>
    </w:p>
    <w:p w14:paraId="4117C763" w14:textId="77777777" w:rsidR="008D0D8D" w:rsidRDefault="008D0D8D" w:rsidP="008D0D8D">
      <w:pPr>
        <w:pStyle w:val="Code"/>
      </w:pPr>
      <w:r>
        <w:t xml:space="preserve">    bearerResourceModificationReject(9),</w:t>
      </w:r>
    </w:p>
    <w:p w14:paraId="4848EAEB" w14:textId="77777777" w:rsidR="008D0D8D" w:rsidRDefault="008D0D8D" w:rsidP="008D0D8D">
      <w:pPr>
        <w:pStyle w:val="Code"/>
      </w:pPr>
      <w:r>
        <w:t xml:space="preserve">    modifyEPSBearerContectReject(10),</w:t>
      </w:r>
    </w:p>
    <w:p w14:paraId="30691DED" w14:textId="77777777" w:rsidR="008D0D8D" w:rsidRDefault="008D0D8D" w:rsidP="008D0D8D">
      <w:pPr>
        <w:pStyle w:val="Code"/>
      </w:pPr>
      <w:r>
        <w:t xml:space="preserve">    pDNConnectivityReject(11),</w:t>
      </w:r>
    </w:p>
    <w:p w14:paraId="4BADDDCC" w14:textId="77777777" w:rsidR="008D0D8D" w:rsidRDefault="008D0D8D" w:rsidP="008D0D8D">
      <w:pPr>
        <w:pStyle w:val="Code"/>
      </w:pPr>
      <w:r>
        <w:t xml:space="preserve">    pDNDisconnectReject(12)</w:t>
      </w:r>
    </w:p>
    <w:p w14:paraId="6822A6A3" w14:textId="77777777" w:rsidR="008D0D8D" w:rsidRDefault="008D0D8D" w:rsidP="008D0D8D">
      <w:pPr>
        <w:pStyle w:val="Code"/>
      </w:pPr>
      <w:r>
        <w:t>}</w:t>
      </w:r>
    </w:p>
    <w:p w14:paraId="145F98A7" w14:textId="77777777" w:rsidR="008D0D8D" w:rsidRDefault="008D0D8D" w:rsidP="008D0D8D">
      <w:pPr>
        <w:pStyle w:val="Code"/>
      </w:pPr>
    </w:p>
    <w:p w14:paraId="3270058D" w14:textId="77777777" w:rsidR="008D0D8D" w:rsidRDefault="008D0D8D" w:rsidP="008D0D8D">
      <w:pPr>
        <w:pStyle w:val="Code"/>
      </w:pPr>
      <w:r>
        <w:t>MMEFailureCause ::= CHOICE</w:t>
      </w:r>
    </w:p>
    <w:p w14:paraId="0E91C59F" w14:textId="77777777" w:rsidR="008D0D8D" w:rsidRDefault="008D0D8D" w:rsidP="008D0D8D">
      <w:pPr>
        <w:pStyle w:val="Code"/>
      </w:pPr>
      <w:r>
        <w:t>{</w:t>
      </w:r>
    </w:p>
    <w:p w14:paraId="09571E9C" w14:textId="77777777" w:rsidR="008D0D8D" w:rsidRDefault="008D0D8D" w:rsidP="008D0D8D">
      <w:pPr>
        <w:pStyle w:val="Code"/>
      </w:pPr>
      <w:r>
        <w:t xml:space="preserve">    eMMCause [1] EMMCause,</w:t>
      </w:r>
    </w:p>
    <w:p w14:paraId="6E3E02D6" w14:textId="77777777" w:rsidR="008D0D8D" w:rsidRDefault="008D0D8D" w:rsidP="008D0D8D">
      <w:pPr>
        <w:pStyle w:val="Code"/>
      </w:pPr>
      <w:r>
        <w:t xml:space="preserve">    eSMCause [2] ESMCause</w:t>
      </w:r>
    </w:p>
    <w:p w14:paraId="5BFFC679" w14:textId="77777777" w:rsidR="008D0D8D" w:rsidRPr="00A04164" w:rsidRDefault="008D0D8D" w:rsidP="008D0D8D">
      <w:pPr>
        <w:pStyle w:val="Code"/>
        <w:rPr>
          <w:lang w:val="en-GB"/>
        </w:rPr>
      </w:pPr>
      <w:r w:rsidRPr="00A04164">
        <w:rPr>
          <w:lang w:val="en-GB"/>
        </w:rPr>
        <w:t>}</w:t>
      </w:r>
    </w:p>
    <w:p w14:paraId="7E6DFE2C" w14:textId="77777777" w:rsidR="008D0D8D" w:rsidRPr="00A04164" w:rsidRDefault="008D0D8D" w:rsidP="008D0D8D">
      <w:pPr>
        <w:pStyle w:val="Code"/>
        <w:rPr>
          <w:lang w:val="en-GB"/>
        </w:rPr>
      </w:pPr>
    </w:p>
    <w:p w14:paraId="5CBCE59A" w14:textId="77777777" w:rsidR="008D0D8D" w:rsidRPr="00A04164" w:rsidRDefault="008D0D8D" w:rsidP="008D0D8D">
      <w:pPr>
        <w:pStyle w:val="CodeHeader"/>
        <w:rPr>
          <w:lang w:val="en-GB"/>
        </w:rPr>
      </w:pPr>
      <w:r w:rsidRPr="00A04164">
        <w:rPr>
          <w:lang w:val="en-GB"/>
        </w:rPr>
        <w:t>-- ===========================</w:t>
      </w:r>
    </w:p>
    <w:p w14:paraId="55C13C74" w14:textId="77777777" w:rsidR="008D0D8D" w:rsidRPr="00A04164" w:rsidRDefault="008D0D8D" w:rsidP="008D0D8D">
      <w:pPr>
        <w:pStyle w:val="CodeHeader"/>
        <w:rPr>
          <w:lang w:val="en-GB"/>
        </w:rPr>
      </w:pPr>
      <w:r w:rsidRPr="00A04164">
        <w:rPr>
          <w:lang w:val="en-GB"/>
        </w:rPr>
        <w:t>-- LI Notification definitions</w:t>
      </w:r>
    </w:p>
    <w:p w14:paraId="7139237A" w14:textId="77777777" w:rsidR="008D0D8D" w:rsidRPr="00A04164" w:rsidRDefault="008D0D8D" w:rsidP="008D0D8D">
      <w:pPr>
        <w:pStyle w:val="Code"/>
        <w:rPr>
          <w:lang w:val="en-GB"/>
        </w:rPr>
      </w:pPr>
      <w:r w:rsidRPr="00A04164">
        <w:rPr>
          <w:lang w:val="en-GB"/>
        </w:rPr>
        <w:t>-- ===========================</w:t>
      </w:r>
    </w:p>
    <w:p w14:paraId="3812EA65" w14:textId="77777777" w:rsidR="008D0D8D" w:rsidRPr="00A04164" w:rsidRDefault="008D0D8D" w:rsidP="008D0D8D">
      <w:pPr>
        <w:pStyle w:val="Code"/>
        <w:rPr>
          <w:lang w:val="en-GB"/>
        </w:rPr>
      </w:pPr>
    </w:p>
    <w:p w14:paraId="48B6EDE5" w14:textId="77777777" w:rsidR="008D0D8D" w:rsidRPr="00A04164" w:rsidRDefault="008D0D8D" w:rsidP="008D0D8D">
      <w:pPr>
        <w:pStyle w:val="Code"/>
        <w:rPr>
          <w:lang w:val="en-GB"/>
        </w:rPr>
      </w:pPr>
      <w:r w:rsidRPr="00A04164">
        <w:rPr>
          <w:lang w:val="en-GB"/>
        </w:rPr>
        <w:t>LINotification ::= SEQUENCE</w:t>
      </w:r>
    </w:p>
    <w:p w14:paraId="2CD155CA" w14:textId="77777777" w:rsidR="008D0D8D" w:rsidRPr="00A04164" w:rsidRDefault="008D0D8D" w:rsidP="008D0D8D">
      <w:pPr>
        <w:pStyle w:val="Code"/>
        <w:rPr>
          <w:lang w:val="en-GB"/>
        </w:rPr>
      </w:pPr>
      <w:r w:rsidRPr="00A04164">
        <w:rPr>
          <w:lang w:val="en-GB"/>
        </w:rPr>
        <w:t>{</w:t>
      </w:r>
    </w:p>
    <w:p w14:paraId="75D4F9ED" w14:textId="77777777" w:rsidR="008D0D8D" w:rsidRDefault="008D0D8D" w:rsidP="008D0D8D">
      <w:pPr>
        <w:pStyle w:val="Code"/>
      </w:pPr>
      <w:r w:rsidRPr="00A04164">
        <w:rPr>
          <w:lang w:val="en-GB"/>
        </w:rPr>
        <w:t xml:space="preserve">    </w:t>
      </w:r>
      <w:r>
        <w:t>notificationType                    [1] LINotificationType,</w:t>
      </w:r>
    </w:p>
    <w:p w14:paraId="0684E73F" w14:textId="77777777" w:rsidR="008D0D8D" w:rsidRDefault="008D0D8D" w:rsidP="008D0D8D">
      <w:pPr>
        <w:pStyle w:val="Code"/>
      </w:pPr>
      <w:r>
        <w:t xml:space="preserve">    appliedTargetID                     [2] TargetIdentifier OPTIONAL,</w:t>
      </w:r>
    </w:p>
    <w:p w14:paraId="33A80FF7" w14:textId="77777777" w:rsidR="008D0D8D" w:rsidRDefault="008D0D8D" w:rsidP="008D0D8D">
      <w:pPr>
        <w:pStyle w:val="Code"/>
      </w:pPr>
      <w:r>
        <w:t xml:space="preserve">    appliedDeliveryInformation          [3] SEQUENCE OF LIAppliedDeliveryInformation OPTIONAL,</w:t>
      </w:r>
    </w:p>
    <w:p w14:paraId="5179336C" w14:textId="77777777" w:rsidR="008D0D8D" w:rsidRDefault="008D0D8D" w:rsidP="008D0D8D">
      <w:pPr>
        <w:pStyle w:val="Code"/>
      </w:pPr>
      <w:r>
        <w:t xml:space="preserve">    appliedStartTime                    [4] Timestamp OPTIONAL,</w:t>
      </w:r>
    </w:p>
    <w:p w14:paraId="31B69505" w14:textId="77777777" w:rsidR="008D0D8D" w:rsidRDefault="008D0D8D" w:rsidP="008D0D8D">
      <w:pPr>
        <w:pStyle w:val="Code"/>
      </w:pPr>
      <w:r>
        <w:t xml:space="preserve">    appliedEndTime                      [5] Timestamp OPTIONAL</w:t>
      </w:r>
    </w:p>
    <w:p w14:paraId="447FB20A" w14:textId="77777777" w:rsidR="008D0D8D" w:rsidRDefault="008D0D8D" w:rsidP="008D0D8D">
      <w:pPr>
        <w:pStyle w:val="Code"/>
      </w:pPr>
      <w:r>
        <w:t>}</w:t>
      </w:r>
    </w:p>
    <w:p w14:paraId="71DDFF93" w14:textId="77777777" w:rsidR="008D0D8D" w:rsidRDefault="008D0D8D" w:rsidP="008D0D8D">
      <w:pPr>
        <w:pStyle w:val="Code"/>
      </w:pPr>
    </w:p>
    <w:p w14:paraId="6CA2915A" w14:textId="77777777" w:rsidR="008D0D8D" w:rsidRDefault="008D0D8D" w:rsidP="008D0D8D">
      <w:pPr>
        <w:pStyle w:val="CodeHeader"/>
      </w:pPr>
      <w:r>
        <w:t>-- ==========================</w:t>
      </w:r>
    </w:p>
    <w:p w14:paraId="33AF19B7" w14:textId="77777777" w:rsidR="008D0D8D" w:rsidRDefault="008D0D8D" w:rsidP="008D0D8D">
      <w:pPr>
        <w:pStyle w:val="CodeHeader"/>
      </w:pPr>
      <w:r>
        <w:t>-- LI Notification parameters</w:t>
      </w:r>
    </w:p>
    <w:p w14:paraId="5F7A4A3C" w14:textId="77777777" w:rsidR="008D0D8D" w:rsidRDefault="008D0D8D" w:rsidP="008D0D8D">
      <w:pPr>
        <w:pStyle w:val="Code"/>
      </w:pPr>
      <w:r>
        <w:t>-- ==========================</w:t>
      </w:r>
    </w:p>
    <w:p w14:paraId="717EC7F2" w14:textId="77777777" w:rsidR="008D0D8D" w:rsidRDefault="008D0D8D" w:rsidP="008D0D8D">
      <w:pPr>
        <w:pStyle w:val="Code"/>
      </w:pPr>
    </w:p>
    <w:p w14:paraId="27C97B30" w14:textId="77777777" w:rsidR="008D0D8D" w:rsidRDefault="008D0D8D" w:rsidP="008D0D8D">
      <w:pPr>
        <w:pStyle w:val="Code"/>
      </w:pPr>
      <w:r>
        <w:t>LINotificationType ::= ENUMERATED</w:t>
      </w:r>
    </w:p>
    <w:p w14:paraId="7787A60B" w14:textId="77777777" w:rsidR="008D0D8D" w:rsidRDefault="008D0D8D" w:rsidP="008D0D8D">
      <w:pPr>
        <w:pStyle w:val="Code"/>
      </w:pPr>
      <w:r>
        <w:t>{</w:t>
      </w:r>
    </w:p>
    <w:p w14:paraId="29F9EA62" w14:textId="77777777" w:rsidR="008D0D8D" w:rsidRDefault="008D0D8D" w:rsidP="008D0D8D">
      <w:pPr>
        <w:pStyle w:val="Code"/>
      </w:pPr>
      <w:r>
        <w:t xml:space="preserve">    activation(1),</w:t>
      </w:r>
    </w:p>
    <w:p w14:paraId="73A18B23" w14:textId="77777777" w:rsidR="008D0D8D" w:rsidRDefault="008D0D8D" w:rsidP="008D0D8D">
      <w:pPr>
        <w:pStyle w:val="Code"/>
      </w:pPr>
      <w:r>
        <w:t xml:space="preserve">    deactivation(2),</w:t>
      </w:r>
    </w:p>
    <w:p w14:paraId="1763C03E" w14:textId="77777777" w:rsidR="008D0D8D" w:rsidRDefault="008D0D8D" w:rsidP="008D0D8D">
      <w:pPr>
        <w:pStyle w:val="Code"/>
      </w:pPr>
      <w:r>
        <w:t xml:space="preserve">    modification(3)</w:t>
      </w:r>
    </w:p>
    <w:p w14:paraId="68D2CE2E" w14:textId="77777777" w:rsidR="008D0D8D" w:rsidRDefault="008D0D8D" w:rsidP="008D0D8D">
      <w:pPr>
        <w:pStyle w:val="Code"/>
      </w:pPr>
      <w:r>
        <w:t>}</w:t>
      </w:r>
    </w:p>
    <w:p w14:paraId="7A3CBBBC" w14:textId="77777777" w:rsidR="008D0D8D" w:rsidRDefault="008D0D8D" w:rsidP="008D0D8D">
      <w:pPr>
        <w:pStyle w:val="Code"/>
      </w:pPr>
    </w:p>
    <w:p w14:paraId="06FB1343" w14:textId="77777777" w:rsidR="008D0D8D" w:rsidRDefault="008D0D8D" w:rsidP="008D0D8D">
      <w:pPr>
        <w:pStyle w:val="Code"/>
      </w:pPr>
      <w:r>
        <w:t>LIAppliedDeliveryInformation ::= SEQUENCE</w:t>
      </w:r>
    </w:p>
    <w:p w14:paraId="691E9D78" w14:textId="77777777" w:rsidR="008D0D8D" w:rsidRDefault="008D0D8D" w:rsidP="008D0D8D">
      <w:pPr>
        <w:pStyle w:val="Code"/>
      </w:pPr>
      <w:r>
        <w:t>{</w:t>
      </w:r>
    </w:p>
    <w:p w14:paraId="568C0445" w14:textId="77777777" w:rsidR="008D0D8D" w:rsidRDefault="008D0D8D" w:rsidP="008D0D8D">
      <w:pPr>
        <w:pStyle w:val="Code"/>
      </w:pPr>
      <w:r>
        <w:t xml:space="preserve">    hI2DeliveryIPAddress                [1] IPAddress OPTIONAL,</w:t>
      </w:r>
    </w:p>
    <w:p w14:paraId="548CB8B0" w14:textId="77777777" w:rsidR="008D0D8D" w:rsidRDefault="008D0D8D" w:rsidP="008D0D8D">
      <w:pPr>
        <w:pStyle w:val="Code"/>
      </w:pPr>
      <w:r>
        <w:t xml:space="preserve">    hI2DeliveryPortNumber               [2] PortNumber OPTIONAL,</w:t>
      </w:r>
    </w:p>
    <w:p w14:paraId="359607D0" w14:textId="77777777" w:rsidR="008D0D8D" w:rsidRDefault="008D0D8D" w:rsidP="008D0D8D">
      <w:pPr>
        <w:pStyle w:val="Code"/>
      </w:pPr>
      <w:r>
        <w:t xml:space="preserve">    hI3DeliveryIPAddress                [3] IPAddress OPTIONAL,</w:t>
      </w:r>
    </w:p>
    <w:p w14:paraId="57B6822A" w14:textId="77777777" w:rsidR="008D0D8D" w:rsidRDefault="008D0D8D" w:rsidP="008D0D8D">
      <w:pPr>
        <w:pStyle w:val="Code"/>
      </w:pPr>
      <w:r>
        <w:t xml:space="preserve">    hI3DeliveryPortNumber               [4] PortNumber OPTIONAL</w:t>
      </w:r>
    </w:p>
    <w:p w14:paraId="0FAC69AA" w14:textId="77777777" w:rsidR="008D0D8D" w:rsidRDefault="008D0D8D" w:rsidP="008D0D8D">
      <w:pPr>
        <w:pStyle w:val="Code"/>
      </w:pPr>
      <w:r>
        <w:t>}</w:t>
      </w:r>
    </w:p>
    <w:p w14:paraId="645E6184" w14:textId="77777777" w:rsidR="008D0D8D" w:rsidRDefault="008D0D8D" w:rsidP="008D0D8D">
      <w:pPr>
        <w:pStyle w:val="Code"/>
      </w:pPr>
    </w:p>
    <w:p w14:paraId="13CFFF17" w14:textId="77777777" w:rsidR="008D0D8D" w:rsidRDefault="008D0D8D" w:rsidP="008D0D8D">
      <w:pPr>
        <w:pStyle w:val="CodeHeader"/>
      </w:pPr>
      <w:r>
        <w:t>-- ===============</w:t>
      </w:r>
    </w:p>
    <w:p w14:paraId="2D79CBAE" w14:textId="77777777" w:rsidR="008D0D8D" w:rsidRDefault="008D0D8D" w:rsidP="008D0D8D">
      <w:pPr>
        <w:pStyle w:val="CodeHeader"/>
      </w:pPr>
      <w:r>
        <w:lastRenderedPageBreak/>
        <w:t>-- MDF definitions</w:t>
      </w:r>
    </w:p>
    <w:p w14:paraId="3487A023" w14:textId="77777777" w:rsidR="008D0D8D" w:rsidRDefault="008D0D8D" w:rsidP="008D0D8D">
      <w:pPr>
        <w:pStyle w:val="Code"/>
      </w:pPr>
      <w:r>
        <w:t>-- ===============</w:t>
      </w:r>
    </w:p>
    <w:p w14:paraId="521734F5" w14:textId="77777777" w:rsidR="008D0D8D" w:rsidRDefault="008D0D8D" w:rsidP="008D0D8D">
      <w:pPr>
        <w:pStyle w:val="Code"/>
      </w:pPr>
    </w:p>
    <w:p w14:paraId="5F577777" w14:textId="77777777" w:rsidR="008D0D8D" w:rsidRDefault="008D0D8D" w:rsidP="008D0D8D">
      <w:pPr>
        <w:pStyle w:val="Code"/>
      </w:pPr>
      <w:r>
        <w:t>MDFCellSiteReport ::= SEQUENCE OF CellInformation</w:t>
      </w:r>
    </w:p>
    <w:p w14:paraId="398EEF9D" w14:textId="77777777" w:rsidR="008D0D8D" w:rsidRDefault="008D0D8D" w:rsidP="008D0D8D">
      <w:pPr>
        <w:pStyle w:val="Code"/>
      </w:pPr>
    </w:p>
    <w:p w14:paraId="3B8B3CA4" w14:textId="77777777" w:rsidR="008D0D8D" w:rsidRDefault="008D0D8D" w:rsidP="008D0D8D">
      <w:pPr>
        <w:pStyle w:val="CodeHeader"/>
      </w:pPr>
      <w:r>
        <w:t>-- ==============================</w:t>
      </w:r>
    </w:p>
    <w:p w14:paraId="67A23AEA" w14:textId="77777777" w:rsidR="008D0D8D" w:rsidRDefault="008D0D8D" w:rsidP="008D0D8D">
      <w:pPr>
        <w:pStyle w:val="CodeHeader"/>
      </w:pPr>
      <w:r>
        <w:t>-- 5G EPS Interworking Parameters</w:t>
      </w:r>
    </w:p>
    <w:p w14:paraId="55BB0CF5" w14:textId="77777777" w:rsidR="008D0D8D" w:rsidRDefault="008D0D8D" w:rsidP="008D0D8D">
      <w:pPr>
        <w:pStyle w:val="Code"/>
      </w:pPr>
      <w:r>
        <w:t>-- ==============================</w:t>
      </w:r>
    </w:p>
    <w:p w14:paraId="03ECE6B4" w14:textId="77777777" w:rsidR="008D0D8D" w:rsidRDefault="008D0D8D" w:rsidP="008D0D8D">
      <w:pPr>
        <w:pStyle w:val="Code"/>
      </w:pPr>
    </w:p>
    <w:p w14:paraId="325B36BF" w14:textId="77777777" w:rsidR="008D0D8D" w:rsidRDefault="008D0D8D" w:rsidP="008D0D8D">
      <w:pPr>
        <w:pStyle w:val="Code"/>
      </w:pPr>
    </w:p>
    <w:p w14:paraId="70500F6E" w14:textId="77777777" w:rsidR="008D0D8D" w:rsidRDefault="008D0D8D" w:rsidP="008D0D8D">
      <w:pPr>
        <w:pStyle w:val="Code"/>
      </w:pPr>
      <w:r>
        <w:t>EMM5GMMStatus ::= SEQUENCE</w:t>
      </w:r>
    </w:p>
    <w:p w14:paraId="4A6CEB31" w14:textId="77777777" w:rsidR="008D0D8D" w:rsidRDefault="008D0D8D" w:rsidP="008D0D8D">
      <w:pPr>
        <w:pStyle w:val="Code"/>
      </w:pPr>
      <w:r>
        <w:t>{</w:t>
      </w:r>
    </w:p>
    <w:p w14:paraId="4F8796EF" w14:textId="77777777" w:rsidR="008D0D8D" w:rsidRDefault="008D0D8D" w:rsidP="008D0D8D">
      <w:pPr>
        <w:pStyle w:val="Code"/>
      </w:pPr>
      <w:r>
        <w:t xml:space="preserve">    eMMRegStatus  [1] EMMRegStatus OPTIONAL,</w:t>
      </w:r>
    </w:p>
    <w:p w14:paraId="1FB62A64" w14:textId="77777777" w:rsidR="008D0D8D" w:rsidRDefault="008D0D8D" w:rsidP="008D0D8D">
      <w:pPr>
        <w:pStyle w:val="Code"/>
      </w:pPr>
      <w:r>
        <w:t xml:space="preserve">    fiveGMMStatus [2] FiveGMMStatus OPTIONAL</w:t>
      </w:r>
    </w:p>
    <w:p w14:paraId="2A84F075" w14:textId="77777777" w:rsidR="008D0D8D" w:rsidRDefault="008D0D8D" w:rsidP="008D0D8D">
      <w:pPr>
        <w:pStyle w:val="Code"/>
      </w:pPr>
      <w:r>
        <w:t>}</w:t>
      </w:r>
    </w:p>
    <w:p w14:paraId="49097FD6" w14:textId="77777777" w:rsidR="008D0D8D" w:rsidRDefault="008D0D8D" w:rsidP="008D0D8D">
      <w:pPr>
        <w:pStyle w:val="Code"/>
      </w:pPr>
    </w:p>
    <w:p w14:paraId="0C7A0B96" w14:textId="77777777" w:rsidR="008D0D8D" w:rsidRDefault="008D0D8D" w:rsidP="008D0D8D">
      <w:pPr>
        <w:pStyle w:val="Code"/>
      </w:pPr>
    </w:p>
    <w:p w14:paraId="411B40F9" w14:textId="77777777" w:rsidR="008D0D8D" w:rsidRDefault="008D0D8D" w:rsidP="008D0D8D">
      <w:pPr>
        <w:pStyle w:val="Code"/>
      </w:pPr>
      <w:r>
        <w:t>EPS5GGUTI ::= CHOICE</w:t>
      </w:r>
    </w:p>
    <w:p w14:paraId="4D98753C" w14:textId="77777777" w:rsidR="008D0D8D" w:rsidRDefault="008D0D8D" w:rsidP="008D0D8D">
      <w:pPr>
        <w:pStyle w:val="Code"/>
      </w:pPr>
      <w:r>
        <w:t>{</w:t>
      </w:r>
    </w:p>
    <w:p w14:paraId="6CD66466" w14:textId="77777777" w:rsidR="008D0D8D" w:rsidRDefault="008D0D8D" w:rsidP="008D0D8D">
      <w:pPr>
        <w:pStyle w:val="Code"/>
      </w:pPr>
      <w:r>
        <w:t xml:space="preserve">    gUTI      [1] GUTI,</w:t>
      </w:r>
    </w:p>
    <w:p w14:paraId="77D68294" w14:textId="77777777" w:rsidR="008D0D8D" w:rsidRDefault="008D0D8D" w:rsidP="008D0D8D">
      <w:pPr>
        <w:pStyle w:val="Code"/>
      </w:pPr>
      <w:r>
        <w:t xml:space="preserve">    fiveGGUTI [2] FiveGGUTI</w:t>
      </w:r>
    </w:p>
    <w:p w14:paraId="7B5C6CC3" w14:textId="77777777" w:rsidR="008D0D8D" w:rsidRDefault="008D0D8D" w:rsidP="008D0D8D">
      <w:pPr>
        <w:pStyle w:val="Code"/>
      </w:pPr>
      <w:r>
        <w:t>}</w:t>
      </w:r>
    </w:p>
    <w:p w14:paraId="23C55E91" w14:textId="77777777" w:rsidR="008D0D8D" w:rsidRDefault="008D0D8D" w:rsidP="008D0D8D">
      <w:pPr>
        <w:pStyle w:val="Code"/>
      </w:pPr>
    </w:p>
    <w:p w14:paraId="65C99F8A" w14:textId="77777777" w:rsidR="008D0D8D" w:rsidRDefault="008D0D8D" w:rsidP="008D0D8D">
      <w:pPr>
        <w:pStyle w:val="Code"/>
      </w:pPr>
      <w:r>
        <w:t>EMMRegStatus ::= ENUMERATED</w:t>
      </w:r>
    </w:p>
    <w:p w14:paraId="02FA5A30" w14:textId="77777777" w:rsidR="008D0D8D" w:rsidRDefault="008D0D8D" w:rsidP="008D0D8D">
      <w:pPr>
        <w:pStyle w:val="Code"/>
      </w:pPr>
      <w:r>
        <w:t>{</w:t>
      </w:r>
    </w:p>
    <w:p w14:paraId="596289E0" w14:textId="77777777" w:rsidR="008D0D8D" w:rsidRDefault="008D0D8D" w:rsidP="008D0D8D">
      <w:pPr>
        <w:pStyle w:val="Code"/>
      </w:pPr>
      <w:r>
        <w:t xml:space="preserve">    uEEMMRegistered(1),</w:t>
      </w:r>
    </w:p>
    <w:p w14:paraId="34503730" w14:textId="77777777" w:rsidR="008D0D8D" w:rsidRDefault="008D0D8D" w:rsidP="008D0D8D">
      <w:pPr>
        <w:pStyle w:val="Code"/>
      </w:pPr>
      <w:r>
        <w:t xml:space="preserve">    uENotEMMRegistered(2)</w:t>
      </w:r>
    </w:p>
    <w:p w14:paraId="0461EAA2" w14:textId="77777777" w:rsidR="008D0D8D" w:rsidRDefault="008D0D8D" w:rsidP="008D0D8D">
      <w:pPr>
        <w:pStyle w:val="Code"/>
      </w:pPr>
      <w:r>
        <w:t>}</w:t>
      </w:r>
    </w:p>
    <w:p w14:paraId="3B72F330" w14:textId="77777777" w:rsidR="008D0D8D" w:rsidRDefault="008D0D8D" w:rsidP="008D0D8D">
      <w:pPr>
        <w:pStyle w:val="Code"/>
      </w:pPr>
    </w:p>
    <w:p w14:paraId="43E843F7" w14:textId="77777777" w:rsidR="008D0D8D" w:rsidRDefault="008D0D8D" w:rsidP="008D0D8D">
      <w:pPr>
        <w:pStyle w:val="Code"/>
      </w:pPr>
      <w:r>
        <w:t>FiveGMMStatus ::= ENUMERATED</w:t>
      </w:r>
    </w:p>
    <w:p w14:paraId="4084382B" w14:textId="77777777" w:rsidR="008D0D8D" w:rsidRDefault="008D0D8D" w:rsidP="008D0D8D">
      <w:pPr>
        <w:pStyle w:val="Code"/>
      </w:pPr>
      <w:r>
        <w:t>{</w:t>
      </w:r>
    </w:p>
    <w:p w14:paraId="2B6B9081" w14:textId="77777777" w:rsidR="008D0D8D" w:rsidRDefault="008D0D8D" w:rsidP="008D0D8D">
      <w:pPr>
        <w:pStyle w:val="Code"/>
      </w:pPr>
      <w:r>
        <w:t xml:space="preserve">    uE5GMMRegistered(1),</w:t>
      </w:r>
    </w:p>
    <w:p w14:paraId="58937842" w14:textId="77777777" w:rsidR="008D0D8D" w:rsidRDefault="008D0D8D" w:rsidP="008D0D8D">
      <w:pPr>
        <w:pStyle w:val="Code"/>
      </w:pPr>
      <w:r>
        <w:t xml:space="preserve">    uENot5GMMRegistered(2)</w:t>
      </w:r>
    </w:p>
    <w:p w14:paraId="2C795C30" w14:textId="77777777" w:rsidR="008D0D8D" w:rsidRDefault="008D0D8D" w:rsidP="008D0D8D">
      <w:pPr>
        <w:pStyle w:val="Code"/>
      </w:pPr>
      <w:r>
        <w:t>}</w:t>
      </w:r>
    </w:p>
    <w:p w14:paraId="46D2599B" w14:textId="77777777" w:rsidR="008D0D8D" w:rsidRDefault="008D0D8D" w:rsidP="008D0D8D">
      <w:pPr>
        <w:pStyle w:val="Code"/>
      </w:pPr>
    </w:p>
    <w:p w14:paraId="0EC463AE" w14:textId="77777777" w:rsidR="008D0D8D" w:rsidRDefault="008D0D8D" w:rsidP="008D0D8D">
      <w:pPr>
        <w:pStyle w:val="CodeHeader"/>
      </w:pPr>
      <w:r>
        <w:t>-- ========================================</w:t>
      </w:r>
    </w:p>
    <w:p w14:paraId="1F30D1EB" w14:textId="77777777" w:rsidR="008D0D8D" w:rsidRDefault="008D0D8D" w:rsidP="008D0D8D">
      <w:pPr>
        <w:pStyle w:val="CodeHeader"/>
      </w:pPr>
      <w:r>
        <w:t>-- Separated Location Reporting definitions</w:t>
      </w:r>
    </w:p>
    <w:p w14:paraId="2EF1F7B1" w14:textId="77777777" w:rsidR="008D0D8D" w:rsidRDefault="008D0D8D" w:rsidP="008D0D8D">
      <w:pPr>
        <w:pStyle w:val="Code"/>
      </w:pPr>
      <w:r>
        <w:t>-- ========================================</w:t>
      </w:r>
    </w:p>
    <w:p w14:paraId="13B81A8B" w14:textId="77777777" w:rsidR="008D0D8D" w:rsidRDefault="008D0D8D" w:rsidP="008D0D8D">
      <w:pPr>
        <w:pStyle w:val="Code"/>
      </w:pPr>
    </w:p>
    <w:p w14:paraId="18DF06CA" w14:textId="77777777" w:rsidR="008D0D8D" w:rsidRDefault="008D0D8D" w:rsidP="008D0D8D">
      <w:pPr>
        <w:pStyle w:val="Code"/>
      </w:pPr>
      <w:r>
        <w:t>SeparatedLocationReporting ::= SEQUENCE</w:t>
      </w:r>
    </w:p>
    <w:p w14:paraId="3F142104" w14:textId="77777777" w:rsidR="008D0D8D" w:rsidRDefault="008D0D8D" w:rsidP="008D0D8D">
      <w:pPr>
        <w:pStyle w:val="Code"/>
      </w:pPr>
      <w:r>
        <w:t>{</w:t>
      </w:r>
    </w:p>
    <w:p w14:paraId="024361AF" w14:textId="77777777" w:rsidR="008D0D8D" w:rsidRDefault="008D0D8D" w:rsidP="008D0D8D">
      <w:pPr>
        <w:pStyle w:val="Code"/>
      </w:pPr>
      <w:r>
        <w:t xml:space="preserve">    sUPI                        [1] SUPI,</w:t>
      </w:r>
    </w:p>
    <w:p w14:paraId="6E073822" w14:textId="77777777" w:rsidR="008D0D8D" w:rsidRDefault="008D0D8D" w:rsidP="008D0D8D">
      <w:pPr>
        <w:pStyle w:val="Code"/>
      </w:pPr>
      <w:r>
        <w:t xml:space="preserve">    sUCI                        [2] SUCI OPTIONAL,</w:t>
      </w:r>
    </w:p>
    <w:p w14:paraId="26016E16" w14:textId="77777777" w:rsidR="008D0D8D" w:rsidRPr="004C3BD0" w:rsidRDefault="008D0D8D" w:rsidP="008D0D8D">
      <w:pPr>
        <w:pStyle w:val="Code"/>
        <w:rPr>
          <w:lang w:val="fr-FR"/>
        </w:rPr>
      </w:pPr>
      <w:r>
        <w:t xml:space="preserve">    </w:t>
      </w:r>
      <w:r w:rsidRPr="004C3BD0">
        <w:rPr>
          <w:lang w:val="fr-FR"/>
        </w:rPr>
        <w:t>pEI                         [3] PEI OPTIONAL,</w:t>
      </w:r>
    </w:p>
    <w:p w14:paraId="1FE9049B" w14:textId="77777777" w:rsidR="008D0D8D" w:rsidRPr="004C3BD0" w:rsidRDefault="008D0D8D" w:rsidP="008D0D8D">
      <w:pPr>
        <w:pStyle w:val="Code"/>
        <w:rPr>
          <w:lang w:val="fr-FR"/>
        </w:rPr>
      </w:pPr>
      <w:r w:rsidRPr="004C3BD0">
        <w:rPr>
          <w:lang w:val="fr-FR"/>
        </w:rPr>
        <w:t xml:space="preserve">    gPSI                        [4] GPSI OPTIONAL,</w:t>
      </w:r>
    </w:p>
    <w:p w14:paraId="49627424" w14:textId="77777777" w:rsidR="008D0D8D" w:rsidRDefault="008D0D8D" w:rsidP="008D0D8D">
      <w:pPr>
        <w:pStyle w:val="Code"/>
      </w:pPr>
      <w:r w:rsidRPr="004C3BD0">
        <w:rPr>
          <w:lang w:val="fr-FR"/>
        </w:rPr>
        <w:t xml:space="preserve">    </w:t>
      </w:r>
      <w:r>
        <w:t>gUTI                        [5] FiveGGUTI OPTIONAL,</w:t>
      </w:r>
    </w:p>
    <w:p w14:paraId="610E6E01" w14:textId="77777777" w:rsidR="008D0D8D" w:rsidRDefault="008D0D8D" w:rsidP="008D0D8D">
      <w:pPr>
        <w:pStyle w:val="Code"/>
      </w:pPr>
      <w:r>
        <w:t xml:space="preserve">    location                    [6] Location,</w:t>
      </w:r>
    </w:p>
    <w:p w14:paraId="019F0FE8" w14:textId="77777777" w:rsidR="008D0D8D" w:rsidRDefault="008D0D8D" w:rsidP="008D0D8D">
      <w:pPr>
        <w:pStyle w:val="Code"/>
      </w:pPr>
      <w:r>
        <w:t xml:space="preserve">    non3GPPAccessEndpoint       [7] UEEndpointAddress OPTIONAL,</w:t>
      </w:r>
    </w:p>
    <w:p w14:paraId="4E31EE34" w14:textId="77777777" w:rsidR="008D0D8D" w:rsidRDefault="008D0D8D" w:rsidP="008D0D8D">
      <w:pPr>
        <w:pStyle w:val="Code"/>
      </w:pPr>
      <w:r>
        <w:t xml:space="preserve">    rATType                     [8] RATType OPTIONAL</w:t>
      </w:r>
    </w:p>
    <w:p w14:paraId="6C8C2033" w14:textId="77777777" w:rsidR="008D0D8D" w:rsidRDefault="008D0D8D" w:rsidP="008D0D8D">
      <w:pPr>
        <w:pStyle w:val="Code"/>
      </w:pPr>
      <w:r>
        <w:t>}</w:t>
      </w:r>
    </w:p>
    <w:p w14:paraId="56BC2BA1" w14:textId="77777777" w:rsidR="008D0D8D" w:rsidRDefault="008D0D8D" w:rsidP="008D0D8D">
      <w:pPr>
        <w:pStyle w:val="Code"/>
      </w:pPr>
    </w:p>
    <w:p w14:paraId="0BE296EF" w14:textId="77777777" w:rsidR="008D0D8D" w:rsidRDefault="008D0D8D" w:rsidP="008D0D8D">
      <w:pPr>
        <w:pStyle w:val="CodeHeader"/>
      </w:pPr>
      <w:r>
        <w:t>-- =================</w:t>
      </w:r>
    </w:p>
    <w:p w14:paraId="0EC50154" w14:textId="77777777" w:rsidR="008D0D8D" w:rsidRDefault="008D0D8D" w:rsidP="008D0D8D">
      <w:pPr>
        <w:pStyle w:val="CodeHeader"/>
      </w:pPr>
      <w:r>
        <w:t>-- Common Parameters</w:t>
      </w:r>
    </w:p>
    <w:p w14:paraId="36D0B754" w14:textId="77777777" w:rsidR="008D0D8D" w:rsidRDefault="008D0D8D" w:rsidP="008D0D8D">
      <w:pPr>
        <w:pStyle w:val="Code"/>
      </w:pPr>
      <w:r>
        <w:t>-- =================</w:t>
      </w:r>
    </w:p>
    <w:p w14:paraId="0015D3C2" w14:textId="77777777" w:rsidR="008D0D8D" w:rsidRDefault="008D0D8D" w:rsidP="008D0D8D">
      <w:pPr>
        <w:pStyle w:val="Code"/>
      </w:pPr>
    </w:p>
    <w:p w14:paraId="60695C77" w14:textId="77777777" w:rsidR="008D0D8D" w:rsidRDefault="008D0D8D" w:rsidP="008D0D8D">
      <w:pPr>
        <w:pStyle w:val="Code"/>
      </w:pPr>
      <w:r>
        <w:t>AccessType ::= ENUMERATED</w:t>
      </w:r>
    </w:p>
    <w:p w14:paraId="450D3AC4" w14:textId="77777777" w:rsidR="008D0D8D" w:rsidRDefault="008D0D8D" w:rsidP="008D0D8D">
      <w:pPr>
        <w:pStyle w:val="Code"/>
      </w:pPr>
      <w:r>
        <w:t>{</w:t>
      </w:r>
    </w:p>
    <w:p w14:paraId="27944A25" w14:textId="77777777" w:rsidR="008D0D8D" w:rsidRDefault="008D0D8D" w:rsidP="008D0D8D">
      <w:pPr>
        <w:pStyle w:val="Code"/>
      </w:pPr>
      <w:r>
        <w:t xml:space="preserve">    threeGPPAccess(1),</w:t>
      </w:r>
    </w:p>
    <w:p w14:paraId="7EED3837" w14:textId="77777777" w:rsidR="008D0D8D" w:rsidRDefault="008D0D8D" w:rsidP="008D0D8D">
      <w:pPr>
        <w:pStyle w:val="Code"/>
      </w:pPr>
      <w:r>
        <w:t xml:space="preserve">    nonThreeGPPAccess(2),</w:t>
      </w:r>
    </w:p>
    <w:p w14:paraId="6D92A0D2" w14:textId="77777777" w:rsidR="008D0D8D" w:rsidRDefault="008D0D8D" w:rsidP="008D0D8D">
      <w:pPr>
        <w:pStyle w:val="Code"/>
      </w:pPr>
      <w:r>
        <w:t xml:space="preserve">    threeGPPandNonThreeGPPAccess(3)</w:t>
      </w:r>
    </w:p>
    <w:p w14:paraId="2D308875" w14:textId="77777777" w:rsidR="008D0D8D" w:rsidRDefault="008D0D8D" w:rsidP="008D0D8D">
      <w:pPr>
        <w:pStyle w:val="Code"/>
      </w:pPr>
      <w:r>
        <w:t>}</w:t>
      </w:r>
    </w:p>
    <w:p w14:paraId="39EFC732" w14:textId="77777777" w:rsidR="008D0D8D" w:rsidRDefault="008D0D8D" w:rsidP="008D0D8D">
      <w:pPr>
        <w:pStyle w:val="Code"/>
      </w:pPr>
    </w:p>
    <w:p w14:paraId="3EB9A913" w14:textId="77777777" w:rsidR="008D0D8D" w:rsidRDefault="008D0D8D" w:rsidP="008D0D8D">
      <w:pPr>
        <w:pStyle w:val="Code"/>
      </w:pPr>
      <w:r>
        <w:t>AllowedNSSAI ::= SEQUENCE OF NSSAI</w:t>
      </w:r>
    </w:p>
    <w:p w14:paraId="7398048F" w14:textId="77777777" w:rsidR="008D0D8D" w:rsidRDefault="008D0D8D" w:rsidP="008D0D8D">
      <w:pPr>
        <w:pStyle w:val="Code"/>
      </w:pPr>
    </w:p>
    <w:p w14:paraId="29F3C6CE" w14:textId="77777777" w:rsidR="008D0D8D" w:rsidRDefault="008D0D8D" w:rsidP="008D0D8D">
      <w:pPr>
        <w:pStyle w:val="Code"/>
      </w:pPr>
      <w:r>
        <w:t>AllowedTACs ::= SEQUENCE (SIZE(1..MAX)) OF TAC</w:t>
      </w:r>
    </w:p>
    <w:p w14:paraId="081E9333" w14:textId="77777777" w:rsidR="008D0D8D" w:rsidRDefault="008D0D8D" w:rsidP="008D0D8D">
      <w:pPr>
        <w:pStyle w:val="Code"/>
      </w:pPr>
    </w:p>
    <w:p w14:paraId="1801AE26" w14:textId="77777777" w:rsidR="008D0D8D" w:rsidRDefault="008D0D8D" w:rsidP="008D0D8D">
      <w:pPr>
        <w:pStyle w:val="Code"/>
      </w:pPr>
      <w:r>
        <w:t>AreaOfInterest ::= SEQUENCE</w:t>
      </w:r>
    </w:p>
    <w:p w14:paraId="13829823" w14:textId="77777777" w:rsidR="008D0D8D" w:rsidRDefault="008D0D8D" w:rsidP="008D0D8D">
      <w:pPr>
        <w:pStyle w:val="Code"/>
      </w:pPr>
      <w:r>
        <w:t>{</w:t>
      </w:r>
    </w:p>
    <w:p w14:paraId="14133043" w14:textId="77777777" w:rsidR="008D0D8D" w:rsidRDefault="008D0D8D" w:rsidP="008D0D8D">
      <w:pPr>
        <w:pStyle w:val="Code"/>
      </w:pPr>
      <w:r>
        <w:t xml:space="preserve">    areaOfInterestTAIList     [1] AreaOfInterestTAIList OPTIONAL,</w:t>
      </w:r>
    </w:p>
    <w:p w14:paraId="3F2F40FF" w14:textId="77777777" w:rsidR="008D0D8D" w:rsidRDefault="008D0D8D" w:rsidP="008D0D8D">
      <w:pPr>
        <w:pStyle w:val="Code"/>
      </w:pPr>
      <w:r>
        <w:t xml:space="preserve">    areaOfInterestCellList    [2] AreaOfInterestCellList OPTIONAL,</w:t>
      </w:r>
    </w:p>
    <w:p w14:paraId="12DD5B7E" w14:textId="77777777" w:rsidR="008D0D8D" w:rsidRDefault="008D0D8D" w:rsidP="008D0D8D">
      <w:pPr>
        <w:pStyle w:val="Code"/>
      </w:pPr>
      <w:r>
        <w:t xml:space="preserve">    areaOfInterestRANNodeList [3] AreaOfInterestRANNodeList OPTIONAL</w:t>
      </w:r>
    </w:p>
    <w:p w14:paraId="510BB6FB" w14:textId="77777777" w:rsidR="008D0D8D" w:rsidRDefault="008D0D8D" w:rsidP="008D0D8D">
      <w:pPr>
        <w:pStyle w:val="Code"/>
      </w:pPr>
      <w:r>
        <w:t>}</w:t>
      </w:r>
    </w:p>
    <w:p w14:paraId="49779C97" w14:textId="77777777" w:rsidR="008D0D8D" w:rsidRDefault="008D0D8D" w:rsidP="008D0D8D">
      <w:pPr>
        <w:pStyle w:val="Code"/>
      </w:pPr>
    </w:p>
    <w:p w14:paraId="0CBF2BCB" w14:textId="77777777" w:rsidR="008D0D8D" w:rsidRDefault="008D0D8D" w:rsidP="008D0D8D">
      <w:pPr>
        <w:pStyle w:val="Code"/>
      </w:pPr>
      <w:r>
        <w:t>AreaOfInterestCellList ::= SEQUENCE (SIZE(1..MAX)) OF NCGI</w:t>
      </w:r>
    </w:p>
    <w:p w14:paraId="1CFFC38B" w14:textId="77777777" w:rsidR="008D0D8D" w:rsidRDefault="008D0D8D" w:rsidP="008D0D8D">
      <w:pPr>
        <w:pStyle w:val="Code"/>
      </w:pPr>
    </w:p>
    <w:p w14:paraId="1AFD7933" w14:textId="77777777" w:rsidR="008D0D8D" w:rsidRDefault="008D0D8D" w:rsidP="008D0D8D">
      <w:pPr>
        <w:pStyle w:val="Code"/>
      </w:pPr>
      <w:r>
        <w:t>AreaOfInterestItem ::= SEQUENCE</w:t>
      </w:r>
    </w:p>
    <w:p w14:paraId="091F5ADE" w14:textId="77777777" w:rsidR="008D0D8D" w:rsidRDefault="008D0D8D" w:rsidP="008D0D8D">
      <w:pPr>
        <w:pStyle w:val="Code"/>
      </w:pPr>
      <w:r>
        <w:t>{</w:t>
      </w:r>
    </w:p>
    <w:p w14:paraId="12EDB91D" w14:textId="77777777" w:rsidR="008D0D8D" w:rsidRDefault="008D0D8D" w:rsidP="008D0D8D">
      <w:pPr>
        <w:pStyle w:val="Code"/>
      </w:pPr>
      <w:r>
        <w:t xml:space="preserve">    areaOfInterest  [1] AreaOfInterest</w:t>
      </w:r>
    </w:p>
    <w:p w14:paraId="44E3456F" w14:textId="77777777" w:rsidR="008D0D8D" w:rsidRDefault="008D0D8D" w:rsidP="008D0D8D">
      <w:pPr>
        <w:pStyle w:val="Code"/>
      </w:pPr>
      <w:r>
        <w:lastRenderedPageBreak/>
        <w:t>}</w:t>
      </w:r>
    </w:p>
    <w:p w14:paraId="5DEB7A21" w14:textId="77777777" w:rsidR="008D0D8D" w:rsidRDefault="008D0D8D" w:rsidP="008D0D8D">
      <w:pPr>
        <w:pStyle w:val="Code"/>
      </w:pPr>
    </w:p>
    <w:p w14:paraId="2DB936C8" w14:textId="77777777" w:rsidR="008D0D8D" w:rsidRDefault="008D0D8D" w:rsidP="008D0D8D">
      <w:pPr>
        <w:pStyle w:val="Code"/>
      </w:pPr>
      <w:r>
        <w:t>AreaOfInterestRANNodeList ::= SEQUENCE (SIZE(1..MAX)) OF GlobalRANNodeID</w:t>
      </w:r>
    </w:p>
    <w:p w14:paraId="3577549F" w14:textId="77777777" w:rsidR="008D0D8D" w:rsidRDefault="008D0D8D" w:rsidP="008D0D8D">
      <w:pPr>
        <w:pStyle w:val="Code"/>
      </w:pPr>
    </w:p>
    <w:p w14:paraId="3DF639EB" w14:textId="77777777" w:rsidR="008D0D8D" w:rsidRDefault="008D0D8D" w:rsidP="008D0D8D">
      <w:pPr>
        <w:pStyle w:val="Code"/>
      </w:pPr>
      <w:r>
        <w:t>AreaOfInterestTAIList ::= SEQUENCE (SIZE(1..MAX)) OF TAI</w:t>
      </w:r>
    </w:p>
    <w:p w14:paraId="2A18C443" w14:textId="77777777" w:rsidR="008D0D8D" w:rsidRDefault="008D0D8D" w:rsidP="008D0D8D">
      <w:pPr>
        <w:pStyle w:val="Code"/>
      </w:pPr>
    </w:p>
    <w:p w14:paraId="132E1AA8" w14:textId="77777777" w:rsidR="008D0D8D" w:rsidRDefault="008D0D8D" w:rsidP="008D0D8D">
      <w:pPr>
        <w:pStyle w:val="Code"/>
      </w:pPr>
      <w:r>
        <w:t>CellCAGList ::= SEQUENCE (SIZE(1..MAX)) OF CAGID</w:t>
      </w:r>
    </w:p>
    <w:p w14:paraId="6AC14A1D" w14:textId="77777777" w:rsidR="008D0D8D" w:rsidRDefault="008D0D8D" w:rsidP="008D0D8D">
      <w:pPr>
        <w:pStyle w:val="Code"/>
      </w:pPr>
    </w:p>
    <w:p w14:paraId="14452563" w14:textId="77777777" w:rsidR="008D0D8D" w:rsidRDefault="008D0D8D" w:rsidP="008D0D8D">
      <w:pPr>
        <w:pStyle w:val="Code"/>
      </w:pPr>
      <w:r>
        <w:t>CauseMisc ::= ENUMERATED</w:t>
      </w:r>
    </w:p>
    <w:p w14:paraId="3BB7FB31" w14:textId="77777777" w:rsidR="008D0D8D" w:rsidRDefault="008D0D8D" w:rsidP="008D0D8D">
      <w:pPr>
        <w:pStyle w:val="Code"/>
      </w:pPr>
      <w:r>
        <w:t>{</w:t>
      </w:r>
    </w:p>
    <w:p w14:paraId="1C2C516F" w14:textId="77777777" w:rsidR="008D0D8D" w:rsidRDefault="008D0D8D" w:rsidP="008D0D8D">
      <w:pPr>
        <w:pStyle w:val="Code"/>
      </w:pPr>
      <w:r>
        <w:t xml:space="preserve">    controlProcessingOverload(1),</w:t>
      </w:r>
    </w:p>
    <w:p w14:paraId="6B3CBF80" w14:textId="77777777" w:rsidR="008D0D8D" w:rsidRDefault="008D0D8D" w:rsidP="008D0D8D">
      <w:pPr>
        <w:pStyle w:val="Code"/>
      </w:pPr>
      <w:r>
        <w:t xml:space="preserve">    notEnoughUserPlaneProcessingResources(2),</w:t>
      </w:r>
    </w:p>
    <w:p w14:paraId="148B89D6" w14:textId="77777777" w:rsidR="008D0D8D" w:rsidRDefault="008D0D8D" w:rsidP="008D0D8D">
      <w:pPr>
        <w:pStyle w:val="Code"/>
      </w:pPr>
      <w:r>
        <w:t xml:space="preserve">    hardwareFailure(3),</w:t>
      </w:r>
    </w:p>
    <w:p w14:paraId="4833A5CB" w14:textId="77777777" w:rsidR="008D0D8D" w:rsidRDefault="008D0D8D" w:rsidP="008D0D8D">
      <w:pPr>
        <w:pStyle w:val="Code"/>
      </w:pPr>
      <w:r>
        <w:t xml:space="preserve">    oMIntervention(4),</w:t>
      </w:r>
    </w:p>
    <w:p w14:paraId="006C286E" w14:textId="77777777" w:rsidR="008D0D8D" w:rsidRDefault="008D0D8D" w:rsidP="008D0D8D">
      <w:pPr>
        <w:pStyle w:val="Code"/>
      </w:pPr>
      <w:r>
        <w:t xml:space="preserve">    unknownPLMNOrSNPN(5),</w:t>
      </w:r>
    </w:p>
    <w:p w14:paraId="5057A29B" w14:textId="77777777" w:rsidR="008D0D8D" w:rsidRDefault="008D0D8D" w:rsidP="008D0D8D">
      <w:pPr>
        <w:pStyle w:val="Code"/>
      </w:pPr>
      <w:r>
        <w:t xml:space="preserve">    unspecified(6)</w:t>
      </w:r>
    </w:p>
    <w:p w14:paraId="4D05F950" w14:textId="77777777" w:rsidR="008D0D8D" w:rsidRDefault="008D0D8D" w:rsidP="008D0D8D">
      <w:pPr>
        <w:pStyle w:val="Code"/>
      </w:pPr>
      <w:r>
        <w:t>}</w:t>
      </w:r>
    </w:p>
    <w:p w14:paraId="793A51AB" w14:textId="77777777" w:rsidR="008D0D8D" w:rsidRDefault="008D0D8D" w:rsidP="008D0D8D">
      <w:pPr>
        <w:pStyle w:val="Code"/>
      </w:pPr>
    </w:p>
    <w:p w14:paraId="4D5C04A2" w14:textId="77777777" w:rsidR="008D0D8D" w:rsidRDefault="008D0D8D" w:rsidP="008D0D8D">
      <w:pPr>
        <w:pStyle w:val="Code"/>
      </w:pPr>
      <w:r>
        <w:t>CauseNas ::= ENUMERATED</w:t>
      </w:r>
    </w:p>
    <w:p w14:paraId="5E2A89E6" w14:textId="77777777" w:rsidR="008D0D8D" w:rsidRDefault="008D0D8D" w:rsidP="008D0D8D">
      <w:pPr>
        <w:pStyle w:val="Code"/>
      </w:pPr>
      <w:r>
        <w:t>{</w:t>
      </w:r>
    </w:p>
    <w:p w14:paraId="20F92E99" w14:textId="77777777" w:rsidR="008D0D8D" w:rsidRDefault="008D0D8D" w:rsidP="008D0D8D">
      <w:pPr>
        <w:pStyle w:val="Code"/>
      </w:pPr>
      <w:r>
        <w:t xml:space="preserve">    normalRelease(1),</w:t>
      </w:r>
    </w:p>
    <w:p w14:paraId="127D6898" w14:textId="77777777" w:rsidR="008D0D8D" w:rsidRDefault="008D0D8D" w:rsidP="008D0D8D">
      <w:pPr>
        <w:pStyle w:val="Code"/>
      </w:pPr>
      <w:r>
        <w:t xml:space="preserve">    authenticationFailure(2),</w:t>
      </w:r>
    </w:p>
    <w:p w14:paraId="70224DDB" w14:textId="77777777" w:rsidR="008D0D8D" w:rsidRDefault="008D0D8D" w:rsidP="008D0D8D">
      <w:pPr>
        <w:pStyle w:val="Code"/>
      </w:pPr>
      <w:r>
        <w:t xml:space="preserve">    deregister(3),</w:t>
      </w:r>
    </w:p>
    <w:p w14:paraId="6F11C510" w14:textId="77777777" w:rsidR="008D0D8D" w:rsidRDefault="008D0D8D" w:rsidP="008D0D8D">
      <w:pPr>
        <w:pStyle w:val="Code"/>
      </w:pPr>
      <w:r>
        <w:t xml:space="preserve">    unspecified(4)</w:t>
      </w:r>
    </w:p>
    <w:p w14:paraId="17C1F66B" w14:textId="77777777" w:rsidR="008D0D8D" w:rsidRDefault="008D0D8D" w:rsidP="008D0D8D">
      <w:pPr>
        <w:pStyle w:val="Code"/>
      </w:pPr>
      <w:r>
        <w:t>}</w:t>
      </w:r>
    </w:p>
    <w:p w14:paraId="0717273D" w14:textId="77777777" w:rsidR="008D0D8D" w:rsidRDefault="008D0D8D" w:rsidP="008D0D8D">
      <w:pPr>
        <w:pStyle w:val="Code"/>
      </w:pPr>
    </w:p>
    <w:p w14:paraId="1E4903C3" w14:textId="77777777" w:rsidR="008D0D8D" w:rsidRDefault="008D0D8D" w:rsidP="008D0D8D">
      <w:pPr>
        <w:pStyle w:val="Code"/>
      </w:pPr>
      <w:r>
        <w:t>CauseProtocol ::= ENUMERATED</w:t>
      </w:r>
    </w:p>
    <w:p w14:paraId="722216F2" w14:textId="77777777" w:rsidR="008D0D8D" w:rsidRDefault="008D0D8D" w:rsidP="008D0D8D">
      <w:pPr>
        <w:pStyle w:val="Code"/>
      </w:pPr>
      <w:r>
        <w:t>{</w:t>
      </w:r>
    </w:p>
    <w:p w14:paraId="20D72A37" w14:textId="77777777" w:rsidR="008D0D8D" w:rsidRDefault="008D0D8D" w:rsidP="008D0D8D">
      <w:pPr>
        <w:pStyle w:val="Code"/>
      </w:pPr>
      <w:r>
        <w:t xml:space="preserve">    transferSyntaxError(1),</w:t>
      </w:r>
    </w:p>
    <w:p w14:paraId="797B53D2" w14:textId="77777777" w:rsidR="008D0D8D" w:rsidRDefault="008D0D8D" w:rsidP="008D0D8D">
      <w:pPr>
        <w:pStyle w:val="Code"/>
      </w:pPr>
      <w:r>
        <w:t xml:space="preserve">    abstractSyntaxError-reject(2),</w:t>
      </w:r>
    </w:p>
    <w:p w14:paraId="0B4BA94F" w14:textId="77777777" w:rsidR="008D0D8D" w:rsidRDefault="008D0D8D" w:rsidP="008D0D8D">
      <w:pPr>
        <w:pStyle w:val="Code"/>
      </w:pPr>
      <w:r>
        <w:t xml:space="preserve">    abstractSyntaxErrorIgnoreAndNotify(3),</w:t>
      </w:r>
    </w:p>
    <w:p w14:paraId="70AB05A7" w14:textId="77777777" w:rsidR="008D0D8D" w:rsidRDefault="008D0D8D" w:rsidP="008D0D8D">
      <w:pPr>
        <w:pStyle w:val="Code"/>
      </w:pPr>
      <w:r>
        <w:t xml:space="preserve">    messageNotCompatibleWithReceiverState(4),</w:t>
      </w:r>
    </w:p>
    <w:p w14:paraId="6C04BC38" w14:textId="77777777" w:rsidR="008D0D8D" w:rsidRDefault="008D0D8D" w:rsidP="008D0D8D">
      <w:pPr>
        <w:pStyle w:val="Code"/>
      </w:pPr>
      <w:r>
        <w:t xml:space="preserve">    semanticError(5),</w:t>
      </w:r>
    </w:p>
    <w:p w14:paraId="0CB5A78F" w14:textId="77777777" w:rsidR="008D0D8D" w:rsidRDefault="008D0D8D" w:rsidP="008D0D8D">
      <w:pPr>
        <w:pStyle w:val="Code"/>
      </w:pPr>
      <w:r>
        <w:t xml:space="preserve">    abstractSyntaxErrorFalselyConstructedMessage(6),</w:t>
      </w:r>
    </w:p>
    <w:p w14:paraId="2FE9CC20" w14:textId="77777777" w:rsidR="008D0D8D" w:rsidRDefault="008D0D8D" w:rsidP="008D0D8D">
      <w:pPr>
        <w:pStyle w:val="Code"/>
      </w:pPr>
      <w:r>
        <w:t xml:space="preserve">    unspecified(7)</w:t>
      </w:r>
    </w:p>
    <w:p w14:paraId="3748C3CA" w14:textId="77777777" w:rsidR="008D0D8D" w:rsidRDefault="008D0D8D" w:rsidP="008D0D8D">
      <w:pPr>
        <w:pStyle w:val="Code"/>
      </w:pPr>
      <w:r>
        <w:t>}</w:t>
      </w:r>
    </w:p>
    <w:p w14:paraId="7D8BDFE4" w14:textId="77777777" w:rsidR="008D0D8D" w:rsidRDefault="008D0D8D" w:rsidP="008D0D8D">
      <w:pPr>
        <w:pStyle w:val="Code"/>
      </w:pPr>
    </w:p>
    <w:p w14:paraId="7A1920EA" w14:textId="77777777" w:rsidR="008D0D8D" w:rsidRDefault="008D0D8D" w:rsidP="008D0D8D">
      <w:pPr>
        <w:pStyle w:val="Code"/>
      </w:pPr>
      <w:r>
        <w:t>CauseRadioNetwork ::= ENUMERATED</w:t>
      </w:r>
    </w:p>
    <w:p w14:paraId="3110B136" w14:textId="77777777" w:rsidR="008D0D8D" w:rsidRDefault="008D0D8D" w:rsidP="008D0D8D">
      <w:pPr>
        <w:pStyle w:val="Code"/>
      </w:pPr>
      <w:r>
        <w:t>{</w:t>
      </w:r>
    </w:p>
    <w:p w14:paraId="686B365D" w14:textId="77777777" w:rsidR="008D0D8D" w:rsidRDefault="008D0D8D" w:rsidP="008D0D8D">
      <w:pPr>
        <w:pStyle w:val="Code"/>
      </w:pPr>
      <w:r>
        <w:t xml:space="preserve">    unspecified(1),</w:t>
      </w:r>
    </w:p>
    <w:p w14:paraId="74116E24" w14:textId="77777777" w:rsidR="008D0D8D" w:rsidRDefault="008D0D8D" w:rsidP="008D0D8D">
      <w:pPr>
        <w:pStyle w:val="Code"/>
      </w:pPr>
      <w:r>
        <w:t xml:space="preserve">    txnrelocoverallExpiry(2),</w:t>
      </w:r>
    </w:p>
    <w:p w14:paraId="5BBB4B8B" w14:textId="77777777" w:rsidR="008D0D8D" w:rsidRDefault="008D0D8D" w:rsidP="008D0D8D">
      <w:pPr>
        <w:pStyle w:val="Code"/>
      </w:pPr>
      <w:r>
        <w:t xml:space="preserve">    successfulHandover(3),</w:t>
      </w:r>
    </w:p>
    <w:p w14:paraId="3B4E0610" w14:textId="77777777" w:rsidR="008D0D8D" w:rsidRDefault="008D0D8D" w:rsidP="008D0D8D">
      <w:pPr>
        <w:pStyle w:val="Code"/>
      </w:pPr>
      <w:r>
        <w:t xml:space="preserve">    releaseDueToNGRANGeneratedReason(4),</w:t>
      </w:r>
    </w:p>
    <w:p w14:paraId="3B4B633D" w14:textId="77777777" w:rsidR="008D0D8D" w:rsidRDefault="008D0D8D" w:rsidP="008D0D8D">
      <w:pPr>
        <w:pStyle w:val="Code"/>
      </w:pPr>
      <w:r>
        <w:t xml:space="preserve">    releaseDueTo5gcGeneratedReason(5),</w:t>
      </w:r>
    </w:p>
    <w:p w14:paraId="562AE351" w14:textId="77777777" w:rsidR="008D0D8D" w:rsidRDefault="008D0D8D" w:rsidP="008D0D8D">
      <w:pPr>
        <w:pStyle w:val="Code"/>
      </w:pPr>
      <w:r>
        <w:t xml:space="preserve">    handoverCancelled(6),</w:t>
      </w:r>
    </w:p>
    <w:p w14:paraId="465F7131" w14:textId="77777777" w:rsidR="008D0D8D" w:rsidRDefault="008D0D8D" w:rsidP="008D0D8D">
      <w:pPr>
        <w:pStyle w:val="Code"/>
      </w:pPr>
      <w:r>
        <w:t xml:space="preserve">    partialHandover(7),</w:t>
      </w:r>
    </w:p>
    <w:p w14:paraId="56864BAD" w14:textId="77777777" w:rsidR="008D0D8D" w:rsidRDefault="008D0D8D" w:rsidP="008D0D8D">
      <w:pPr>
        <w:pStyle w:val="Code"/>
      </w:pPr>
      <w:r>
        <w:t xml:space="preserve">    hoFailureInTarget5GCNGRANNodeOrTargetSystem(8),</w:t>
      </w:r>
    </w:p>
    <w:p w14:paraId="791214BE" w14:textId="77777777" w:rsidR="008D0D8D" w:rsidRDefault="008D0D8D" w:rsidP="008D0D8D">
      <w:pPr>
        <w:pStyle w:val="Code"/>
      </w:pPr>
      <w:r>
        <w:t xml:space="preserve">    hoTargetNotAllowed(9),</w:t>
      </w:r>
    </w:p>
    <w:p w14:paraId="45B2C89D" w14:textId="77777777" w:rsidR="008D0D8D" w:rsidRDefault="008D0D8D" w:rsidP="008D0D8D">
      <w:pPr>
        <w:pStyle w:val="Code"/>
      </w:pPr>
      <w:r>
        <w:t xml:space="preserve">    tNGRelocOverallExpiry(10),</w:t>
      </w:r>
    </w:p>
    <w:p w14:paraId="76C71828" w14:textId="77777777" w:rsidR="008D0D8D" w:rsidRDefault="008D0D8D" w:rsidP="008D0D8D">
      <w:pPr>
        <w:pStyle w:val="Code"/>
      </w:pPr>
      <w:r>
        <w:t xml:space="preserve">    tNGRelocPrepExpiry(11),</w:t>
      </w:r>
    </w:p>
    <w:p w14:paraId="4EF6B0AA" w14:textId="77777777" w:rsidR="008D0D8D" w:rsidRDefault="008D0D8D" w:rsidP="008D0D8D">
      <w:pPr>
        <w:pStyle w:val="Code"/>
      </w:pPr>
      <w:r>
        <w:t xml:space="preserve">    cellNotAvailable(12),</w:t>
      </w:r>
    </w:p>
    <w:p w14:paraId="68E44697" w14:textId="77777777" w:rsidR="008D0D8D" w:rsidRDefault="008D0D8D" w:rsidP="008D0D8D">
      <w:pPr>
        <w:pStyle w:val="Code"/>
      </w:pPr>
      <w:r>
        <w:t xml:space="preserve">    unknownTargetID(13),</w:t>
      </w:r>
    </w:p>
    <w:p w14:paraId="18751115" w14:textId="77777777" w:rsidR="008D0D8D" w:rsidRDefault="008D0D8D" w:rsidP="008D0D8D">
      <w:pPr>
        <w:pStyle w:val="Code"/>
      </w:pPr>
      <w:r>
        <w:t xml:space="preserve">    noRadioResourcesAvailableInTargetCell(14),</w:t>
      </w:r>
    </w:p>
    <w:p w14:paraId="5E1D20A1" w14:textId="77777777" w:rsidR="008D0D8D" w:rsidRDefault="008D0D8D" w:rsidP="008D0D8D">
      <w:pPr>
        <w:pStyle w:val="Code"/>
      </w:pPr>
      <w:r>
        <w:t xml:space="preserve">    unknownLocalUENGAPID(15),</w:t>
      </w:r>
    </w:p>
    <w:p w14:paraId="1E799DB4" w14:textId="77777777" w:rsidR="008D0D8D" w:rsidRDefault="008D0D8D" w:rsidP="008D0D8D">
      <w:pPr>
        <w:pStyle w:val="Code"/>
      </w:pPr>
      <w:r>
        <w:t xml:space="preserve">    inconsistentRemoteUENGAPID(16),</w:t>
      </w:r>
    </w:p>
    <w:p w14:paraId="3AA3B45E" w14:textId="77777777" w:rsidR="008D0D8D" w:rsidRDefault="008D0D8D" w:rsidP="008D0D8D">
      <w:pPr>
        <w:pStyle w:val="Code"/>
      </w:pPr>
      <w:r>
        <w:t xml:space="preserve">    handoverDesirableForRadioReason(17),</w:t>
      </w:r>
    </w:p>
    <w:p w14:paraId="354B59E8" w14:textId="77777777" w:rsidR="008D0D8D" w:rsidRDefault="008D0D8D" w:rsidP="008D0D8D">
      <w:pPr>
        <w:pStyle w:val="Code"/>
      </w:pPr>
      <w:r>
        <w:t xml:space="preserve">    timeCriticalHandover(18),</w:t>
      </w:r>
    </w:p>
    <w:p w14:paraId="26C4F85E" w14:textId="77777777" w:rsidR="008D0D8D" w:rsidRDefault="008D0D8D" w:rsidP="008D0D8D">
      <w:pPr>
        <w:pStyle w:val="Code"/>
      </w:pPr>
      <w:r>
        <w:t xml:space="preserve">    resourceOptimisationHandover(19),</w:t>
      </w:r>
    </w:p>
    <w:p w14:paraId="6D78F4E1" w14:textId="77777777" w:rsidR="008D0D8D" w:rsidRDefault="008D0D8D" w:rsidP="008D0D8D">
      <w:pPr>
        <w:pStyle w:val="Code"/>
      </w:pPr>
      <w:r>
        <w:t xml:space="preserve">    reduceLoadInServingCell(20),</w:t>
      </w:r>
    </w:p>
    <w:p w14:paraId="5457478F" w14:textId="77777777" w:rsidR="008D0D8D" w:rsidRDefault="008D0D8D" w:rsidP="008D0D8D">
      <w:pPr>
        <w:pStyle w:val="Code"/>
      </w:pPr>
      <w:r>
        <w:t xml:space="preserve">    userInactivity(21),</w:t>
      </w:r>
    </w:p>
    <w:p w14:paraId="3361217A" w14:textId="77777777" w:rsidR="008D0D8D" w:rsidRDefault="008D0D8D" w:rsidP="008D0D8D">
      <w:pPr>
        <w:pStyle w:val="Code"/>
      </w:pPr>
      <w:r>
        <w:t xml:space="preserve">    radioConnectionWithUELost(22),</w:t>
      </w:r>
    </w:p>
    <w:p w14:paraId="304E07B5" w14:textId="77777777" w:rsidR="008D0D8D" w:rsidRDefault="008D0D8D" w:rsidP="008D0D8D">
      <w:pPr>
        <w:pStyle w:val="Code"/>
      </w:pPr>
      <w:r>
        <w:t xml:space="preserve">    radioResourcesNotAvailable(23),</w:t>
      </w:r>
    </w:p>
    <w:p w14:paraId="3C8A820C" w14:textId="77777777" w:rsidR="008D0D8D" w:rsidRDefault="008D0D8D" w:rsidP="008D0D8D">
      <w:pPr>
        <w:pStyle w:val="Code"/>
      </w:pPr>
      <w:r>
        <w:t xml:space="preserve">    invalidQoSCombination(24),</w:t>
      </w:r>
    </w:p>
    <w:p w14:paraId="28ABD14A" w14:textId="77777777" w:rsidR="008D0D8D" w:rsidRDefault="008D0D8D" w:rsidP="008D0D8D">
      <w:pPr>
        <w:pStyle w:val="Code"/>
      </w:pPr>
      <w:r>
        <w:t xml:space="preserve">    failureInRadioInterfaceProcedure(25),</w:t>
      </w:r>
    </w:p>
    <w:p w14:paraId="6288CFEF" w14:textId="77777777" w:rsidR="008D0D8D" w:rsidRDefault="008D0D8D" w:rsidP="008D0D8D">
      <w:pPr>
        <w:pStyle w:val="Code"/>
      </w:pPr>
      <w:r>
        <w:t xml:space="preserve">    interactionWithOtherProcedure(26),</w:t>
      </w:r>
    </w:p>
    <w:p w14:paraId="359DEBAD" w14:textId="77777777" w:rsidR="008D0D8D" w:rsidRDefault="008D0D8D" w:rsidP="008D0D8D">
      <w:pPr>
        <w:pStyle w:val="Code"/>
      </w:pPr>
      <w:r>
        <w:t xml:space="preserve">    unknownPDUSessionID(27),</w:t>
      </w:r>
    </w:p>
    <w:p w14:paraId="06671C40" w14:textId="77777777" w:rsidR="008D0D8D" w:rsidRDefault="008D0D8D" w:rsidP="008D0D8D">
      <w:pPr>
        <w:pStyle w:val="Code"/>
      </w:pPr>
      <w:r>
        <w:t xml:space="preserve">    multiplePDUSessionIDInstances(29),</w:t>
      </w:r>
    </w:p>
    <w:p w14:paraId="3CB372E8" w14:textId="77777777" w:rsidR="008D0D8D" w:rsidRDefault="008D0D8D" w:rsidP="008D0D8D">
      <w:pPr>
        <w:pStyle w:val="Code"/>
      </w:pPr>
      <w:r>
        <w:t xml:space="preserve">    multipleQoSFlowIDInstances(30),</w:t>
      </w:r>
    </w:p>
    <w:p w14:paraId="4B4BF5D6" w14:textId="77777777" w:rsidR="008D0D8D" w:rsidRDefault="008D0D8D" w:rsidP="008D0D8D">
      <w:pPr>
        <w:pStyle w:val="Code"/>
      </w:pPr>
      <w:r>
        <w:t xml:space="preserve">    encryptionAndOrIntegrityProtectionAlgorithmsNotSupported(31),</w:t>
      </w:r>
    </w:p>
    <w:p w14:paraId="3C22FE7D" w14:textId="77777777" w:rsidR="008D0D8D" w:rsidRDefault="008D0D8D" w:rsidP="008D0D8D">
      <w:pPr>
        <w:pStyle w:val="Code"/>
      </w:pPr>
      <w:r>
        <w:t xml:space="preserve">    nGIntraSystemHandoverTriggered(32),</w:t>
      </w:r>
    </w:p>
    <w:p w14:paraId="2589E2E5" w14:textId="77777777" w:rsidR="008D0D8D" w:rsidRDefault="008D0D8D" w:rsidP="008D0D8D">
      <w:pPr>
        <w:pStyle w:val="Code"/>
      </w:pPr>
      <w:r>
        <w:t xml:space="preserve">    nGInterSystemHandoverTriggered(33),</w:t>
      </w:r>
    </w:p>
    <w:p w14:paraId="35D22ABB" w14:textId="77777777" w:rsidR="008D0D8D" w:rsidRDefault="008D0D8D" w:rsidP="008D0D8D">
      <w:pPr>
        <w:pStyle w:val="Code"/>
      </w:pPr>
      <w:r>
        <w:t xml:space="preserve">    xNHandoverTriggered(34),</w:t>
      </w:r>
    </w:p>
    <w:p w14:paraId="5ABE22F8" w14:textId="77777777" w:rsidR="008D0D8D" w:rsidRDefault="008D0D8D" w:rsidP="008D0D8D">
      <w:pPr>
        <w:pStyle w:val="Code"/>
      </w:pPr>
      <w:r>
        <w:t xml:space="preserve">    notSupported5QIValue(35),</w:t>
      </w:r>
    </w:p>
    <w:p w14:paraId="4B507888" w14:textId="77777777" w:rsidR="008D0D8D" w:rsidRDefault="008D0D8D" w:rsidP="008D0D8D">
      <w:pPr>
        <w:pStyle w:val="Code"/>
      </w:pPr>
      <w:r>
        <w:t xml:space="preserve">    uEContextTransfer(36),</w:t>
      </w:r>
    </w:p>
    <w:p w14:paraId="692CDD95" w14:textId="77777777" w:rsidR="008D0D8D" w:rsidRDefault="008D0D8D" w:rsidP="008D0D8D">
      <w:pPr>
        <w:pStyle w:val="Code"/>
      </w:pPr>
      <w:r>
        <w:t xml:space="preserve">    iMSVoiceeEPSFallbackOrRATFallbackTriggered(37),</w:t>
      </w:r>
    </w:p>
    <w:p w14:paraId="793D97B5" w14:textId="77777777" w:rsidR="008D0D8D" w:rsidRDefault="008D0D8D" w:rsidP="008D0D8D">
      <w:pPr>
        <w:pStyle w:val="Code"/>
      </w:pPr>
      <w:r>
        <w:t xml:space="preserve">    uPIntegrityProtectioNotPossible(38),</w:t>
      </w:r>
    </w:p>
    <w:p w14:paraId="4AF20140" w14:textId="77777777" w:rsidR="008D0D8D" w:rsidRDefault="008D0D8D" w:rsidP="008D0D8D">
      <w:pPr>
        <w:pStyle w:val="Code"/>
      </w:pPr>
      <w:r>
        <w:t xml:space="preserve">    uPConfidentialityProtectionNotPossible(39),</w:t>
      </w:r>
    </w:p>
    <w:p w14:paraId="4126CFE3" w14:textId="77777777" w:rsidR="008D0D8D" w:rsidRDefault="008D0D8D" w:rsidP="008D0D8D">
      <w:pPr>
        <w:pStyle w:val="Code"/>
      </w:pPr>
      <w:r>
        <w:t xml:space="preserve">    sliceNotSupported(40),</w:t>
      </w:r>
    </w:p>
    <w:p w14:paraId="090216ED" w14:textId="77777777" w:rsidR="008D0D8D" w:rsidRDefault="008D0D8D" w:rsidP="008D0D8D">
      <w:pPr>
        <w:pStyle w:val="Code"/>
      </w:pPr>
      <w:r>
        <w:lastRenderedPageBreak/>
        <w:t xml:space="preserve">    uEInRRCInactiveStateNotReachable(41),</w:t>
      </w:r>
    </w:p>
    <w:p w14:paraId="3036454F" w14:textId="77777777" w:rsidR="008D0D8D" w:rsidRDefault="008D0D8D" w:rsidP="008D0D8D">
      <w:pPr>
        <w:pStyle w:val="Code"/>
      </w:pPr>
      <w:r>
        <w:t xml:space="preserve">    redirection(42),</w:t>
      </w:r>
    </w:p>
    <w:p w14:paraId="2D0DBEEB" w14:textId="77777777" w:rsidR="008D0D8D" w:rsidRDefault="008D0D8D" w:rsidP="008D0D8D">
      <w:pPr>
        <w:pStyle w:val="Code"/>
      </w:pPr>
      <w:r>
        <w:t xml:space="preserve">    resourcesNotAvailableForTheSlice(43),</w:t>
      </w:r>
    </w:p>
    <w:p w14:paraId="03620156" w14:textId="77777777" w:rsidR="008D0D8D" w:rsidRDefault="008D0D8D" w:rsidP="008D0D8D">
      <w:pPr>
        <w:pStyle w:val="Code"/>
      </w:pPr>
      <w:r>
        <w:t xml:space="preserve">    uEMaxIntegrityProtectedDataRateReason(44),</w:t>
      </w:r>
    </w:p>
    <w:p w14:paraId="61D9EA0D" w14:textId="77777777" w:rsidR="008D0D8D" w:rsidRDefault="008D0D8D" w:rsidP="008D0D8D">
      <w:pPr>
        <w:pStyle w:val="Code"/>
      </w:pPr>
      <w:r>
        <w:t xml:space="preserve">    releaseDueToCNDetectedMobility(45),</w:t>
      </w:r>
    </w:p>
    <w:p w14:paraId="7FF4DC32" w14:textId="77777777" w:rsidR="008D0D8D" w:rsidRDefault="008D0D8D" w:rsidP="008D0D8D">
      <w:pPr>
        <w:pStyle w:val="Code"/>
      </w:pPr>
      <w:r>
        <w:t xml:space="preserve">    n26InterfaceNotAvailable(46),</w:t>
      </w:r>
    </w:p>
    <w:p w14:paraId="6FB06472" w14:textId="77777777" w:rsidR="008D0D8D" w:rsidRDefault="008D0D8D" w:rsidP="008D0D8D">
      <w:pPr>
        <w:pStyle w:val="Code"/>
      </w:pPr>
      <w:r>
        <w:t xml:space="preserve">    releaseDueToPreemption(47),</w:t>
      </w:r>
    </w:p>
    <w:p w14:paraId="5D0A5409" w14:textId="77777777" w:rsidR="008D0D8D" w:rsidRDefault="008D0D8D" w:rsidP="008D0D8D">
      <w:pPr>
        <w:pStyle w:val="Code"/>
      </w:pPr>
      <w:r>
        <w:t xml:space="preserve">    multipleLocationReportingReferenceIDInstances(48),</w:t>
      </w:r>
    </w:p>
    <w:p w14:paraId="7046C963" w14:textId="77777777" w:rsidR="008D0D8D" w:rsidRDefault="008D0D8D" w:rsidP="008D0D8D">
      <w:pPr>
        <w:pStyle w:val="Code"/>
      </w:pPr>
      <w:r>
        <w:t xml:space="preserve">    rSNNotAvailableForTheUP(49),</w:t>
      </w:r>
    </w:p>
    <w:p w14:paraId="66A8DF49" w14:textId="77777777" w:rsidR="008D0D8D" w:rsidRDefault="008D0D8D" w:rsidP="008D0D8D">
      <w:pPr>
        <w:pStyle w:val="Code"/>
      </w:pPr>
      <w:r>
        <w:t xml:space="preserve">    nPMAccessDenied(50),</w:t>
      </w:r>
    </w:p>
    <w:p w14:paraId="778AEB54" w14:textId="77777777" w:rsidR="008D0D8D" w:rsidRDefault="008D0D8D" w:rsidP="008D0D8D">
      <w:pPr>
        <w:pStyle w:val="Code"/>
      </w:pPr>
      <w:r>
        <w:t xml:space="preserve">    cAGOnlyAccessDenied(51),</w:t>
      </w:r>
    </w:p>
    <w:p w14:paraId="2772E05D" w14:textId="77777777" w:rsidR="008D0D8D" w:rsidRDefault="008D0D8D" w:rsidP="008D0D8D">
      <w:pPr>
        <w:pStyle w:val="Code"/>
      </w:pPr>
      <w:r>
        <w:t xml:space="preserve">    insufficientUECapabilities(52)</w:t>
      </w:r>
    </w:p>
    <w:p w14:paraId="7D162A85" w14:textId="77777777" w:rsidR="008D0D8D" w:rsidRDefault="008D0D8D" w:rsidP="008D0D8D">
      <w:pPr>
        <w:pStyle w:val="Code"/>
      </w:pPr>
      <w:r>
        <w:t>}</w:t>
      </w:r>
    </w:p>
    <w:p w14:paraId="566A2F3E" w14:textId="77777777" w:rsidR="008D0D8D" w:rsidRDefault="008D0D8D" w:rsidP="008D0D8D">
      <w:pPr>
        <w:pStyle w:val="Code"/>
      </w:pPr>
    </w:p>
    <w:p w14:paraId="42A35256" w14:textId="77777777" w:rsidR="008D0D8D" w:rsidRDefault="008D0D8D" w:rsidP="008D0D8D">
      <w:pPr>
        <w:pStyle w:val="Code"/>
      </w:pPr>
      <w:r>
        <w:t>CauseTransport ::= ENUMERATED</w:t>
      </w:r>
    </w:p>
    <w:p w14:paraId="0E9A8DE7" w14:textId="77777777" w:rsidR="008D0D8D" w:rsidRDefault="008D0D8D" w:rsidP="008D0D8D">
      <w:pPr>
        <w:pStyle w:val="Code"/>
      </w:pPr>
      <w:r>
        <w:t>{</w:t>
      </w:r>
    </w:p>
    <w:p w14:paraId="5A429688" w14:textId="77777777" w:rsidR="008D0D8D" w:rsidRDefault="008D0D8D" w:rsidP="008D0D8D">
      <w:pPr>
        <w:pStyle w:val="Code"/>
      </w:pPr>
      <w:r>
        <w:t xml:space="preserve">    transportResourceUnavailable(1),</w:t>
      </w:r>
    </w:p>
    <w:p w14:paraId="4795C16A" w14:textId="77777777" w:rsidR="008D0D8D" w:rsidRDefault="008D0D8D" w:rsidP="008D0D8D">
      <w:pPr>
        <w:pStyle w:val="Code"/>
      </w:pPr>
      <w:r>
        <w:t xml:space="preserve">    unspecified(2)</w:t>
      </w:r>
    </w:p>
    <w:p w14:paraId="5729C976" w14:textId="77777777" w:rsidR="008D0D8D" w:rsidRDefault="008D0D8D" w:rsidP="008D0D8D">
      <w:pPr>
        <w:pStyle w:val="Code"/>
      </w:pPr>
      <w:r>
        <w:t>}</w:t>
      </w:r>
    </w:p>
    <w:p w14:paraId="7922986B" w14:textId="77777777" w:rsidR="008D0D8D" w:rsidRDefault="008D0D8D" w:rsidP="008D0D8D">
      <w:pPr>
        <w:pStyle w:val="Code"/>
      </w:pPr>
    </w:p>
    <w:p w14:paraId="3F3E37EF" w14:textId="77777777" w:rsidR="008D0D8D" w:rsidRDefault="008D0D8D" w:rsidP="008D0D8D">
      <w:pPr>
        <w:pStyle w:val="Code"/>
      </w:pPr>
      <w:r>
        <w:t>Direction ::= ENUMERATED</w:t>
      </w:r>
    </w:p>
    <w:p w14:paraId="50F4976D" w14:textId="77777777" w:rsidR="008D0D8D" w:rsidRDefault="008D0D8D" w:rsidP="008D0D8D">
      <w:pPr>
        <w:pStyle w:val="Code"/>
      </w:pPr>
      <w:r>
        <w:t>{</w:t>
      </w:r>
    </w:p>
    <w:p w14:paraId="52621500" w14:textId="77777777" w:rsidR="008D0D8D" w:rsidRDefault="008D0D8D" w:rsidP="008D0D8D">
      <w:pPr>
        <w:pStyle w:val="Code"/>
      </w:pPr>
      <w:r>
        <w:t xml:space="preserve">    fromTarget(1),</w:t>
      </w:r>
    </w:p>
    <w:p w14:paraId="17CC8A21" w14:textId="77777777" w:rsidR="008D0D8D" w:rsidRDefault="008D0D8D" w:rsidP="008D0D8D">
      <w:pPr>
        <w:pStyle w:val="Code"/>
      </w:pPr>
      <w:r>
        <w:t xml:space="preserve">    toTarget(2)</w:t>
      </w:r>
    </w:p>
    <w:p w14:paraId="1CDBC166" w14:textId="77777777" w:rsidR="008D0D8D" w:rsidRDefault="008D0D8D" w:rsidP="008D0D8D">
      <w:pPr>
        <w:pStyle w:val="Code"/>
      </w:pPr>
      <w:r>
        <w:t>}</w:t>
      </w:r>
    </w:p>
    <w:p w14:paraId="35971C61" w14:textId="77777777" w:rsidR="008D0D8D" w:rsidRDefault="008D0D8D" w:rsidP="008D0D8D">
      <w:pPr>
        <w:pStyle w:val="Code"/>
      </w:pPr>
    </w:p>
    <w:p w14:paraId="0128832B" w14:textId="77777777" w:rsidR="008D0D8D" w:rsidRDefault="008D0D8D" w:rsidP="008D0D8D">
      <w:pPr>
        <w:pStyle w:val="Code"/>
      </w:pPr>
      <w:r>
        <w:t>DNN ::= UTF8String</w:t>
      </w:r>
    </w:p>
    <w:p w14:paraId="0A3CB881" w14:textId="77777777" w:rsidR="008D0D8D" w:rsidRDefault="008D0D8D" w:rsidP="008D0D8D">
      <w:pPr>
        <w:pStyle w:val="Code"/>
      </w:pPr>
    </w:p>
    <w:p w14:paraId="567EE2F6" w14:textId="77777777" w:rsidR="008D0D8D" w:rsidRDefault="008D0D8D" w:rsidP="008D0D8D">
      <w:pPr>
        <w:pStyle w:val="Code"/>
      </w:pPr>
      <w:r>
        <w:t>E164Number ::= NumericString (SIZE(1..15))</w:t>
      </w:r>
    </w:p>
    <w:p w14:paraId="5CD5E240" w14:textId="77777777" w:rsidR="008D0D8D" w:rsidRDefault="008D0D8D" w:rsidP="008D0D8D">
      <w:pPr>
        <w:pStyle w:val="Code"/>
      </w:pPr>
    </w:p>
    <w:p w14:paraId="1455A28B" w14:textId="77777777" w:rsidR="008D0D8D" w:rsidRDefault="008D0D8D" w:rsidP="008D0D8D">
      <w:pPr>
        <w:pStyle w:val="Code"/>
      </w:pPr>
      <w:r>
        <w:t>EmailAddress ::= UTF8String</w:t>
      </w:r>
    </w:p>
    <w:p w14:paraId="34497A8D" w14:textId="77777777" w:rsidR="008D0D8D" w:rsidRDefault="008D0D8D" w:rsidP="008D0D8D">
      <w:pPr>
        <w:pStyle w:val="Code"/>
      </w:pPr>
    </w:p>
    <w:p w14:paraId="01EF34B7" w14:textId="77777777" w:rsidR="008D0D8D" w:rsidRDefault="008D0D8D" w:rsidP="008D0D8D">
      <w:pPr>
        <w:pStyle w:val="Code"/>
      </w:pPr>
      <w:r>
        <w:t>EquivalentPLMNs ::= SEQUENCE (SIZE(1..MAX)) OF PLMNID</w:t>
      </w:r>
    </w:p>
    <w:p w14:paraId="50C5FA84" w14:textId="77777777" w:rsidR="008D0D8D" w:rsidRDefault="008D0D8D" w:rsidP="008D0D8D">
      <w:pPr>
        <w:pStyle w:val="Code"/>
      </w:pPr>
    </w:p>
    <w:p w14:paraId="56286FF9" w14:textId="77777777" w:rsidR="008D0D8D" w:rsidRDefault="008D0D8D" w:rsidP="008D0D8D">
      <w:pPr>
        <w:pStyle w:val="Code"/>
      </w:pPr>
      <w:r>
        <w:t>EUI64 ::= OCTET STRING (SIZE(8))</w:t>
      </w:r>
    </w:p>
    <w:p w14:paraId="685C8204" w14:textId="77777777" w:rsidR="008D0D8D" w:rsidRDefault="008D0D8D" w:rsidP="008D0D8D">
      <w:pPr>
        <w:pStyle w:val="Code"/>
      </w:pPr>
    </w:p>
    <w:p w14:paraId="3FF4B622" w14:textId="77777777" w:rsidR="008D0D8D" w:rsidRDefault="008D0D8D" w:rsidP="008D0D8D">
      <w:pPr>
        <w:pStyle w:val="Code"/>
      </w:pPr>
      <w:r>
        <w:t>FiveGGUTI ::= SEQUENCE</w:t>
      </w:r>
    </w:p>
    <w:p w14:paraId="29FC18A9" w14:textId="77777777" w:rsidR="008D0D8D" w:rsidRDefault="008D0D8D" w:rsidP="008D0D8D">
      <w:pPr>
        <w:pStyle w:val="Code"/>
      </w:pPr>
      <w:r>
        <w:t>{</w:t>
      </w:r>
    </w:p>
    <w:p w14:paraId="474ACADC" w14:textId="77777777" w:rsidR="008D0D8D" w:rsidRDefault="008D0D8D" w:rsidP="008D0D8D">
      <w:pPr>
        <w:pStyle w:val="Code"/>
      </w:pPr>
      <w:r>
        <w:t xml:space="preserve">    mCC         [1] MCC,</w:t>
      </w:r>
    </w:p>
    <w:p w14:paraId="1B552DFE" w14:textId="77777777" w:rsidR="008D0D8D" w:rsidRDefault="008D0D8D" w:rsidP="008D0D8D">
      <w:pPr>
        <w:pStyle w:val="Code"/>
      </w:pPr>
      <w:r>
        <w:t xml:space="preserve">    mNC         [2] MNC,</w:t>
      </w:r>
    </w:p>
    <w:p w14:paraId="2DD23B79" w14:textId="77777777" w:rsidR="008D0D8D" w:rsidRDefault="008D0D8D" w:rsidP="008D0D8D">
      <w:pPr>
        <w:pStyle w:val="Code"/>
      </w:pPr>
      <w:r>
        <w:t xml:space="preserve">    aMFRegionID [3] AMFRegionID,</w:t>
      </w:r>
    </w:p>
    <w:p w14:paraId="75404E65" w14:textId="77777777" w:rsidR="008D0D8D" w:rsidRDefault="008D0D8D" w:rsidP="008D0D8D">
      <w:pPr>
        <w:pStyle w:val="Code"/>
      </w:pPr>
      <w:r>
        <w:t xml:space="preserve">    aMFSetID    [4] AMFSetID,</w:t>
      </w:r>
    </w:p>
    <w:p w14:paraId="3F0C76CC" w14:textId="77777777" w:rsidR="008D0D8D" w:rsidRDefault="008D0D8D" w:rsidP="008D0D8D">
      <w:pPr>
        <w:pStyle w:val="Code"/>
      </w:pPr>
      <w:r>
        <w:t xml:space="preserve">    aMFPointer  [5] AMFPointer,</w:t>
      </w:r>
    </w:p>
    <w:p w14:paraId="5C363E8F" w14:textId="77777777" w:rsidR="008D0D8D" w:rsidRDefault="008D0D8D" w:rsidP="008D0D8D">
      <w:pPr>
        <w:pStyle w:val="Code"/>
      </w:pPr>
      <w:r>
        <w:t xml:space="preserve">    fiveGTMSI   [6] FiveGTMSI</w:t>
      </w:r>
    </w:p>
    <w:p w14:paraId="280AD49C" w14:textId="77777777" w:rsidR="008D0D8D" w:rsidRDefault="008D0D8D" w:rsidP="008D0D8D">
      <w:pPr>
        <w:pStyle w:val="Code"/>
      </w:pPr>
      <w:r>
        <w:t>}</w:t>
      </w:r>
    </w:p>
    <w:p w14:paraId="428B2449" w14:textId="77777777" w:rsidR="008D0D8D" w:rsidRDefault="008D0D8D" w:rsidP="008D0D8D">
      <w:pPr>
        <w:pStyle w:val="Code"/>
      </w:pPr>
    </w:p>
    <w:p w14:paraId="6EFBE686" w14:textId="77777777" w:rsidR="008D0D8D" w:rsidRDefault="008D0D8D" w:rsidP="008D0D8D">
      <w:pPr>
        <w:pStyle w:val="Code"/>
      </w:pPr>
      <w:r>
        <w:t>FiveGMMCause ::= INTEGER (0..255)</w:t>
      </w:r>
    </w:p>
    <w:p w14:paraId="50C792FF" w14:textId="77777777" w:rsidR="008D0D8D" w:rsidRDefault="008D0D8D" w:rsidP="008D0D8D">
      <w:pPr>
        <w:pStyle w:val="Code"/>
      </w:pPr>
    </w:p>
    <w:p w14:paraId="135F2545" w14:textId="77777777" w:rsidR="008D0D8D" w:rsidRDefault="008D0D8D" w:rsidP="008D0D8D">
      <w:pPr>
        <w:pStyle w:val="Code"/>
      </w:pPr>
      <w:r>
        <w:t>FiveGSSubscriberID ::= CHOICE</w:t>
      </w:r>
    </w:p>
    <w:p w14:paraId="4425795F" w14:textId="77777777" w:rsidR="008D0D8D" w:rsidRDefault="008D0D8D" w:rsidP="008D0D8D">
      <w:pPr>
        <w:pStyle w:val="Code"/>
      </w:pPr>
      <w:r>
        <w:t>{</w:t>
      </w:r>
    </w:p>
    <w:p w14:paraId="6CADF8EA" w14:textId="77777777" w:rsidR="008D0D8D" w:rsidRDefault="008D0D8D" w:rsidP="008D0D8D">
      <w:pPr>
        <w:pStyle w:val="Code"/>
      </w:pPr>
      <w:r>
        <w:t xml:space="preserve">    sUPI [1] SUPI,</w:t>
      </w:r>
    </w:p>
    <w:p w14:paraId="69332D2E" w14:textId="77777777" w:rsidR="008D0D8D" w:rsidRPr="00A04164" w:rsidRDefault="008D0D8D" w:rsidP="008D0D8D">
      <w:pPr>
        <w:pStyle w:val="Code"/>
        <w:rPr>
          <w:lang w:val="fr-FR"/>
        </w:rPr>
      </w:pPr>
      <w:r>
        <w:t xml:space="preserve">    </w:t>
      </w:r>
      <w:r w:rsidRPr="00A04164">
        <w:rPr>
          <w:lang w:val="fr-FR"/>
        </w:rPr>
        <w:t>sUCI [2] SUCI,</w:t>
      </w:r>
    </w:p>
    <w:p w14:paraId="6B59276F" w14:textId="77777777" w:rsidR="008D0D8D" w:rsidRPr="00A04164" w:rsidRDefault="008D0D8D" w:rsidP="008D0D8D">
      <w:pPr>
        <w:pStyle w:val="Code"/>
        <w:rPr>
          <w:lang w:val="fr-FR"/>
        </w:rPr>
      </w:pPr>
      <w:r w:rsidRPr="00A04164">
        <w:rPr>
          <w:lang w:val="fr-FR"/>
        </w:rPr>
        <w:t xml:space="preserve">    pEI  [3] PEI,</w:t>
      </w:r>
    </w:p>
    <w:p w14:paraId="564AB27A" w14:textId="77777777" w:rsidR="008D0D8D" w:rsidRPr="00A04164" w:rsidRDefault="008D0D8D" w:rsidP="008D0D8D">
      <w:pPr>
        <w:pStyle w:val="Code"/>
        <w:rPr>
          <w:lang w:val="fr-FR"/>
        </w:rPr>
      </w:pPr>
      <w:r w:rsidRPr="00A04164">
        <w:rPr>
          <w:lang w:val="fr-FR"/>
        </w:rPr>
        <w:t xml:space="preserve">    gPSI [4] GPSI</w:t>
      </w:r>
    </w:p>
    <w:p w14:paraId="0AADD48E" w14:textId="77777777" w:rsidR="008D0D8D" w:rsidRDefault="008D0D8D" w:rsidP="008D0D8D">
      <w:pPr>
        <w:pStyle w:val="Code"/>
      </w:pPr>
      <w:r>
        <w:t>}</w:t>
      </w:r>
    </w:p>
    <w:p w14:paraId="49C00415" w14:textId="77777777" w:rsidR="008D0D8D" w:rsidRDefault="008D0D8D" w:rsidP="008D0D8D">
      <w:pPr>
        <w:pStyle w:val="Code"/>
      </w:pPr>
    </w:p>
    <w:p w14:paraId="666971D1" w14:textId="77777777" w:rsidR="008D0D8D" w:rsidRDefault="008D0D8D" w:rsidP="008D0D8D">
      <w:pPr>
        <w:pStyle w:val="Code"/>
      </w:pPr>
      <w:r>
        <w:t>FiveGSSubscriberIDs ::= SEQUENCE</w:t>
      </w:r>
    </w:p>
    <w:p w14:paraId="7640571C" w14:textId="77777777" w:rsidR="008D0D8D" w:rsidRDefault="008D0D8D" w:rsidP="008D0D8D">
      <w:pPr>
        <w:pStyle w:val="Code"/>
      </w:pPr>
      <w:r>
        <w:t>{</w:t>
      </w:r>
    </w:p>
    <w:p w14:paraId="1D5AB480" w14:textId="77777777" w:rsidR="008D0D8D" w:rsidRDefault="008D0D8D" w:rsidP="008D0D8D">
      <w:pPr>
        <w:pStyle w:val="Code"/>
      </w:pPr>
      <w:r>
        <w:t xml:space="preserve">   fiveGSSubscriberID [1] SEQUENCE SIZE(1..MAX) OF FiveGSSubscriberID</w:t>
      </w:r>
    </w:p>
    <w:p w14:paraId="3BCB588F" w14:textId="77777777" w:rsidR="008D0D8D" w:rsidRDefault="008D0D8D" w:rsidP="008D0D8D">
      <w:pPr>
        <w:pStyle w:val="Code"/>
      </w:pPr>
      <w:r>
        <w:t>}</w:t>
      </w:r>
    </w:p>
    <w:p w14:paraId="0311396C" w14:textId="77777777" w:rsidR="008D0D8D" w:rsidRDefault="008D0D8D" w:rsidP="008D0D8D">
      <w:pPr>
        <w:pStyle w:val="Code"/>
      </w:pPr>
    </w:p>
    <w:p w14:paraId="46D4A50C" w14:textId="77777777" w:rsidR="008D0D8D" w:rsidRDefault="008D0D8D" w:rsidP="008D0D8D">
      <w:pPr>
        <w:pStyle w:val="Code"/>
      </w:pPr>
      <w:r>
        <w:t>FiveGSMRequestType ::= ENUMERATED</w:t>
      </w:r>
    </w:p>
    <w:p w14:paraId="66CC9BC5" w14:textId="77777777" w:rsidR="008D0D8D" w:rsidRDefault="008D0D8D" w:rsidP="008D0D8D">
      <w:pPr>
        <w:pStyle w:val="Code"/>
      </w:pPr>
      <w:r>
        <w:t>{</w:t>
      </w:r>
    </w:p>
    <w:p w14:paraId="5280C050" w14:textId="77777777" w:rsidR="008D0D8D" w:rsidRDefault="008D0D8D" w:rsidP="008D0D8D">
      <w:pPr>
        <w:pStyle w:val="Code"/>
      </w:pPr>
      <w:r>
        <w:t xml:space="preserve">    initialRequest(1),</w:t>
      </w:r>
    </w:p>
    <w:p w14:paraId="305E9E8C" w14:textId="77777777" w:rsidR="008D0D8D" w:rsidRDefault="008D0D8D" w:rsidP="008D0D8D">
      <w:pPr>
        <w:pStyle w:val="Code"/>
      </w:pPr>
      <w:r>
        <w:t xml:space="preserve">    existingPDUSession(2),</w:t>
      </w:r>
    </w:p>
    <w:p w14:paraId="38F52066" w14:textId="77777777" w:rsidR="008D0D8D" w:rsidRDefault="008D0D8D" w:rsidP="008D0D8D">
      <w:pPr>
        <w:pStyle w:val="Code"/>
      </w:pPr>
      <w:r>
        <w:t xml:space="preserve">    initialEmergencyRequest(3),</w:t>
      </w:r>
    </w:p>
    <w:p w14:paraId="2EE8C418" w14:textId="77777777" w:rsidR="008D0D8D" w:rsidRDefault="008D0D8D" w:rsidP="008D0D8D">
      <w:pPr>
        <w:pStyle w:val="Code"/>
      </w:pPr>
      <w:r>
        <w:t xml:space="preserve">    existingEmergencyPDUSession(4),</w:t>
      </w:r>
    </w:p>
    <w:p w14:paraId="32B79ACC" w14:textId="77777777" w:rsidR="008D0D8D" w:rsidRDefault="008D0D8D" w:rsidP="008D0D8D">
      <w:pPr>
        <w:pStyle w:val="Code"/>
      </w:pPr>
      <w:r>
        <w:t xml:space="preserve">    modificationRequest(5),</w:t>
      </w:r>
    </w:p>
    <w:p w14:paraId="48BA41ED" w14:textId="77777777" w:rsidR="008D0D8D" w:rsidRDefault="008D0D8D" w:rsidP="008D0D8D">
      <w:pPr>
        <w:pStyle w:val="Code"/>
      </w:pPr>
      <w:r>
        <w:t xml:space="preserve">    reserved(6),</w:t>
      </w:r>
    </w:p>
    <w:p w14:paraId="2C7FF552" w14:textId="77777777" w:rsidR="008D0D8D" w:rsidRDefault="008D0D8D" w:rsidP="008D0D8D">
      <w:pPr>
        <w:pStyle w:val="Code"/>
      </w:pPr>
      <w:r>
        <w:t xml:space="preserve">    mAPDURequest(7)</w:t>
      </w:r>
    </w:p>
    <w:p w14:paraId="43F3048F" w14:textId="77777777" w:rsidR="008D0D8D" w:rsidRDefault="008D0D8D" w:rsidP="008D0D8D">
      <w:pPr>
        <w:pStyle w:val="Code"/>
      </w:pPr>
      <w:r>
        <w:t>}</w:t>
      </w:r>
    </w:p>
    <w:p w14:paraId="5D02BD83" w14:textId="77777777" w:rsidR="008D0D8D" w:rsidRDefault="008D0D8D" w:rsidP="008D0D8D">
      <w:pPr>
        <w:pStyle w:val="Code"/>
      </w:pPr>
    </w:p>
    <w:p w14:paraId="4D2D2314" w14:textId="77777777" w:rsidR="008D0D8D" w:rsidRDefault="008D0D8D" w:rsidP="008D0D8D">
      <w:pPr>
        <w:pStyle w:val="Code"/>
      </w:pPr>
      <w:r>
        <w:t>FiveGSMCause ::= INTEGER (0..255)</w:t>
      </w:r>
    </w:p>
    <w:p w14:paraId="57A7A3F6" w14:textId="77777777" w:rsidR="008D0D8D" w:rsidRDefault="008D0D8D" w:rsidP="008D0D8D">
      <w:pPr>
        <w:pStyle w:val="Code"/>
      </w:pPr>
    </w:p>
    <w:p w14:paraId="5549EB35" w14:textId="77777777" w:rsidR="008D0D8D" w:rsidRDefault="008D0D8D" w:rsidP="008D0D8D">
      <w:pPr>
        <w:pStyle w:val="Code"/>
      </w:pPr>
      <w:r>
        <w:t>FiveGTMSI ::= INTEGER (0..4294967295)</w:t>
      </w:r>
    </w:p>
    <w:p w14:paraId="0FD13E1A" w14:textId="77777777" w:rsidR="008D0D8D" w:rsidRDefault="008D0D8D" w:rsidP="008D0D8D">
      <w:pPr>
        <w:pStyle w:val="Code"/>
      </w:pPr>
    </w:p>
    <w:p w14:paraId="694829DC" w14:textId="77777777" w:rsidR="008D0D8D" w:rsidRDefault="008D0D8D" w:rsidP="008D0D8D">
      <w:pPr>
        <w:pStyle w:val="Code"/>
      </w:pPr>
      <w:r>
        <w:t>FiveGSRVCCInfo ::= SEQUENCE</w:t>
      </w:r>
    </w:p>
    <w:p w14:paraId="107AC287" w14:textId="77777777" w:rsidR="008D0D8D" w:rsidRDefault="008D0D8D" w:rsidP="008D0D8D">
      <w:pPr>
        <w:pStyle w:val="Code"/>
      </w:pPr>
      <w:r>
        <w:t>{</w:t>
      </w:r>
    </w:p>
    <w:p w14:paraId="50857435" w14:textId="77777777" w:rsidR="008D0D8D" w:rsidRDefault="008D0D8D" w:rsidP="008D0D8D">
      <w:pPr>
        <w:pStyle w:val="Code"/>
      </w:pPr>
      <w:r>
        <w:lastRenderedPageBreak/>
        <w:t xml:space="preserve">    uE5GSRVCCCapability   [1] BOOLEAN,</w:t>
      </w:r>
    </w:p>
    <w:p w14:paraId="2AC7F3D1" w14:textId="77777777" w:rsidR="008D0D8D" w:rsidRDefault="008D0D8D" w:rsidP="008D0D8D">
      <w:pPr>
        <w:pStyle w:val="Code"/>
      </w:pPr>
      <w:r>
        <w:t xml:space="preserve">    sessionTransferNumber [2] UTF8String OPTIONAL,</w:t>
      </w:r>
    </w:p>
    <w:p w14:paraId="53E1553E" w14:textId="77777777" w:rsidR="008D0D8D" w:rsidRDefault="008D0D8D" w:rsidP="008D0D8D">
      <w:pPr>
        <w:pStyle w:val="Code"/>
      </w:pPr>
      <w:r>
        <w:t xml:space="preserve">    correlationMSISDN     [3] MSISDN OPTIONAL</w:t>
      </w:r>
    </w:p>
    <w:p w14:paraId="06900DD5" w14:textId="77777777" w:rsidR="008D0D8D" w:rsidRDefault="008D0D8D" w:rsidP="008D0D8D">
      <w:pPr>
        <w:pStyle w:val="Code"/>
      </w:pPr>
      <w:r>
        <w:t>}</w:t>
      </w:r>
    </w:p>
    <w:p w14:paraId="5F6F63D7" w14:textId="77777777" w:rsidR="008D0D8D" w:rsidRDefault="008D0D8D" w:rsidP="008D0D8D">
      <w:pPr>
        <w:pStyle w:val="Code"/>
      </w:pPr>
    </w:p>
    <w:p w14:paraId="4F56298A" w14:textId="77777777" w:rsidR="008D0D8D" w:rsidRDefault="008D0D8D" w:rsidP="008D0D8D">
      <w:pPr>
        <w:pStyle w:val="Code"/>
      </w:pPr>
      <w:r>
        <w:t>FiveGSUserStateInfo ::= SEQUENCE</w:t>
      </w:r>
    </w:p>
    <w:p w14:paraId="37846554" w14:textId="77777777" w:rsidR="008D0D8D" w:rsidRDefault="008D0D8D" w:rsidP="008D0D8D">
      <w:pPr>
        <w:pStyle w:val="Code"/>
      </w:pPr>
      <w:r>
        <w:t>{</w:t>
      </w:r>
    </w:p>
    <w:p w14:paraId="6D302B51" w14:textId="77777777" w:rsidR="008D0D8D" w:rsidRDefault="008D0D8D" w:rsidP="008D0D8D">
      <w:pPr>
        <w:pStyle w:val="Code"/>
      </w:pPr>
      <w:r>
        <w:t xml:space="preserve">    fiveGSUserState [1] FiveGSUserState,</w:t>
      </w:r>
    </w:p>
    <w:p w14:paraId="6BFAC087" w14:textId="77777777" w:rsidR="008D0D8D" w:rsidRDefault="008D0D8D" w:rsidP="008D0D8D">
      <w:pPr>
        <w:pStyle w:val="Code"/>
      </w:pPr>
      <w:r>
        <w:t xml:space="preserve">    accessType      [2] AccessType</w:t>
      </w:r>
    </w:p>
    <w:p w14:paraId="0DB8EFDC" w14:textId="77777777" w:rsidR="008D0D8D" w:rsidRDefault="008D0D8D" w:rsidP="008D0D8D">
      <w:pPr>
        <w:pStyle w:val="Code"/>
      </w:pPr>
      <w:r>
        <w:t>}</w:t>
      </w:r>
    </w:p>
    <w:p w14:paraId="0AD6854B" w14:textId="77777777" w:rsidR="008D0D8D" w:rsidRDefault="008D0D8D" w:rsidP="008D0D8D">
      <w:pPr>
        <w:pStyle w:val="Code"/>
      </w:pPr>
    </w:p>
    <w:p w14:paraId="62C454D4" w14:textId="77777777" w:rsidR="008D0D8D" w:rsidRDefault="008D0D8D" w:rsidP="008D0D8D">
      <w:pPr>
        <w:pStyle w:val="Code"/>
      </w:pPr>
      <w:r>
        <w:t>FiveGSUserState ::= ENUMERATED</w:t>
      </w:r>
    </w:p>
    <w:p w14:paraId="20F726E7" w14:textId="77777777" w:rsidR="008D0D8D" w:rsidRDefault="008D0D8D" w:rsidP="008D0D8D">
      <w:pPr>
        <w:pStyle w:val="Code"/>
      </w:pPr>
      <w:r>
        <w:t>{</w:t>
      </w:r>
    </w:p>
    <w:p w14:paraId="449C363F" w14:textId="77777777" w:rsidR="008D0D8D" w:rsidRDefault="008D0D8D" w:rsidP="008D0D8D">
      <w:pPr>
        <w:pStyle w:val="Code"/>
      </w:pPr>
      <w:r>
        <w:t xml:space="preserve">    deregistered(1),</w:t>
      </w:r>
    </w:p>
    <w:p w14:paraId="37D9EFEB" w14:textId="77777777" w:rsidR="008D0D8D" w:rsidRDefault="008D0D8D" w:rsidP="008D0D8D">
      <w:pPr>
        <w:pStyle w:val="Code"/>
      </w:pPr>
      <w:r>
        <w:t xml:space="preserve">    registeredNotReachableForPaging(2),</w:t>
      </w:r>
    </w:p>
    <w:p w14:paraId="3ED5ECD4" w14:textId="77777777" w:rsidR="008D0D8D" w:rsidRDefault="008D0D8D" w:rsidP="008D0D8D">
      <w:pPr>
        <w:pStyle w:val="Code"/>
      </w:pPr>
      <w:r>
        <w:t xml:space="preserve">    registeredReachableForPaging(3),</w:t>
      </w:r>
    </w:p>
    <w:p w14:paraId="2FEB4E6B" w14:textId="77777777" w:rsidR="008D0D8D" w:rsidRDefault="008D0D8D" w:rsidP="008D0D8D">
      <w:pPr>
        <w:pStyle w:val="Code"/>
      </w:pPr>
      <w:r>
        <w:t xml:space="preserve">    connectedNotReachableForPaging(4),</w:t>
      </w:r>
    </w:p>
    <w:p w14:paraId="712C2AB2" w14:textId="77777777" w:rsidR="008D0D8D" w:rsidRDefault="008D0D8D" w:rsidP="008D0D8D">
      <w:pPr>
        <w:pStyle w:val="Code"/>
      </w:pPr>
      <w:r>
        <w:t xml:space="preserve">    connectedReachableForPaging(5),</w:t>
      </w:r>
    </w:p>
    <w:p w14:paraId="466EE7F9" w14:textId="77777777" w:rsidR="008D0D8D" w:rsidRDefault="008D0D8D" w:rsidP="008D0D8D">
      <w:pPr>
        <w:pStyle w:val="Code"/>
      </w:pPr>
      <w:r>
        <w:t xml:space="preserve">    notProvidedFromAMF(6)</w:t>
      </w:r>
    </w:p>
    <w:p w14:paraId="27C6184C" w14:textId="77777777" w:rsidR="008D0D8D" w:rsidRDefault="008D0D8D" w:rsidP="008D0D8D">
      <w:pPr>
        <w:pStyle w:val="Code"/>
      </w:pPr>
      <w:r>
        <w:t>}</w:t>
      </w:r>
    </w:p>
    <w:p w14:paraId="759ED11B" w14:textId="77777777" w:rsidR="008D0D8D" w:rsidRDefault="008D0D8D" w:rsidP="008D0D8D">
      <w:pPr>
        <w:pStyle w:val="Code"/>
      </w:pPr>
    </w:p>
    <w:p w14:paraId="68C8ED2C" w14:textId="77777777" w:rsidR="008D0D8D" w:rsidRDefault="008D0D8D" w:rsidP="008D0D8D">
      <w:pPr>
        <w:pStyle w:val="Code"/>
      </w:pPr>
      <w:r>
        <w:t>ForbiddenAreaInformation ::= SEQUENCE</w:t>
      </w:r>
    </w:p>
    <w:p w14:paraId="7F3F8E44" w14:textId="77777777" w:rsidR="008D0D8D" w:rsidRDefault="008D0D8D" w:rsidP="008D0D8D">
      <w:pPr>
        <w:pStyle w:val="Code"/>
      </w:pPr>
      <w:r>
        <w:t>{</w:t>
      </w:r>
    </w:p>
    <w:p w14:paraId="4441CC60" w14:textId="77777777" w:rsidR="008D0D8D" w:rsidRDefault="008D0D8D" w:rsidP="008D0D8D">
      <w:pPr>
        <w:pStyle w:val="Code"/>
      </w:pPr>
      <w:r>
        <w:t xml:space="preserve">    pLMNIdentity  [1] PLMNID,</w:t>
      </w:r>
    </w:p>
    <w:p w14:paraId="2B4A5A84" w14:textId="77777777" w:rsidR="008D0D8D" w:rsidRDefault="008D0D8D" w:rsidP="008D0D8D">
      <w:pPr>
        <w:pStyle w:val="Code"/>
      </w:pPr>
      <w:r>
        <w:t xml:space="preserve">    forbiddenTACs [2] ForbiddenTACs</w:t>
      </w:r>
    </w:p>
    <w:p w14:paraId="5E7F330C" w14:textId="77777777" w:rsidR="008D0D8D" w:rsidRDefault="008D0D8D" w:rsidP="008D0D8D">
      <w:pPr>
        <w:pStyle w:val="Code"/>
      </w:pPr>
      <w:r>
        <w:t>}</w:t>
      </w:r>
    </w:p>
    <w:p w14:paraId="50D63CEF" w14:textId="77777777" w:rsidR="008D0D8D" w:rsidRDefault="008D0D8D" w:rsidP="008D0D8D">
      <w:pPr>
        <w:pStyle w:val="Code"/>
      </w:pPr>
    </w:p>
    <w:p w14:paraId="45EC740A" w14:textId="77777777" w:rsidR="008D0D8D" w:rsidRDefault="008D0D8D" w:rsidP="008D0D8D">
      <w:pPr>
        <w:pStyle w:val="Code"/>
      </w:pPr>
      <w:r>
        <w:t>ForbiddenTACs ::= SEQUENCE (SIZE(1..MAX)) OF TAC</w:t>
      </w:r>
    </w:p>
    <w:p w14:paraId="1B2C8DF5" w14:textId="77777777" w:rsidR="008D0D8D" w:rsidRDefault="008D0D8D" w:rsidP="008D0D8D">
      <w:pPr>
        <w:pStyle w:val="Code"/>
      </w:pPr>
    </w:p>
    <w:p w14:paraId="174EC02E" w14:textId="77777777" w:rsidR="008D0D8D" w:rsidRDefault="008D0D8D" w:rsidP="008D0D8D">
      <w:pPr>
        <w:pStyle w:val="Code"/>
      </w:pPr>
      <w:r>
        <w:t>FTEID ::= SEQUENCE</w:t>
      </w:r>
    </w:p>
    <w:p w14:paraId="432F65D3" w14:textId="77777777" w:rsidR="008D0D8D" w:rsidRDefault="008D0D8D" w:rsidP="008D0D8D">
      <w:pPr>
        <w:pStyle w:val="Code"/>
      </w:pPr>
      <w:r>
        <w:t>{</w:t>
      </w:r>
    </w:p>
    <w:p w14:paraId="0C622393" w14:textId="77777777" w:rsidR="008D0D8D" w:rsidRDefault="008D0D8D" w:rsidP="008D0D8D">
      <w:pPr>
        <w:pStyle w:val="Code"/>
      </w:pPr>
      <w:r>
        <w:t xml:space="preserve">    tEID        [1] INTEGER (0.. 4294967295),</w:t>
      </w:r>
    </w:p>
    <w:p w14:paraId="2BFB82AA" w14:textId="77777777" w:rsidR="008D0D8D" w:rsidRDefault="008D0D8D" w:rsidP="008D0D8D">
      <w:pPr>
        <w:pStyle w:val="Code"/>
      </w:pPr>
      <w:r>
        <w:t xml:space="preserve">    iPv4Address [2] IPv4Address OPTIONAL,</w:t>
      </w:r>
    </w:p>
    <w:p w14:paraId="6AD07970" w14:textId="77777777" w:rsidR="008D0D8D" w:rsidRDefault="008D0D8D" w:rsidP="008D0D8D">
      <w:pPr>
        <w:pStyle w:val="Code"/>
      </w:pPr>
      <w:r>
        <w:t xml:space="preserve">    iPv6Address [3] IPv6Address OPTIONAL</w:t>
      </w:r>
    </w:p>
    <w:p w14:paraId="5ACFBB0B" w14:textId="77777777" w:rsidR="008D0D8D" w:rsidRDefault="008D0D8D" w:rsidP="008D0D8D">
      <w:pPr>
        <w:pStyle w:val="Code"/>
      </w:pPr>
      <w:r>
        <w:t>}</w:t>
      </w:r>
    </w:p>
    <w:p w14:paraId="6E476A7D" w14:textId="77777777" w:rsidR="008D0D8D" w:rsidRDefault="008D0D8D" w:rsidP="008D0D8D">
      <w:pPr>
        <w:pStyle w:val="Code"/>
      </w:pPr>
    </w:p>
    <w:p w14:paraId="44CD20EA" w14:textId="77777777" w:rsidR="008D0D8D" w:rsidRDefault="008D0D8D" w:rsidP="008D0D8D">
      <w:pPr>
        <w:pStyle w:val="Code"/>
      </w:pPr>
      <w:r>
        <w:t>FTEIDList ::= SEQUENCE OF FTEID</w:t>
      </w:r>
    </w:p>
    <w:p w14:paraId="0C74933E" w14:textId="77777777" w:rsidR="008D0D8D" w:rsidRDefault="008D0D8D" w:rsidP="008D0D8D">
      <w:pPr>
        <w:pStyle w:val="Code"/>
      </w:pPr>
    </w:p>
    <w:p w14:paraId="6F416A04" w14:textId="77777777" w:rsidR="008D0D8D" w:rsidRPr="004C3BD0" w:rsidRDefault="008D0D8D" w:rsidP="008D0D8D">
      <w:pPr>
        <w:pStyle w:val="Code"/>
        <w:rPr>
          <w:lang w:val="fr-FR"/>
        </w:rPr>
      </w:pPr>
      <w:r w:rsidRPr="004C3BD0">
        <w:rPr>
          <w:lang w:val="fr-FR"/>
        </w:rPr>
        <w:t>GPSI ::= CHOICE</w:t>
      </w:r>
    </w:p>
    <w:p w14:paraId="3B8D1A02" w14:textId="77777777" w:rsidR="008D0D8D" w:rsidRPr="004C3BD0" w:rsidRDefault="008D0D8D" w:rsidP="008D0D8D">
      <w:pPr>
        <w:pStyle w:val="Code"/>
        <w:rPr>
          <w:lang w:val="fr-FR"/>
        </w:rPr>
      </w:pPr>
      <w:r w:rsidRPr="004C3BD0">
        <w:rPr>
          <w:lang w:val="fr-FR"/>
        </w:rPr>
        <w:t>{</w:t>
      </w:r>
    </w:p>
    <w:p w14:paraId="2F2B90A0" w14:textId="77777777" w:rsidR="008D0D8D" w:rsidRPr="004C3BD0" w:rsidRDefault="008D0D8D" w:rsidP="008D0D8D">
      <w:pPr>
        <w:pStyle w:val="Code"/>
        <w:rPr>
          <w:lang w:val="fr-FR"/>
        </w:rPr>
      </w:pPr>
      <w:r w:rsidRPr="004C3BD0">
        <w:rPr>
          <w:lang w:val="fr-FR"/>
        </w:rPr>
        <w:t xml:space="preserve">    mSISDN      [1] MSISDN,</w:t>
      </w:r>
    </w:p>
    <w:p w14:paraId="3558120F" w14:textId="77777777" w:rsidR="008D0D8D" w:rsidRPr="004C3BD0" w:rsidRDefault="008D0D8D" w:rsidP="008D0D8D">
      <w:pPr>
        <w:pStyle w:val="Code"/>
        <w:rPr>
          <w:lang w:val="fr-FR"/>
        </w:rPr>
      </w:pPr>
      <w:r w:rsidRPr="004C3BD0">
        <w:rPr>
          <w:lang w:val="fr-FR"/>
        </w:rPr>
        <w:t xml:space="preserve">    nAI         [2] NAI</w:t>
      </w:r>
    </w:p>
    <w:p w14:paraId="0EB98B51" w14:textId="77777777" w:rsidR="008D0D8D" w:rsidRDefault="008D0D8D" w:rsidP="008D0D8D">
      <w:pPr>
        <w:pStyle w:val="Code"/>
      </w:pPr>
      <w:r>
        <w:t>}</w:t>
      </w:r>
    </w:p>
    <w:p w14:paraId="7F2248EF" w14:textId="77777777" w:rsidR="008D0D8D" w:rsidRDefault="008D0D8D" w:rsidP="008D0D8D">
      <w:pPr>
        <w:pStyle w:val="Code"/>
      </w:pPr>
    </w:p>
    <w:p w14:paraId="615506F6" w14:textId="77777777" w:rsidR="008D0D8D" w:rsidRDefault="008D0D8D" w:rsidP="008D0D8D">
      <w:pPr>
        <w:pStyle w:val="Code"/>
      </w:pPr>
      <w:r>
        <w:t>GUAMI ::= SEQUENCE</w:t>
      </w:r>
    </w:p>
    <w:p w14:paraId="15F8FB3D" w14:textId="77777777" w:rsidR="008D0D8D" w:rsidRDefault="008D0D8D" w:rsidP="008D0D8D">
      <w:pPr>
        <w:pStyle w:val="Code"/>
      </w:pPr>
      <w:r>
        <w:t>{</w:t>
      </w:r>
    </w:p>
    <w:p w14:paraId="0BCB0DE8" w14:textId="77777777" w:rsidR="008D0D8D" w:rsidRDefault="008D0D8D" w:rsidP="008D0D8D">
      <w:pPr>
        <w:pStyle w:val="Code"/>
      </w:pPr>
      <w:r>
        <w:t xml:space="preserve">    aMFID       [1] AMFID,</w:t>
      </w:r>
    </w:p>
    <w:p w14:paraId="07E14059" w14:textId="77777777" w:rsidR="008D0D8D" w:rsidRDefault="008D0D8D" w:rsidP="008D0D8D">
      <w:pPr>
        <w:pStyle w:val="Code"/>
      </w:pPr>
      <w:r>
        <w:t xml:space="preserve">    pLMNID      [2] PLMNID</w:t>
      </w:r>
    </w:p>
    <w:p w14:paraId="676E393F" w14:textId="77777777" w:rsidR="008D0D8D" w:rsidRPr="004C3BD0" w:rsidRDefault="008D0D8D" w:rsidP="008D0D8D">
      <w:pPr>
        <w:pStyle w:val="Code"/>
        <w:rPr>
          <w:lang w:val="fr-FR"/>
        </w:rPr>
      </w:pPr>
      <w:r w:rsidRPr="004C3BD0">
        <w:rPr>
          <w:lang w:val="fr-FR"/>
        </w:rPr>
        <w:t>}</w:t>
      </w:r>
    </w:p>
    <w:p w14:paraId="0A971875" w14:textId="77777777" w:rsidR="008D0D8D" w:rsidRPr="004C3BD0" w:rsidRDefault="008D0D8D" w:rsidP="008D0D8D">
      <w:pPr>
        <w:pStyle w:val="Code"/>
        <w:rPr>
          <w:lang w:val="fr-FR"/>
        </w:rPr>
      </w:pPr>
    </w:p>
    <w:p w14:paraId="6191E990" w14:textId="77777777" w:rsidR="008D0D8D" w:rsidRPr="004C3BD0" w:rsidRDefault="008D0D8D" w:rsidP="008D0D8D">
      <w:pPr>
        <w:pStyle w:val="Code"/>
        <w:rPr>
          <w:lang w:val="fr-FR"/>
        </w:rPr>
      </w:pPr>
      <w:r w:rsidRPr="004C3BD0">
        <w:rPr>
          <w:lang w:val="fr-FR"/>
        </w:rPr>
        <w:t>GUMMEI ::= SEQUENCE</w:t>
      </w:r>
    </w:p>
    <w:p w14:paraId="35BA27D5" w14:textId="77777777" w:rsidR="008D0D8D" w:rsidRPr="004C3BD0" w:rsidRDefault="008D0D8D" w:rsidP="008D0D8D">
      <w:pPr>
        <w:pStyle w:val="Code"/>
        <w:rPr>
          <w:lang w:val="fr-FR"/>
        </w:rPr>
      </w:pPr>
      <w:r w:rsidRPr="004C3BD0">
        <w:rPr>
          <w:lang w:val="fr-FR"/>
        </w:rPr>
        <w:t>{</w:t>
      </w:r>
    </w:p>
    <w:p w14:paraId="4196ED25" w14:textId="77777777" w:rsidR="008D0D8D" w:rsidRPr="004C3BD0" w:rsidRDefault="008D0D8D" w:rsidP="008D0D8D">
      <w:pPr>
        <w:pStyle w:val="Code"/>
        <w:rPr>
          <w:lang w:val="fr-FR"/>
        </w:rPr>
      </w:pPr>
      <w:r w:rsidRPr="004C3BD0">
        <w:rPr>
          <w:lang w:val="fr-FR"/>
        </w:rPr>
        <w:t xml:space="preserve">    mMEID       [1] MMEID,</w:t>
      </w:r>
    </w:p>
    <w:p w14:paraId="56148B51" w14:textId="77777777" w:rsidR="008D0D8D" w:rsidRPr="004C3BD0" w:rsidRDefault="008D0D8D" w:rsidP="008D0D8D">
      <w:pPr>
        <w:pStyle w:val="Code"/>
        <w:rPr>
          <w:lang w:val="fr-FR"/>
        </w:rPr>
      </w:pPr>
      <w:r w:rsidRPr="004C3BD0">
        <w:rPr>
          <w:lang w:val="fr-FR"/>
        </w:rPr>
        <w:t xml:space="preserve">    mCC         [2] MCC,</w:t>
      </w:r>
    </w:p>
    <w:p w14:paraId="6D318B53" w14:textId="77777777" w:rsidR="008D0D8D" w:rsidRPr="004C3BD0" w:rsidRDefault="008D0D8D" w:rsidP="008D0D8D">
      <w:pPr>
        <w:pStyle w:val="Code"/>
        <w:rPr>
          <w:lang w:val="fr-FR"/>
        </w:rPr>
      </w:pPr>
      <w:r w:rsidRPr="004C3BD0">
        <w:rPr>
          <w:lang w:val="fr-FR"/>
        </w:rPr>
        <w:t xml:space="preserve">    mNC         [3] MNC</w:t>
      </w:r>
    </w:p>
    <w:p w14:paraId="20BAD462" w14:textId="77777777" w:rsidR="008D0D8D" w:rsidRPr="004C3BD0" w:rsidRDefault="008D0D8D" w:rsidP="008D0D8D">
      <w:pPr>
        <w:pStyle w:val="Code"/>
        <w:rPr>
          <w:lang w:val="fr-FR"/>
        </w:rPr>
      </w:pPr>
      <w:r w:rsidRPr="004C3BD0">
        <w:rPr>
          <w:lang w:val="fr-FR"/>
        </w:rPr>
        <w:t>}</w:t>
      </w:r>
    </w:p>
    <w:p w14:paraId="3A72765D" w14:textId="77777777" w:rsidR="008D0D8D" w:rsidRPr="004C3BD0" w:rsidRDefault="008D0D8D" w:rsidP="008D0D8D">
      <w:pPr>
        <w:pStyle w:val="Code"/>
        <w:rPr>
          <w:lang w:val="fr-FR"/>
        </w:rPr>
      </w:pPr>
    </w:p>
    <w:p w14:paraId="5433A18E" w14:textId="77777777" w:rsidR="008D0D8D" w:rsidRPr="004C3BD0" w:rsidRDefault="008D0D8D" w:rsidP="008D0D8D">
      <w:pPr>
        <w:pStyle w:val="Code"/>
        <w:rPr>
          <w:lang w:val="fr-FR"/>
        </w:rPr>
      </w:pPr>
      <w:r w:rsidRPr="004C3BD0">
        <w:rPr>
          <w:lang w:val="fr-FR"/>
        </w:rPr>
        <w:t>GUTI ::= SEQUENCE</w:t>
      </w:r>
    </w:p>
    <w:p w14:paraId="5BC9A145" w14:textId="77777777" w:rsidR="008D0D8D" w:rsidRPr="004C3BD0" w:rsidRDefault="008D0D8D" w:rsidP="008D0D8D">
      <w:pPr>
        <w:pStyle w:val="Code"/>
        <w:rPr>
          <w:lang w:val="fr-FR"/>
        </w:rPr>
      </w:pPr>
      <w:r w:rsidRPr="004C3BD0">
        <w:rPr>
          <w:lang w:val="fr-FR"/>
        </w:rPr>
        <w:t>{</w:t>
      </w:r>
    </w:p>
    <w:p w14:paraId="613CC85A" w14:textId="77777777" w:rsidR="008D0D8D" w:rsidRPr="004C3BD0" w:rsidRDefault="008D0D8D" w:rsidP="008D0D8D">
      <w:pPr>
        <w:pStyle w:val="Code"/>
        <w:rPr>
          <w:lang w:val="fr-FR"/>
        </w:rPr>
      </w:pPr>
      <w:r w:rsidRPr="004C3BD0">
        <w:rPr>
          <w:lang w:val="fr-FR"/>
        </w:rPr>
        <w:t xml:space="preserve">    mCC          [1] MCC,</w:t>
      </w:r>
    </w:p>
    <w:p w14:paraId="73DF214C" w14:textId="77777777" w:rsidR="008D0D8D" w:rsidRPr="004C3BD0" w:rsidRDefault="008D0D8D" w:rsidP="008D0D8D">
      <w:pPr>
        <w:pStyle w:val="Code"/>
        <w:rPr>
          <w:lang w:val="fr-FR"/>
        </w:rPr>
      </w:pPr>
      <w:r w:rsidRPr="004C3BD0">
        <w:rPr>
          <w:lang w:val="fr-FR"/>
        </w:rPr>
        <w:t xml:space="preserve">    mNC          [2] MNC,</w:t>
      </w:r>
    </w:p>
    <w:p w14:paraId="520D636F" w14:textId="77777777" w:rsidR="008D0D8D" w:rsidRPr="004C3BD0" w:rsidRDefault="008D0D8D" w:rsidP="008D0D8D">
      <w:pPr>
        <w:pStyle w:val="Code"/>
        <w:rPr>
          <w:lang w:val="fr-FR"/>
        </w:rPr>
      </w:pPr>
      <w:r w:rsidRPr="004C3BD0">
        <w:rPr>
          <w:lang w:val="fr-FR"/>
        </w:rPr>
        <w:t xml:space="preserve">    mMEGroupID   [3] MMEGroupID,</w:t>
      </w:r>
    </w:p>
    <w:p w14:paraId="66AC78DB" w14:textId="77777777" w:rsidR="008D0D8D" w:rsidRPr="004C3BD0" w:rsidRDefault="008D0D8D" w:rsidP="008D0D8D">
      <w:pPr>
        <w:pStyle w:val="Code"/>
        <w:rPr>
          <w:lang w:val="fr-FR"/>
        </w:rPr>
      </w:pPr>
      <w:r w:rsidRPr="004C3BD0">
        <w:rPr>
          <w:lang w:val="fr-FR"/>
        </w:rPr>
        <w:t xml:space="preserve">    mMECode      [4] MMECode,</w:t>
      </w:r>
    </w:p>
    <w:p w14:paraId="01A55A1B" w14:textId="77777777" w:rsidR="008D0D8D" w:rsidRDefault="008D0D8D" w:rsidP="008D0D8D">
      <w:pPr>
        <w:pStyle w:val="Code"/>
      </w:pPr>
      <w:r w:rsidRPr="004C3BD0">
        <w:rPr>
          <w:lang w:val="fr-FR"/>
        </w:rPr>
        <w:t xml:space="preserve">    </w:t>
      </w:r>
      <w:r>
        <w:t>mTMSI        [5] TMSI</w:t>
      </w:r>
    </w:p>
    <w:p w14:paraId="3F7E6A8B" w14:textId="77777777" w:rsidR="008D0D8D" w:rsidRDefault="008D0D8D" w:rsidP="008D0D8D">
      <w:pPr>
        <w:pStyle w:val="Code"/>
      </w:pPr>
      <w:r>
        <w:t>}</w:t>
      </w:r>
    </w:p>
    <w:p w14:paraId="6FCA1AD4" w14:textId="77777777" w:rsidR="008D0D8D" w:rsidRDefault="008D0D8D" w:rsidP="008D0D8D">
      <w:pPr>
        <w:pStyle w:val="Code"/>
      </w:pPr>
    </w:p>
    <w:p w14:paraId="3774357F" w14:textId="77777777" w:rsidR="008D0D8D" w:rsidRDefault="008D0D8D" w:rsidP="008D0D8D">
      <w:pPr>
        <w:pStyle w:val="Code"/>
      </w:pPr>
      <w:r>
        <w:t>HandoverCause ::= CHOICE</w:t>
      </w:r>
    </w:p>
    <w:p w14:paraId="003513FF" w14:textId="77777777" w:rsidR="008D0D8D" w:rsidRDefault="008D0D8D" w:rsidP="008D0D8D">
      <w:pPr>
        <w:pStyle w:val="Code"/>
      </w:pPr>
      <w:r>
        <w:t>{</w:t>
      </w:r>
    </w:p>
    <w:p w14:paraId="0F4CBC5C" w14:textId="77777777" w:rsidR="008D0D8D" w:rsidRDefault="008D0D8D" w:rsidP="008D0D8D">
      <w:pPr>
        <w:pStyle w:val="Code"/>
      </w:pPr>
      <w:r>
        <w:t xml:space="preserve">    radioNetwork    [1] CauseRadioNetwork,</w:t>
      </w:r>
    </w:p>
    <w:p w14:paraId="0DE2DB09" w14:textId="77777777" w:rsidR="008D0D8D" w:rsidRDefault="008D0D8D" w:rsidP="008D0D8D">
      <w:pPr>
        <w:pStyle w:val="Code"/>
      </w:pPr>
      <w:r>
        <w:t xml:space="preserve">    transport       [2] CauseTransport,</w:t>
      </w:r>
    </w:p>
    <w:p w14:paraId="52F9A04C" w14:textId="77777777" w:rsidR="008D0D8D" w:rsidRDefault="008D0D8D" w:rsidP="008D0D8D">
      <w:pPr>
        <w:pStyle w:val="Code"/>
      </w:pPr>
      <w:r>
        <w:t xml:space="preserve">    nas             [3] CauseNas,</w:t>
      </w:r>
    </w:p>
    <w:p w14:paraId="4D876034" w14:textId="77777777" w:rsidR="008D0D8D" w:rsidRDefault="008D0D8D" w:rsidP="008D0D8D">
      <w:pPr>
        <w:pStyle w:val="Code"/>
      </w:pPr>
      <w:r>
        <w:t xml:space="preserve">    protocol        [4] CauseProtocol,</w:t>
      </w:r>
    </w:p>
    <w:p w14:paraId="5D8279B7" w14:textId="77777777" w:rsidR="008D0D8D" w:rsidRDefault="008D0D8D" w:rsidP="008D0D8D">
      <w:pPr>
        <w:pStyle w:val="Code"/>
      </w:pPr>
      <w:r>
        <w:t xml:space="preserve">    misc            [5] CauseMisc</w:t>
      </w:r>
    </w:p>
    <w:p w14:paraId="71843E9D" w14:textId="77777777" w:rsidR="008D0D8D" w:rsidRDefault="008D0D8D" w:rsidP="008D0D8D">
      <w:pPr>
        <w:pStyle w:val="Code"/>
      </w:pPr>
      <w:r>
        <w:t>}</w:t>
      </w:r>
    </w:p>
    <w:p w14:paraId="796304C4" w14:textId="77777777" w:rsidR="008D0D8D" w:rsidRDefault="008D0D8D" w:rsidP="008D0D8D">
      <w:pPr>
        <w:pStyle w:val="Code"/>
      </w:pPr>
    </w:p>
    <w:p w14:paraId="66BADD98" w14:textId="77777777" w:rsidR="008D0D8D" w:rsidRDefault="008D0D8D" w:rsidP="008D0D8D">
      <w:pPr>
        <w:pStyle w:val="Code"/>
      </w:pPr>
      <w:r>
        <w:t>HandoverType ::= ENUMERATED</w:t>
      </w:r>
    </w:p>
    <w:p w14:paraId="29D3FCF1" w14:textId="77777777" w:rsidR="008D0D8D" w:rsidRDefault="008D0D8D" w:rsidP="008D0D8D">
      <w:pPr>
        <w:pStyle w:val="Code"/>
      </w:pPr>
      <w:r>
        <w:t>{</w:t>
      </w:r>
    </w:p>
    <w:p w14:paraId="449B7288" w14:textId="77777777" w:rsidR="008D0D8D" w:rsidRDefault="008D0D8D" w:rsidP="008D0D8D">
      <w:pPr>
        <w:pStyle w:val="Code"/>
      </w:pPr>
      <w:r>
        <w:t xml:space="preserve">    intra5GS(1),</w:t>
      </w:r>
    </w:p>
    <w:p w14:paraId="1A85A21A" w14:textId="77777777" w:rsidR="008D0D8D" w:rsidRDefault="008D0D8D" w:rsidP="008D0D8D">
      <w:pPr>
        <w:pStyle w:val="Code"/>
      </w:pPr>
      <w:r>
        <w:lastRenderedPageBreak/>
        <w:t xml:space="preserve">    fiveGStoEPS(2),</w:t>
      </w:r>
    </w:p>
    <w:p w14:paraId="13A878FE" w14:textId="77777777" w:rsidR="008D0D8D" w:rsidRDefault="008D0D8D" w:rsidP="008D0D8D">
      <w:pPr>
        <w:pStyle w:val="Code"/>
      </w:pPr>
      <w:r>
        <w:t xml:space="preserve">    ePSto5GS(3),</w:t>
      </w:r>
    </w:p>
    <w:p w14:paraId="41366EEE" w14:textId="77777777" w:rsidR="008D0D8D" w:rsidRDefault="008D0D8D" w:rsidP="008D0D8D">
      <w:pPr>
        <w:pStyle w:val="Code"/>
      </w:pPr>
      <w:r>
        <w:t xml:space="preserve">    fiveGStoUTRA(4)</w:t>
      </w:r>
    </w:p>
    <w:p w14:paraId="604A8550" w14:textId="77777777" w:rsidR="008D0D8D" w:rsidRDefault="008D0D8D" w:rsidP="008D0D8D">
      <w:pPr>
        <w:pStyle w:val="Code"/>
      </w:pPr>
      <w:r>
        <w:t>}</w:t>
      </w:r>
    </w:p>
    <w:p w14:paraId="25E93AA3" w14:textId="77777777" w:rsidR="008D0D8D" w:rsidRDefault="008D0D8D" w:rsidP="008D0D8D">
      <w:pPr>
        <w:pStyle w:val="Code"/>
      </w:pPr>
    </w:p>
    <w:p w14:paraId="7F7B3A41" w14:textId="77777777" w:rsidR="008D0D8D" w:rsidRDefault="008D0D8D" w:rsidP="008D0D8D">
      <w:pPr>
        <w:pStyle w:val="Code"/>
      </w:pPr>
      <w:r>
        <w:t>HomeNetworkPublicKeyID ::= OCTET STRING</w:t>
      </w:r>
    </w:p>
    <w:p w14:paraId="3576D4E9" w14:textId="77777777" w:rsidR="008D0D8D" w:rsidRDefault="008D0D8D" w:rsidP="008D0D8D">
      <w:pPr>
        <w:pStyle w:val="Code"/>
      </w:pPr>
    </w:p>
    <w:p w14:paraId="2AD2CDE1" w14:textId="77777777" w:rsidR="008D0D8D" w:rsidRDefault="008D0D8D" w:rsidP="008D0D8D">
      <w:pPr>
        <w:pStyle w:val="Code"/>
      </w:pPr>
      <w:r>
        <w:t>HSMFURI ::= UTF8String</w:t>
      </w:r>
    </w:p>
    <w:p w14:paraId="74310568" w14:textId="77777777" w:rsidR="008D0D8D" w:rsidRDefault="008D0D8D" w:rsidP="008D0D8D">
      <w:pPr>
        <w:pStyle w:val="Code"/>
      </w:pPr>
    </w:p>
    <w:p w14:paraId="17A94A5D" w14:textId="77777777" w:rsidR="008D0D8D" w:rsidRDefault="008D0D8D" w:rsidP="008D0D8D">
      <w:pPr>
        <w:pStyle w:val="Code"/>
      </w:pPr>
      <w:r>
        <w:t>IMEI ::= NumericString (SIZE(14))</w:t>
      </w:r>
    </w:p>
    <w:p w14:paraId="549694B2" w14:textId="77777777" w:rsidR="008D0D8D" w:rsidRDefault="008D0D8D" w:rsidP="008D0D8D">
      <w:pPr>
        <w:pStyle w:val="Code"/>
      </w:pPr>
    </w:p>
    <w:p w14:paraId="2FD3525F" w14:textId="77777777" w:rsidR="008D0D8D" w:rsidRDefault="008D0D8D" w:rsidP="008D0D8D">
      <w:pPr>
        <w:pStyle w:val="Code"/>
      </w:pPr>
      <w:r>
        <w:t>IMEISV ::= NumericString (SIZE(16))</w:t>
      </w:r>
    </w:p>
    <w:p w14:paraId="590BDAF4" w14:textId="77777777" w:rsidR="008D0D8D" w:rsidRDefault="008D0D8D" w:rsidP="008D0D8D">
      <w:pPr>
        <w:pStyle w:val="Code"/>
      </w:pPr>
    </w:p>
    <w:p w14:paraId="36DBB7AE" w14:textId="77777777" w:rsidR="008D0D8D" w:rsidRPr="004C3BD0" w:rsidRDefault="008D0D8D" w:rsidP="008D0D8D">
      <w:pPr>
        <w:pStyle w:val="Code"/>
        <w:rPr>
          <w:lang w:val="fr-FR"/>
        </w:rPr>
      </w:pPr>
      <w:r w:rsidRPr="004C3BD0">
        <w:rPr>
          <w:lang w:val="fr-FR"/>
        </w:rPr>
        <w:t>IMPI ::= NAI</w:t>
      </w:r>
    </w:p>
    <w:p w14:paraId="26225D69" w14:textId="77777777" w:rsidR="008D0D8D" w:rsidRPr="004C3BD0" w:rsidRDefault="008D0D8D" w:rsidP="008D0D8D">
      <w:pPr>
        <w:pStyle w:val="Code"/>
        <w:rPr>
          <w:lang w:val="fr-FR"/>
        </w:rPr>
      </w:pPr>
    </w:p>
    <w:p w14:paraId="0F665EC3" w14:textId="77777777" w:rsidR="008D0D8D" w:rsidRPr="004C3BD0" w:rsidRDefault="008D0D8D" w:rsidP="008D0D8D">
      <w:pPr>
        <w:pStyle w:val="Code"/>
        <w:rPr>
          <w:lang w:val="fr-FR"/>
        </w:rPr>
      </w:pPr>
      <w:r w:rsidRPr="004C3BD0">
        <w:rPr>
          <w:lang w:val="fr-FR"/>
        </w:rPr>
        <w:t>IMPU ::= CHOICE</w:t>
      </w:r>
    </w:p>
    <w:p w14:paraId="654E1B9B" w14:textId="77777777" w:rsidR="008D0D8D" w:rsidRPr="004C3BD0" w:rsidRDefault="008D0D8D" w:rsidP="008D0D8D">
      <w:pPr>
        <w:pStyle w:val="Code"/>
        <w:rPr>
          <w:lang w:val="fr-FR"/>
        </w:rPr>
      </w:pPr>
      <w:r w:rsidRPr="004C3BD0">
        <w:rPr>
          <w:lang w:val="fr-FR"/>
        </w:rPr>
        <w:t>{</w:t>
      </w:r>
    </w:p>
    <w:p w14:paraId="0085EF11" w14:textId="77777777" w:rsidR="008D0D8D" w:rsidRPr="004C3BD0" w:rsidRDefault="008D0D8D" w:rsidP="008D0D8D">
      <w:pPr>
        <w:pStyle w:val="Code"/>
        <w:rPr>
          <w:lang w:val="fr-FR"/>
        </w:rPr>
      </w:pPr>
      <w:r w:rsidRPr="004C3BD0">
        <w:rPr>
          <w:lang w:val="fr-FR"/>
        </w:rPr>
        <w:t xml:space="preserve">    sIPURI [1] SIPURI,</w:t>
      </w:r>
    </w:p>
    <w:p w14:paraId="2D3105EA" w14:textId="77777777" w:rsidR="008D0D8D" w:rsidRDefault="008D0D8D" w:rsidP="008D0D8D">
      <w:pPr>
        <w:pStyle w:val="Code"/>
      </w:pPr>
      <w:r w:rsidRPr="004C3BD0">
        <w:rPr>
          <w:lang w:val="fr-FR"/>
        </w:rPr>
        <w:t xml:space="preserve">    </w:t>
      </w:r>
      <w:r>
        <w:t>tELURI [2] TELURI</w:t>
      </w:r>
    </w:p>
    <w:p w14:paraId="4CBCB853" w14:textId="77777777" w:rsidR="008D0D8D" w:rsidRDefault="008D0D8D" w:rsidP="008D0D8D">
      <w:pPr>
        <w:pStyle w:val="Code"/>
      </w:pPr>
      <w:r>
        <w:t>}</w:t>
      </w:r>
    </w:p>
    <w:p w14:paraId="7EF83715" w14:textId="77777777" w:rsidR="008D0D8D" w:rsidRDefault="008D0D8D" w:rsidP="008D0D8D">
      <w:pPr>
        <w:pStyle w:val="Code"/>
      </w:pPr>
    </w:p>
    <w:p w14:paraId="13660A95" w14:textId="77777777" w:rsidR="008D0D8D" w:rsidRDefault="008D0D8D" w:rsidP="008D0D8D">
      <w:pPr>
        <w:pStyle w:val="Code"/>
      </w:pPr>
      <w:r>
        <w:t>IMSI ::= NumericString (SIZE(6..15))</w:t>
      </w:r>
    </w:p>
    <w:p w14:paraId="4CB0A39C" w14:textId="77777777" w:rsidR="008D0D8D" w:rsidRDefault="008D0D8D" w:rsidP="008D0D8D">
      <w:pPr>
        <w:pStyle w:val="Code"/>
      </w:pPr>
    </w:p>
    <w:p w14:paraId="2F817B54" w14:textId="77777777" w:rsidR="008D0D8D" w:rsidRDefault="008D0D8D" w:rsidP="008D0D8D">
      <w:pPr>
        <w:pStyle w:val="Code"/>
      </w:pPr>
      <w:r>
        <w:t>Initiator ::= ENUMERATED</w:t>
      </w:r>
    </w:p>
    <w:p w14:paraId="15650F53" w14:textId="77777777" w:rsidR="008D0D8D" w:rsidRDefault="008D0D8D" w:rsidP="008D0D8D">
      <w:pPr>
        <w:pStyle w:val="Code"/>
      </w:pPr>
      <w:r>
        <w:t>{</w:t>
      </w:r>
    </w:p>
    <w:p w14:paraId="61099368" w14:textId="77777777" w:rsidR="008D0D8D" w:rsidRDefault="008D0D8D" w:rsidP="008D0D8D">
      <w:pPr>
        <w:pStyle w:val="Code"/>
      </w:pPr>
      <w:r>
        <w:t xml:space="preserve">    uE(1),</w:t>
      </w:r>
    </w:p>
    <w:p w14:paraId="4768D5B9" w14:textId="77777777" w:rsidR="008D0D8D" w:rsidRDefault="008D0D8D" w:rsidP="008D0D8D">
      <w:pPr>
        <w:pStyle w:val="Code"/>
      </w:pPr>
      <w:r>
        <w:t xml:space="preserve">    network(2),</w:t>
      </w:r>
    </w:p>
    <w:p w14:paraId="1BDBE4FD" w14:textId="77777777" w:rsidR="008D0D8D" w:rsidRDefault="008D0D8D" w:rsidP="008D0D8D">
      <w:pPr>
        <w:pStyle w:val="Code"/>
      </w:pPr>
      <w:r>
        <w:t xml:space="preserve">    unknown(3)</w:t>
      </w:r>
    </w:p>
    <w:p w14:paraId="5DEC7C06" w14:textId="77777777" w:rsidR="008D0D8D" w:rsidRDefault="008D0D8D" w:rsidP="008D0D8D">
      <w:pPr>
        <w:pStyle w:val="Code"/>
      </w:pPr>
      <w:r>
        <w:t>}</w:t>
      </w:r>
    </w:p>
    <w:p w14:paraId="545EE246" w14:textId="77777777" w:rsidR="008D0D8D" w:rsidRDefault="008D0D8D" w:rsidP="008D0D8D">
      <w:pPr>
        <w:pStyle w:val="Code"/>
      </w:pPr>
    </w:p>
    <w:p w14:paraId="571B6714" w14:textId="77777777" w:rsidR="008D0D8D" w:rsidRDefault="008D0D8D" w:rsidP="008D0D8D">
      <w:pPr>
        <w:pStyle w:val="Code"/>
      </w:pPr>
      <w:r>
        <w:t>IPAddress ::= CHOICE</w:t>
      </w:r>
    </w:p>
    <w:p w14:paraId="514E4753" w14:textId="77777777" w:rsidR="008D0D8D" w:rsidRDefault="008D0D8D" w:rsidP="008D0D8D">
      <w:pPr>
        <w:pStyle w:val="Code"/>
      </w:pPr>
      <w:r>
        <w:t>{</w:t>
      </w:r>
    </w:p>
    <w:p w14:paraId="43132BEB" w14:textId="77777777" w:rsidR="008D0D8D" w:rsidRDefault="008D0D8D" w:rsidP="008D0D8D">
      <w:pPr>
        <w:pStyle w:val="Code"/>
      </w:pPr>
      <w:r>
        <w:t xml:space="preserve">    iPv4Address [1] IPv4Address,</w:t>
      </w:r>
    </w:p>
    <w:p w14:paraId="5188BE5F" w14:textId="77777777" w:rsidR="008D0D8D" w:rsidRDefault="008D0D8D" w:rsidP="008D0D8D">
      <w:pPr>
        <w:pStyle w:val="Code"/>
      </w:pPr>
      <w:r>
        <w:t xml:space="preserve">    iPv6Address [2] IPv6Address</w:t>
      </w:r>
    </w:p>
    <w:p w14:paraId="05FC20DA" w14:textId="77777777" w:rsidR="008D0D8D" w:rsidRDefault="008D0D8D" w:rsidP="008D0D8D">
      <w:pPr>
        <w:pStyle w:val="Code"/>
      </w:pPr>
      <w:r>
        <w:t>}</w:t>
      </w:r>
    </w:p>
    <w:p w14:paraId="3484F29C" w14:textId="77777777" w:rsidR="008D0D8D" w:rsidRDefault="008D0D8D" w:rsidP="008D0D8D">
      <w:pPr>
        <w:pStyle w:val="Code"/>
      </w:pPr>
    </w:p>
    <w:p w14:paraId="6B5C12FA" w14:textId="77777777" w:rsidR="008D0D8D" w:rsidRDefault="008D0D8D" w:rsidP="008D0D8D">
      <w:pPr>
        <w:pStyle w:val="Code"/>
      </w:pPr>
      <w:r>
        <w:t>IPv4Address ::= OCTET STRING (SIZE(4))</w:t>
      </w:r>
    </w:p>
    <w:p w14:paraId="4650E586" w14:textId="77777777" w:rsidR="008D0D8D" w:rsidRDefault="008D0D8D" w:rsidP="008D0D8D">
      <w:pPr>
        <w:pStyle w:val="Code"/>
      </w:pPr>
    </w:p>
    <w:p w14:paraId="28822451" w14:textId="77777777" w:rsidR="008D0D8D" w:rsidRDefault="008D0D8D" w:rsidP="008D0D8D">
      <w:pPr>
        <w:pStyle w:val="Code"/>
      </w:pPr>
      <w:r>
        <w:t>IPv6Address ::= OCTET STRING (SIZE(16))</w:t>
      </w:r>
    </w:p>
    <w:p w14:paraId="23B7FAB7" w14:textId="77777777" w:rsidR="008D0D8D" w:rsidRDefault="008D0D8D" w:rsidP="008D0D8D">
      <w:pPr>
        <w:pStyle w:val="Code"/>
      </w:pPr>
    </w:p>
    <w:p w14:paraId="6419F64D" w14:textId="77777777" w:rsidR="008D0D8D" w:rsidRDefault="008D0D8D" w:rsidP="008D0D8D">
      <w:pPr>
        <w:pStyle w:val="Code"/>
      </w:pPr>
      <w:r>
        <w:t>IPv6FlowLabel ::= INTEGER(0..1048575)</w:t>
      </w:r>
    </w:p>
    <w:p w14:paraId="530ACE2D" w14:textId="77777777" w:rsidR="008D0D8D" w:rsidRDefault="008D0D8D" w:rsidP="008D0D8D">
      <w:pPr>
        <w:pStyle w:val="Code"/>
      </w:pPr>
    </w:p>
    <w:p w14:paraId="609464E5" w14:textId="77777777" w:rsidR="008D0D8D" w:rsidRDefault="008D0D8D" w:rsidP="008D0D8D">
      <w:pPr>
        <w:pStyle w:val="Code"/>
      </w:pPr>
      <w:r>
        <w:t>LocationAreaOfInterestList  ::= SEQUENCE (SIZE(1..MAX)) OF AreaOfInterestItem</w:t>
      </w:r>
    </w:p>
    <w:p w14:paraId="37EF8926" w14:textId="77777777" w:rsidR="008D0D8D" w:rsidRDefault="008D0D8D" w:rsidP="008D0D8D">
      <w:pPr>
        <w:pStyle w:val="Code"/>
      </w:pPr>
    </w:p>
    <w:p w14:paraId="7B6D361E" w14:textId="77777777" w:rsidR="008D0D8D" w:rsidRDefault="008D0D8D" w:rsidP="008D0D8D">
      <w:pPr>
        <w:pStyle w:val="Code"/>
      </w:pPr>
      <w:r>
        <w:t>LocationEventType ::= ENUMERATED</w:t>
      </w:r>
    </w:p>
    <w:p w14:paraId="27C20965" w14:textId="77777777" w:rsidR="008D0D8D" w:rsidRDefault="008D0D8D" w:rsidP="008D0D8D">
      <w:pPr>
        <w:pStyle w:val="Code"/>
      </w:pPr>
      <w:r>
        <w:t>{</w:t>
      </w:r>
    </w:p>
    <w:p w14:paraId="59EF4221" w14:textId="77777777" w:rsidR="008D0D8D" w:rsidRDefault="008D0D8D" w:rsidP="008D0D8D">
      <w:pPr>
        <w:pStyle w:val="Code"/>
      </w:pPr>
      <w:r>
        <w:t xml:space="preserve">    direct(1),</w:t>
      </w:r>
    </w:p>
    <w:p w14:paraId="4AC8CF0B" w14:textId="77777777" w:rsidR="008D0D8D" w:rsidRDefault="008D0D8D" w:rsidP="008D0D8D">
      <w:pPr>
        <w:pStyle w:val="Code"/>
      </w:pPr>
      <w:r>
        <w:t xml:space="preserve">    changeOfServeCell(2),</w:t>
      </w:r>
    </w:p>
    <w:p w14:paraId="14BBB7C9" w14:textId="77777777" w:rsidR="008D0D8D" w:rsidRDefault="008D0D8D" w:rsidP="008D0D8D">
      <w:pPr>
        <w:pStyle w:val="Code"/>
      </w:pPr>
      <w:r>
        <w:t xml:space="preserve">    uEPrescenceInAreaOfInterest(3),</w:t>
      </w:r>
    </w:p>
    <w:p w14:paraId="008644E2" w14:textId="77777777" w:rsidR="008D0D8D" w:rsidRDefault="008D0D8D" w:rsidP="008D0D8D">
      <w:pPr>
        <w:pStyle w:val="Code"/>
      </w:pPr>
      <w:r>
        <w:t xml:space="preserve">    stopChangeOfServeCell(4),</w:t>
      </w:r>
    </w:p>
    <w:p w14:paraId="3A0D41AF" w14:textId="77777777" w:rsidR="008D0D8D" w:rsidRDefault="008D0D8D" w:rsidP="008D0D8D">
      <w:pPr>
        <w:pStyle w:val="Code"/>
      </w:pPr>
      <w:r>
        <w:t xml:space="preserve">    stopUEPresenceInAreaOfInterest(5),</w:t>
      </w:r>
    </w:p>
    <w:p w14:paraId="299D972A" w14:textId="77777777" w:rsidR="008D0D8D" w:rsidRDefault="008D0D8D" w:rsidP="008D0D8D">
      <w:pPr>
        <w:pStyle w:val="Code"/>
      </w:pPr>
      <w:r>
        <w:t xml:space="preserve">    cancelLocationReportingForTheUE(6)</w:t>
      </w:r>
    </w:p>
    <w:p w14:paraId="1DBCFB3B" w14:textId="77777777" w:rsidR="008D0D8D" w:rsidRDefault="008D0D8D" w:rsidP="008D0D8D">
      <w:pPr>
        <w:pStyle w:val="Code"/>
      </w:pPr>
      <w:r>
        <w:t>}</w:t>
      </w:r>
    </w:p>
    <w:p w14:paraId="75FEB928" w14:textId="77777777" w:rsidR="008D0D8D" w:rsidRDefault="008D0D8D" w:rsidP="008D0D8D">
      <w:pPr>
        <w:pStyle w:val="Code"/>
      </w:pPr>
    </w:p>
    <w:p w14:paraId="4812329C" w14:textId="77777777" w:rsidR="008D0D8D" w:rsidRDefault="008D0D8D" w:rsidP="008D0D8D">
      <w:pPr>
        <w:pStyle w:val="Code"/>
      </w:pPr>
      <w:r>
        <w:t>LocationReportArea ::= ENUMERATED</w:t>
      </w:r>
    </w:p>
    <w:p w14:paraId="7D2C66E8" w14:textId="77777777" w:rsidR="008D0D8D" w:rsidRDefault="008D0D8D" w:rsidP="008D0D8D">
      <w:pPr>
        <w:pStyle w:val="Code"/>
      </w:pPr>
      <w:r>
        <w:t>{</w:t>
      </w:r>
    </w:p>
    <w:p w14:paraId="2B74C320" w14:textId="77777777" w:rsidR="008D0D8D" w:rsidRDefault="008D0D8D" w:rsidP="008D0D8D">
      <w:pPr>
        <w:pStyle w:val="Code"/>
      </w:pPr>
      <w:r>
        <w:t xml:space="preserve">    cell(1)</w:t>
      </w:r>
    </w:p>
    <w:p w14:paraId="396E6B62" w14:textId="77777777" w:rsidR="008D0D8D" w:rsidRDefault="008D0D8D" w:rsidP="008D0D8D">
      <w:pPr>
        <w:pStyle w:val="Code"/>
      </w:pPr>
      <w:r>
        <w:t>}</w:t>
      </w:r>
    </w:p>
    <w:p w14:paraId="5C1A5063" w14:textId="77777777" w:rsidR="008D0D8D" w:rsidRDefault="008D0D8D" w:rsidP="008D0D8D">
      <w:pPr>
        <w:pStyle w:val="Code"/>
      </w:pPr>
    </w:p>
    <w:p w14:paraId="788AD23C" w14:textId="77777777" w:rsidR="008D0D8D" w:rsidRDefault="008D0D8D" w:rsidP="008D0D8D">
      <w:pPr>
        <w:pStyle w:val="Code"/>
      </w:pPr>
      <w:r>
        <w:t>LocationReportingRequestType ::= SEQUENCE</w:t>
      </w:r>
    </w:p>
    <w:p w14:paraId="00B033B3" w14:textId="77777777" w:rsidR="008D0D8D" w:rsidRDefault="008D0D8D" w:rsidP="008D0D8D">
      <w:pPr>
        <w:pStyle w:val="Code"/>
      </w:pPr>
      <w:r>
        <w:t>{</w:t>
      </w:r>
    </w:p>
    <w:p w14:paraId="02BBFCB9" w14:textId="77777777" w:rsidR="008D0D8D" w:rsidRDefault="008D0D8D" w:rsidP="008D0D8D">
      <w:pPr>
        <w:pStyle w:val="Code"/>
      </w:pPr>
      <w:r>
        <w:t xml:space="preserve">    eventType           [1] LocationEventType,</w:t>
      </w:r>
    </w:p>
    <w:p w14:paraId="00DAFC82" w14:textId="77777777" w:rsidR="008D0D8D" w:rsidRDefault="008D0D8D" w:rsidP="008D0D8D">
      <w:pPr>
        <w:pStyle w:val="Code"/>
      </w:pPr>
      <w:r>
        <w:t xml:space="preserve">    reportArea          [2] LocationReportArea,</w:t>
      </w:r>
    </w:p>
    <w:p w14:paraId="6C15C826" w14:textId="77777777" w:rsidR="008D0D8D" w:rsidRDefault="008D0D8D" w:rsidP="008D0D8D">
      <w:pPr>
        <w:pStyle w:val="Code"/>
      </w:pPr>
      <w:r>
        <w:t xml:space="preserve">    areaOfInterestList  [3] LocationAreaOfInterestList</w:t>
      </w:r>
    </w:p>
    <w:p w14:paraId="1AAC3EDB" w14:textId="77777777" w:rsidR="008D0D8D" w:rsidRDefault="008D0D8D" w:rsidP="008D0D8D">
      <w:pPr>
        <w:pStyle w:val="Code"/>
      </w:pPr>
      <w:r>
        <w:t>}</w:t>
      </w:r>
    </w:p>
    <w:p w14:paraId="5CF41FDD" w14:textId="77777777" w:rsidR="008D0D8D" w:rsidRDefault="008D0D8D" w:rsidP="008D0D8D">
      <w:pPr>
        <w:pStyle w:val="Code"/>
      </w:pPr>
    </w:p>
    <w:p w14:paraId="1C7745FE" w14:textId="77777777" w:rsidR="008D0D8D" w:rsidRDefault="008D0D8D" w:rsidP="008D0D8D">
      <w:pPr>
        <w:pStyle w:val="Code"/>
      </w:pPr>
      <w:r>
        <w:t>MACAddress ::= OCTET STRING (SIZE(6))</w:t>
      </w:r>
    </w:p>
    <w:p w14:paraId="26C4D98C" w14:textId="77777777" w:rsidR="008D0D8D" w:rsidRDefault="008D0D8D" w:rsidP="008D0D8D">
      <w:pPr>
        <w:pStyle w:val="Code"/>
      </w:pPr>
    </w:p>
    <w:p w14:paraId="68DA9325" w14:textId="77777777" w:rsidR="008D0D8D" w:rsidRDefault="008D0D8D" w:rsidP="008D0D8D">
      <w:pPr>
        <w:pStyle w:val="Code"/>
      </w:pPr>
      <w:r>
        <w:t>MACRestrictionIndicator ::= ENUMERATED</w:t>
      </w:r>
    </w:p>
    <w:p w14:paraId="244BD0A1" w14:textId="77777777" w:rsidR="008D0D8D" w:rsidRDefault="008D0D8D" w:rsidP="008D0D8D">
      <w:pPr>
        <w:pStyle w:val="Code"/>
      </w:pPr>
      <w:r>
        <w:t>{</w:t>
      </w:r>
    </w:p>
    <w:p w14:paraId="0B8F7055" w14:textId="77777777" w:rsidR="008D0D8D" w:rsidRDefault="008D0D8D" w:rsidP="008D0D8D">
      <w:pPr>
        <w:pStyle w:val="Code"/>
      </w:pPr>
      <w:r>
        <w:t xml:space="preserve">    noResrictions(1),</w:t>
      </w:r>
    </w:p>
    <w:p w14:paraId="18D51711" w14:textId="77777777" w:rsidR="008D0D8D" w:rsidRDefault="008D0D8D" w:rsidP="008D0D8D">
      <w:pPr>
        <w:pStyle w:val="Code"/>
      </w:pPr>
      <w:r>
        <w:t xml:space="preserve">    mACAddressNotUseableAsEquipmentIdentifier(2),</w:t>
      </w:r>
    </w:p>
    <w:p w14:paraId="41E2A4C4" w14:textId="77777777" w:rsidR="008D0D8D" w:rsidRDefault="008D0D8D" w:rsidP="008D0D8D">
      <w:pPr>
        <w:pStyle w:val="Code"/>
      </w:pPr>
      <w:r>
        <w:t xml:space="preserve">    unknown(3)</w:t>
      </w:r>
    </w:p>
    <w:p w14:paraId="2ED7D8E2" w14:textId="77777777" w:rsidR="008D0D8D" w:rsidRDefault="008D0D8D" w:rsidP="008D0D8D">
      <w:pPr>
        <w:pStyle w:val="Code"/>
      </w:pPr>
      <w:r>
        <w:t>}</w:t>
      </w:r>
    </w:p>
    <w:p w14:paraId="29A81C3C" w14:textId="77777777" w:rsidR="008D0D8D" w:rsidRDefault="008D0D8D" w:rsidP="008D0D8D">
      <w:pPr>
        <w:pStyle w:val="Code"/>
      </w:pPr>
    </w:p>
    <w:p w14:paraId="3150043D" w14:textId="77777777" w:rsidR="008D0D8D" w:rsidRDefault="008D0D8D" w:rsidP="008D0D8D">
      <w:pPr>
        <w:pStyle w:val="Code"/>
      </w:pPr>
      <w:r>
        <w:t>MCC ::= NumericString (SIZE(3))</w:t>
      </w:r>
    </w:p>
    <w:p w14:paraId="65BF54DA" w14:textId="77777777" w:rsidR="008D0D8D" w:rsidRDefault="008D0D8D" w:rsidP="008D0D8D">
      <w:pPr>
        <w:pStyle w:val="Code"/>
      </w:pPr>
    </w:p>
    <w:p w14:paraId="78270DFA" w14:textId="77777777" w:rsidR="008D0D8D" w:rsidRDefault="008D0D8D" w:rsidP="008D0D8D">
      <w:pPr>
        <w:pStyle w:val="Code"/>
      </w:pPr>
      <w:r>
        <w:t>MNC ::= NumericString (SIZE(2..3))</w:t>
      </w:r>
    </w:p>
    <w:p w14:paraId="0D502769" w14:textId="77777777" w:rsidR="008D0D8D" w:rsidRDefault="008D0D8D" w:rsidP="008D0D8D">
      <w:pPr>
        <w:pStyle w:val="Code"/>
      </w:pPr>
    </w:p>
    <w:p w14:paraId="570496B9" w14:textId="77777777" w:rsidR="008D0D8D" w:rsidRPr="004C3BD0" w:rsidRDefault="008D0D8D" w:rsidP="008D0D8D">
      <w:pPr>
        <w:pStyle w:val="Code"/>
        <w:rPr>
          <w:lang w:val="fr-FR"/>
        </w:rPr>
      </w:pPr>
      <w:r w:rsidRPr="004C3BD0">
        <w:rPr>
          <w:lang w:val="fr-FR"/>
        </w:rPr>
        <w:t>MMEID ::= SEQUENCE</w:t>
      </w:r>
    </w:p>
    <w:p w14:paraId="66171E28" w14:textId="77777777" w:rsidR="008D0D8D" w:rsidRPr="004C3BD0" w:rsidRDefault="008D0D8D" w:rsidP="008D0D8D">
      <w:pPr>
        <w:pStyle w:val="Code"/>
        <w:rPr>
          <w:lang w:val="fr-FR"/>
        </w:rPr>
      </w:pPr>
      <w:r w:rsidRPr="004C3BD0">
        <w:rPr>
          <w:lang w:val="fr-FR"/>
        </w:rPr>
        <w:t>{</w:t>
      </w:r>
    </w:p>
    <w:p w14:paraId="1FECD467" w14:textId="77777777" w:rsidR="008D0D8D" w:rsidRPr="004C3BD0" w:rsidRDefault="008D0D8D" w:rsidP="008D0D8D">
      <w:pPr>
        <w:pStyle w:val="Code"/>
        <w:rPr>
          <w:lang w:val="fr-FR"/>
        </w:rPr>
      </w:pPr>
      <w:r w:rsidRPr="004C3BD0">
        <w:rPr>
          <w:lang w:val="fr-FR"/>
        </w:rPr>
        <w:t xml:space="preserve">    mMEGI       [1] MMEGI,</w:t>
      </w:r>
    </w:p>
    <w:p w14:paraId="5B9D2E29" w14:textId="77777777" w:rsidR="008D0D8D" w:rsidRPr="004C3BD0" w:rsidRDefault="008D0D8D" w:rsidP="008D0D8D">
      <w:pPr>
        <w:pStyle w:val="Code"/>
        <w:rPr>
          <w:lang w:val="fr-FR"/>
        </w:rPr>
      </w:pPr>
      <w:r w:rsidRPr="004C3BD0">
        <w:rPr>
          <w:lang w:val="fr-FR"/>
        </w:rPr>
        <w:t xml:space="preserve">    mMEC        [2] MMEC</w:t>
      </w:r>
    </w:p>
    <w:p w14:paraId="3800C452" w14:textId="77777777" w:rsidR="008D0D8D" w:rsidRDefault="008D0D8D" w:rsidP="008D0D8D">
      <w:pPr>
        <w:pStyle w:val="Code"/>
      </w:pPr>
      <w:r>
        <w:t>}</w:t>
      </w:r>
    </w:p>
    <w:p w14:paraId="10784712" w14:textId="77777777" w:rsidR="008D0D8D" w:rsidRDefault="008D0D8D" w:rsidP="008D0D8D">
      <w:pPr>
        <w:pStyle w:val="Code"/>
      </w:pPr>
    </w:p>
    <w:p w14:paraId="714B49BD" w14:textId="77777777" w:rsidR="008D0D8D" w:rsidRDefault="008D0D8D" w:rsidP="008D0D8D">
      <w:pPr>
        <w:pStyle w:val="Code"/>
      </w:pPr>
      <w:r>
        <w:t>MMEC ::= NumericString</w:t>
      </w:r>
    </w:p>
    <w:p w14:paraId="7058CD72" w14:textId="77777777" w:rsidR="008D0D8D" w:rsidRDefault="008D0D8D" w:rsidP="008D0D8D">
      <w:pPr>
        <w:pStyle w:val="Code"/>
      </w:pPr>
    </w:p>
    <w:p w14:paraId="19CE7CF0" w14:textId="77777777" w:rsidR="008D0D8D" w:rsidRDefault="008D0D8D" w:rsidP="008D0D8D">
      <w:pPr>
        <w:pStyle w:val="Code"/>
      </w:pPr>
      <w:r>
        <w:t>MMEGI ::= NumericString</w:t>
      </w:r>
    </w:p>
    <w:p w14:paraId="219BB3AB" w14:textId="77777777" w:rsidR="008D0D8D" w:rsidRDefault="008D0D8D" w:rsidP="008D0D8D">
      <w:pPr>
        <w:pStyle w:val="Code"/>
      </w:pPr>
    </w:p>
    <w:p w14:paraId="6D486E9A" w14:textId="77777777" w:rsidR="008D0D8D" w:rsidRDefault="008D0D8D" w:rsidP="008D0D8D">
      <w:pPr>
        <w:pStyle w:val="Code"/>
      </w:pPr>
      <w:r>
        <w:t>MobilityRestrictionList ::= SEQUENCE</w:t>
      </w:r>
    </w:p>
    <w:p w14:paraId="0EC7EEBA" w14:textId="77777777" w:rsidR="008D0D8D" w:rsidRDefault="008D0D8D" w:rsidP="008D0D8D">
      <w:pPr>
        <w:pStyle w:val="Code"/>
      </w:pPr>
      <w:r>
        <w:t>{</w:t>
      </w:r>
    </w:p>
    <w:p w14:paraId="271E14E3" w14:textId="77777777" w:rsidR="008D0D8D" w:rsidRDefault="008D0D8D" w:rsidP="008D0D8D">
      <w:pPr>
        <w:pStyle w:val="Code"/>
      </w:pPr>
      <w:r>
        <w:t xml:space="preserve">    servingPLMN               [1] PLMNID,</w:t>
      </w:r>
    </w:p>
    <w:p w14:paraId="48140E99" w14:textId="77777777" w:rsidR="008D0D8D" w:rsidRDefault="008D0D8D" w:rsidP="008D0D8D">
      <w:pPr>
        <w:pStyle w:val="Code"/>
      </w:pPr>
      <w:r>
        <w:t xml:space="preserve">    equivalentPLMNs           [2] EquivalentPLMNs OPTIONAL,</w:t>
      </w:r>
    </w:p>
    <w:p w14:paraId="4480DE05" w14:textId="77777777" w:rsidR="008D0D8D" w:rsidRDefault="008D0D8D" w:rsidP="008D0D8D">
      <w:pPr>
        <w:pStyle w:val="Code"/>
      </w:pPr>
      <w:r>
        <w:t xml:space="preserve">    rATRestrictions           [3] RATRestrictions OPTIONAL,</w:t>
      </w:r>
    </w:p>
    <w:p w14:paraId="1ED248E0" w14:textId="77777777" w:rsidR="008D0D8D" w:rsidRDefault="008D0D8D" w:rsidP="008D0D8D">
      <w:pPr>
        <w:pStyle w:val="Code"/>
      </w:pPr>
      <w:r>
        <w:t xml:space="preserve">    forbiddenAreaInformation  [4] ForbiddenAreaInformation OPTIONAL,</w:t>
      </w:r>
    </w:p>
    <w:p w14:paraId="044271CD" w14:textId="77777777" w:rsidR="008D0D8D" w:rsidRDefault="008D0D8D" w:rsidP="008D0D8D">
      <w:pPr>
        <w:pStyle w:val="Code"/>
      </w:pPr>
      <w:r>
        <w:t xml:space="preserve">    serviceAreaInformation    [5] ServiceAreaInformation OPTIONAL</w:t>
      </w:r>
    </w:p>
    <w:p w14:paraId="04147056" w14:textId="77777777" w:rsidR="008D0D8D" w:rsidRDefault="008D0D8D" w:rsidP="008D0D8D">
      <w:pPr>
        <w:pStyle w:val="Code"/>
      </w:pPr>
      <w:r>
        <w:t>}</w:t>
      </w:r>
    </w:p>
    <w:p w14:paraId="1F2642D3" w14:textId="77777777" w:rsidR="008D0D8D" w:rsidRDefault="008D0D8D" w:rsidP="008D0D8D">
      <w:pPr>
        <w:pStyle w:val="Code"/>
      </w:pPr>
    </w:p>
    <w:p w14:paraId="19DE593E" w14:textId="77777777" w:rsidR="008D0D8D" w:rsidRDefault="008D0D8D" w:rsidP="008D0D8D">
      <w:pPr>
        <w:pStyle w:val="Code"/>
      </w:pPr>
      <w:r>
        <w:t>MSISDN ::= NumericString (SIZE(1..15))</w:t>
      </w:r>
    </w:p>
    <w:p w14:paraId="02126908" w14:textId="77777777" w:rsidR="008D0D8D" w:rsidRDefault="008D0D8D" w:rsidP="008D0D8D">
      <w:pPr>
        <w:pStyle w:val="Code"/>
      </w:pPr>
    </w:p>
    <w:p w14:paraId="175412A7" w14:textId="77777777" w:rsidR="008D0D8D" w:rsidRDefault="008D0D8D" w:rsidP="008D0D8D">
      <w:pPr>
        <w:pStyle w:val="Code"/>
      </w:pPr>
      <w:r>
        <w:t>NAI ::= UTF8String</w:t>
      </w:r>
    </w:p>
    <w:p w14:paraId="0F5C53BC" w14:textId="77777777" w:rsidR="008D0D8D" w:rsidRDefault="008D0D8D" w:rsidP="008D0D8D">
      <w:pPr>
        <w:pStyle w:val="Code"/>
      </w:pPr>
    </w:p>
    <w:p w14:paraId="64050D37" w14:textId="77777777" w:rsidR="008D0D8D" w:rsidRDefault="008D0D8D" w:rsidP="008D0D8D">
      <w:pPr>
        <w:pStyle w:val="Code"/>
      </w:pPr>
      <w:r>
        <w:t>NextLayerProtocol ::= INTEGER(0..255)</w:t>
      </w:r>
    </w:p>
    <w:p w14:paraId="30D8E07B" w14:textId="77777777" w:rsidR="008D0D8D" w:rsidRDefault="008D0D8D" w:rsidP="008D0D8D">
      <w:pPr>
        <w:pStyle w:val="Code"/>
      </w:pPr>
    </w:p>
    <w:p w14:paraId="0B289EEF" w14:textId="77777777" w:rsidR="008D0D8D" w:rsidRDefault="008D0D8D" w:rsidP="008D0D8D">
      <w:pPr>
        <w:pStyle w:val="Code"/>
      </w:pPr>
      <w:r>
        <w:t>NonLocalID ::= ENUMERATED</w:t>
      </w:r>
    </w:p>
    <w:p w14:paraId="3065FEE8" w14:textId="77777777" w:rsidR="008D0D8D" w:rsidRDefault="008D0D8D" w:rsidP="008D0D8D">
      <w:pPr>
        <w:pStyle w:val="Code"/>
      </w:pPr>
      <w:r>
        <w:t>{</w:t>
      </w:r>
    </w:p>
    <w:p w14:paraId="53F0DA14" w14:textId="77777777" w:rsidR="008D0D8D" w:rsidRDefault="008D0D8D" w:rsidP="008D0D8D">
      <w:pPr>
        <w:pStyle w:val="Code"/>
      </w:pPr>
      <w:r>
        <w:t xml:space="preserve">    local(1),</w:t>
      </w:r>
    </w:p>
    <w:p w14:paraId="59EB1C43" w14:textId="77777777" w:rsidR="008D0D8D" w:rsidRDefault="008D0D8D" w:rsidP="008D0D8D">
      <w:pPr>
        <w:pStyle w:val="Code"/>
      </w:pPr>
      <w:r>
        <w:t xml:space="preserve">    nonLocal(2)</w:t>
      </w:r>
    </w:p>
    <w:p w14:paraId="2BA81EDE" w14:textId="77777777" w:rsidR="008D0D8D" w:rsidRDefault="008D0D8D" w:rsidP="008D0D8D">
      <w:pPr>
        <w:pStyle w:val="Code"/>
      </w:pPr>
      <w:r>
        <w:t>}</w:t>
      </w:r>
    </w:p>
    <w:p w14:paraId="6BB4ED08" w14:textId="77777777" w:rsidR="008D0D8D" w:rsidRDefault="008D0D8D" w:rsidP="008D0D8D">
      <w:pPr>
        <w:pStyle w:val="Code"/>
      </w:pPr>
    </w:p>
    <w:p w14:paraId="16F64990" w14:textId="77777777" w:rsidR="008D0D8D" w:rsidRDefault="008D0D8D" w:rsidP="008D0D8D">
      <w:pPr>
        <w:pStyle w:val="Code"/>
      </w:pPr>
      <w:r>
        <w:t>NonIMEISVPEI ::= CHOICE</w:t>
      </w:r>
    </w:p>
    <w:p w14:paraId="0170E452" w14:textId="77777777" w:rsidR="008D0D8D" w:rsidRDefault="008D0D8D" w:rsidP="008D0D8D">
      <w:pPr>
        <w:pStyle w:val="Code"/>
      </w:pPr>
      <w:r>
        <w:t>{</w:t>
      </w:r>
    </w:p>
    <w:p w14:paraId="62F3CA72" w14:textId="77777777" w:rsidR="008D0D8D" w:rsidRDefault="008D0D8D" w:rsidP="008D0D8D">
      <w:pPr>
        <w:pStyle w:val="Code"/>
      </w:pPr>
      <w:r>
        <w:t xml:space="preserve">    mACAddress [1] MACAddress</w:t>
      </w:r>
    </w:p>
    <w:p w14:paraId="3DAA5B25" w14:textId="77777777" w:rsidR="008D0D8D" w:rsidRDefault="008D0D8D" w:rsidP="008D0D8D">
      <w:pPr>
        <w:pStyle w:val="Code"/>
      </w:pPr>
      <w:r>
        <w:t>}</w:t>
      </w:r>
    </w:p>
    <w:p w14:paraId="4B7776AE" w14:textId="77777777" w:rsidR="008D0D8D" w:rsidRDefault="008D0D8D" w:rsidP="008D0D8D">
      <w:pPr>
        <w:pStyle w:val="Code"/>
      </w:pPr>
    </w:p>
    <w:p w14:paraId="4110BBB1" w14:textId="77777777" w:rsidR="008D0D8D" w:rsidRDefault="008D0D8D" w:rsidP="008D0D8D">
      <w:pPr>
        <w:pStyle w:val="Code"/>
      </w:pPr>
      <w:r>
        <w:t>NPNAccessInformation ::= CHOICE</w:t>
      </w:r>
    </w:p>
    <w:p w14:paraId="39FD3DE8" w14:textId="77777777" w:rsidR="008D0D8D" w:rsidRDefault="008D0D8D" w:rsidP="008D0D8D">
      <w:pPr>
        <w:pStyle w:val="Code"/>
      </w:pPr>
      <w:r>
        <w:t>{</w:t>
      </w:r>
    </w:p>
    <w:p w14:paraId="433CC77F" w14:textId="77777777" w:rsidR="008D0D8D" w:rsidRDefault="008D0D8D" w:rsidP="008D0D8D">
      <w:pPr>
        <w:pStyle w:val="Code"/>
      </w:pPr>
      <w:r>
        <w:t xml:space="preserve">    pNINPNAccessInformation [1] CellCAGList</w:t>
      </w:r>
    </w:p>
    <w:p w14:paraId="0DBE214A" w14:textId="77777777" w:rsidR="008D0D8D" w:rsidRDefault="008D0D8D" w:rsidP="008D0D8D">
      <w:pPr>
        <w:pStyle w:val="Code"/>
      </w:pPr>
      <w:r>
        <w:t>}</w:t>
      </w:r>
    </w:p>
    <w:p w14:paraId="520FD8AB" w14:textId="77777777" w:rsidR="008D0D8D" w:rsidRDefault="008D0D8D" w:rsidP="008D0D8D">
      <w:pPr>
        <w:pStyle w:val="Code"/>
      </w:pPr>
    </w:p>
    <w:p w14:paraId="44F7E838" w14:textId="77777777" w:rsidR="008D0D8D" w:rsidRDefault="008D0D8D" w:rsidP="008D0D8D">
      <w:pPr>
        <w:pStyle w:val="Code"/>
      </w:pPr>
      <w:r>
        <w:t>NSSAI ::= SEQUENCE OF SNSSAI</w:t>
      </w:r>
    </w:p>
    <w:p w14:paraId="75948CD9" w14:textId="77777777" w:rsidR="008D0D8D" w:rsidRDefault="008D0D8D" w:rsidP="008D0D8D">
      <w:pPr>
        <w:pStyle w:val="Code"/>
      </w:pPr>
    </w:p>
    <w:p w14:paraId="5EEC5F3C" w14:textId="77777777" w:rsidR="008D0D8D" w:rsidRDefault="008D0D8D" w:rsidP="008D0D8D">
      <w:pPr>
        <w:pStyle w:val="Code"/>
      </w:pPr>
      <w:r>
        <w:t>PLMNID ::= SEQUENCE</w:t>
      </w:r>
    </w:p>
    <w:p w14:paraId="2D0E6B1F" w14:textId="77777777" w:rsidR="008D0D8D" w:rsidRDefault="008D0D8D" w:rsidP="008D0D8D">
      <w:pPr>
        <w:pStyle w:val="Code"/>
      </w:pPr>
      <w:r>
        <w:t>{</w:t>
      </w:r>
    </w:p>
    <w:p w14:paraId="1D305470" w14:textId="77777777" w:rsidR="008D0D8D" w:rsidRDefault="008D0D8D" w:rsidP="008D0D8D">
      <w:pPr>
        <w:pStyle w:val="Code"/>
      </w:pPr>
      <w:r>
        <w:t xml:space="preserve">    mCC [1] MCC,</w:t>
      </w:r>
    </w:p>
    <w:p w14:paraId="62240DCC" w14:textId="77777777" w:rsidR="008D0D8D" w:rsidRDefault="008D0D8D" w:rsidP="008D0D8D">
      <w:pPr>
        <w:pStyle w:val="Code"/>
      </w:pPr>
      <w:r>
        <w:t xml:space="preserve">    mNC [2] MNC</w:t>
      </w:r>
    </w:p>
    <w:p w14:paraId="1C324565" w14:textId="77777777" w:rsidR="008D0D8D" w:rsidRDefault="008D0D8D" w:rsidP="008D0D8D">
      <w:pPr>
        <w:pStyle w:val="Code"/>
      </w:pPr>
      <w:r>
        <w:t>}</w:t>
      </w:r>
    </w:p>
    <w:p w14:paraId="4F9CF7F3" w14:textId="77777777" w:rsidR="008D0D8D" w:rsidRDefault="008D0D8D" w:rsidP="008D0D8D">
      <w:pPr>
        <w:pStyle w:val="Code"/>
      </w:pPr>
    </w:p>
    <w:p w14:paraId="53E11153" w14:textId="77777777" w:rsidR="008D0D8D" w:rsidRDefault="008D0D8D" w:rsidP="008D0D8D">
      <w:pPr>
        <w:pStyle w:val="Code"/>
      </w:pPr>
      <w:r>
        <w:t>PLMNList ::= SEQUENCE (SIZE(1..MAX)) OF PLMNID</w:t>
      </w:r>
    </w:p>
    <w:p w14:paraId="7C627424" w14:textId="77777777" w:rsidR="008D0D8D" w:rsidRDefault="008D0D8D" w:rsidP="008D0D8D">
      <w:pPr>
        <w:pStyle w:val="Code"/>
      </w:pPr>
    </w:p>
    <w:p w14:paraId="680E84DC" w14:textId="77777777" w:rsidR="008D0D8D" w:rsidRDefault="008D0D8D" w:rsidP="008D0D8D">
      <w:pPr>
        <w:pStyle w:val="Code"/>
      </w:pPr>
      <w:r>
        <w:t>PDUSessionID ::= INTEGER (0..255)</w:t>
      </w:r>
    </w:p>
    <w:p w14:paraId="100BC876" w14:textId="77777777" w:rsidR="008D0D8D" w:rsidRDefault="008D0D8D" w:rsidP="008D0D8D">
      <w:pPr>
        <w:pStyle w:val="Code"/>
      </w:pPr>
    </w:p>
    <w:p w14:paraId="2F1616DB" w14:textId="77777777" w:rsidR="008D0D8D" w:rsidRDefault="008D0D8D" w:rsidP="008D0D8D">
      <w:pPr>
        <w:pStyle w:val="Code"/>
      </w:pPr>
      <w:r>
        <w:t>PDUSessionResourceInformation ::= SEQUENCE</w:t>
      </w:r>
    </w:p>
    <w:p w14:paraId="7D77AE0A" w14:textId="77777777" w:rsidR="008D0D8D" w:rsidRDefault="008D0D8D" w:rsidP="008D0D8D">
      <w:pPr>
        <w:pStyle w:val="Code"/>
      </w:pPr>
      <w:r>
        <w:t>{</w:t>
      </w:r>
    </w:p>
    <w:p w14:paraId="735CB7B5" w14:textId="77777777" w:rsidR="008D0D8D" w:rsidRDefault="008D0D8D" w:rsidP="008D0D8D">
      <w:pPr>
        <w:pStyle w:val="Code"/>
      </w:pPr>
      <w:r>
        <w:t xml:space="preserve">    pDUSessionID              [1] PDUSessionID</w:t>
      </w:r>
    </w:p>
    <w:p w14:paraId="4700812E" w14:textId="77777777" w:rsidR="008D0D8D" w:rsidRDefault="008D0D8D" w:rsidP="008D0D8D">
      <w:pPr>
        <w:pStyle w:val="Code"/>
      </w:pPr>
      <w:r>
        <w:t>}</w:t>
      </w:r>
    </w:p>
    <w:p w14:paraId="7968A73C" w14:textId="77777777" w:rsidR="008D0D8D" w:rsidRDefault="008D0D8D" w:rsidP="008D0D8D">
      <w:pPr>
        <w:pStyle w:val="Code"/>
      </w:pPr>
    </w:p>
    <w:p w14:paraId="3EE4ADB8" w14:textId="77777777" w:rsidR="008D0D8D" w:rsidRDefault="008D0D8D" w:rsidP="008D0D8D">
      <w:pPr>
        <w:pStyle w:val="Code"/>
      </w:pPr>
      <w:r>
        <w:t>PDUSessionType ::= ENUMERATED</w:t>
      </w:r>
    </w:p>
    <w:p w14:paraId="65E94EAC" w14:textId="77777777" w:rsidR="008D0D8D" w:rsidRDefault="008D0D8D" w:rsidP="008D0D8D">
      <w:pPr>
        <w:pStyle w:val="Code"/>
      </w:pPr>
      <w:r>
        <w:t>{</w:t>
      </w:r>
    </w:p>
    <w:p w14:paraId="427C0CBA" w14:textId="77777777" w:rsidR="008D0D8D" w:rsidRDefault="008D0D8D" w:rsidP="008D0D8D">
      <w:pPr>
        <w:pStyle w:val="Code"/>
      </w:pPr>
      <w:r>
        <w:t xml:space="preserve">    iPv4(1),</w:t>
      </w:r>
    </w:p>
    <w:p w14:paraId="2C011928" w14:textId="77777777" w:rsidR="008D0D8D" w:rsidRDefault="008D0D8D" w:rsidP="008D0D8D">
      <w:pPr>
        <w:pStyle w:val="Code"/>
      </w:pPr>
      <w:r>
        <w:t xml:space="preserve">    iPv6(2),</w:t>
      </w:r>
    </w:p>
    <w:p w14:paraId="412EE85A" w14:textId="77777777" w:rsidR="008D0D8D" w:rsidRDefault="008D0D8D" w:rsidP="008D0D8D">
      <w:pPr>
        <w:pStyle w:val="Code"/>
      </w:pPr>
      <w:r>
        <w:t xml:space="preserve">    iPv4v6(3),</w:t>
      </w:r>
    </w:p>
    <w:p w14:paraId="3F948FD9" w14:textId="77777777" w:rsidR="008D0D8D" w:rsidRDefault="008D0D8D" w:rsidP="008D0D8D">
      <w:pPr>
        <w:pStyle w:val="Code"/>
      </w:pPr>
      <w:r>
        <w:t xml:space="preserve">    unstructured(4),</w:t>
      </w:r>
    </w:p>
    <w:p w14:paraId="415F58CA" w14:textId="77777777" w:rsidR="008D0D8D" w:rsidRDefault="008D0D8D" w:rsidP="008D0D8D">
      <w:pPr>
        <w:pStyle w:val="Code"/>
      </w:pPr>
      <w:r>
        <w:t xml:space="preserve">    ethernet(5)</w:t>
      </w:r>
    </w:p>
    <w:p w14:paraId="01DE18E0" w14:textId="77777777" w:rsidR="008D0D8D" w:rsidRDefault="008D0D8D" w:rsidP="008D0D8D">
      <w:pPr>
        <w:pStyle w:val="Code"/>
      </w:pPr>
      <w:r>
        <w:t>}</w:t>
      </w:r>
    </w:p>
    <w:p w14:paraId="406CF489" w14:textId="77777777" w:rsidR="008D0D8D" w:rsidRDefault="008D0D8D" w:rsidP="008D0D8D">
      <w:pPr>
        <w:pStyle w:val="Code"/>
      </w:pPr>
    </w:p>
    <w:p w14:paraId="2EEDF73A" w14:textId="77777777" w:rsidR="008D0D8D" w:rsidRDefault="008D0D8D" w:rsidP="008D0D8D">
      <w:pPr>
        <w:pStyle w:val="Code"/>
      </w:pPr>
      <w:r>
        <w:t>PEI ::= CHOICE</w:t>
      </w:r>
    </w:p>
    <w:p w14:paraId="7A32332D" w14:textId="77777777" w:rsidR="008D0D8D" w:rsidRDefault="008D0D8D" w:rsidP="008D0D8D">
      <w:pPr>
        <w:pStyle w:val="Code"/>
      </w:pPr>
      <w:r>
        <w:t>{</w:t>
      </w:r>
    </w:p>
    <w:p w14:paraId="72E22DA5" w14:textId="77777777" w:rsidR="008D0D8D" w:rsidRDefault="008D0D8D" w:rsidP="008D0D8D">
      <w:pPr>
        <w:pStyle w:val="Code"/>
      </w:pPr>
      <w:r>
        <w:t xml:space="preserve">    iMEI        [1] IMEI,</w:t>
      </w:r>
    </w:p>
    <w:p w14:paraId="69FE0D26" w14:textId="77777777" w:rsidR="008D0D8D" w:rsidRDefault="008D0D8D" w:rsidP="008D0D8D">
      <w:pPr>
        <w:pStyle w:val="Code"/>
      </w:pPr>
      <w:r>
        <w:t xml:space="preserve">    iMEISV      [2] IMEISV,</w:t>
      </w:r>
    </w:p>
    <w:p w14:paraId="524B4E89" w14:textId="77777777" w:rsidR="008D0D8D" w:rsidRDefault="008D0D8D" w:rsidP="008D0D8D">
      <w:pPr>
        <w:pStyle w:val="Code"/>
      </w:pPr>
      <w:r>
        <w:t xml:space="preserve">    mACAddress  [3] MACAddress,</w:t>
      </w:r>
    </w:p>
    <w:p w14:paraId="2E10AE8B" w14:textId="77777777" w:rsidR="008D0D8D" w:rsidRDefault="008D0D8D" w:rsidP="008D0D8D">
      <w:pPr>
        <w:pStyle w:val="Code"/>
      </w:pPr>
      <w:r>
        <w:t xml:space="preserve">    eUI64       [4] EUI64</w:t>
      </w:r>
    </w:p>
    <w:p w14:paraId="5104DCFE" w14:textId="77777777" w:rsidR="008D0D8D" w:rsidRDefault="008D0D8D" w:rsidP="008D0D8D">
      <w:pPr>
        <w:pStyle w:val="Code"/>
      </w:pPr>
      <w:r>
        <w:t>}</w:t>
      </w:r>
    </w:p>
    <w:p w14:paraId="429ED597" w14:textId="77777777" w:rsidR="008D0D8D" w:rsidRDefault="008D0D8D" w:rsidP="008D0D8D">
      <w:pPr>
        <w:pStyle w:val="Code"/>
      </w:pPr>
    </w:p>
    <w:p w14:paraId="6274C91C" w14:textId="77777777" w:rsidR="008D0D8D" w:rsidRDefault="008D0D8D" w:rsidP="008D0D8D">
      <w:pPr>
        <w:pStyle w:val="Code"/>
      </w:pPr>
      <w:r>
        <w:t>PortNumber ::= INTEGER (0..65535)</w:t>
      </w:r>
    </w:p>
    <w:p w14:paraId="35542D69" w14:textId="77777777" w:rsidR="008D0D8D" w:rsidRDefault="008D0D8D" w:rsidP="008D0D8D">
      <w:pPr>
        <w:pStyle w:val="Code"/>
      </w:pPr>
    </w:p>
    <w:p w14:paraId="795EE0BE" w14:textId="77777777" w:rsidR="008D0D8D" w:rsidRDefault="008D0D8D" w:rsidP="008D0D8D">
      <w:pPr>
        <w:pStyle w:val="Code"/>
      </w:pPr>
      <w:r>
        <w:lastRenderedPageBreak/>
        <w:t>PrimaryAuthenticationType ::= ENUMERATED</w:t>
      </w:r>
    </w:p>
    <w:p w14:paraId="47E0E3CA" w14:textId="77777777" w:rsidR="008D0D8D" w:rsidRDefault="008D0D8D" w:rsidP="008D0D8D">
      <w:pPr>
        <w:pStyle w:val="Code"/>
      </w:pPr>
      <w:r>
        <w:t>{</w:t>
      </w:r>
    </w:p>
    <w:p w14:paraId="198FA583" w14:textId="77777777" w:rsidR="008D0D8D" w:rsidRDefault="008D0D8D" w:rsidP="008D0D8D">
      <w:pPr>
        <w:pStyle w:val="Code"/>
      </w:pPr>
      <w:r>
        <w:t xml:space="preserve">    eAPAKAPrime(1),</w:t>
      </w:r>
    </w:p>
    <w:p w14:paraId="36CD3FFF" w14:textId="77777777" w:rsidR="008D0D8D" w:rsidRDefault="008D0D8D" w:rsidP="008D0D8D">
      <w:pPr>
        <w:pStyle w:val="Code"/>
      </w:pPr>
      <w:r>
        <w:t xml:space="preserve">    fiveGAKA(2),</w:t>
      </w:r>
    </w:p>
    <w:p w14:paraId="7B1CF652" w14:textId="77777777" w:rsidR="008D0D8D" w:rsidRDefault="008D0D8D" w:rsidP="008D0D8D">
      <w:pPr>
        <w:pStyle w:val="Code"/>
      </w:pPr>
      <w:r>
        <w:t xml:space="preserve">    eAPTLS(3),</w:t>
      </w:r>
    </w:p>
    <w:p w14:paraId="21229C14" w14:textId="77777777" w:rsidR="008D0D8D" w:rsidRDefault="008D0D8D" w:rsidP="008D0D8D">
      <w:pPr>
        <w:pStyle w:val="Code"/>
      </w:pPr>
      <w:r>
        <w:t xml:space="preserve">    none(4),</w:t>
      </w:r>
    </w:p>
    <w:p w14:paraId="47CA8182" w14:textId="77777777" w:rsidR="008D0D8D" w:rsidRDefault="008D0D8D" w:rsidP="008D0D8D">
      <w:pPr>
        <w:pStyle w:val="Code"/>
      </w:pPr>
      <w:r>
        <w:t xml:space="preserve">    ePSAKA(5),</w:t>
      </w:r>
    </w:p>
    <w:p w14:paraId="3ED734B0" w14:textId="77777777" w:rsidR="008D0D8D" w:rsidRDefault="008D0D8D" w:rsidP="008D0D8D">
      <w:pPr>
        <w:pStyle w:val="Code"/>
      </w:pPr>
      <w:r>
        <w:t xml:space="preserve">    eAPAKA(6),</w:t>
      </w:r>
    </w:p>
    <w:p w14:paraId="610D2352" w14:textId="77777777" w:rsidR="008D0D8D" w:rsidRDefault="008D0D8D" w:rsidP="008D0D8D">
      <w:pPr>
        <w:pStyle w:val="Code"/>
      </w:pPr>
      <w:r>
        <w:t xml:space="preserve">    iMSAKA(7),</w:t>
      </w:r>
    </w:p>
    <w:p w14:paraId="5010E365" w14:textId="77777777" w:rsidR="008D0D8D" w:rsidRDefault="008D0D8D" w:rsidP="008D0D8D">
      <w:pPr>
        <w:pStyle w:val="Code"/>
      </w:pPr>
      <w:r>
        <w:t xml:space="preserve">    gBAAKA(8),</w:t>
      </w:r>
    </w:p>
    <w:p w14:paraId="32F07508" w14:textId="77777777" w:rsidR="008D0D8D" w:rsidRDefault="008D0D8D" w:rsidP="008D0D8D">
      <w:pPr>
        <w:pStyle w:val="Code"/>
      </w:pPr>
      <w:r>
        <w:t xml:space="preserve">    uMTSAKA(9)</w:t>
      </w:r>
    </w:p>
    <w:p w14:paraId="4DC6777E" w14:textId="77777777" w:rsidR="008D0D8D" w:rsidRDefault="008D0D8D" w:rsidP="008D0D8D">
      <w:pPr>
        <w:pStyle w:val="Code"/>
      </w:pPr>
      <w:r>
        <w:t>}</w:t>
      </w:r>
    </w:p>
    <w:p w14:paraId="51E2F078" w14:textId="77777777" w:rsidR="008D0D8D" w:rsidRDefault="008D0D8D" w:rsidP="008D0D8D">
      <w:pPr>
        <w:pStyle w:val="Code"/>
      </w:pPr>
    </w:p>
    <w:p w14:paraId="0A300151" w14:textId="77777777" w:rsidR="008D0D8D" w:rsidRDefault="008D0D8D" w:rsidP="008D0D8D">
      <w:pPr>
        <w:pStyle w:val="Code"/>
      </w:pPr>
      <w:r>
        <w:t>ProtectionSchemeID ::= INTEGER (0..15)</w:t>
      </w:r>
    </w:p>
    <w:p w14:paraId="6EAF2C1B" w14:textId="77777777" w:rsidR="008D0D8D" w:rsidRDefault="008D0D8D" w:rsidP="008D0D8D">
      <w:pPr>
        <w:pStyle w:val="Code"/>
      </w:pPr>
    </w:p>
    <w:p w14:paraId="513C040A" w14:textId="77777777" w:rsidR="008D0D8D" w:rsidRDefault="008D0D8D" w:rsidP="008D0D8D">
      <w:pPr>
        <w:pStyle w:val="Code"/>
      </w:pPr>
      <w:r>
        <w:t>RANUENGAPID ::= INTEGER (0..4294967295)</w:t>
      </w:r>
    </w:p>
    <w:p w14:paraId="0673D3C5" w14:textId="77777777" w:rsidR="008D0D8D" w:rsidRDefault="008D0D8D" w:rsidP="008D0D8D">
      <w:pPr>
        <w:pStyle w:val="Code"/>
      </w:pPr>
    </w:p>
    <w:p w14:paraId="248FE1C4" w14:textId="77777777" w:rsidR="008D0D8D" w:rsidRDefault="008D0D8D" w:rsidP="008D0D8D">
      <w:pPr>
        <w:pStyle w:val="Code"/>
      </w:pPr>
      <w:r>
        <w:t>-- See clause 9.3.1.20 of TS 38.413 [23] for details</w:t>
      </w:r>
    </w:p>
    <w:p w14:paraId="3ED4F4B2" w14:textId="77777777" w:rsidR="008D0D8D" w:rsidRDefault="008D0D8D" w:rsidP="008D0D8D">
      <w:pPr>
        <w:pStyle w:val="Code"/>
      </w:pPr>
      <w:r>
        <w:t>RANSourceToTargetContainer ::= OCTET STRING</w:t>
      </w:r>
    </w:p>
    <w:p w14:paraId="0ABC1800" w14:textId="77777777" w:rsidR="008D0D8D" w:rsidRDefault="008D0D8D" w:rsidP="008D0D8D">
      <w:pPr>
        <w:pStyle w:val="Code"/>
      </w:pPr>
    </w:p>
    <w:p w14:paraId="6CF1687A" w14:textId="77777777" w:rsidR="008D0D8D" w:rsidRDefault="008D0D8D" w:rsidP="008D0D8D">
      <w:pPr>
        <w:pStyle w:val="Code"/>
      </w:pPr>
      <w:r>
        <w:t>-- See clause 9.3.1.21 of TS 38.413 [23] for details</w:t>
      </w:r>
    </w:p>
    <w:p w14:paraId="0441FE2B" w14:textId="77777777" w:rsidR="008D0D8D" w:rsidRDefault="008D0D8D" w:rsidP="008D0D8D">
      <w:pPr>
        <w:pStyle w:val="Code"/>
      </w:pPr>
      <w:r>
        <w:t>RANTargetToSourceContainer ::= OCTET STRING</w:t>
      </w:r>
    </w:p>
    <w:p w14:paraId="72C0762F" w14:textId="77777777" w:rsidR="008D0D8D" w:rsidRDefault="008D0D8D" w:rsidP="008D0D8D">
      <w:pPr>
        <w:pStyle w:val="Code"/>
      </w:pPr>
    </w:p>
    <w:p w14:paraId="5C82DC9D" w14:textId="77777777" w:rsidR="008D0D8D" w:rsidRDefault="008D0D8D" w:rsidP="008D0D8D">
      <w:pPr>
        <w:pStyle w:val="Code"/>
      </w:pPr>
      <w:r>
        <w:t>RATRestrictions ::= SEQUENCE (SIZE(1..MAX)) OF RATRestrictionItem</w:t>
      </w:r>
    </w:p>
    <w:p w14:paraId="23565079" w14:textId="77777777" w:rsidR="008D0D8D" w:rsidRDefault="008D0D8D" w:rsidP="008D0D8D">
      <w:pPr>
        <w:pStyle w:val="Code"/>
      </w:pPr>
    </w:p>
    <w:p w14:paraId="4159F8D7" w14:textId="77777777" w:rsidR="008D0D8D" w:rsidRDefault="008D0D8D" w:rsidP="008D0D8D">
      <w:pPr>
        <w:pStyle w:val="Code"/>
      </w:pPr>
      <w:r>
        <w:t>RATRestrictionInformation ::= BIT STRING (SIZE(8, ...))</w:t>
      </w:r>
    </w:p>
    <w:p w14:paraId="33AC2380" w14:textId="77777777" w:rsidR="008D0D8D" w:rsidRDefault="008D0D8D" w:rsidP="008D0D8D">
      <w:pPr>
        <w:pStyle w:val="Code"/>
      </w:pPr>
    </w:p>
    <w:p w14:paraId="6DDAC5B5" w14:textId="77777777" w:rsidR="008D0D8D" w:rsidRDefault="008D0D8D" w:rsidP="008D0D8D">
      <w:pPr>
        <w:pStyle w:val="Code"/>
      </w:pPr>
      <w:r>
        <w:t>RATRestrictionItem ::= SEQUENCE</w:t>
      </w:r>
    </w:p>
    <w:p w14:paraId="7CDF9348" w14:textId="77777777" w:rsidR="008D0D8D" w:rsidRDefault="008D0D8D" w:rsidP="008D0D8D">
      <w:pPr>
        <w:pStyle w:val="Code"/>
      </w:pPr>
      <w:r>
        <w:t>{</w:t>
      </w:r>
    </w:p>
    <w:p w14:paraId="28222BF7" w14:textId="77777777" w:rsidR="008D0D8D" w:rsidRDefault="008D0D8D" w:rsidP="008D0D8D">
      <w:pPr>
        <w:pStyle w:val="Code"/>
      </w:pPr>
      <w:r>
        <w:t xml:space="preserve">    pLMNIdentity               [1] PLMNID,</w:t>
      </w:r>
    </w:p>
    <w:p w14:paraId="41FD717B" w14:textId="77777777" w:rsidR="008D0D8D" w:rsidRDefault="008D0D8D" w:rsidP="008D0D8D">
      <w:pPr>
        <w:pStyle w:val="Code"/>
      </w:pPr>
      <w:r>
        <w:t xml:space="preserve">    rATRestrictionInformation  [2] RATRestrictionInformation</w:t>
      </w:r>
    </w:p>
    <w:p w14:paraId="32F751DA" w14:textId="77777777" w:rsidR="008D0D8D" w:rsidRDefault="008D0D8D" w:rsidP="008D0D8D">
      <w:pPr>
        <w:pStyle w:val="Code"/>
      </w:pPr>
    </w:p>
    <w:p w14:paraId="550BEDB0" w14:textId="77777777" w:rsidR="008D0D8D" w:rsidRDefault="008D0D8D" w:rsidP="008D0D8D">
      <w:pPr>
        <w:pStyle w:val="Code"/>
      </w:pPr>
      <w:r>
        <w:t>}</w:t>
      </w:r>
    </w:p>
    <w:p w14:paraId="45AA5C71" w14:textId="77777777" w:rsidR="008D0D8D" w:rsidRDefault="008D0D8D" w:rsidP="008D0D8D">
      <w:pPr>
        <w:pStyle w:val="Code"/>
      </w:pPr>
    </w:p>
    <w:p w14:paraId="33A93D48" w14:textId="77777777" w:rsidR="008D0D8D" w:rsidRDefault="008D0D8D" w:rsidP="008D0D8D">
      <w:pPr>
        <w:pStyle w:val="Code"/>
      </w:pPr>
      <w:r>
        <w:t>RATType ::= ENUMERATED</w:t>
      </w:r>
    </w:p>
    <w:p w14:paraId="7EA0D203" w14:textId="77777777" w:rsidR="008D0D8D" w:rsidRDefault="008D0D8D" w:rsidP="008D0D8D">
      <w:pPr>
        <w:pStyle w:val="Code"/>
      </w:pPr>
      <w:r>
        <w:t>{</w:t>
      </w:r>
    </w:p>
    <w:p w14:paraId="7AA5BBA4" w14:textId="77777777" w:rsidR="008D0D8D" w:rsidRDefault="008D0D8D" w:rsidP="008D0D8D">
      <w:pPr>
        <w:pStyle w:val="Code"/>
      </w:pPr>
      <w:r>
        <w:t xml:space="preserve">    nR(1),</w:t>
      </w:r>
    </w:p>
    <w:p w14:paraId="431C7AD7" w14:textId="77777777" w:rsidR="008D0D8D" w:rsidRDefault="008D0D8D" w:rsidP="008D0D8D">
      <w:pPr>
        <w:pStyle w:val="Code"/>
      </w:pPr>
      <w:r>
        <w:t xml:space="preserve">    eUTRA(2),</w:t>
      </w:r>
    </w:p>
    <w:p w14:paraId="36A1521D" w14:textId="77777777" w:rsidR="008D0D8D" w:rsidRDefault="008D0D8D" w:rsidP="008D0D8D">
      <w:pPr>
        <w:pStyle w:val="Code"/>
      </w:pPr>
      <w:r>
        <w:t xml:space="preserve">    wLAN(3),</w:t>
      </w:r>
    </w:p>
    <w:p w14:paraId="65D7EB5D" w14:textId="77777777" w:rsidR="008D0D8D" w:rsidRDefault="008D0D8D" w:rsidP="008D0D8D">
      <w:pPr>
        <w:pStyle w:val="Code"/>
      </w:pPr>
      <w:r>
        <w:t xml:space="preserve">    virtual(4),</w:t>
      </w:r>
    </w:p>
    <w:p w14:paraId="276D3DE8" w14:textId="77777777" w:rsidR="008D0D8D" w:rsidRDefault="008D0D8D" w:rsidP="008D0D8D">
      <w:pPr>
        <w:pStyle w:val="Code"/>
      </w:pPr>
      <w:r>
        <w:t xml:space="preserve">    nBIOT(5),</w:t>
      </w:r>
    </w:p>
    <w:p w14:paraId="24ECAF12" w14:textId="77777777" w:rsidR="008D0D8D" w:rsidRDefault="008D0D8D" w:rsidP="008D0D8D">
      <w:pPr>
        <w:pStyle w:val="Code"/>
      </w:pPr>
      <w:r>
        <w:t xml:space="preserve">    wireline(6),</w:t>
      </w:r>
    </w:p>
    <w:p w14:paraId="27050B73" w14:textId="77777777" w:rsidR="008D0D8D" w:rsidRDefault="008D0D8D" w:rsidP="008D0D8D">
      <w:pPr>
        <w:pStyle w:val="Code"/>
      </w:pPr>
      <w:r>
        <w:t xml:space="preserve">    wirelineCable(7),</w:t>
      </w:r>
    </w:p>
    <w:p w14:paraId="07950051" w14:textId="77777777" w:rsidR="008D0D8D" w:rsidRDefault="008D0D8D" w:rsidP="008D0D8D">
      <w:pPr>
        <w:pStyle w:val="Code"/>
      </w:pPr>
      <w:r>
        <w:t xml:space="preserve">    wirelineBBF(8),</w:t>
      </w:r>
    </w:p>
    <w:p w14:paraId="7A39C61D" w14:textId="77777777" w:rsidR="008D0D8D" w:rsidRDefault="008D0D8D" w:rsidP="008D0D8D">
      <w:pPr>
        <w:pStyle w:val="Code"/>
      </w:pPr>
      <w:r>
        <w:t xml:space="preserve">    lTEM(9),</w:t>
      </w:r>
    </w:p>
    <w:p w14:paraId="15724A90" w14:textId="77777777" w:rsidR="008D0D8D" w:rsidRDefault="008D0D8D" w:rsidP="008D0D8D">
      <w:pPr>
        <w:pStyle w:val="Code"/>
      </w:pPr>
      <w:r>
        <w:t xml:space="preserve">    nRU(10),</w:t>
      </w:r>
    </w:p>
    <w:p w14:paraId="5CA32BE3" w14:textId="77777777" w:rsidR="008D0D8D" w:rsidRDefault="008D0D8D" w:rsidP="008D0D8D">
      <w:pPr>
        <w:pStyle w:val="Code"/>
      </w:pPr>
      <w:r>
        <w:t xml:space="preserve">    eUTRAU(11),</w:t>
      </w:r>
    </w:p>
    <w:p w14:paraId="7AD7786E" w14:textId="77777777" w:rsidR="008D0D8D" w:rsidRDefault="008D0D8D" w:rsidP="008D0D8D">
      <w:pPr>
        <w:pStyle w:val="Code"/>
      </w:pPr>
      <w:r>
        <w:t xml:space="preserve">    trustedN3GA(12),</w:t>
      </w:r>
    </w:p>
    <w:p w14:paraId="3734136A" w14:textId="77777777" w:rsidR="008D0D8D" w:rsidRDefault="008D0D8D" w:rsidP="008D0D8D">
      <w:pPr>
        <w:pStyle w:val="Code"/>
      </w:pPr>
      <w:r>
        <w:t xml:space="preserve">    trustedWLAN(13),</w:t>
      </w:r>
    </w:p>
    <w:p w14:paraId="63D9A24C" w14:textId="77777777" w:rsidR="008D0D8D" w:rsidRDefault="008D0D8D" w:rsidP="008D0D8D">
      <w:pPr>
        <w:pStyle w:val="Code"/>
      </w:pPr>
      <w:r>
        <w:t xml:space="preserve">    uTRA(14),</w:t>
      </w:r>
    </w:p>
    <w:p w14:paraId="2F3420D1" w14:textId="77777777" w:rsidR="008D0D8D" w:rsidRDefault="008D0D8D" w:rsidP="008D0D8D">
      <w:pPr>
        <w:pStyle w:val="Code"/>
      </w:pPr>
      <w:r>
        <w:t xml:space="preserve">    gERA(15),</w:t>
      </w:r>
    </w:p>
    <w:p w14:paraId="7DDBB848" w14:textId="77777777" w:rsidR="008D0D8D" w:rsidRDefault="008D0D8D" w:rsidP="008D0D8D">
      <w:pPr>
        <w:pStyle w:val="Code"/>
      </w:pPr>
      <w:r>
        <w:t xml:space="preserve">    nRLEO(16),</w:t>
      </w:r>
    </w:p>
    <w:p w14:paraId="7139917F" w14:textId="77777777" w:rsidR="008D0D8D" w:rsidRDefault="008D0D8D" w:rsidP="008D0D8D">
      <w:pPr>
        <w:pStyle w:val="Code"/>
      </w:pPr>
      <w:r>
        <w:t xml:space="preserve">    nRMEO(17),</w:t>
      </w:r>
    </w:p>
    <w:p w14:paraId="488FB257" w14:textId="77777777" w:rsidR="008D0D8D" w:rsidRDefault="008D0D8D" w:rsidP="008D0D8D">
      <w:pPr>
        <w:pStyle w:val="Code"/>
      </w:pPr>
      <w:r>
        <w:t xml:space="preserve">    nRGEO(18),</w:t>
      </w:r>
    </w:p>
    <w:p w14:paraId="4BB9A186" w14:textId="77777777" w:rsidR="008D0D8D" w:rsidRDefault="008D0D8D" w:rsidP="008D0D8D">
      <w:pPr>
        <w:pStyle w:val="Code"/>
      </w:pPr>
      <w:r>
        <w:t xml:space="preserve">    nROTHERSAT(19),</w:t>
      </w:r>
    </w:p>
    <w:p w14:paraId="2B767D6E" w14:textId="77777777" w:rsidR="008D0D8D" w:rsidRDefault="008D0D8D" w:rsidP="008D0D8D">
      <w:pPr>
        <w:pStyle w:val="Code"/>
      </w:pPr>
      <w:r>
        <w:t xml:space="preserve">    nRREDCAP(20)</w:t>
      </w:r>
    </w:p>
    <w:p w14:paraId="7BB6A013" w14:textId="77777777" w:rsidR="008D0D8D" w:rsidRDefault="008D0D8D" w:rsidP="008D0D8D">
      <w:pPr>
        <w:pStyle w:val="Code"/>
      </w:pPr>
      <w:r>
        <w:t>}</w:t>
      </w:r>
    </w:p>
    <w:p w14:paraId="2828052B" w14:textId="77777777" w:rsidR="008D0D8D" w:rsidRDefault="008D0D8D" w:rsidP="008D0D8D">
      <w:pPr>
        <w:pStyle w:val="Code"/>
      </w:pPr>
    </w:p>
    <w:p w14:paraId="225B1DA9" w14:textId="77777777" w:rsidR="008D0D8D" w:rsidRDefault="008D0D8D" w:rsidP="008D0D8D">
      <w:pPr>
        <w:pStyle w:val="Code"/>
      </w:pPr>
      <w:r>
        <w:t>RejectedNSSAI ::= SEQUENCE OF RejectedSNSSAI</w:t>
      </w:r>
    </w:p>
    <w:p w14:paraId="1C8DAA79" w14:textId="77777777" w:rsidR="008D0D8D" w:rsidRDefault="008D0D8D" w:rsidP="008D0D8D">
      <w:pPr>
        <w:pStyle w:val="Code"/>
      </w:pPr>
    </w:p>
    <w:p w14:paraId="01D1A1C7" w14:textId="77777777" w:rsidR="008D0D8D" w:rsidRDefault="008D0D8D" w:rsidP="008D0D8D">
      <w:pPr>
        <w:pStyle w:val="Code"/>
      </w:pPr>
      <w:r>
        <w:t>RejectedSNSSAI ::= SEQUENCE</w:t>
      </w:r>
    </w:p>
    <w:p w14:paraId="6237FD26" w14:textId="77777777" w:rsidR="008D0D8D" w:rsidRDefault="008D0D8D" w:rsidP="008D0D8D">
      <w:pPr>
        <w:pStyle w:val="Code"/>
      </w:pPr>
      <w:r>
        <w:t>{</w:t>
      </w:r>
    </w:p>
    <w:p w14:paraId="18F77AF1" w14:textId="77777777" w:rsidR="008D0D8D" w:rsidRDefault="008D0D8D" w:rsidP="008D0D8D">
      <w:pPr>
        <w:pStyle w:val="Code"/>
      </w:pPr>
      <w:r>
        <w:t xml:space="preserve">    causeValue  [1] RejectedSliceCauseValue,</w:t>
      </w:r>
    </w:p>
    <w:p w14:paraId="69343BC0" w14:textId="77777777" w:rsidR="008D0D8D" w:rsidRDefault="008D0D8D" w:rsidP="008D0D8D">
      <w:pPr>
        <w:pStyle w:val="Code"/>
      </w:pPr>
      <w:r>
        <w:t xml:space="preserve">    sNSSAI      [2] SNSSAI</w:t>
      </w:r>
    </w:p>
    <w:p w14:paraId="13E52A8A" w14:textId="77777777" w:rsidR="008D0D8D" w:rsidRDefault="008D0D8D" w:rsidP="008D0D8D">
      <w:pPr>
        <w:pStyle w:val="Code"/>
      </w:pPr>
      <w:r>
        <w:t>}</w:t>
      </w:r>
    </w:p>
    <w:p w14:paraId="599DB84A" w14:textId="77777777" w:rsidR="008D0D8D" w:rsidRDefault="008D0D8D" w:rsidP="008D0D8D">
      <w:pPr>
        <w:pStyle w:val="Code"/>
      </w:pPr>
    </w:p>
    <w:p w14:paraId="12B3C5A7" w14:textId="77777777" w:rsidR="008D0D8D" w:rsidRDefault="008D0D8D" w:rsidP="008D0D8D">
      <w:pPr>
        <w:pStyle w:val="Code"/>
      </w:pPr>
      <w:r>
        <w:t>RejectedSliceCauseValue ::= INTEGER (0..255)</w:t>
      </w:r>
    </w:p>
    <w:p w14:paraId="15B2582F" w14:textId="77777777" w:rsidR="008D0D8D" w:rsidRDefault="008D0D8D" w:rsidP="008D0D8D">
      <w:pPr>
        <w:pStyle w:val="Code"/>
      </w:pPr>
    </w:p>
    <w:p w14:paraId="75EDC59C" w14:textId="77777777" w:rsidR="008D0D8D" w:rsidRDefault="008D0D8D" w:rsidP="008D0D8D">
      <w:pPr>
        <w:pStyle w:val="Code"/>
      </w:pPr>
      <w:r>
        <w:t>ReRegRequiredIndicator ::= ENUMERATED</w:t>
      </w:r>
    </w:p>
    <w:p w14:paraId="3DC2D6E7" w14:textId="77777777" w:rsidR="008D0D8D" w:rsidRDefault="008D0D8D" w:rsidP="008D0D8D">
      <w:pPr>
        <w:pStyle w:val="Code"/>
      </w:pPr>
      <w:r>
        <w:t>{</w:t>
      </w:r>
    </w:p>
    <w:p w14:paraId="76BB1EAD" w14:textId="77777777" w:rsidR="008D0D8D" w:rsidRDefault="008D0D8D" w:rsidP="008D0D8D">
      <w:pPr>
        <w:pStyle w:val="Code"/>
      </w:pPr>
      <w:r>
        <w:t xml:space="preserve">    reRegistrationRequired(1),</w:t>
      </w:r>
    </w:p>
    <w:p w14:paraId="0394CCFC" w14:textId="77777777" w:rsidR="008D0D8D" w:rsidRDefault="008D0D8D" w:rsidP="008D0D8D">
      <w:pPr>
        <w:pStyle w:val="Code"/>
      </w:pPr>
      <w:r>
        <w:t xml:space="preserve">    reRegistrationNotRequired(2)</w:t>
      </w:r>
    </w:p>
    <w:p w14:paraId="7E889604" w14:textId="77777777" w:rsidR="008D0D8D" w:rsidRDefault="008D0D8D" w:rsidP="008D0D8D">
      <w:pPr>
        <w:pStyle w:val="Code"/>
      </w:pPr>
      <w:r>
        <w:t>}</w:t>
      </w:r>
    </w:p>
    <w:p w14:paraId="58F019AD" w14:textId="77777777" w:rsidR="008D0D8D" w:rsidRDefault="008D0D8D" w:rsidP="008D0D8D">
      <w:pPr>
        <w:pStyle w:val="Code"/>
      </w:pPr>
    </w:p>
    <w:p w14:paraId="0E15F65D" w14:textId="77777777" w:rsidR="008D0D8D" w:rsidRDefault="008D0D8D" w:rsidP="008D0D8D">
      <w:pPr>
        <w:pStyle w:val="Code"/>
      </w:pPr>
      <w:r>
        <w:t>RoutingIndicator ::= INTEGER (0..9999)</w:t>
      </w:r>
    </w:p>
    <w:p w14:paraId="7B991291" w14:textId="77777777" w:rsidR="008D0D8D" w:rsidRDefault="008D0D8D" w:rsidP="008D0D8D">
      <w:pPr>
        <w:pStyle w:val="Code"/>
      </w:pPr>
    </w:p>
    <w:p w14:paraId="3A6A3B23" w14:textId="77777777" w:rsidR="008D0D8D" w:rsidRDefault="008D0D8D" w:rsidP="008D0D8D">
      <w:pPr>
        <w:pStyle w:val="Code"/>
      </w:pPr>
      <w:r>
        <w:t>SchemeOutput ::= OCTET STRING</w:t>
      </w:r>
    </w:p>
    <w:p w14:paraId="186B8E4D" w14:textId="77777777" w:rsidR="008D0D8D" w:rsidRDefault="008D0D8D" w:rsidP="008D0D8D">
      <w:pPr>
        <w:pStyle w:val="Code"/>
      </w:pPr>
    </w:p>
    <w:p w14:paraId="713ED89E" w14:textId="77777777" w:rsidR="008D0D8D" w:rsidRDefault="008D0D8D" w:rsidP="008D0D8D">
      <w:pPr>
        <w:pStyle w:val="Code"/>
      </w:pPr>
      <w:r>
        <w:lastRenderedPageBreak/>
        <w:t>ServiceAreaInformation ::= SEQUENCE (SIZE(1..MAX)) OF ServiceAreaInfo</w:t>
      </w:r>
    </w:p>
    <w:p w14:paraId="13090B87" w14:textId="77777777" w:rsidR="008D0D8D" w:rsidRDefault="008D0D8D" w:rsidP="008D0D8D">
      <w:pPr>
        <w:pStyle w:val="Code"/>
      </w:pPr>
    </w:p>
    <w:p w14:paraId="5D0C03B2" w14:textId="77777777" w:rsidR="008D0D8D" w:rsidRDefault="008D0D8D" w:rsidP="008D0D8D">
      <w:pPr>
        <w:pStyle w:val="Code"/>
      </w:pPr>
      <w:r>
        <w:t>ServiceAreaInfo ::= SEQUENCE</w:t>
      </w:r>
    </w:p>
    <w:p w14:paraId="30F6B2B6" w14:textId="77777777" w:rsidR="008D0D8D" w:rsidRDefault="008D0D8D" w:rsidP="008D0D8D">
      <w:pPr>
        <w:pStyle w:val="Code"/>
      </w:pPr>
      <w:r>
        <w:t>{</w:t>
      </w:r>
    </w:p>
    <w:p w14:paraId="0332AAF1" w14:textId="77777777" w:rsidR="008D0D8D" w:rsidRDefault="008D0D8D" w:rsidP="008D0D8D">
      <w:pPr>
        <w:pStyle w:val="Code"/>
      </w:pPr>
      <w:r>
        <w:t xml:space="preserve">    pLMNIdentity    [1] PLMNID,</w:t>
      </w:r>
    </w:p>
    <w:p w14:paraId="49D48337" w14:textId="77777777" w:rsidR="008D0D8D" w:rsidRDefault="008D0D8D" w:rsidP="008D0D8D">
      <w:pPr>
        <w:pStyle w:val="Code"/>
      </w:pPr>
      <w:r>
        <w:t xml:space="preserve">    allowedTACs     [2] AllowedTACs OPTIONAL,</w:t>
      </w:r>
    </w:p>
    <w:p w14:paraId="78BAC080" w14:textId="77777777" w:rsidR="008D0D8D" w:rsidRDefault="008D0D8D" w:rsidP="008D0D8D">
      <w:pPr>
        <w:pStyle w:val="Code"/>
      </w:pPr>
      <w:r>
        <w:t xml:space="preserve">    notAllowedTACs  [3] ForbiddenTACs OPTIONAL</w:t>
      </w:r>
    </w:p>
    <w:p w14:paraId="2F77F872" w14:textId="77777777" w:rsidR="008D0D8D" w:rsidRDefault="008D0D8D" w:rsidP="008D0D8D">
      <w:pPr>
        <w:pStyle w:val="Code"/>
      </w:pPr>
      <w:r>
        <w:t>}</w:t>
      </w:r>
    </w:p>
    <w:p w14:paraId="2882F054" w14:textId="77777777" w:rsidR="008D0D8D" w:rsidRDefault="008D0D8D" w:rsidP="008D0D8D">
      <w:pPr>
        <w:pStyle w:val="Code"/>
      </w:pPr>
    </w:p>
    <w:p w14:paraId="424A81DC" w14:textId="77777777" w:rsidR="008D0D8D" w:rsidRDefault="008D0D8D" w:rsidP="008D0D8D">
      <w:pPr>
        <w:pStyle w:val="Code"/>
      </w:pPr>
      <w:r>
        <w:t>SIPURI ::= UTF8String</w:t>
      </w:r>
    </w:p>
    <w:p w14:paraId="3F64A95E" w14:textId="77777777" w:rsidR="008D0D8D" w:rsidRDefault="008D0D8D" w:rsidP="008D0D8D">
      <w:pPr>
        <w:pStyle w:val="Code"/>
      </w:pPr>
    </w:p>
    <w:p w14:paraId="13C249D3" w14:textId="77777777" w:rsidR="008D0D8D" w:rsidRDefault="008D0D8D" w:rsidP="008D0D8D">
      <w:pPr>
        <w:pStyle w:val="Code"/>
      </w:pPr>
      <w:r>
        <w:t>Slice ::= SEQUENCE</w:t>
      </w:r>
    </w:p>
    <w:p w14:paraId="1F96F2DB" w14:textId="77777777" w:rsidR="008D0D8D" w:rsidRDefault="008D0D8D" w:rsidP="008D0D8D">
      <w:pPr>
        <w:pStyle w:val="Code"/>
      </w:pPr>
      <w:r>
        <w:t>{</w:t>
      </w:r>
    </w:p>
    <w:p w14:paraId="7CEF6ECE" w14:textId="77777777" w:rsidR="008D0D8D" w:rsidRDefault="008D0D8D" w:rsidP="008D0D8D">
      <w:pPr>
        <w:pStyle w:val="Code"/>
      </w:pPr>
      <w:r>
        <w:t xml:space="preserve">    allowedNSSAI        [1] NSSAI OPTIONAL,</w:t>
      </w:r>
    </w:p>
    <w:p w14:paraId="087ADE55" w14:textId="77777777" w:rsidR="008D0D8D" w:rsidRDefault="008D0D8D" w:rsidP="008D0D8D">
      <w:pPr>
        <w:pStyle w:val="Code"/>
      </w:pPr>
      <w:r>
        <w:t xml:space="preserve">    configuredNSSAI     [2] NSSAI OPTIONAL,</w:t>
      </w:r>
    </w:p>
    <w:p w14:paraId="6CB02257" w14:textId="77777777" w:rsidR="008D0D8D" w:rsidRDefault="008D0D8D" w:rsidP="008D0D8D">
      <w:pPr>
        <w:pStyle w:val="Code"/>
      </w:pPr>
      <w:r>
        <w:t xml:space="preserve">    rejectedNSSAI       [3] RejectedNSSAI OPTIONAL</w:t>
      </w:r>
    </w:p>
    <w:p w14:paraId="3C225E0A" w14:textId="77777777" w:rsidR="008D0D8D" w:rsidRDefault="008D0D8D" w:rsidP="008D0D8D">
      <w:pPr>
        <w:pStyle w:val="Code"/>
      </w:pPr>
      <w:r>
        <w:t>}</w:t>
      </w:r>
    </w:p>
    <w:p w14:paraId="0D7E77FB" w14:textId="77777777" w:rsidR="008D0D8D" w:rsidRDefault="008D0D8D" w:rsidP="008D0D8D">
      <w:pPr>
        <w:pStyle w:val="Code"/>
      </w:pPr>
    </w:p>
    <w:p w14:paraId="47CDA390" w14:textId="77777777" w:rsidR="008D0D8D" w:rsidRDefault="008D0D8D" w:rsidP="008D0D8D">
      <w:pPr>
        <w:pStyle w:val="Code"/>
      </w:pPr>
      <w:r>
        <w:t>SMPDUDNRequest ::= OCTET STRING</w:t>
      </w:r>
    </w:p>
    <w:p w14:paraId="37089AD0" w14:textId="77777777" w:rsidR="008D0D8D" w:rsidRDefault="008D0D8D" w:rsidP="008D0D8D">
      <w:pPr>
        <w:pStyle w:val="Code"/>
      </w:pPr>
    </w:p>
    <w:p w14:paraId="6027ECAF" w14:textId="77777777" w:rsidR="008D0D8D" w:rsidRDefault="008D0D8D" w:rsidP="008D0D8D">
      <w:pPr>
        <w:pStyle w:val="Code"/>
      </w:pPr>
      <w:r>
        <w:t>-- TS 24.501 [13], clause 9.11.3.6.1</w:t>
      </w:r>
    </w:p>
    <w:p w14:paraId="76AFEE95" w14:textId="77777777" w:rsidR="008D0D8D" w:rsidRDefault="008D0D8D" w:rsidP="008D0D8D">
      <w:pPr>
        <w:pStyle w:val="Code"/>
      </w:pPr>
      <w:r>
        <w:t>SMSOverNASIndicator ::= ENUMERATED</w:t>
      </w:r>
    </w:p>
    <w:p w14:paraId="5660B161" w14:textId="77777777" w:rsidR="008D0D8D" w:rsidRDefault="008D0D8D" w:rsidP="008D0D8D">
      <w:pPr>
        <w:pStyle w:val="Code"/>
      </w:pPr>
      <w:r>
        <w:t>{</w:t>
      </w:r>
    </w:p>
    <w:p w14:paraId="5681BBC4" w14:textId="77777777" w:rsidR="008D0D8D" w:rsidRDefault="008D0D8D" w:rsidP="008D0D8D">
      <w:pPr>
        <w:pStyle w:val="Code"/>
      </w:pPr>
      <w:r>
        <w:t xml:space="preserve">    sMSOverNASNotAllowed(1),</w:t>
      </w:r>
    </w:p>
    <w:p w14:paraId="4A0D2CC3" w14:textId="77777777" w:rsidR="008D0D8D" w:rsidRDefault="008D0D8D" w:rsidP="008D0D8D">
      <w:pPr>
        <w:pStyle w:val="Code"/>
      </w:pPr>
      <w:r>
        <w:t xml:space="preserve">    sMSOverNASAllowed(2)</w:t>
      </w:r>
    </w:p>
    <w:p w14:paraId="767B1784" w14:textId="77777777" w:rsidR="008D0D8D" w:rsidRDefault="008D0D8D" w:rsidP="008D0D8D">
      <w:pPr>
        <w:pStyle w:val="Code"/>
      </w:pPr>
      <w:r>
        <w:t>}</w:t>
      </w:r>
    </w:p>
    <w:p w14:paraId="6B422B9F" w14:textId="77777777" w:rsidR="008D0D8D" w:rsidRDefault="008D0D8D" w:rsidP="008D0D8D">
      <w:pPr>
        <w:pStyle w:val="Code"/>
      </w:pPr>
    </w:p>
    <w:p w14:paraId="64905896" w14:textId="77777777" w:rsidR="008D0D8D" w:rsidRDefault="008D0D8D" w:rsidP="008D0D8D">
      <w:pPr>
        <w:pStyle w:val="Code"/>
      </w:pPr>
      <w:r>
        <w:t>SNSSAI ::= SEQUENCE</w:t>
      </w:r>
    </w:p>
    <w:p w14:paraId="10A36D01" w14:textId="77777777" w:rsidR="008D0D8D" w:rsidRDefault="008D0D8D" w:rsidP="008D0D8D">
      <w:pPr>
        <w:pStyle w:val="Code"/>
      </w:pPr>
      <w:r>
        <w:t>{</w:t>
      </w:r>
    </w:p>
    <w:p w14:paraId="6899722A" w14:textId="77777777" w:rsidR="008D0D8D" w:rsidRDefault="008D0D8D" w:rsidP="008D0D8D">
      <w:pPr>
        <w:pStyle w:val="Code"/>
      </w:pPr>
      <w:r>
        <w:t xml:space="preserve">    sliceServiceType    [1] INTEGER (0..255),</w:t>
      </w:r>
    </w:p>
    <w:p w14:paraId="61BD94F1" w14:textId="77777777" w:rsidR="008D0D8D" w:rsidRDefault="008D0D8D" w:rsidP="008D0D8D">
      <w:pPr>
        <w:pStyle w:val="Code"/>
      </w:pPr>
      <w:r>
        <w:t xml:space="preserve">    sliceDifferentiator [2] OCTET STRING (SIZE(3)) OPTIONAL</w:t>
      </w:r>
    </w:p>
    <w:p w14:paraId="4107B9AB" w14:textId="77777777" w:rsidR="008D0D8D" w:rsidRDefault="008D0D8D" w:rsidP="008D0D8D">
      <w:pPr>
        <w:pStyle w:val="Code"/>
      </w:pPr>
      <w:r>
        <w:t>}</w:t>
      </w:r>
    </w:p>
    <w:p w14:paraId="606A9FF9" w14:textId="77777777" w:rsidR="008D0D8D" w:rsidRDefault="008D0D8D" w:rsidP="008D0D8D">
      <w:pPr>
        <w:pStyle w:val="Code"/>
      </w:pPr>
    </w:p>
    <w:p w14:paraId="7587FEE7" w14:textId="77777777" w:rsidR="008D0D8D" w:rsidRPr="00A04164" w:rsidRDefault="008D0D8D" w:rsidP="008D0D8D">
      <w:pPr>
        <w:pStyle w:val="Code"/>
        <w:rPr>
          <w:lang w:val="en-GB"/>
        </w:rPr>
      </w:pPr>
      <w:r w:rsidRPr="00A04164">
        <w:rPr>
          <w:lang w:val="en-GB"/>
        </w:rPr>
        <w:t>SubscriberIdentifier ::= CHOICE</w:t>
      </w:r>
    </w:p>
    <w:p w14:paraId="7D4ACFE3" w14:textId="77777777" w:rsidR="008D0D8D" w:rsidRPr="00A04164" w:rsidRDefault="008D0D8D" w:rsidP="008D0D8D">
      <w:pPr>
        <w:pStyle w:val="Code"/>
        <w:rPr>
          <w:lang w:val="en-GB"/>
        </w:rPr>
      </w:pPr>
      <w:r w:rsidRPr="00A04164">
        <w:rPr>
          <w:lang w:val="en-GB"/>
        </w:rPr>
        <w:t>{</w:t>
      </w:r>
    </w:p>
    <w:p w14:paraId="3A162DED" w14:textId="77777777" w:rsidR="008D0D8D" w:rsidRPr="00A04164" w:rsidRDefault="008D0D8D" w:rsidP="008D0D8D">
      <w:pPr>
        <w:pStyle w:val="Code"/>
        <w:rPr>
          <w:lang w:val="en-GB"/>
        </w:rPr>
      </w:pPr>
      <w:r w:rsidRPr="00A04164">
        <w:rPr>
          <w:lang w:val="en-GB"/>
        </w:rPr>
        <w:t xml:space="preserve">    sUCI   [1] SUCI,</w:t>
      </w:r>
    </w:p>
    <w:p w14:paraId="7FECBDAD" w14:textId="77777777" w:rsidR="008D0D8D" w:rsidRPr="00A04164" w:rsidRDefault="008D0D8D" w:rsidP="008D0D8D">
      <w:pPr>
        <w:pStyle w:val="Code"/>
        <w:rPr>
          <w:lang w:val="en-GB"/>
        </w:rPr>
      </w:pPr>
      <w:r w:rsidRPr="00A04164">
        <w:rPr>
          <w:lang w:val="en-GB"/>
        </w:rPr>
        <w:t xml:space="preserve">    sUPI   [2] SUPI</w:t>
      </w:r>
    </w:p>
    <w:p w14:paraId="38359B39" w14:textId="77777777" w:rsidR="008D0D8D" w:rsidRPr="00A04164" w:rsidRDefault="008D0D8D" w:rsidP="008D0D8D">
      <w:pPr>
        <w:pStyle w:val="Code"/>
        <w:rPr>
          <w:lang w:val="en-GB"/>
        </w:rPr>
      </w:pPr>
      <w:r w:rsidRPr="00A04164">
        <w:rPr>
          <w:lang w:val="en-GB"/>
        </w:rPr>
        <w:t>}</w:t>
      </w:r>
    </w:p>
    <w:p w14:paraId="7B909978" w14:textId="77777777" w:rsidR="008D0D8D" w:rsidRPr="00A04164" w:rsidRDefault="008D0D8D" w:rsidP="008D0D8D">
      <w:pPr>
        <w:pStyle w:val="Code"/>
        <w:rPr>
          <w:lang w:val="en-GB"/>
        </w:rPr>
      </w:pPr>
    </w:p>
    <w:p w14:paraId="755C8089" w14:textId="77777777" w:rsidR="008D0D8D" w:rsidRPr="00A04164" w:rsidRDefault="008D0D8D" w:rsidP="008D0D8D">
      <w:pPr>
        <w:pStyle w:val="Code"/>
        <w:rPr>
          <w:lang w:val="en-GB"/>
        </w:rPr>
      </w:pPr>
      <w:r w:rsidRPr="00A04164">
        <w:rPr>
          <w:lang w:val="en-GB"/>
        </w:rPr>
        <w:t>SUCI ::= SEQUENCE</w:t>
      </w:r>
    </w:p>
    <w:p w14:paraId="78BBEFFE" w14:textId="77777777" w:rsidR="008D0D8D" w:rsidRPr="00A04164" w:rsidRDefault="008D0D8D" w:rsidP="008D0D8D">
      <w:pPr>
        <w:pStyle w:val="Code"/>
        <w:rPr>
          <w:lang w:val="en-GB"/>
        </w:rPr>
      </w:pPr>
      <w:r w:rsidRPr="00A04164">
        <w:rPr>
          <w:lang w:val="en-GB"/>
        </w:rPr>
        <w:t>{</w:t>
      </w:r>
    </w:p>
    <w:p w14:paraId="5CF2D696" w14:textId="77777777" w:rsidR="008D0D8D" w:rsidRPr="00A04164" w:rsidRDefault="008D0D8D" w:rsidP="008D0D8D">
      <w:pPr>
        <w:pStyle w:val="Code"/>
        <w:rPr>
          <w:lang w:val="en-GB"/>
        </w:rPr>
      </w:pPr>
      <w:r w:rsidRPr="00A04164">
        <w:rPr>
          <w:lang w:val="en-GB"/>
        </w:rPr>
        <w:t xml:space="preserve">    mCC                         [1] MCC,</w:t>
      </w:r>
    </w:p>
    <w:p w14:paraId="6B1F274F" w14:textId="77777777" w:rsidR="008D0D8D" w:rsidRPr="00A04164" w:rsidRDefault="008D0D8D" w:rsidP="008D0D8D">
      <w:pPr>
        <w:pStyle w:val="Code"/>
        <w:rPr>
          <w:lang w:val="en-GB"/>
        </w:rPr>
      </w:pPr>
      <w:r w:rsidRPr="00A04164">
        <w:rPr>
          <w:lang w:val="en-GB"/>
        </w:rPr>
        <w:t xml:space="preserve">    mNC                         [2] MNC,</w:t>
      </w:r>
    </w:p>
    <w:p w14:paraId="2533F457" w14:textId="77777777" w:rsidR="008D0D8D" w:rsidRDefault="008D0D8D" w:rsidP="008D0D8D">
      <w:pPr>
        <w:pStyle w:val="Code"/>
      </w:pPr>
      <w:r w:rsidRPr="00A04164">
        <w:rPr>
          <w:lang w:val="en-GB"/>
        </w:rPr>
        <w:t xml:space="preserve">    </w:t>
      </w:r>
      <w:r>
        <w:t>routingIndicator            [3] RoutingIndicator,</w:t>
      </w:r>
    </w:p>
    <w:p w14:paraId="55318426" w14:textId="77777777" w:rsidR="008D0D8D" w:rsidRDefault="008D0D8D" w:rsidP="008D0D8D">
      <w:pPr>
        <w:pStyle w:val="Code"/>
      </w:pPr>
      <w:r>
        <w:t xml:space="preserve">    protectionSchemeID          [4] ProtectionSchemeID,</w:t>
      </w:r>
    </w:p>
    <w:p w14:paraId="67A777C6" w14:textId="77777777" w:rsidR="008D0D8D" w:rsidRDefault="008D0D8D" w:rsidP="008D0D8D">
      <w:pPr>
        <w:pStyle w:val="Code"/>
      </w:pPr>
      <w:r>
        <w:t xml:space="preserve">    homeNetworkPublicKeyID      [5] HomeNetworkPublicKeyID,</w:t>
      </w:r>
    </w:p>
    <w:p w14:paraId="1EAADC32" w14:textId="77777777" w:rsidR="008D0D8D" w:rsidRDefault="008D0D8D" w:rsidP="008D0D8D">
      <w:pPr>
        <w:pStyle w:val="Code"/>
      </w:pPr>
      <w:r>
        <w:t xml:space="preserve">    schemeOutput                [6] SchemeOutput,</w:t>
      </w:r>
    </w:p>
    <w:p w14:paraId="1BCE27E8" w14:textId="77777777" w:rsidR="008D0D8D" w:rsidRDefault="008D0D8D" w:rsidP="008D0D8D">
      <w:pPr>
        <w:pStyle w:val="Code"/>
      </w:pPr>
      <w:r>
        <w:t xml:space="preserve">    routingIndicatorLength      [7] INTEGER (1..4) OPTIONAL</w:t>
      </w:r>
    </w:p>
    <w:p w14:paraId="4EDDBC88" w14:textId="77777777" w:rsidR="008D0D8D" w:rsidRDefault="008D0D8D" w:rsidP="008D0D8D">
      <w:pPr>
        <w:pStyle w:val="Code"/>
      </w:pPr>
      <w:r>
        <w:t xml:space="preserve">       -- shall be included if different from the number of meaningful digits given</w:t>
      </w:r>
    </w:p>
    <w:p w14:paraId="2B9691A9" w14:textId="77777777" w:rsidR="008D0D8D" w:rsidRDefault="008D0D8D" w:rsidP="008D0D8D">
      <w:pPr>
        <w:pStyle w:val="Code"/>
      </w:pPr>
      <w:r>
        <w:t xml:space="preserve">       -- in routingIndicator</w:t>
      </w:r>
    </w:p>
    <w:p w14:paraId="4A5EDB95" w14:textId="77777777" w:rsidR="008D0D8D" w:rsidRDefault="008D0D8D" w:rsidP="008D0D8D">
      <w:pPr>
        <w:pStyle w:val="Code"/>
      </w:pPr>
      <w:r>
        <w:t>}</w:t>
      </w:r>
    </w:p>
    <w:p w14:paraId="341ABF24" w14:textId="77777777" w:rsidR="008D0D8D" w:rsidRDefault="008D0D8D" w:rsidP="008D0D8D">
      <w:pPr>
        <w:pStyle w:val="Code"/>
      </w:pPr>
    </w:p>
    <w:p w14:paraId="0123A405" w14:textId="77777777" w:rsidR="008D0D8D" w:rsidRDefault="008D0D8D" w:rsidP="008D0D8D">
      <w:pPr>
        <w:pStyle w:val="Code"/>
      </w:pPr>
      <w:r>
        <w:t>SUPI ::= CHOICE</w:t>
      </w:r>
    </w:p>
    <w:p w14:paraId="4F58026C" w14:textId="77777777" w:rsidR="008D0D8D" w:rsidRDefault="008D0D8D" w:rsidP="008D0D8D">
      <w:pPr>
        <w:pStyle w:val="Code"/>
      </w:pPr>
      <w:r>
        <w:t>{</w:t>
      </w:r>
    </w:p>
    <w:p w14:paraId="7E61C252" w14:textId="77777777" w:rsidR="008D0D8D" w:rsidRDefault="008D0D8D" w:rsidP="008D0D8D">
      <w:pPr>
        <w:pStyle w:val="Code"/>
      </w:pPr>
      <w:r>
        <w:t xml:space="preserve">    iMSI        [1] IMSI,</w:t>
      </w:r>
    </w:p>
    <w:p w14:paraId="0768CE56" w14:textId="77777777" w:rsidR="008D0D8D" w:rsidRDefault="008D0D8D" w:rsidP="008D0D8D">
      <w:pPr>
        <w:pStyle w:val="Code"/>
      </w:pPr>
      <w:r>
        <w:t xml:space="preserve">    nAI         [2] NAI</w:t>
      </w:r>
    </w:p>
    <w:p w14:paraId="5AC0672C" w14:textId="77777777" w:rsidR="008D0D8D" w:rsidRDefault="008D0D8D" w:rsidP="008D0D8D">
      <w:pPr>
        <w:pStyle w:val="Code"/>
      </w:pPr>
      <w:r>
        <w:t>}</w:t>
      </w:r>
    </w:p>
    <w:p w14:paraId="2242EA16" w14:textId="77777777" w:rsidR="008D0D8D" w:rsidRDefault="008D0D8D" w:rsidP="008D0D8D">
      <w:pPr>
        <w:pStyle w:val="Code"/>
      </w:pPr>
    </w:p>
    <w:p w14:paraId="7C1B256E" w14:textId="77777777" w:rsidR="008D0D8D" w:rsidRDefault="008D0D8D" w:rsidP="008D0D8D">
      <w:pPr>
        <w:pStyle w:val="Code"/>
      </w:pPr>
      <w:r>
        <w:t>SUPIUnauthenticatedIndication ::= BOOLEAN</w:t>
      </w:r>
    </w:p>
    <w:p w14:paraId="3877EC31" w14:textId="77777777" w:rsidR="008D0D8D" w:rsidRDefault="008D0D8D" w:rsidP="008D0D8D">
      <w:pPr>
        <w:pStyle w:val="Code"/>
      </w:pPr>
    </w:p>
    <w:p w14:paraId="6BACD7C2" w14:textId="77777777" w:rsidR="008D0D8D" w:rsidRDefault="008D0D8D" w:rsidP="008D0D8D">
      <w:pPr>
        <w:pStyle w:val="Code"/>
      </w:pPr>
      <w:r>
        <w:t>SwitchOffIndicator ::= ENUMERATED</w:t>
      </w:r>
    </w:p>
    <w:p w14:paraId="60DE2403" w14:textId="77777777" w:rsidR="008D0D8D" w:rsidRDefault="008D0D8D" w:rsidP="008D0D8D">
      <w:pPr>
        <w:pStyle w:val="Code"/>
      </w:pPr>
      <w:r>
        <w:t>{</w:t>
      </w:r>
    </w:p>
    <w:p w14:paraId="45186EB7" w14:textId="77777777" w:rsidR="008D0D8D" w:rsidRDefault="008D0D8D" w:rsidP="008D0D8D">
      <w:pPr>
        <w:pStyle w:val="Code"/>
      </w:pPr>
      <w:r>
        <w:t xml:space="preserve">    normalDetach(1),</w:t>
      </w:r>
    </w:p>
    <w:p w14:paraId="555C4456" w14:textId="77777777" w:rsidR="008D0D8D" w:rsidRDefault="008D0D8D" w:rsidP="008D0D8D">
      <w:pPr>
        <w:pStyle w:val="Code"/>
      </w:pPr>
      <w:r>
        <w:t xml:space="preserve">    switchOff(2)</w:t>
      </w:r>
    </w:p>
    <w:p w14:paraId="4FB6799F" w14:textId="77777777" w:rsidR="008D0D8D" w:rsidRDefault="008D0D8D" w:rsidP="008D0D8D">
      <w:pPr>
        <w:pStyle w:val="Code"/>
      </w:pPr>
      <w:r>
        <w:t>}</w:t>
      </w:r>
    </w:p>
    <w:p w14:paraId="2664B58F" w14:textId="77777777" w:rsidR="008D0D8D" w:rsidRDefault="008D0D8D" w:rsidP="008D0D8D">
      <w:pPr>
        <w:pStyle w:val="Code"/>
      </w:pPr>
    </w:p>
    <w:p w14:paraId="0095FEE7" w14:textId="77777777" w:rsidR="008D0D8D" w:rsidRDefault="008D0D8D" w:rsidP="008D0D8D">
      <w:pPr>
        <w:pStyle w:val="Code"/>
      </w:pPr>
      <w:r>
        <w:t>TargetIdentifier ::= CHOICE</w:t>
      </w:r>
    </w:p>
    <w:p w14:paraId="15609021" w14:textId="77777777" w:rsidR="008D0D8D" w:rsidRDefault="008D0D8D" w:rsidP="008D0D8D">
      <w:pPr>
        <w:pStyle w:val="Code"/>
      </w:pPr>
      <w:r>
        <w:t>{</w:t>
      </w:r>
    </w:p>
    <w:p w14:paraId="3485FBE9" w14:textId="77777777" w:rsidR="008D0D8D" w:rsidRDefault="008D0D8D" w:rsidP="008D0D8D">
      <w:pPr>
        <w:pStyle w:val="Code"/>
      </w:pPr>
      <w:r>
        <w:t xml:space="preserve">    sUPI                [1] SUPI,</w:t>
      </w:r>
    </w:p>
    <w:p w14:paraId="131DE849" w14:textId="77777777" w:rsidR="008D0D8D" w:rsidRPr="004C3BD0" w:rsidRDefault="008D0D8D" w:rsidP="008D0D8D">
      <w:pPr>
        <w:pStyle w:val="Code"/>
        <w:rPr>
          <w:lang w:val="fr-FR"/>
        </w:rPr>
      </w:pPr>
      <w:r>
        <w:t xml:space="preserve">    </w:t>
      </w:r>
      <w:r w:rsidRPr="004C3BD0">
        <w:rPr>
          <w:lang w:val="fr-FR"/>
        </w:rPr>
        <w:t>iMSI                [2] IMSI,</w:t>
      </w:r>
    </w:p>
    <w:p w14:paraId="7D64F10D" w14:textId="77777777" w:rsidR="008D0D8D" w:rsidRPr="004C3BD0" w:rsidRDefault="008D0D8D" w:rsidP="008D0D8D">
      <w:pPr>
        <w:pStyle w:val="Code"/>
        <w:rPr>
          <w:lang w:val="fr-FR"/>
        </w:rPr>
      </w:pPr>
      <w:r w:rsidRPr="004C3BD0">
        <w:rPr>
          <w:lang w:val="fr-FR"/>
        </w:rPr>
        <w:t xml:space="preserve">    pEI                 [3] PEI,</w:t>
      </w:r>
    </w:p>
    <w:p w14:paraId="24806E95" w14:textId="77777777" w:rsidR="008D0D8D" w:rsidRPr="004C3BD0" w:rsidRDefault="008D0D8D" w:rsidP="008D0D8D">
      <w:pPr>
        <w:pStyle w:val="Code"/>
        <w:rPr>
          <w:lang w:val="fr-FR"/>
        </w:rPr>
      </w:pPr>
      <w:r w:rsidRPr="004C3BD0">
        <w:rPr>
          <w:lang w:val="fr-FR"/>
        </w:rPr>
        <w:t xml:space="preserve">    iMEI                [4] IMEI,</w:t>
      </w:r>
    </w:p>
    <w:p w14:paraId="6E1F06BE" w14:textId="77777777" w:rsidR="008D0D8D" w:rsidRPr="004C3BD0" w:rsidRDefault="008D0D8D" w:rsidP="008D0D8D">
      <w:pPr>
        <w:pStyle w:val="Code"/>
        <w:rPr>
          <w:lang w:val="fr-FR"/>
        </w:rPr>
      </w:pPr>
      <w:r w:rsidRPr="004C3BD0">
        <w:rPr>
          <w:lang w:val="fr-FR"/>
        </w:rPr>
        <w:t xml:space="preserve">    gPSI                [5] GPSI,</w:t>
      </w:r>
    </w:p>
    <w:p w14:paraId="3752A534" w14:textId="77777777" w:rsidR="008D0D8D" w:rsidRPr="004C3BD0" w:rsidRDefault="008D0D8D" w:rsidP="008D0D8D">
      <w:pPr>
        <w:pStyle w:val="Code"/>
        <w:rPr>
          <w:lang w:val="fr-FR"/>
        </w:rPr>
      </w:pPr>
      <w:r w:rsidRPr="004C3BD0">
        <w:rPr>
          <w:lang w:val="fr-FR"/>
        </w:rPr>
        <w:t xml:space="preserve">    mSISDN              [6] MSISDN,</w:t>
      </w:r>
    </w:p>
    <w:p w14:paraId="7898913B" w14:textId="77777777" w:rsidR="008D0D8D" w:rsidRPr="004C3BD0" w:rsidRDefault="008D0D8D" w:rsidP="008D0D8D">
      <w:pPr>
        <w:pStyle w:val="Code"/>
        <w:rPr>
          <w:lang w:val="fr-FR"/>
        </w:rPr>
      </w:pPr>
      <w:r w:rsidRPr="004C3BD0">
        <w:rPr>
          <w:lang w:val="fr-FR"/>
        </w:rPr>
        <w:t xml:space="preserve">    nAI                 [7] NAI,</w:t>
      </w:r>
    </w:p>
    <w:p w14:paraId="1008805E" w14:textId="77777777" w:rsidR="008D0D8D" w:rsidRDefault="008D0D8D" w:rsidP="008D0D8D">
      <w:pPr>
        <w:pStyle w:val="Code"/>
      </w:pPr>
      <w:r w:rsidRPr="004C3BD0">
        <w:rPr>
          <w:lang w:val="fr-FR"/>
        </w:rPr>
        <w:t xml:space="preserve">    </w:t>
      </w:r>
      <w:r>
        <w:t>iPv4Address         [8] IPv4Address,</w:t>
      </w:r>
    </w:p>
    <w:p w14:paraId="31315A69" w14:textId="77777777" w:rsidR="008D0D8D" w:rsidRDefault="008D0D8D" w:rsidP="008D0D8D">
      <w:pPr>
        <w:pStyle w:val="Code"/>
      </w:pPr>
      <w:r>
        <w:t xml:space="preserve">    iPv6Address         [9] IPv6Address,</w:t>
      </w:r>
    </w:p>
    <w:p w14:paraId="4D6633D4" w14:textId="77777777" w:rsidR="008D0D8D" w:rsidRDefault="008D0D8D" w:rsidP="008D0D8D">
      <w:pPr>
        <w:pStyle w:val="Code"/>
      </w:pPr>
      <w:r>
        <w:t xml:space="preserve">    ethernetAddress     [10] MACAddress</w:t>
      </w:r>
    </w:p>
    <w:p w14:paraId="64DF2301" w14:textId="77777777" w:rsidR="008D0D8D" w:rsidRDefault="008D0D8D" w:rsidP="008D0D8D">
      <w:pPr>
        <w:pStyle w:val="Code"/>
      </w:pPr>
      <w:r>
        <w:lastRenderedPageBreak/>
        <w:t>}</w:t>
      </w:r>
    </w:p>
    <w:p w14:paraId="5F4ED925" w14:textId="77777777" w:rsidR="008D0D8D" w:rsidRDefault="008D0D8D" w:rsidP="008D0D8D">
      <w:pPr>
        <w:pStyle w:val="Code"/>
      </w:pPr>
    </w:p>
    <w:p w14:paraId="6EED3CFA" w14:textId="77777777" w:rsidR="008D0D8D" w:rsidRDefault="008D0D8D" w:rsidP="008D0D8D">
      <w:pPr>
        <w:pStyle w:val="Code"/>
      </w:pPr>
      <w:r>
        <w:t>TargetIdentifierProvenance ::= ENUMERATED</w:t>
      </w:r>
    </w:p>
    <w:p w14:paraId="1E49292D" w14:textId="77777777" w:rsidR="008D0D8D" w:rsidRDefault="008D0D8D" w:rsidP="008D0D8D">
      <w:pPr>
        <w:pStyle w:val="Code"/>
      </w:pPr>
      <w:r>
        <w:t>{</w:t>
      </w:r>
    </w:p>
    <w:p w14:paraId="77BD5B9E" w14:textId="77777777" w:rsidR="008D0D8D" w:rsidRDefault="008D0D8D" w:rsidP="008D0D8D">
      <w:pPr>
        <w:pStyle w:val="Code"/>
      </w:pPr>
      <w:r>
        <w:t xml:space="preserve">    lEAProvided(1),</w:t>
      </w:r>
    </w:p>
    <w:p w14:paraId="3670A60C" w14:textId="77777777" w:rsidR="008D0D8D" w:rsidRDefault="008D0D8D" w:rsidP="008D0D8D">
      <w:pPr>
        <w:pStyle w:val="Code"/>
      </w:pPr>
      <w:r>
        <w:t xml:space="preserve">    observed(2),</w:t>
      </w:r>
    </w:p>
    <w:p w14:paraId="1A9EF8B2" w14:textId="77777777" w:rsidR="008D0D8D" w:rsidRDefault="008D0D8D" w:rsidP="008D0D8D">
      <w:pPr>
        <w:pStyle w:val="Code"/>
      </w:pPr>
      <w:r>
        <w:t xml:space="preserve">    matchedOn(3),</w:t>
      </w:r>
    </w:p>
    <w:p w14:paraId="5FB79270" w14:textId="77777777" w:rsidR="008D0D8D" w:rsidRDefault="008D0D8D" w:rsidP="008D0D8D">
      <w:pPr>
        <w:pStyle w:val="Code"/>
      </w:pPr>
      <w:r>
        <w:t xml:space="preserve">    other(4)</w:t>
      </w:r>
    </w:p>
    <w:p w14:paraId="2079C15C" w14:textId="77777777" w:rsidR="008D0D8D" w:rsidRDefault="008D0D8D" w:rsidP="008D0D8D">
      <w:pPr>
        <w:pStyle w:val="Code"/>
      </w:pPr>
      <w:r>
        <w:t>}</w:t>
      </w:r>
    </w:p>
    <w:p w14:paraId="79FBA4C2" w14:textId="77777777" w:rsidR="008D0D8D" w:rsidRDefault="008D0D8D" w:rsidP="008D0D8D">
      <w:pPr>
        <w:pStyle w:val="Code"/>
      </w:pPr>
    </w:p>
    <w:p w14:paraId="45ECAB79" w14:textId="77777777" w:rsidR="008D0D8D" w:rsidRDefault="008D0D8D" w:rsidP="008D0D8D">
      <w:pPr>
        <w:pStyle w:val="Code"/>
      </w:pPr>
      <w:r>
        <w:t>TELURI ::= UTF8String</w:t>
      </w:r>
    </w:p>
    <w:p w14:paraId="237B2AAF" w14:textId="77777777" w:rsidR="008D0D8D" w:rsidRDefault="008D0D8D" w:rsidP="008D0D8D">
      <w:pPr>
        <w:pStyle w:val="Code"/>
      </w:pPr>
    </w:p>
    <w:p w14:paraId="47213A5D" w14:textId="77777777" w:rsidR="008D0D8D" w:rsidRDefault="008D0D8D" w:rsidP="008D0D8D">
      <w:pPr>
        <w:pStyle w:val="Code"/>
      </w:pPr>
      <w:r>
        <w:t>Timestamp ::= GeneralizedTime</w:t>
      </w:r>
    </w:p>
    <w:p w14:paraId="60C8E3DD" w14:textId="77777777" w:rsidR="008D0D8D" w:rsidRDefault="008D0D8D" w:rsidP="008D0D8D">
      <w:pPr>
        <w:pStyle w:val="Code"/>
      </w:pPr>
    </w:p>
    <w:p w14:paraId="15DA8C93" w14:textId="77777777" w:rsidR="008D0D8D" w:rsidRDefault="008D0D8D" w:rsidP="008D0D8D">
      <w:pPr>
        <w:pStyle w:val="Code"/>
      </w:pPr>
      <w:r>
        <w:t>UEContextInfo ::= SEQUENCE</w:t>
      </w:r>
    </w:p>
    <w:p w14:paraId="7C4F9D78" w14:textId="77777777" w:rsidR="008D0D8D" w:rsidRDefault="008D0D8D" w:rsidP="008D0D8D">
      <w:pPr>
        <w:pStyle w:val="Code"/>
      </w:pPr>
      <w:r>
        <w:t>{</w:t>
      </w:r>
    </w:p>
    <w:p w14:paraId="1558FC08" w14:textId="77777777" w:rsidR="008D0D8D" w:rsidRDefault="008D0D8D" w:rsidP="008D0D8D">
      <w:pPr>
        <w:pStyle w:val="Code"/>
      </w:pPr>
      <w:r>
        <w:t xml:space="preserve">    supportVoPS         [1] BOOLEAN OPTIONAL,</w:t>
      </w:r>
    </w:p>
    <w:p w14:paraId="11C98711" w14:textId="77777777" w:rsidR="008D0D8D" w:rsidRDefault="008D0D8D" w:rsidP="008D0D8D">
      <w:pPr>
        <w:pStyle w:val="Code"/>
      </w:pPr>
      <w:r>
        <w:t xml:space="preserve">    supportVoPSNon3GPP  [2] BOOLEAN OPTIONAL,</w:t>
      </w:r>
    </w:p>
    <w:p w14:paraId="7B4F4793" w14:textId="77777777" w:rsidR="008D0D8D" w:rsidRDefault="008D0D8D" w:rsidP="008D0D8D">
      <w:pPr>
        <w:pStyle w:val="Code"/>
      </w:pPr>
      <w:r>
        <w:t xml:space="preserve">    lastActiveTime      [3] Timestamp OPTIONAL,</w:t>
      </w:r>
    </w:p>
    <w:p w14:paraId="2B79DFA5" w14:textId="77777777" w:rsidR="008D0D8D" w:rsidRDefault="008D0D8D" w:rsidP="008D0D8D">
      <w:pPr>
        <w:pStyle w:val="Code"/>
      </w:pPr>
      <w:r>
        <w:t xml:space="preserve">    accessType          [4] AccessType OPTIONAL,</w:t>
      </w:r>
    </w:p>
    <w:p w14:paraId="7D857F8D" w14:textId="77777777" w:rsidR="008D0D8D" w:rsidRDefault="008D0D8D" w:rsidP="008D0D8D">
      <w:pPr>
        <w:pStyle w:val="Code"/>
      </w:pPr>
      <w:r>
        <w:t xml:space="preserve">    rATType             [5] RATType OPTIONAL</w:t>
      </w:r>
    </w:p>
    <w:p w14:paraId="057B306C" w14:textId="77777777" w:rsidR="008D0D8D" w:rsidRDefault="008D0D8D" w:rsidP="008D0D8D">
      <w:pPr>
        <w:pStyle w:val="Code"/>
      </w:pPr>
      <w:r>
        <w:t>}</w:t>
      </w:r>
    </w:p>
    <w:p w14:paraId="61FD5DCC" w14:textId="77777777" w:rsidR="008D0D8D" w:rsidRDefault="008D0D8D" w:rsidP="008D0D8D">
      <w:pPr>
        <w:pStyle w:val="Code"/>
      </w:pPr>
    </w:p>
    <w:p w14:paraId="50044EA6" w14:textId="77777777" w:rsidR="008D0D8D" w:rsidRDefault="008D0D8D" w:rsidP="008D0D8D">
      <w:pPr>
        <w:pStyle w:val="Code"/>
      </w:pPr>
      <w:r>
        <w:t>UEEndpointAddress ::= CHOICE</w:t>
      </w:r>
    </w:p>
    <w:p w14:paraId="504A1397" w14:textId="77777777" w:rsidR="008D0D8D" w:rsidRDefault="008D0D8D" w:rsidP="008D0D8D">
      <w:pPr>
        <w:pStyle w:val="Code"/>
      </w:pPr>
      <w:r>
        <w:t>{</w:t>
      </w:r>
    </w:p>
    <w:p w14:paraId="44DE672A" w14:textId="77777777" w:rsidR="008D0D8D" w:rsidRDefault="008D0D8D" w:rsidP="008D0D8D">
      <w:pPr>
        <w:pStyle w:val="Code"/>
      </w:pPr>
      <w:r>
        <w:t xml:space="preserve">    iPv4Address         [1] IPv4Address,</w:t>
      </w:r>
    </w:p>
    <w:p w14:paraId="232891E6" w14:textId="77777777" w:rsidR="008D0D8D" w:rsidRDefault="008D0D8D" w:rsidP="008D0D8D">
      <w:pPr>
        <w:pStyle w:val="Code"/>
      </w:pPr>
      <w:r>
        <w:t xml:space="preserve">    iPv6Address         [2] IPv6Address,</w:t>
      </w:r>
    </w:p>
    <w:p w14:paraId="6671DDA6" w14:textId="77777777" w:rsidR="008D0D8D" w:rsidRDefault="008D0D8D" w:rsidP="008D0D8D">
      <w:pPr>
        <w:pStyle w:val="Code"/>
      </w:pPr>
      <w:r>
        <w:t xml:space="preserve">    ethernetAddress     [3] MACAddress</w:t>
      </w:r>
    </w:p>
    <w:p w14:paraId="395112E1" w14:textId="77777777" w:rsidR="008D0D8D" w:rsidRDefault="008D0D8D" w:rsidP="008D0D8D">
      <w:pPr>
        <w:pStyle w:val="Code"/>
      </w:pPr>
      <w:r>
        <w:t>}</w:t>
      </w:r>
    </w:p>
    <w:p w14:paraId="764E18F4" w14:textId="77777777" w:rsidR="008D0D8D" w:rsidRDefault="008D0D8D" w:rsidP="008D0D8D">
      <w:pPr>
        <w:pStyle w:val="Code"/>
      </w:pPr>
    </w:p>
    <w:p w14:paraId="2D2032F7" w14:textId="77777777" w:rsidR="008D0D8D" w:rsidRDefault="008D0D8D" w:rsidP="008D0D8D">
      <w:pPr>
        <w:pStyle w:val="Code"/>
      </w:pPr>
      <w:r>
        <w:t>UserIdentifiers ::= SEQUENCE</w:t>
      </w:r>
    </w:p>
    <w:p w14:paraId="474FFDFB" w14:textId="77777777" w:rsidR="008D0D8D" w:rsidRDefault="008D0D8D" w:rsidP="008D0D8D">
      <w:pPr>
        <w:pStyle w:val="Code"/>
      </w:pPr>
      <w:r>
        <w:t>{</w:t>
      </w:r>
    </w:p>
    <w:p w14:paraId="62CF4E43" w14:textId="77777777" w:rsidR="008D0D8D" w:rsidRDefault="008D0D8D" w:rsidP="008D0D8D">
      <w:pPr>
        <w:pStyle w:val="Code"/>
      </w:pPr>
      <w:r>
        <w:t xml:space="preserve">    fiveGSSubscriberIDs [1] FiveGSSubscriberIDs OPTIONAL,</w:t>
      </w:r>
    </w:p>
    <w:p w14:paraId="45FA5680" w14:textId="77777777" w:rsidR="008D0D8D" w:rsidRDefault="008D0D8D" w:rsidP="008D0D8D">
      <w:pPr>
        <w:pStyle w:val="Code"/>
      </w:pPr>
      <w:r>
        <w:t xml:space="preserve">    ePSSubscriberIDs    [2] EPSSubscriberIDs OPTIONAL</w:t>
      </w:r>
    </w:p>
    <w:p w14:paraId="2FD55780" w14:textId="77777777" w:rsidR="008D0D8D" w:rsidRDefault="008D0D8D" w:rsidP="008D0D8D">
      <w:pPr>
        <w:pStyle w:val="Code"/>
      </w:pPr>
      <w:r>
        <w:t>}</w:t>
      </w:r>
    </w:p>
    <w:p w14:paraId="268A8BAA" w14:textId="77777777" w:rsidR="008D0D8D" w:rsidRDefault="008D0D8D" w:rsidP="008D0D8D">
      <w:pPr>
        <w:pStyle w:val="Code"/>
      </w:pPr>
    </w:p>
    <w:p w14:paraId="2C1CBB25" w14:textId="77777777" w:rsidR="008D0D8D" w:rsidRDefault="008D0D8D" w:rsidP="008D0D8D">
      <w:pPr>
        <w:pStyle w:val="CodeHeader"/>
      </w:pPr>
      <w:r>
        <w:t>-- ===================</w:t>
      </w:r>
    </w:p>
    <w:p w14:paraId="654451BB" w14:textId="77777777" w:rsidR="008D0D8D" w:rsidRDefault="008D0D8D" w:rsidP="008D0D8D">
      <w:pPr>
        <w:pStyle w:val="CodeHeader"/>
      </w:pPr>
      <w:r>
        <w:t>-- Location parameters</w:t>
      </w:r>
    </w:p>
    <w:p w14:paraId="0900643B" w14:textId="77777777" w:rsidR="008D0D8D" w:rsidRDefault="008D0D8D" w:rsidP="008D0D8D">
      <w:pPr>
        <w:pStyle w:val="Code"/>
      </w:pPr>
      <w:r>
        <w:t>-- ===================</w:t>
      </w:r>
    </w:p>
    <w:p w14:paraId="6F11D11F" w14:textId="77777777" w:rsidR="008D0D8D" w:rsidRDefault="008D0D8D" w:rsidP="008D0D8D">
      <w:pPr>
        <w:pStyle w:val="Code"/>
      </w:pPr>
    </w:p>
    <w:p w14:paraId="19907A1D" w14:textId="77777777" w:rsidR="008D0D8D" w:rsidRDefault="008D0D8D" w:rsidP="008D0D8D">
      <w:pPr>
        <w:pStyle w:val="Code"/>
      </w:pPr>
      <w:r>
        <w:t>Location ::= SEQUENCE</w:t>
      </w:r>
    </w:p>
    <w:p w14:paraId="56A97B15" w14:textId="77777777" w:rsidR="008D0D8D" w:rsidRDefault="008D0D8D" w:rsidP="008D0D8D">
      <w:pPr>
        <w:pStyle w:val="Code"/>
      </w:pPr>
      <w:r>
        <w:t>{</w:t>
      </w:r>
    </w:p>
    <w:p w14:paraId="3EE3B895" w14:textId="77777777" w:rsidR="008D0D8D" w:rsidRDefault="008D0D8D" w:rsidP="008D0D8D">
      <w:pPr>
        <w:pStyle w:val="Code"/>
      </w:pPr>
      <w:r>
        <w:t xml:space="preserve">    locationInfo                [1] LocationInfo OPTIONAL,</w:t>
      </w:r>
    </w:p>
    <w:p w14:paraId="412D11CF" w14:textId="77777777" w:rsidR="008D0D8D" w:rsidRDefault="008D0D8D" w:rsidP="008D0D8D">
      <w:pPr>
        <w:pStyle w:val="Code"/>
      </w:pPr>
      <w:r>
        <w:t xml:space="preserve">    positioningInfo             [2] PositioningInfo OPTIONAL,</w:t>
      </w:r>
    </w:p>
    <w:p w14:paraId="7910F854" w14:textId="77777777" w:rsidR="008D0D8D" w:rsidRDefault="008D0D8D" w:rsidP="008D0D8D">
      <w:pPr>
        <w:pStyle w:val="Code"/>
      </w:pPr>
      <w:r>
        <w:t xml:space="preserve">    locationPresenceReport      [3] LocationPresenceReport OPTIONAL,</w:t>
      </w:r>
    </w:p>
    <w:p w14:paraId="1B13AF52" w14:textId="77777777" w:rsidR="008D0D8D" w:rsidRDefault="008D0D8D" w:rsidP="008D0D8D">
      <w:pPr>
        <w:pStyle w:val="Code"/>
      </w:pPr>
      <w:r>
        <w:t xml:space="preserve">    ePSLocationInfo             [4] EPSLocationInfo OPTIONAL</w:t>
      </w:r>
    </w:p>
    <w:p w14:paraId="5D39998E" w14:textId="77777777" w:rsidR="008D0D8D" w:rsidRDefault="008D0D8D" w:rsidP="008D0D8D">
      <w:pPr>
        <w:pStyle w:val="Code"/>
      </w:pPr>
      <w:r>
        <w:t>}</w:t>
      </w:r>
    </w:p>
    <w:p w14:paraId="05C4C258" w14:textId="77777777" w:rsidR="008D0D8D" w:rsidRDefault="008D0D8D" w:rsidP="008D0D8D">
      <w:pPr>
        <w:pStyle w:val="Code"/>
      </w:pPr>
    </w:p>
    <w:p w14:paraId="686050B4" w14:textId="77777777" w:rsidR="008D0D8D" w:rsidRDefault="008D0D8D" w:rsidP="008D0D8D">
      <w:pPr>
        <w:pStyle w:val="Code"/>
      </w:pPr>
      <w:r>
        <w:t>CellSiteInformation ::= SEQUENCE</w:t>
      </w:r>
    </w:p>
    <w:p w14:paraId="52050612" w14:textId="77777777" w:rsidR="008D0D8D" w:rsidRDefault="008D0D8D" w:rsidP="008D0D8D">
      <w:pPr>
        <w:pStyle w:val="Code"/>
      </w:pPr>
      <w:r>
        <w:t>{</w:t>
      </w:r>
    </w:p>
    <w:p w14:paraId="25C6C3F9" w14:textId="77777777" w:rsidR="008D0D8D" w:rsidRDefault="008D0D8D" w:rsidP="008D0D8D">
      <w:pPr>
        <w:pStyle w:val="Code"/>
      </w:pPr>
      <w:r>
        <w:t xml:space="preserve">    geographicalCoordinates     [1] GeographicalCoordinates,</w:t>
      </w:r>
    </w:p>
    <w:p w14:paraId="5558DC5B" w14:textId="77777777" w:rsidR="008D0D8D" w:rsidRDefault="008D0D8D" w:rsidP="008D0D8D">
      <w:pPr>
        <w:pStyle w:val="Code"/>
      </w:pPr>
      <w:r>
        <w:t xml:space="preserve">    azimuth                     [2] INTEGER (0..359) OPTIONAL,</w:t>
      </w:r>
    </w:p>
    <w:p w14:paraId="4D0A720A" w14:textId="77777777" w:rsidR="008D0D8D" w:rsidRDefault="008D0D8D" w:rsidP="008D0D8D">
      <w:pPr>
        <w:pStyle w:val="Code"/>
      </w:pPr>
      <w:r>
        <w:t xml:space="preserve">    operatorSpecificInformation [3] UTF8String OPTIONAL</w:t>
      </w:r>
    </w:p>
    <w:p w14:paraId="24C5C173" w14:textId="77777777" w:rsidR="008D0D8D" w:rsidRDefault="008D0D8D" w:rsidP="008D0D8D">
      <w:pPr>
        <w:pStyle w:val="Code"/>
      </w:pPr>
      <w:r>
        <w:t>}</w:t>
      </w:r>
    </w:p>
    <w:p w14:paraId="519B2E1F" w14:textId="77777777" w:rsidR="008D0D8D" w:rsidRDefault="008D0D8D" w:rsidP="008D0D8D">
      <w:pPr>
        <w:pStyle w:val="Code"/>
      </w:pPr>
    </w:p>
    <w:p w14:paraId="494530D4" w14:textId="77777777" w:rsidR="008D0D8D" w:rsidRDefault="008D0D8D" w:rsidP="008D0D8D">
      <w:pPr>
        <w:pStyle w:val="Code"/>
      </w:pPr>
      <w:r>
        <w:t>-- TS 29.518 [22], clause 6.4.6.2.6</w:t>
      </w:r>
    </w:p>
    <w:p w14:paraId="7E6F1F7C" w14:textId="77777777" w:rsidR="008D0D8D" w:rsidRDefault="008D0D8D" w:rsidP="008D0D8D">
      <w:pPr>
        <w:pStyle w:val="Code"/>
      </w:pPr>
      <w:r>
        <w:t>LocationInfo ::= SEQUENCE</w:t>
      </w:r>
    </w:p>
    <w:p w14:paraId="0817DC86" w14:textId="77777777" w:rsidR="008D0D8D" w:rsidRDefault="008D0D8D" w:rsidP="008D0D8D">
      <w:pPr>
        <w:pStyle w:val="Code"/>
      </w:pPr>
      <w:r>
        <w:t>{</w:t>
      </w:r>
    </w:p>
    <w:p w14:paraId="1673B98E" w14:textId="77777777" w:rsidR="008D0D8D" w:rsidRDefault="008D0D8D" w:rsidP="008D0D8D">
      <w:pPr>
        <w:pStyle w:val="Code"/>
      </w:pPr>
      <w:r>
        <w:t xml:space="preserve">    userLocation                [1] UserLocation OPTIONAL,</w:t>
      </w:r>
    </w:p>
    <w:p w14:paraId="70A22AE4" w14:textId="77777777" w:rsidR="008D0D8D" w:rsidRDefault="008D0D8D" w:rsidP="008D0D8D">
      <w:pPr>
        <w:pStyle w:val="Code"/>
      </w:pPr>
      <w:r>
        <w:t xml:space="preserve">    currentLoc                  [2] BOOLEAN OPTIONAL,</w:t>
      </w:r>
    </w:p>
    <w:p w14:paraId="18545069" w14:textId="77777777" w:rsidR="008D0D8D" w:rsidRDefault="008D0D8D" w:rsidP="008D0D8D">
      <w:pPr>
        <w:pStyle w:val="Code"/>
      </w:pPr>
      <w:r>
        <w:t xml:space="preserve">    geoInfo                     [3] GeographicArea OPTIONAL,</w:t>
      </w:r>
    </w:p>
    <w:p w14:paraId="759D8F0D" w14:textId="77777777" w:rsidR="008D0D8D" w:rsidRDefault="008D0D8D" w:rsidP="008D0D8D">
      <w:pPr>
        <w:pStyle w:val="Code"/>
      </w:pPr>
      <w:r>
        <w:t xml:space="preserve">    rATType                     [4] RATType OPTIONAL,</w:t>
      </w:r>
    </w:p>
    <w:p w14:paraId="3885EDCB" w14:textId="77777777" w:rsidR="008D0D8D" w:rsidRDefault="008D0D8D" w:rsidP="008D0D8D">
      <w:pPr>
        <w:pStyle w:val="Code"/>
      </w:pPr>
      <w:r>
        <w:t xml:space="preserve">    timeZone                    [5] TimeZone OPTIONAL,</w:t>
      </w:r>
    </w:p>
    <w:p w14:paraId="05005932" w14:textId="77777777" w:rsidR="008D0D8D" w:rsidRDefault="008D0D8D" w:rsidP="008D0D8D">
      <w:pPr>
        <w:pStyle w:val="Code"/>
      </w:pPr>
      <w:r>
        <w:t xml:space="preserve">    additionalCellIDs           [6] SEQUENCE OF CellInformation OPTIONAL</w:t>
      </w:r>
    </w:p>
    <w:p w14:paraId="796A7B79" w14:textId="77777777" w:rsidR="008D0D8D" w:rsidRDefault="008D0D8D" w:rsidP="008D0D8D">
      <w:pPr>
        <w:pStyle w:val="Code"/>
      </w:pPr>
      <w:r>
        <w:t>}</w:t>
      </w:r>
    </w:p>
    <w:p w14:paraId="050FC686" w14:textId="77777777" w:rsidR="008D0D8D" w:rsidRDefault="008D0D8D" w:rsidP="008D0D8D">
      <w:pPr>
        <w:pStyle w:val="Code"/>
      </w:pPr>
    </w:p>
    <w:p w14:paraId="493FB601" w14:textId="77777777" w:rsidR="008D0D8D" w:rsidRDefault="008D0D8D" w:rsidP="008D0D8D">
      <w:pPr>
        <w:pStyle w:val="Code"/>
      </w:pPr>
      <w:r>
        <w:t>-- TS 29.571 [17], clause 5.4.4.7</w:t>
      </w:r>
    </w:p>
    <w:p w14:paraId="2C362E77" w14:textId="77777777" w:rsidR="008D0D8D" w:rsidRDefault="008D0D8D" w:rsidP="008D0D8D">
      <w:pPr>
        <w:pStyle w:val="Code"/>
      </w:pPr>
      <w:r>
        <w:t>UserLocation ::= SEQUENCE</w:t>
      </w:r>
    </w:p>
    <w:p w14:paraId="35A14680" w14:textId="77777777" w:rsidR="008D0D8D" w:rsidRDefault="008D0D8D" w:rsidP="008D0D8D">
      <w:pPr>
        <w:pStyle w:val="Code"/>
      </w:pPr>
      <w:r>
        <w:t>{</w:t>
      </w:r>
    </w:p>
    <w:p w14:paraId="071A69FB" w14:textId="77777777" w:rsidR="008D0D8D" w:rsidRDefault="008D0D8D" w:rsidP="008D0D8D">
      <w:pPr>
        <w:pStyle w:val="Code"/>
      </w:pPr>
      <w:r>
        <w:t xml:space="preserve">    eUTRALocation               [1] EUTRALocation OPTIONAL,</w:t>
      </w:r>
    </w:p>
    <w:p w14:paraId="1B606E9E" w14:textId="77777777" w:rsidR="008D0D8D" w:rsidRDefault="008D0D8D" w:rsidP="008D0D8D">
      <w:pPr>
        <w:pStyle w:val="Code"/>
      </w:pPr>
      <w:r>
        <w:t xml:space="preserve">    nRLocation                  [2] NRLocation OPTIONAL,</w:t>
      </w:r>
    </w:p>
    <w:p w14:paraId="5D807239" w14:textId="77777777" w:rsidR="008D0D8D" w:rsidRPr="004C3BD0" w:rsidRDefault="008D0D8D" w:rsidP="008D0D8D">
      <w:pPr>
        <w:pStyle w:val="Code"/>
        <w:rPr>
          <w:lang w:val="fr-FR"/>
        </w:rPr>
      </w:pPr>
      <w:r>
        <w:t xml:space="preserve">    </w:t>
      </w:r>
      <w:r w:rsidRPr="004C3BD0">
        <w:rPr>
          <w:lang w:val="fr-FR"/>
        </w:rPr>
        <w:t>n3GALocation                [3] N3GALocation OPTIONAL</w:t>
      </w:r>
    </w:p>
    <w:p w14:paraId="23AAD1D8" w14:textId="77777777" w:rsidR="008D0D8D" w:rsidRPr="004C3BD0" w:rsidRDefault="008D0D8D" w:rsidP="008D0D8D">
      <w:pPr>
        <w:pStyle w:val="Code"/>
        <w:rPr>
          <w:lang w:val="fr-FR"/>
        </w:rPr>
      </w:pPr>
      <w:r w:rsidRPr="004C3BD0">
        <w:rPr>
          <w:lang w:val="fr-FR"/>
        </w:rPr>
        <w:t>}</w:t>
      </w:r>
    </w:p>
    <w:p w14:paraId="6B411CD7" w14:textId="77777777" w:rsidR="008D0D8D" w:rsidRPr="004C3BD0" w:rsidRDefault="008D0D8D" w:rsidP="008D0D8D">
      <w:pPr>
        <w:pStyle w:val="Code"/>
        <w:rPr>
          <w:lang w:val="fr-FR"/>
        </w:rPr>
      </w:pPr>
    </w:p>
    <w:p w14:paraId="3BFC47FC" w14:textId="77777777" w:rsidR="008D0D8D" w:rsidRPr="004C3BD0" w:rsidRDefault="008D0D8D" w:rsidP="008D0D8D">
      <w:pPr>
        <w:pStyle w:val="Code"/>
        <w:rPr>
          <w:lang w:val="fr-FR"/>
        </w:rPr>
      </w:pPr>
      <w:r w:rsidRPr="004C3BD0">
        <w:rPr>
          <w:lang w:val="fr-FR"/>
        </w:rPr>
        <w:t>-- TS 29.571 [17], clause 5.4.4.8</w:t>
      </w:r>
    </w:p>
    <w:p w14:paraId="58626D54" w14:textId="77777777" w:rsidR="008D0D8D" w:rsidRPr="004C3BD0" w:rsidRDefault="008D0D8D" w:rsidP="008D0D8D">
      <w:pPr>
        <w:pStyle w:val="Code"/>
        <w:rPr>
          <w:lang w:val="fr-FR"/>
        </w:rPr>
      </w:pPr>
      <w:r w:rsidRPr="004C3BD0">
        <w:rPr>
          <w:lang w:val="fr-FR"/>
        </w:rPr>
        <w:t>EUTRALocation ::= SEQUENCE</w:t>
      </w:r>
    </w:p>
    <w:p w14:paraId="5309271A" w14:textId="77777777" w:rsidR="008D0D8D" w:rsidRPr="004C3BD0" w:rsidRDefault="008D0D8D" w:rsidP="008D0D8D">
      <w:pPr>
        <w:pStyle w:val="Code"/>
        <w:rPr>
          <w:lang w:val="fr-FR"/>
        </w:rPr>
      </w:pPr>
      <w:r w:rsidRPr="004C3BD0">
        <w:rPr>
          <w:lang w:val="fr-FR"/>
        </w:rPr>
        <w:t>{</w:t>
      </w:r>
    </w:p>
    <w:p w14:paraId="212DE664" w14:textId="77777777" w:rsidR="008D0D8D" w:rsidRPr="004C3BD0" w:rsidRDefault="008D0D8D" w:rsidP="008D0D8D">
      <w:pPr>
        <w:pStyle w:val="Code"/>
        <w:rPr>
          <w:lang w:val="fr-FR"/>
        </w:rPr>
      </w:pPr>
      <w:r w:rsidRPr="004C3BD0">
        <w:rPr>
          <w:lang w:val="fr-FR"/>
        </w:rPr>
        <w:t xml:space="preserve">    tAI                         [1] TAI,</w:t>
      </w:r>
    </w:p>
    <w:p w14:paraId="78EC4AEA" w14:textId="77777777" w:rsidR="008D0D8D" w:rsidRDefault="008D0D8D" w:rsidP="008D0D8D">
      <w:pPr>
        <w:pStyle w:val="Code"/>
      </w:pPr>
      <w:r w:rsidRPr="004C3BD0">
        <w:rPr>
          <w:lang w:val="fr-FR"/>
        </w:rPr>
        <w:lastRenderedPageBreak/>
        <w:t xml:space="preserve">    </w:t>
      </w:r>
      <w:r>
        <w:t>eCGI                        [2] ECGI,</w:t>
      </w:r>
    </w:p>
    <w:p w14:paraId="1C02E2E1" w14:textId="77777777" w:rsidR="008D0D8D" w:rsidRDefault="008D0D8D" w:rsidP="008D0D8D">
      <w:pPr>
        <w:pStyle w:val="Code"/>
      </w:pPr>
      <w:r>
        <w:t xml:space="preserve">    ageOfLocationInfo           [3] INTEGER OPTIONAL,</w:t>
      </w:r>
    </w:p>
    <w:p w14:paraId="35C68C8F" w14:textId="77777777" w:rsidR="008D0D8D" w:rsidRDefault="008D0D8D" w:rsidP="008D0D8D">
      <w:pPr>
        <w:pStyle w:val="Code"/>
      </w:pPr>
      <w:r>
        <w:t xml:space="preserve">    uELocationTimestamp         [4] Timestamp OPTIONAL,</w:t>
      </w:r>
    </w:p>
    <w:p w14:paraId="1D0B13FB" w14:textId="77777777" w:rsidR="008D0D8D" w:rsidRDefault="008D0D8D" w:rsidP="008D0D8D">
      <w:pPr>
        <w:pStyle w:val="Code"/>
      </w:pPr>
      <w:r>
        <w:t xml:space="preserve">    geographicalInformation     [5] UTF8String OPTIONAL,</w:t>
      </w:r>
    </w:p>
    <w:p w14:paraId="4D0A4958" w14:textId="77777777" w:rsidR="008D0D8D" w:rsidRDefault="008D0D8D" w:rsidP="008D0D8D">
      <w:pPr>
        <w:pStyle w:val="Code"/>
      </w:pPr>
      <w:r>
        <w:t xml:space="preserve">    geodeticInformation         [6] UTF8String OPTIONAL,</w:t>
      </w:r>
    </w:p>
    <w:p w14:paraId="1EAC818C" w14:textId="77777777" w:rsidR="008D0D8D" w:rsidRDefault="008D0D8D" w:rsidP="008D0D8D">
      <w:pPr>
        <w:pStyle w:val="Code"/>
      </w:pPr>
      <w:r>
        <w:t xml:space="preserve">    globalNGENbID               [7] GlobalRANNodeID OPTIONAL,</w:t>
      </w:r>
    </w:p>
    <w:p w14:paraId="5AF2A3C3" w14:textId="77777777" w:rsidR="008D0D8D" w:rsidRPr="004C3BD0" w:rsidRDefault="008D0D8D" w:rsidP="008D0D8D">
      <w:pPr>
        <w:pStyle w:val="Code"/>
        <w:rPr>
          <w:lang w:val="fr-FR"/>
        </w:rPr>
      </w:pPr>
      <w:r>
        <w:t xml:space="preserve">    </w:t>
      </w:r>
      <w:r w:rsidRPr="004C3BD0">
        <w:rPr>
          <w:lang w:val="fr-FR"/>
        </w:rPr>
        <w:t>cellSiteInformation         [8] CellSiteInformation OPTIONAL,</w:t>
      </w:r>
    </w:p>
    <w:p w14:paraId="298149C1" w14:textId="77777777" w:rsidR="008D0D8D" w:rsidRPr="004C3BD0" w:rsidRDefault="008D0D8D" w:rsidP="008D0D8D">
      <w:pPr>
        <w:pStyle w:val="Code"/>
        <w:rPr>
          <w:lang w:val="fr-FR"/>
        </w:rPr>
      </w:pPr>
      <w:r w:rsidRPr="004C3BD0">
        <w:rPr>
          <w:lang w:val="fr-FR"/>
        </w:rPr>
        <w:t xml:space="preserve">    globalENbID                 [9] GlobalRANNodeID OPTIONAL</w:t>
      </w:r>
    </w:p>
    <w:p w14:paraId="5FF749C0" w14:textId="77777777" w:rsidR="008D0D8D" w:rsidRPr="004C3BD0" w:rsidRDefault="008D0D8D" w:rsidP="008D0D8D">
      <w:pPr>
        <w:pStyle w:val="Code"/>
        <w:rPr>
          <w:lang w:val="fr-FR"/>
        </w:rPr>
      </w:pPr>
      <w:r w:rsidRPr="004C3BD0">
        <w:rPr>
          <w:lang w:val="fr-FR"/>
        </w:rPr>
        <w:t>}</w:t>
      </w:r>
    </w:p>
    <w:p w14:paraId="2CD54662" w14:textId="77777777" w:rsidR="008D0D8D" w:rsidRPr="004C3BD0" w:rsidRDefault="008D0D8D" w:rsidP="008D0D8D">
      <w:pPr>
        <w:pStyle w:val="Code"/>
        <w:rPr>
          <w:lang w:val="fr-FR"/>
        </w:rPr>
      </w:pPr>
    </w:p>
    <w:p w14:paraId="0CF9EC34" w14:textId="77777777" w:rsidR="008D0D8D" w:rsidRPr="004C3BD0" w:rsidRDefault="008D0D8D" w:rsidP="008D0D8D">
      <w:pPr>
        <w:pStyle w:val="Code"/>
        <w:rPr>
          <w:lang w:val="fr-FR"/>
        </w:rPr>
      </w:pPr>
      <w:r w:rsidRPr="004C3BD0">
        <w:rPr>
          <w:lang w:val="fr-FR"/>
        </w:rPr>
        <w:t>-- TS 29.571 [17], clause 5.4.4.9</w:t>
      </w:r>
    </w:p>
    <w:p w14:paraId="6AE74F1F" w14:textId="77777777" w:rsidR="008D0D8D" w:rsidRPr="004C3BD0" w:rsidRDefault="008D0D8D" w:rsidP="008D0D8D">
      <w:pPr>
        <w:pStyle w:val="Code"/>
        <w:rPr>
          <w:lang w:val="fr-FR"/>
        </w:rPr>
      </w:pPr>
      <w:r w:rsidRPr="004C3BD0">
        <w:rPr>
          <w:lang w:val="fr-FR"/>
        </w:rPr>
        <w:t>NRLocation ::= SEQUENCE</w:t>
      </w:r>
    </w:p>
    <w:p w14:paraId="46D335FF" w14:textId="77777777" w:rsidR="008D0D8D" w:rsidRPr="004C3BD0" w:rsidRDefault="008D0D8D" w:rsidP="008D0D8D">
      <w:pPr>
        <w:pStyle w:val="Code"/>
        <w:rPr>
          <w:lang w:val="fr-FR"/>
        </w:rPr>
      </w:pPr>
      <w:r w:rsidRPr="004C3BD0">
        <w:rPr>
          <w:lang w:val="fr-FR"/>
        </w:rPr>
        <w:t>{</w:t>
      </w:r>
    </w:p>
    <w:p w14:paraId="2FCB5A78" w14:textId="77777777" w:rsidR="008D0D8D" w:rsidRPr="004C3BD0" w:rsidRDefault="008D0D8D" w:rsidP="008D0D8D">
      <w:pPr>
        <w:pStyle w:val="Code"/>
        <w:rPr>
          <w:lang w:val="fr-FR"/>
        </w:rPr>
      </w:pPr>
      <w:r w:rsidRPr="004C3BD0">
        <w:rPr>
          <w:lang w:val="fr-FR"/>
        </w:rPr>
        <w:t xml:space="preserve">    tAI                         [1] TAI,</w:t>
      </w:r>
    </w:p>
    <w:p w14:paraId="275A777A" w14:textId="77777777" w:rsidR="008D0D8D" w:rsidRDefault="008D0D8D" w:rsidP="008D0D8D">
      <w:pPr>
        <w:pStyle w:val="Code"/>
      </w:pPr>
      <w:r w:rsidRPr="004C3BD0">
        <w:rPr>
          <w:lang w:val="fr-FR"/>
        </w:rPr>
        <w:t xml:space="preserve">    </w:t>
      </w:r>
      <w:r>
        <w:t>nCGI                        [2] NCGI,</w:t>
      </w:r>
    </w:p>
    <w:p w14:paraId="54A63A8B" w14:textId="77777777" w:rsidR="008D0D8D" w:rsidRDefault="008D0D8D" w:rsidP="008D0D8D">
      <w:pPr>
        <w:pStyle w:val="Code"/>
      </w:pPr>
      <w:r>
        <w:t xml:space="preserve">    ageOfLocationInfo           [3] INTEGER OPTIONAL,</w:t>
      </w:r>
    </w:p>
    <w:p w14:paraId="0820BB52" w14:textId="77777777" w:rsidR="008D0D8D" w:rsidRDefault="008D0D8D" w:rsidP="008D0D8D">
      <w:pPr>
        <w:pStyle w:val="Code"/>
      </w:pPr>
      <w:r>
        <w:t xml:space="preserve">    uELocationTimestamp         [4] Timestamp OPTIONAL,</w:t>
      </w:r>
    </w:p>
    <w:p w14:paraId="6ABEDD94" w14:textId="77777777" w:rsidR="008D0D8D" w:rsidRDefault="008D0D8D" w:rsidP="008D0D8D">
      <w:pPr>
        <w:pStyle w:val="Code"/>
      </w:pPr>
      <w:r>
        <w:t xml:space="preserve">    geographicalInformation     [5] UTF8String OPTIONAL,</w:t>
      </w:r>
    </w:p>
    <w:p w14:paraId="374757B9" w14:textId="77777777" w:rsidR="008D0D8D" w:rsidRDefault="008D0D8D" w:rsidP="008D0D8D">
      <w:pPr>
        <w:pStyle w:val="Code"/>
      </w:pPr>
      <w:r>
        <w:t xml:space="preserve">    geodeticInformation         [6] UTF8String OPTIONAL,</w:t>
      </w:r>
    </w:p>
    <w:p w14:paraId="46FD2FB2" w14:textId="77777777" w:rsidR="008D0D8D" w:rsidRDefault="008D0D8D" w:rsidP="008D0D8D">
      <w:pPr>
        <w:pStyle w:val="Code"/>
      </w:pPr>
      <w:r>
        <w:t xml:space="preserve">    globalGNbID                 [7] GlobalRANNodeID OPTIONAL,</w:t>
      </w:r>
    </w:p>
    <w:p w14:paraId="7A1B912F" w14:textId="77777777" w:rsidR="008D0D8D" w:rsidRPr="004C3BD0" w:rsidRDefault="008D0D8D" w:rsidP="008D0D8D">
      <w:pPr>
        <w:pStyle w:val="Code"/>
        <w:rPr>
          <w:lang w:val="fr-FR"/>
        </w:rPr>
      </w:pPr>
      <w:r>
        <w:t xml:space="preserve">    </w:t>
      </w:r>
      <w:r w:rsidRPr="004C3BD0">
        <w:rPr>
          <w:lang w:val="fr-FR"/>
        </w:rPr>
        <w:t>cellSiteInformation         [8] CellSiteInformation OPTIONAL</w:t>
      </w:r>
    </w:p>
    <w:p w14:paraId="0E9DA9E5" w14:textId="77777777" w:rsidR="008D0D8D" w:rsidRPr="004C3BD0" w:rsidRDefault="008D0D8D" w:rsidP="008D0D8D">
      <w:pPr>
        <w:pStyle w:val="Code"/>
        <w:rPr>
          <w:lang w:val="fr-FR"/>
        </w:rPr>
      </w:pPr>
      <w:r w:rsidRPr="004C3BD0">
        <w:rPr>
          <w:lang w:val="fr-FR"/>
        </w:rPr>
        <w:t>}</w:t>
      </w:r>
    </w:p>
    <w:p w14:paraId="518B665F" w14:textId="77777777" w:rsidR="008D0D8D" w:rsidRPr="004C3BD0" w:rsidRDefault="008D0D8D" w:rsidP="008D0D8D">
      <w:pPr>
        <w:pStyle w:val="Code"/>
        <w:rPr>
          <w:lang w:val="fr-FR"/>
        </w:rPr>
      </w:pPr>
    </w:p>
    <w:p w14:paraId="6BE31C7B" w14:textId="77777777" w:rsidR="008D0D8D" w:rsidRPr="004C3BD0" w:rsidRDefault="008D0D8D" w:rsidP="008D0D8D">
      <w:pPr>
        <w:pStyle w:val="Code"/>
        <w:rPr>
          <w:lang w:val="fr-FR"/>
        </w:rPr>
      </w:pPr>
      <w:r w:rsidRPr="004C3BD0">
        <w:rPr>
          <w:lang w:val="fr-FR"/>
        </w:rPr>
        <w:t>-- TS 29.571 [17], clause 5.4.4.10</w:t>
      </w:r>
    </w:p>
    <w:p w14:paraId="02C88FF3" w14:textId="77777777" w:rsidR="008D0D8D" w:rsidRPr="004C3BD0" w:rsidRDefault="008D0D8D" w:rsidP="008D0D8D">
      <w:pPr>
        <w:pStyle w:val="Code"/>
        <w:rPr>
          <w:lang w:val="fr-FR"/>
        </w:rPr>
      </w:pPr>
      <w:r w:rsidRPr="004C3BD0">
        <w:rPr>
          <w:lang w:val="fr-FR"/>
        </w:rPr>
        <w:t>N3GALocation ::= SEQUENCE</w:t>
      </w:r>
    </w:p>
    <w:p w14:paraId="63471B17" w14:textId="77777777" w:rsidR="008D0D8D" w:rsidRPr="004C3BD0" w:rsidRDefault="008D0D8D" w:rsidP="008D0D8D">
      <w:pPr>
        <w:pStyle w:val="Code"/>
        <w:rPr>
          <w:lang w:val="fr-FR"/>
        </w:rPr>
      </w:pPr>
      <w:r w:rsidRPr="004C3BD0">
        <w:rPr>
          <w:lang w:val="fr-FR"/>
        </w:rPr>
        <w:t>{</w:t>
      </w:r>
    </w:p>
    <w:p w14:paraId="39E73BF1" w14:textId="77777777" w:rsidR="008D0D8D" w:rsidRPr="004C3BD0" w:rsidRDefault="008D0D8D" w:rsidP="008D0D8D">
      <w:pPr>
        <w:pStyle w:val="Code"/>
        <w:rPr>
          <w:lang w:val="fr-FR"/>
        </w:rPr>
      </w:pPr>
      <w:r w:rsidRPr="004C3BD0">
        <w:rPr>
          <w:lang w:val="fr-FR"/>
        </w:rPr>
        <w:t xml:space="preserve">    tAI                         [1] TAI OPTIONAL,</w:t>
      </w:r>
    </w:p>
    <w:p w14:paraId="76F35D52" w14:textId="77777777" w:rsidR="008D0D8D" w:rsidRDefault="008D0D8D" w:rsidP="008D0D8D">
      <w:pPr>
        <w:pStyle w:val="Code"/>
      </w:pPr>
      <w:r w:rsidRPr="004C3BD0">
        <w:rPr>
          <w:lang w:val="fr-FR"/>
        </w:rPr>
        <w:t xml:space="preserve">    </w:t>
      </w:r>
      <w:r>
        <w:t>n3IWFID                     [2] N3IWFIDNGAP OPTIONAL,</w:t>
      </w:r>
    </w:p>
    <w:p w14:paraId="71500BA5" w14:textId="77777777" w:rsidR="008D0D8D" w:rsidRDefault="008D0D8D" w:rsidP="008D0D8D">
      <w:pPr>
        <w:pStyle w:val="Code"/>
      </w:pPr>
      <w:r>
        <w:t xml:space="preserve">    uEIPAddr                    [3] IPAddr OPTIONAL,</w:t>
      </w:r>
    </w:p>
    <w:p w14:paraId="26DBB8B2" w14:textId="77777777" w:rsidR="008D0D8D" w:rsidRDefault="008D0D8D" w:rsidP="008D0D8D">
      <w:pPr>
        <w:pStyle w:val="Code"/>
      </w:pPr>
      <w:r>
        <w:t xml:space="preserve">    portNumber                  [4] INTEGER OPTIONAL,</w:t>
      </w:r>
    </w:p>
    <w:p w14:paraId="564952F7" w14:textId="77777777" w:rsidR="008D0D8D" w:rsidRDefault="008D0D8D" w:rsidP="008D0D8D">
      <w:pPr>
        <w:pStyle w:val="Code"/>
      </w:pPr>
      <w:r>
        <w:t xml:space="preserve">    tNAPID                      [5] TNAPID OPTIONAL,</w:t>
      </w:r>
    </w:p>
    <w:p w14:paraId="5600A073" w14:textId="77777777" w:rsidR="008D0D8D" w:rsidRDefault="008D0D8D" w:rsidP="008D0D8D">
      <w:pPr>
        <w:pStyle w:val="Code"/>
      </w:pPr>
      <w:r>
        <w:t xml:space="preserve">    tWAPID                      [6] TWAPID OPTIONAL,</w:t>
      </w:r>
    </w:p>
    <w:p w14:paraId="711849FF" w14:textId="77777777" w:rsidR="008D0D8D" w:rsidRDefault="008D0D8D" w:rsidP="008D0D8D">
      <w:pPr>
        <w:pStyle w:val="Code"/>
      </w:pPr>
      <w:r>
        <w:t xml:space="preserve">    hFCNodeID                   [7] HFCNodeID OPTIONAL,</w:t>
      </w:r>
    </w:p>
    <w:p w14:paraId="4BDB9CE5" w14:textId="77777777" w:rsidR="008D0D8D" w:rsidRDefault="008D0D8D" w:rsidP="008D0D8D">
      <w:pPr>
        <w:pStyle w:val="Code"/>
      </w:pPr>
      <w:r>
        <w:t xml:space="preserve">    gLI                         [8] GLI OPTIONAL,</w:t>
      </w:r>
    </w:p>
    <w:p w14:paraId="431ECE57" w14:textId="77777777" w:rsidR="008D0D8D" w:rsidRDefault="008D0D8D" w:rsidP="008D0D8D">
      <w:pPr>
        <w:pStyle w:val="Code"/>
      </w:pPr>
      <w:r>
        <w:t xml:space="preserve">    w5GBANLineType              [9] W5GBANLineType OPTIONAL,</w:t>
      </w:r>
    </w:p>
    <w:p w14:paraId="0FDEAE95" w14:textId="77777777" w:rsidR="008D0D8D" w:rsidRDefault="008D0D8D" w:rsidP="008D0D8D">
      <w:pPr>
        <w:pStyle w:val="Code"/>
      </w:pPr>
      <w:r>
        <w:t xml:space="preserve">    gCI                         [10] GCI OPTIONAL,</w:t>
      </w:r>
    </w:p>
    <w:p w14:paraId="6CDC4ED6" w14:textId="77777777" w:rsidR="008D0D8D" w:rsidRDefault="008D0D8D" w:rsidP="008D0D8D">
      <w:pPr>
        <w:pStyle w:val="Code"/>
      </w:pPr>
      <w:r>
        <w:t xml:space="preserve">    ageOfLocationInfo           [11] INTEGER OPTIONAL,</w:t>
      </w:r>
    </w:p>
    <w:p w14:paraId="5AC9573C" w14:textId="77777777" w:rsidR="008D0D8D" w:rsidRDefault="008D0D8D" w:rsidP="008D0D8D">
      <w:pPr>
        <w:pStyle w:val="Code"/>
      </w:pPr>
      <w:r>
        <w:t xml:space="preserve">    uELocationTimestamp         [12] Timestamp OPTIONAL,</w:t>
      </w:r>
    </w:p>
    <w:p w14:paraId="79247D6C" w14:textId="77777777" w:rsidR="008D0D8D" w:rsidRDefault="008D0D8D" w:rsidP="008D0D8D">
      <w:pPr>
        <w:pStyle w:val="Code"/>
      </w:pPr>
      <w:r>
        <w:t xml:space="preserve">    protocol                    [13] TransportProtocol OPTIONAL</w:t>
      </w:r>
    </w:p>
    <w:p w14:paraId="07EC9644" w14:textId="77777777" w:rsidR="008D0D8D" w:rsidRDefault="008D0D8D" w:rsidP="008D0D8D">
      <w:pPr>
        <w:pStyle w:val="Code"/>
      </w:pPr>
      <w:r>
        <w:t>}</w:t>
      </w:r>
    </w:p>
    <w:p w14:paraId="1A4D7643" w14:textId="77777777" w:rsidR="008D0D8D" w:rsidRDefault="008D0D8D" w:rsidP="008D0D8D">
      <w:pPr>
        <w:pStyle w:val="Code"/>
      </w:pPr>
    </w:p>
    <w:p w14:paraId="28BEADBA" w14:textId="77777777" w:rsidR="008D0D8D" w:rsidRDefault="008D0D8D" w:rsidP="008D0D8D">
      <w:pPr>
        <w:pStyle w:val="Code"/>
      </w:pPr>
      <w:r>
        <w:t>-- TS 38.413 [23], clause 9.3.2.4</w:t>
      </w:r>
    </w:p>
    <w:p w14:paraId="361B73B1" w14:textId="77777777" w:rsidR="008D0D8D" w:rsidRDefault="008D0D8D" w:rsidP="008D0D8D">
      <w:pPr>
        <w:pStyle w:val="Code"/>
      </w:pPr>
      <w:r>
        <w:t>IPAddr ::= SEQUENCE</w:t>
      </w:r>
    </w:p>
    <w:p w14:paraId="56320CD7" w14:textId="77777777" w:rsidR="008D0D8D" w:rsidRDefault="008D0D8D" w:rsidP="008D0D8D">
      <w:pPr>
        <w:pStyle w:val="Code"/>
      </w:pPr>
      <w:r>
        <w:t>{</w:t>
      </w:r>
    </w:p>
    <w:p w14:paraId="59236F24" w14:textId="77777777" w:rsidR="008D0D8D" w:rsidRDefault="008D0D8D" w:rsidP="008D0D8D">
      <w:pPr>
        <w:pStyle w:val="Code"/>
      </w:pPr>
      <w:r>
        <w:t xml:space="preserve">    iPv4Addr                    [1] IPv4Address OPTIONAL,</w:t>
      </w:r>
    </w:p>
    <w:p w14:paraId="3F6BAC84" w14:textId="77777777" w:rsidR="008D0D8D" w:rsidRDefault="008D0D8D" w:rsidP="008D0D8D">
      <w:pPr>
        <w:pStyle w:val="Code"/>
      </w:pPr>
      <w:r>
        <w:t xml:space="preserve">    iPv6Addr                    [2] IPv6Address OPTIONAL</w:t>
      </w:r>
    </w:p>
    <w:p w14:paraId="20C62822" w14:textId="77777777" w:rsidR="008D0D8D" w:rsidRDefault="008D0D8D" w:rsidP="008D0D8D">
      <w:pPr>
        <w:pStyle w:val="Code"/>
      </w:pPr>
      <w:r>
        <w:t>}</w:t>
      </w:r>
    </w:p>
    <w:p w14:paraId="6CFE7492" w14:textId="77777777" w:rsidR="008D0D8D" w:rsidRDefault="008D0D8D" w:rsidP="008D0D8D">
      <w:pPr>
        <w:pStyle w:val="Code"/>
      </w:pPr>
    </w:p>
    <w:p w14:paraId="78CAE52B" w14:textId="77777777" w:rsidR="008D0D8D" w:rsidRDefault="008D0D8D" w:rsidP="008D0D8D">
      <w:pPr>
        <w:pStyle w:val="Code"/>
      </w:pPr>
      <w:r>
        <w:t>-- TS 29.571 [17], clause 5.4.4.28</w:t>
      </w:r>
    </w:p>
    <w:p w14:paraId="1AC6A4A0" w14:textId="77777777" w:rsidR="008D0D8D" w:rsidRDefault="008D0D8D" w:rsidP="008D0D8D">
      <w:pPr>
        <w:pStyle w:val="Code"/>
      </w:pPr>
      <w:r>
        <w:t>GlobalRANNodeID ::= SEQUENCE</w:t>
      </w:r>
    </w:p>
    <w:p w14:paraId="51A6474B" w14:textId="77777777" w:rsidR="008D0D8D" w:rsidRDefault="008D0D8D" w:rsidP="008D0D8D">
      <w:pPr>
        <w:pStyle w:val="Code"/>
      </w:pPr>
      <w:r>
        <w:t>{</w:t>
      </w:r>
    </w:p>
    <w:p w14:paraId="7309F8C9" w14:textId="77777777" w:rsidR="008D0D8D" w:rsidRDefault="008D0D8D" w:rsidP="008D0D8D">
      <w:pPr>
        <w:pStyle w:val="Code"/>
      </w:pPr>
      <w:r>
        <w:t xml:space="preserve">    pLMNID                      [1] PLMNID,</w:t>
      </w:r>
    </w:p>
    <w:p w14:paraId="609A307A" w14:textId="77777777" w:rsidR="008D0D8D" w:rsidRDefault="008D0D8D" w:rsidP="008D0D8D">
      <w:pPr>
        <w:pStyle w:val="Code"/>
      </w:pPr>
      <w:r>
        <w:t xml:space="preserve">    aNNodeID                    [2] ANNodeID,</w:t>
      </w:r>
    </w:p>
    <w:p w14:paraId="1642A319" w14:textId="77777777" w:rsidR="008D0D8D" w:rsidRDefault="008D0D8D" w:rsidP="008D0D8D">
      <w:pPr>
        <w:pStyle w:val="Code"/>
      </w:pPr>
      <w:r>
        <w:t xml:space="preserve">    nID                         [3] NID OPTIONAL</w:t>
      </w:r>
    </w:p>
    <w:p w14:paraId="1577A357" w14:textId="77777777" w:rsidR="008D0D8D" w:rsidRDefault="008D0D8D" w:rsidP="008D0D8D">
      <w:pPr>
        <w:pStyle w:val="Code"/>
      </w:pPr>
      <w:r>
        <w:t>}</w:t>
      </w:r>
    </w:p>
    <w:p w14:paraId="29C20F5B" w14:textId="77777777" w:rsidR="008D0D8D" w:rsidRDefault="008D0D8D" w:rsidP="008D0D8D">
      <w:pPr>
        <w:pStyle w:val="Code"/>
      </w:pPr>
    </w:p>
    <w:p w14:paraId="14D3EC3B" w14:textId="77777777" w:rsidR="008D0D8D" w:rsidRDefault="008D0D8D" w:rsidP="008D0D8D">
      <w:pPr>
        <w:pStyle w:val="Code"/>
      </w:pPr>
      <w:r>
        <w:t>ANNodeID ::= CHOICE</w:t>
      </w:r>
    </w:p>
    <w:p w14:paraId="211A4291" w14:textId="77777777" w:rsidR="008D0D8D" w:rsidRDefault="008D0D8D" w:rsidP="008D0D8D">
      <w:pPr>
        <w:pStyle w:val="Code"/>
      </w:pPr>
      <w:r>
        <w:t>{</w:t>
      </w:r>
    </w:p>
    <w:p w14:paraId="077871D2" w14:textId="77777777" w:rsidR="008D0D8D" w:rsidRDefault="008D0D8D" w:rsidP="008D0D8D">
      <w:pPr>
        <w:pStyle w:val="Code"/>
      </w:pPr>
      <w:r>
        <w:t xml:space="preserve">    n3IWFID [1] N3IWFIDSBI,</w:t>
      </w:r>
    </w:p>
    <w:p w14:paraId="32B34128" w14:textId="77777777" w:rsidR="008D0D8D" w:rsidRDefault="008D0D8D" w:rsidP="008D0D8D">
      <w:pPr>
        <w:pStyle w:val="Code"/>
      </w:pPr>
      <w:r>
        <w:t xml:space="preserve">    gNbID   [2] GNbID,</w:t>
      </w:r>
    </w:p>
    <w:p w14:paraId="21D77A65" w14:textId="77777777" w:rsidR="008D0D8D" w:rsidRDefault="008D0D8D" w:rsidP="008D0D8D">
      <w:pPr>
        <w:pStyle w:val="Code"/>
      </w:pPr>
      <w:r>
        <w:t xml:space="preserve">    nGENbID [3] NGENbID,</w:t>
      </w:r>
    </w:p>
    <w:p w14:paraId="627F2684" w14:textId="77777777" w:rsidR="008D0D8D" w:rsidRDefault="008D0D8D" w:rsidP="008D0D8D">
      <w:pPr>
        <w:pStyle w:val="Code"/>
      </w:pPr>
      <w:r>
        <w:t xml:space="preserve">    eNbID   [4] ENbID,</w:t>
      </w:r>
    </w:p>
    <w:p w14:paraId="42F58E23" w14:textId="77777777" w:rsidR="008D0D8D" w:rsidRDefault="008D0D8D" w:rsidP="008D0D8D">
      <w:pPr>
        <w:pStyle w:val="Code"/>
      </w:pPr>
      <w:r>
        <w:t xml:space="preserve">    wAGFID  [5] WAGFID,</w:t>
      </w:r>
    </w:p>
    <w:p w14:paraId="615ABC0A" w14:textId="77777777" w:rsidR="008D0D8D" w:rsidRDefault="008D0D8D" w:rsidP="008D0D8D">
      <w:pPr>
        <w:pStyle w:val="Code"/>
      </w:pPr>
      <w:r>
        <w:t xml:space="preserve">    tNGFID  [6] TNGFID</w:t>
      </w:r>
    </w:p>
    <w:p w14:paraId="70ECB7FA" w14:textId="77777777" w:rsidR="008D0D8D" w:rsidRDefault="008D0D8D" w:rsidP="008D0D8D">
      <w:pPr>
        <w:pStyle w:val="Code"/>
      </w:pPr>
      <w:r>
        <w:t>}</w:t>
      </w:r>
    </w:p>
    <w:p w14:paraId="445AE4AF" w14:textId="77777777" w:rsidR="008D0D8D" w:rsidRDefault="008D0D8D" w:rsidP="008D0D8D">
      <w:pPr>
        <w:pStyle w:val="Code"/>
      </w:pPr>
    </w:p>
    <w:p w14:paraId="6E03F8F2" w14:textId="77777777" w:rsidR="008D0D8D" w:rsidRDefault="008D0D8D" w:rsidP="008D0D8D">
      <w:pPr>
        <w:pStyle w:val="Code"/>
      </w:pPr>
      <w:r>
        <w:t>-- TS 38.413 [23], clause 9.3.1.6</w:t>
      </w:r>
    </w:p>
    <w:p w14:paraId="297240EB" w14:textId="77777777" w:rsidR="008D0D8D" w:rsidRDefault="008D0D8D" w:rsidP="008D0D8D">
      <w:pPr>
        <w:pStyle w:val="Code"/>
      </w:pPr>
      <w:r>
        <w:t>GNbID ::= BIT STRING(SIZE(22..32))</w:t>
      </w:r>
    </w:p>
    <w:p w14:paraId="1F314B85" w14:textId="77777777" w:rsidR="008D0D8D" w:rsidRDefault="008D0D8D" w:rsidP="008D0D8D">
      <w:pPr>
        <w:pStyle w:val="Code"/>
      </w:pPr>
    </w:p>
    <w:p w14:paraId="412AE01E" w14:textId="77777777" w:rsidR="008D0D8D" w:rsidRDefault="008D0D8D" w:rsidP="008D0D8D">
      <w:pPr>
        <w:pStyle w:val="Code"/>
      </w:pPr>
      <w:r>
        <w:t>-- TS 29.571 [17], clause 5.4.4.4</w:t>
      </w:r>
    </w:p>
    <w:p w14:paraId="24E4BE95" w14:textId="77777777" w:rsidR="008D0D8D" w:rsidRDefault="008D0D8D" w:rsidP="008D0D8D">
      <w:pPr>
        <w:pStyle w:val="Code"/>
      </w:pPr>
      <w:r>
        <w:t>TAI ::= SEQUENCE</w:t>
      </w:r>
    </w:p>
    <w:p w14:paraId="7670323E" w14:textId="77777777" w:rsidR="008D0D8D" w:rsidRDefault="008D0D8D" w:rsidP="008D0D8D">
      <w:pPr>
        <w:pStyle w:val="Code"/>
      </w:pPr>
      <w:r>
        <w:t>{</w:t>
      </w:r>
    </w:p>
    <w:p w14:paraId="494465BD" w14:textId="77777777" w:rsidR="008D0D8D" w:rsidRDefault="008D0D8D" w:rsidP="008D0D8D">
      <w:pPr>
        <w:pStyle w:val="Code"/>
      </w:pPr>
      <w:r>
        <w:t xml:space="preserve">    pLMNID                      [1] PLMNID,</w:t>
      </w:r>
    </w:p>
    <w:p w14:paraId="5FFFEF2E" w14:textId="77777777" w:rsidR="008D0D8D" w:rsidRDefault="008D0D8D" w:rsidP="008D0D8D">
      <w:pPr>
        <w:pStyle w:val="Code"/>
      </w:pPr>
      <w:r>
        <w:t xml:space="preserve">    tAC                         [2] TAC,</w:t>
      </w:r>
    </w:p>
    <w:p w14:paraId="7887AAA6" w14:textId="77777777" w:rsidR="008D0D8D" w:rsidRDefault="008D0D8D" w:rsidP="008D0D8D">
      <w:pPr>
        <w:pStyle w:val="Code"/>
      </w:pPr>
      <w:r>
        <w:t xml:space="preserve">    nID                         [3] NID OPTIONAL</w:t>
      </w:r>
    </w:p>
    <w:p w14:paraId="07AA9493" w14:textId="77777777" w:rsidR="008D0D8D" w:rsidRPr="004C3BD0" w:rsidRDefault="008D0D8D" w:rsidP="008D0D8D">
      <w:pPr>
        <w:pStyle w:val="Code"/>
        <w:rPr>
          <w:lang w:val="fr-FR"/>
        </w:rPr>
      </w:pPr>
      <w:r w:rsidRPr="004C3BD0">
        <w:rPr>
          <w:lang w:val="fr-FR"/>
        </w:rPr>
        <w:t>}</w:t>
      </w:r>
    </w:p>
    <w:p w14:paraId="36127F07" w14:textId="77777777" w:rsidR="008D0D8D" w:rsidRPr="004C3BD0" w:rsidRDefault="008D0D8D" w:rsidP="008D0D8D">
      <w:pPr>
        <w:pStyle w:val="Code"/>
        <w:rPr>
          <w:lang w:val="fr-FR"/>
        </w:rPr>
      </w:pPr>
    </w:p>
    <w:p w14:paraId="7EA00F26" w14:textId="77777777" w:rsidR="008D0D8D" w:rsidRPr="004C3BD0" w:rsidRDefault="008D0D8D" w:rsidP="008D0D8D">
      <w:pPr>
        <w:pStyle w:val="Code"/>
        <w:rPr>
          <w:lang w:val="fr-FR"/>
        </w:rPr>
      </w:pPr>
      <w:r w:rsidRPr="004C3BD0">
        <w:rPr>
          <w:lang w:val="fr-FR"/>
        </w:rPr>
        <w:t>CGI ::= SEQUENCE</w:t>
      </w:r>
    </w:p>
    <w:p w14:paraId="5D721C50" w14:textId="77777777" w:rsidR="008D0D8D" w:rsidRPr="004C3BD0" w:rsidRDefault="008D0D8D" w:rsidP="008D0D8D">
      <w:pPr>
        <w:pStyle w:val="Code"/>
        <w:rPr>
          <w:lang w:val="fr-FR"/>
        </w:rPr>
      </w:pPr>
      <w:r w:rsidRPr="004C3BD0">
        <w:rPr>
          <w:lang w:val="fr-FR"/>
        </w:rPr>
        <w:lastRenderedPageBreak/>
        <w:t>{</w:t>
      </w:r>
    </w:p>
    <w:p w14:paraId="7DB51E79" w14:textId="77777777" w:rsidR="008D0D8D" w:rsidRPr="004C3BD0" w:rsidRDefault="008D0D8D" w:rsidP="008D0D8D">
      <w:pPr>
        <w:pStyle w:val="Code"/>
        <w:rPr>
          <w:lang w:val="fr-FR"/>
        </w:rPr>
      </w:pPr>
      <w:r w:rsidRPr="004C3BD0">
        <w:rPr>
          <w:lang w:val="fr-FR"/>
        </w:rPr>
        <w:t xml:space="preserve">    lAI    [1] LAI,</w:t>
      </w:r>
    </w:p>
    <w:p w14:paraId="285EFA00" w14:textId="77777777" w:rsidR="008D0D8D" w:rsidRPr="004C3BD0" w:rsidRDefault="008D0D8D" w:rsidP="008D0D8D">
      <w:pPr>
        <w:pStyle w:val="Code"/>
        <w:rPr>
          <w:lang w:val="fr-FR"/>
        </w:rPr>
      </w:pPr>
      <w:r w:rsidRPr="004C3BD0">
        <w:rPr>
          <w:lang w:val="fr-FR"/>
        </w:rPr>
        <w:t xml:space="preserve">    cellID [2] CellID</w:t>
      </w:r>
    </w:p>
    <w:p w14:paraId="5EA99728" w14:textId="77777777" w:rsidR="008D0D8D" w:rsidRDefault="008D0D8D" w:rsidP="008D0D8D">
      <w:pPr>
        <w:pStyle w:val="Code"/>
      </w:pPr>
      <w:r>
        <w:t>}</w:t>
      </w:r>
    </w:p>
    <w:p w14:paraId="2B18CC79" w14:textId="77777777" w:rsidR="008D0D8D" w:rsidRDefault="008D0D8D" w:rsidP="008D0D8D">
      <w:pPr>
        <w:pStyle w:val="Code"/>
      </w:pPr>
    </w:p>
    <w:p w14:paraId="716909DB" w14:textId="77777777" w:rsidR="008D0D8D" w:rsidRDefault="008D0D8D" w:rsidP="008D0D8D">
      <w:pPr>
        <w:pStyle w:val="Code"/>
      </w:pPr>
      <w:r>
        <w:t>LAI ::= SEQUENCE</w:t>
      </w:r>
    </w:p>
    <w:p w14:paraId="65AC16D5" w14:textId="77777777" w:rsidR="008D0D8D" w:rsidRDefault="008D0D8D" w:rsidP="008D0D8D">
      <w:pPr>
        <w:pStyle w:val="Code"/>
      </w:pPr>
      <w:r>
        <w:t>{</w:t>
      </w:r>
    </w:p>
    <w:p w14:paraId="15F4E863" w14:textId="77777777" w:rsidR="008D0D8D" w:rsidRDefault="008D0D8D" w:rsidP="008D0D8D">
      <w:pPr>
        <w:pStyle w:val="Code"/>
      </w:pPr>
      <w:r>
        <w:t xml:space="preserve">    pLMNID [1] PLMNID,</w:t>
      </w:r>
    </w:p>
    <w:p w14:paraId="6F83CCDE" w14:textId="77777777" w:rsidR="008D0D8D" w:rsidRDefault="008D0D8D" w:rsidP="008D0D8D">
      <w:pPr>
        <w:pStyle w:val="Code"/>
      </w:pPr>
      <w:r>
        <w:t xml:space="preserve">    lAC    [2] LAC</w:t>
      </w:r>
    </w:p>
    <w:p w14:paraId="2E57559D" w14:textId="77777777" w:rsidR="008D0D8D" w:rsidRDefault="008D0D8D" w:rsidP="008D0D8D">
      <w:pPr>
        <w:pStyle w:val="Code"/>
      </w:pPr>
      <w:r>
        <w:t>}</w:t>
      </w:r>
    </w:p>
    <w:p w14:paraId="677C3057" w14:textId="77777777" w:rsidR="008D0D8D" w:rsidRDefault="008D0D8D" w:rsidP="008D0D8D">
      <w:pPr>
        <w:pStyle w:val="Code"/>
      </w:pPr>
    </w:p>
    <w:p w14:paraId="22575E50" w14:textId="77777777" w:rsidR="008D0D8D" w:rsidRDefault="008D0D8D" w:rsidP="008D0D8D">
      <w:pPr>
        <w:pStyle w:val="Code"/>
      </w:pPr>
      <w:r>
        <w:t>LAC ::= OCTET STRING (SIZE(2))</w:t>
      </w:r>
    </w:p>
    <w:p w14:paraId="0CC9DB56" w14:textId="77777777" w:rsidR="008D0D8D" w:rsidRDefault="008D0D8D" w:rsidP="008D0D8D">
      <w:pPr>
        <w:pStyle w:val="Code"/>
      </w:pPr>
    </w:p>
    <w:p w14:paraId="36F03587" w14:textId="77777777" w:rsidR="008D0D8D" w:rsidRDefault="008D0D8D" w:rsidP="008D0D8D">
      <w:pPr>
        <w:pStyle w:val="Code"/>
      </w:pPr>
      <w:r>
        <w:t>CellID ::= OCTET STRING (SIZE(2))</w:t>
      </w:r>
    </w:p>
    <w:p w14:paraId="38425A3B" w14:textId="77777777" w:rsidR="008D0D8D" w:rsidRDefault="008D0D8D" w:rsidP="008D0D8D">
      <w:pPr>
        <w:pStyle w:val="Code"/>
      </w:pPr>
    </w:p>
    <w:p w14:paraId="648C4945" w14:textId="77777777" w:rsidR="008D0D8D" w:rsidRDefault="008D0D8D" w:rsidP="008D0D8D">
      <w:pPr>
        <w:pStyle w:val="Code"/>
      </w:pPr>
      <w:r>
        <w:t>SAI ::= SEQUENCE</w:t>
      </w:r>
    </w:p>
    <w:p w14:paraId="74E3D2FA" w14:textId="77777777" w:rsidR="008D0D8D" w:rsidRDefault="008D0D8D" w:rsidP="008D0D8D">
      <w:pPr>
        <w:pStyle w:val="Code"/>
      </w:pPr>
      <w:r>
        <w:t>{</w:t>
      </w:r>
    </w:p>
    <w:p w14:paraId="6321A4C6" w14:textId="77777777" w:rsidR="008D0D8D" w:rsidRDefault="008D0D8D" w:rsidP="008D0D8D">
      <w:pPr>
        <w:pStyle w:val="Code"/>
      </w:pPr>
      <w:r>
        <w:t xml:space="preserve">    pLMNID [1] PLMNID,</w:t>
      </w:r>
    </w:p>
    <w:p w14:paraId="1CBB25C2" w14:textId="77777777" w:rsidR="008D0D8D" w:rsidRDefault="008D0D8D" w:rsidP="008D0D8D">
      <w:pPr>
        <w:pStyle w:val="Code"/>
      </w:pPr>
      <w:r>
        <w:t xml:space="preserve">    lAC    [2] LAC,</w:t>
      </w:r>
    </w:p>
    <w:p w14:paraId="52A4578C" w14:textId="77777777" w:rsidR="008D0D8D" w:rsidRDefault="008D0D8D" w:rsidP="008D0D8D">
      <w:pPr>
        <w:pStyle w:val="Code"/>
      </w:pPr>
      <w:r>
        <w:t xml:space="preserve">    sAC    [3] SAC</w:t>
      </w:r>
    </w:p>
    <w:p w14:paraId="05BF680F" w14:textId="77777777" w:rsidR="008D0D8D" w:rsidRDefault="008D0D8D" w:rsidP="008D0D8D">
      <w:pPr>
        <w:pStyle w:val="Code"/>
      </w:pPr>
      <w:r>
        <w:t>}</w:t>
      </w:r>
    </w:p>
    <w:p w14:paraId="1B07C4E5" w14:textId="77777777" w:rsidR="008D0D8D" w:rsidRDefault="008D0D8D" w:rsidP="008D0D8D">
      <w:pPr>
        <w:pStyle w:val="Code"/>
      </w:pPr>
    </w:p>
    <w:p w14:paraId="14193692" w14:textId="77777777" w:rsidR="008D0D8D" w:rsidRDefault="008D0D8D" w:rsidP="008D0D8D">
      <w:pPr>
        <w:pStyle w:val="Code"/>
      </w:pPr>
      <w:r>
        <w:t>SAC ::= OCTET STRING (SIZE(2))</w:t>
      </w:r>
    </w:p>
    <w:p w14:paraId="264F4D6A" w14:textId="77777777" w:rsidR="008D0D8D" w:rsidRDefault="008D0D8D" w:rsidP="008D0D8D">
      <w:pPr>
        <w:pStyle w:val="Code"/>
      </w:pPr>
    </w:p>
    <w:p w14:paraId="4B59B532" w14:textId="77777777" w:rsidR="008D0D8D" w:rsidRDefault="008D0D8D" w:rsidP="008D0D8D">
      <w:pPr>
        <w:pStyle w:val="Code"/>
      </w:pPr>
      <w:r>
        <w:t>-- TS 29.571 [17], clause 5.4.4.5</w:t>
      </w:r>
    </w:p>
    <w:p w14:paraId="4B892943" w14:textId="77777777" w:rsidR="008D0D8D" w:rsidRDefault="008D0D8D" w:rsidP="008D0D8D">
      <w:pPr>
        <w:pStyle w:val="Code"/>
      </w:pPr>
      <w:r>
        <w:t>ECGI ::= SEQUENCE</w:t>
      </w:r>
    </w:p>
    <w:p w14:paraId="6800D0F8" w14:textId="77777777" w:rsidR="008D0D8D" w:rsidRDefault="008D0D8D" w:rsidP="008D0D8D">
      <w:pPr>
        <w:pStyle w:val="Code"/>
      </w:pPr>
      <w:r>
        <w:t>{</w:t>
      </w:r>
    </w:p>
    <w:p w14:paraId="025DADF0" w14:textId="77777777" w:rsidR="008D0D8D" w:rsidRDefault="008D0D8D" w:rsidP="008D0D8D">
      <w:pPr>
        <w:pStyle w:val="Code"/>
      </w:pPr>
      <w:r>
        <w:t xml:space="preserve">    pLMNID                      [1] PLMNID,</w:t>
      </w:r>
    </w:p>
    <w:p w14:paraId="5EE67C9E" w14:textId="77777777" w:rsidR="008D0D8D" w:rsidRDefault="008D0D8D" w:rsidP="008D0D8D">
      <w:pPr>
        <w:pStyle w:val="Code"/>
      </w:pPr>
      <w:r>
        <w:t xml:space="preserve">    eUTRACellID                 [2] EUTRACellID,</w:t>
      </w:r>
    </w:p>
    <w:p w14:paraId="4B47AE97" w14:textId="77777777" w:rsidR="008D0D8D" w:rsidRDefault="008D0D8D" w:rsidP="008D0D8D">
      <w:pPr>
        <w:pStyle w:val="Code"/>
      </w:pPr>
      <w:r>
        <w:t xml:space="preserve">   nID                         [3] NID OPTIONAL</w:t>
      </w:r>
    </w:p>
    <w:p w14:paraId="1801A4A2" w14:textId="77777777" w:rsidR="008D0D8D" w:rsidRDefault="008D0D8D" w:rsidP="008D0D8D">
      <w:pPr>
        <w:pStyle w:val="Code"/>
      </w:pPr>
      <w:r>
        <w:t>}</w:t>
      </w:r>
    </w:p>
    <w:p w14:paraId="1215A329" w14:textId="77777777" w:rsidR="008D0D8D" w:rsidRDefault="008D0D8D" w:rsidP="008D0D8D">
      <w:pPr>
        <w:pStyle w:val="Code"/>
      </w:pPr>
    </w:p>
    <w:p w14:paraId="63211A3C" w14:textId="77777777" w:rsidR="008D0D8D" w:rsidRDefault="008D0D8D" w:rsidP="008D0D8D">
      <w:pPr>
        <w:pStyle w:val="Code"/>
      </w:pPr>
      <w:r>
        <w:t>TAIList ::= SEQUENCE OF TAI</w:t>
      </w:r>
    </w:p>
    <w:p w14:paraId="07F84E6F" w14:textId="77777777" w:rsidR="008D0D8D" w:rsidRDefault="008D0D8D" w:rsidP="008D0D8D">
      <w:pPr>
        <w:pStyle w:val="Code"/>
      </w:pPr>
    </w:p>
    <w:p w14:paraId="5BE5BB9C" w14:textId="77777777" w:rsidR="008D0D8D" w:rsidRDefault="008D0D8D" w:rsidP="008D0D8D">
      <w:pPr>
        <w:pStyle w:val="Code"/>
      </w:pPr>
      <w:r>
        <w:t>-- TS 29.571 [17], clause 5.4.4.6</w:t>
      </w:r>
    </w:p>
    <w:p w14:paraId="175B2DDC" w14:textId="77777777" w:rsidR="008D0D8D" w:rsidRDefault="008D0D8D" w:rsidP="008D0D8D">
      <w:pPr>
        <w:pStyle w:val="Code"/>
      </w:pPr>
      <w:r>
        <w:t>NCGI ::= SEQUENCE</w:t>
      </w:r>
    </w:p>
    <w:p w14:paraId="1FFB10C3" w14:textId="77777777" w:rsidR="008D0D8D" w:rsidRDefault="008D0D8D" w:rsidP="008D0D8D">
      <w:pPr>
        <w:pStyle w:val="Code"/>
      </w:pPr>
      <w:r>
        <w:t>{</w:t>
      </w:r>
    </w:p>
    <w:p w14:paraId="7DBED962" w14:textId="77777777" w:rsidR="008D0D8D" w:rsidRDefault="008D0D8D" w:rsidP="008D0D8D">
      <w:pPr>
        <w:pStyle w:val="Code"/>
      </w:pPr>
      <w:r>
        <w:t xml:space="preserve">    pLMNID                      [1] PLMNID,</w:t>
      </w:r>
    </w:p>
    <w:p w14:paraId="1DA68EEC" w14:textId="77777777" w:rsidR="008D0D8D" w:rsidRDefault="008D0D8D" w:rsidP="008D0D8D">
      <w:pPr>
        <w:pStyle w:val="Code"/>
      </w:pPr>
      <w:r>
        <w:t xml:space="preserve">    nRCellID                    [2] NRCellID,</w:t>
      </w:r>
    </w:p>
    <w:p w14:paraId="19C5B334" w14:textId="77777777" w:rsidR="008D0D8D" w:rsidRDefault="008D0D8D" w:rsidP="008D0D8D">
      <w:pPr>
        <w:pStyle w:val="Code"/>
      </w:pPr>
      <w:r>
        <w:t xml:space="preserve">    nID                         [3] NID OPTIONAL</w:t>
      </w:r>
    </w:p>
    <w:p w14:paraId="50787F99" w14:textId="77777777" w:rsidR="008D0D8D" w:rsidRDefault="008D0D8D" w:rsidP="008D0D8D">
      <w:pPr>
        <w:pStyle w:val="Code"/>
      </w:pPr>
      <w:r>
        <w:t>}</w:t>
      </w:r>
    </w:p>
    <w:p w14:paraId="39C3E2C7" w14:textId="77777777" w:rsidR="008D0D8D" w:rsidRDefault="008D0D8D" w:rsidP="008D0D8D">
      <w:pPr>
        <w:pStyle w:val="Code"/>
      </w:pPr>
    </w:p>
    <w:p w14:paraId="2ADFD019" w14:textId="77777777" w:rsidR="008D0D8D" w:rsidRDefault="008D0D8D" w:rsidP="008D0D8D">
      <w:pPr>
        <w:pStyle w:val="Code"/>
      </w:pPr>
      <w:r>
        <w:t>RANCGI ::= CHOICE</w:t>
      </w:r>
    </w:p>
    <w:p w14:paraId="673F26D2" w14:textId="77777777" w:rsidR="008D0D8D" w:rsidRPr="00A04164" w:rsidRDefault="008D0D8D" w:rsidP="008D0D8D">
      <w:pPr>
        <w:pStyle w:val="Code"/>
      </w:pPr>
      <w:r w:rsidRPr="00A04164">
        <w:t>{</w:t>
      </w:r>
    </w:p>
    <w:p w14:paraId="7CC13B06" w14:textId="77777777" w:rsidR="008D0D8D" w:rsidRPr="00A04164" w:rsidRDefault="008D0D8D" w:rsidP="008D0D8D">
      <w:pPr>
        <w:pStyle w:val="Code"/>
      </w:pPr>
      <w:r w:rsidRPr="00A04164">
        <w:t xml:space="preserve">    eCGI                        [1] ECGI,</w:t>
      </w:r>
    </w:p>
    <w:p w14:paraId="1C02553C" w14:textId="77777777" w:rsidR="008D0D8D" w:rsidRPr="00A04164" w:rsidRDefault="008D0D8D" w:rsidP="008D0D8D">
      <w:pPr>
        <w:pStyle w:val="Code"/>
      </w:pPr>
      <w:r w:rsidRPr="00A04164">
        <w:t xml:space="preserve">    nCGI                        [2] NCGI</w:t>
      </w:r>
    </w:p>
    <w:p w14:paraId="208CA29C" w14:textId="77777777" w:rsidR="008D0D8D" w:rsidRPr="004C3BD0" w:rsidRDefault="008D0D8D" w:rsidP="008D0D8D">
      <w:pPr>
        <w:pStyle w:val="Code"/>
        <w:rPr>
          <w:lang w:val="fr-FR"/>
        </w:rPr>
      </w:pPr>
      <w:r w:rsidRPr="004C3BD0">
        <w:rPr>
          <w:lang w:val="fr-FR"/>
        </w:rPr>
        <w:t>}</w:t>
      </w:r>
    </w:p>
    <w:p w14:paraId="4E46FCE8" w14:textId="77777777" w:rsidR="008D0D8D" w:rsidRPr="004C3BD0" w:rsidRDefault="008D0D8D" w:rsidP="008D0D8D">
      <w:pPr>
        <w:pStyle w:val="Code"/>
        <w:rPr>
          <w:lang w:val="fr-FR"/>
        </w:rPr>
      </w:pPr>
    </w:p>
    <w:p w14:paraId="14614001" w14:textId="77777777" w:rsidR="008D0D8D" w:rsidRPr="004C3BD0" w:rsidRDefault="008D0D8D" w:rsidP="008D0D8D">
      <w:pPr>
        <w:pStyle w:val="Code"/>
        <w:rPr>
          <w:lang w:val="fr-FR"/>
        </w:rPr>
      </w:pPr>
      <w:r w:rsidRPr="004C3BD0">
        <w:rPr>
          <w:lang w:val="fr-FR"/>
        </w:rPr>
        <w:t>CellInformation ::= SEQUENCE</w:t>
      </w:r>
    </w:p>
    <w:p w14:paraId="71E1132B" w14:textId="77777777" w:rsidR="008D0D8D" w:rsidRPr="004C3BD0" w:rsidRDefault="008D0D8D" w:rsidP="008D0D8D">
      <w:pPr>
        <w:pStyle w:val="Code"/>
        <w:rPr>
          <w:lang w:val="fr-FR"/>
        </w:rPr>
      </w:pPr>
      <w:r w:rsidRPr="004C3BD0">
        <w:rPr>
          <w:lang w:val="fr-FR"/>
        </w:rPr>
        <w:t>{</w:t>
      </w:r>
    </w:p>
    <w:p w14:paraId="62A94A49" w14:textId="77777777" w:rsidR="008D0D8D" w:rsidRPr="004C3BD0" w:rsidRDefault="008D0D8D" w:rsidP="008D0D8D">
      <w:pPr>
        <w:pStyle w:val="Code"/>
        <w:rPr>
          <w:lang w:val="fr-FR"/>
        </w:rPr>
      </w:pPr>
      <w:r w:rsidRPr="004C3BD0">
        <w:rPr>
          <w:lang w:val="fr-FR"/>
        </w:rPr>
        <w:t xml:space="preserve">    rANCGI                      [1] RANCGI,</w:t>
      </w:r>
    </w:p>
    <w:p w14:paraId="1393C17E" w14:textId="77777777" w:rsidR="008D0D8D" w:rsidRPr="004C3BD0" w:rsidRDefault="008D0D8D" w:rsidP="008D0D8D">
      <w:pPr>
        <w:pStyle w:val="Code"/>
        <w:rPr>
          <w:lang w:val="fr-FR"/>
        </w:rPr>
      </w:pPr>
      <w:r w:rsidRPr="004C3BD0">
        <w:rPr>
          <w:lang w:val="fr-FR"/>
        </w:rPr>
        <w:t xml:space="preserve">    cellSiteinformation         [2] CellSiteInformation OPTIONAL,</w:t>
      </w:r>
    </w:p>
    <w:p w14:paraId="2672B2A0" w14:textId="77777777" w:rsidR="008D0D8D" w:rsidRPr="00A04164" w:rsidRDefault="008D0D8D" w:rsidP="008D0D8D">
      <w:pPr>
        <w:pStyle w:val="Code"/>
        <w:rPr>
          <w:lang w:val="en-GB"/>
        </w:rPr>
      </w:pPr>
      <w:r w:rsidRPr="004C3BD0">
        <w:rPr>
          <w:lang w:val="fr-FR"/>
        </w:rPr>
        <w:t xml:space="preserve">    </w:t>
      </w:r>
      <w:r w:rsidRPr="00A04164">
        <w:rPr>
          <w:lang w:val="en-GB"/>
        </w:rPr>
        <w:t>timeOfLocation              [3] Timestamp OPTIONAL</w:t>
      </w:r>
    </w:p>
    <w:p w14:paraId="193B7247" w14:textId="77777777" w:rsidR="008D0D8D" w:rsidRDefault="008D0D8D" w:rsidP="008D0D8D">
      <w:pPr>
        <w:pStyle w:val="Code"/>
      </w:pPr>
      <w:r>
        <w:t>}</w:t>
      </w:r>
    </w:p>
    <w:p w14:paraId="189BD294" w14:textId="77777777" w:rsidR="008D0D8D" w:rsidRDefault="008D0D8D" w:rsidP="008D0D8D">
      <w:pPr>
        <w:pStyle w:val="Code"/>
      </w:pPr>
    </w:p>
    <w:p w14:paraId="2CEA47DE" w14:textId="77777777" w:rsidR="008D0D8D" w:rsidRDefault="008D0D8D" w:rsidP="008D0D8D">
      <w:pPr>
        <w:pStyle w:val="Code"/>
      </w:pPr>
      <w:r>
        <w:t>-- TS 38.413 [23], clause 9.3.1.57</w:t>
      </w:r>
    </w:p>
    <w:p w14:paraId="32D3C9CB" w14:textId="77777777" w:rsidR="008D0D8D" w:rsidRDefault="008D0D8D" w:rsidP="008D0D8D">
      <w:pPr>
        <w:pStyle w:val="Code"/>
      </w:pPr>
      <w:r>
        <w:t>N3IWFIDNGAP ::= BIT STRING (SIZE(16))</w:t>
      </w:r>
    </w:p>
    <w:p w14:paraId="01F148CA" w14:textId="77777777" w:rsidR="008D0D8D" w:rsidRDefault="008D0D8D" w:rsidP="008D0D8D">
      <w:pPr>
        <w:pStyle w:val="Code"/>
      </w:pPr>
    </w:p>
    <w:p w14:paraId="20823145" w14:textId="77777777" w:rsidR="008D0D8D" w:rsidRDefault="008D0D8D" w:rsidP="008D0D8D">
      <w:pPr>
        <w:pStyle w:val="Code"/>
      </w:pPr>
      <w:r>
        <w:t>-- TS 29.571 [17], clause 5.4.4.28</w:t>
      </w:r>
    </w:p>
    <w:p w14:paraId="3DA8ED46" w14:textId="77777777" w:rsidR="008D0D8D" w:rsidRDefault="008D0D8D" w:rsidP="008D0D8D">
      <w:pPr>
        <w:pStyle w:val="Code"/>
      </w:pPr>
      <w:r>
        <w:t>N3IWFIDSBI ::= UTF8String</w:t>
      </w:r>
    </w:p>
    <w:p w14:paraId="14A372AB" w14:textId="77777777" w:rsidR="008D0D8D" w:rsidRDefault="008D0D8D" w:rsidP="008D0D8D">
      <w:pPr>
        <w:pStyle w:val="Code"/>
      </w:pPr>
    </w:p>
    <w:p w14:paraId="5D72D499" w14:textId="77777777" w:rsidR="008D0D8D" w:rsidRDefault="008D0D8D" w:rsidP="008D0D8D">
      <w:pPr>
        <w:pStyle w:val="Code"/>
      </w:pPr>
      <w:r>
        <w:t>-- TS 29.571 [17], clause 5.4.4.28 and table 5.4.2-1</w:t>
      </w:r>
    </w:p>
    <w:p w14:paraId="1952E08E" w14:textId="77777777" w:rsidR="008D0D8D" w:rsidRDefault="008D0D8D" w:rsidP="008D0D8D">
      <w:pPr>
        <w:pStyle w:val="Code"/>
      </w:pPr>
      <w:r>
        <w:t>TNGFID ::= UTF8String</w:t>
      </w:r>
    </w:p>
    <w:p w14:paraId="1B7D5B70" w14:textId="77777777" w:rsidR="008D0D8D" w:rsidRDefault="008D0D8D" w:rsidP="008D0D8D">
      <w:pPr>
        <w:pStyle w:val="Code"/>
      </w:pPr>
    </w:p>
    <w:p w14:paraId="3329A5D7" w14:textId="77777777" w:rsidR="008D0D8D" w:rsidRDefault="008D0D8D" w:rsidP="008D0D8D">
      <w:pPr>
        <w:pStyle w:val="Code"/>
      </w:pPr>
      <w:r>
        <w:t>-- TS 29.571 [17], clause 5.4.4.28 and table 5.4.2-1</w:t>
      </w:r>
    </w:p>
    <w:p w14:paraId="5FCBEDE3" w14:textId="77777777" w:rsidR="008D0D8D" w:rsidRDefault="008D0D8D" w:rsidP="008D0D8D">
      <w:pPr>
        <w:pStyle w:val="Code"/>
      </w:pPr>
      <w:r>
        <w:t>WAGFID ::= UTF8String</w:t>
      </w:r>
    </w:p>
    <w:p w14:paraId="2D7213EE" w14:textId="77777777" w:rsidR="008D0D8D" w:rsidRDefault="008D0D8D" w:rsidP="008D0D8D">
      <w:pPr>
        <w:pStyle w:val="Code"/>
      </w:pPr>
    </w:p>
    <w:p w14:paraId="0C734B9C" w14:textId="77777777" w:rsidR="008D0D8D" w:rsidRDefault="008D0D8D" w:rsidP="008D0D8D">
      <w:pPr>
        <w:pStyle w:val="Code"/>
      </w:pPr>
      <w:r>
        <w:t>-- TS 29.571 [17], clause 5.4.4.62</w:t>
      </w:r>
    </w:p>
    <w:p w14:paraId="3E28515A" w14:textId="77777777" w:rsidR="008D0D8D" w:rsidRDefault="008D0D8D" w:rsidP="008D0D8D">
      <w:pPr>
        <w:pStyle w:val="Code"/>
      </w:pPr>
      <w:r>
        <w:t>TNAPID ::= SEQUENCE</w:t>
      </w:r>
    </w:p>
    <w:p w14:paraId="2BC5AD95" w14:textId="77777777" w:rsidR="008D0D8D" w:rsidRDefault="008D0D8D" w:rsidP="008D0D8D">
      <w:pPr>
        <w:pStyle w:val="Code"/>
      </w:pPr>
      <w:r>
        <w:t>{</w:t>
      </w:r>
    </w:p>
    <w:p w14:paraId="59A0F655" w14:textId="77777777" w:rsidR="008D0D8D" w:rsidRDefault="008D0D8D" w:rsidP="008D0D8D">
      <w:pPr>
        <w:pStyle w:val="Code"/>
      </w:pPr>
      <w:r>
        <w:t xml:space="preserve">    sSID         [1] SSID OPTIONAL,</w:t>
      </w:r>
    </w:p>
    <w:p w14:paraId="0F17067B" w14:textId="77777777" w:rsidR="008D0D8D" w:rsidRDefault="008D0D8D" w:rsidP="008D0D8D">
      <w:pPr>
        <w:pStyle w:val="Code"/>
      </w:pPr>
      <w:r>
        <w:t xml:space="preserve">    bSSID        [2] BSSID OPTIONAL,</w:t>
      </w:r>
    </w:p>
    <w:p w14:paraId="016049DF" w14:textId="77777777" w:rsidR="008D0D8D" w:rsidRDefault="008D0D8D" w:rsidP="008D0D8D">
      <w:pPr>
        <w:pStyle w:val="Code"/>
      </w:pPr>
      <w:r>
        <w:t xml:space="preserve">    civicAddress [3] CivicAddressBytes OPTIONAL</w:t>
      </w:r>
    </w:p>
    <w:p w14:paraId="65FE916E" w14:textId="77777777" w:rsidR="008D0D8D" w:rsidRDefault="008D0D8D" w:rsidP="008D0D8D">
      <w:pPr>
        <w:pStyle w:val="Code"/>
      </w:pPr>
      <w:r>
        <w:t>}</w:t>
      </w:r>
    </w:p>
    <w:p w14:paraId="721E033F" w14:textId="77777777" w:rsidR="008D0D8D" w:rsidRDefault="008D0D8D" w:rsidP="008D0D8D">
      <w:pPr>
        <w:pStyle w:val="Code"/>
      </w:pPr>
    </w:p>
    <w:p w14:paraId="046F8ED6" w14:textId="77777777" w:rsidR="008D0D8D" w:rsidRDefault="008D0D8D" w:rsidP="008D0D8D">
      <w:pPr>
        <w:pStyle w:val="Code"/>
      </w:pPr>
      <w:r>
        <w:t>-- TS 29.571 [17], clause 5.4.4.64</w:t>
      </w:r>
    </w:p>
    <w:p w14:paraId="46C76076" w14:textId="77777777" w:rsidR="008D0D8D" w:rsidRDefault="008D0D8D" w:rsidP="008D0D8D">
      <w:pPr>
        <w:pStyle w:val="Code"/>
      </w:pPr>
      <w:r>
        <w:t>TWAPID ::= SEQUENCE</w:t>
      </w:r>
    </w:p>
    <w:p w14:paraId="69CC7BF6" w14:textId="77777777" w:rsidR="008D0D8D" w:rsidRDefault="008D0D8D" w:rsidP="008D0D8D">
      <w:pPr>
        <w:pStyle w:val="Code"/>
      </w:pPr>
      <w:r>
        <w:t>{</w:t>
      </w:r>
    </w:p>
    <w:p w14:paraId="64BC7830" w14:textId="77777777" w:rsidR="008D0D8D" w:rsidRDefault="008D0D8D" w:rsidP="008D0D8D">
      <w:pPr>
        <w:pStyle w:val="Code"/>
      </w:pPr>
      <w:r>
        <w:lastRenderedPageBreak/>
        <w:t xml:space="preserve">    sSID         [1] SSID OPTIONAL,</w:t>
      </w:r>
    </w:p>
    <w:p w14:paraId="2D5BB1E4" w14:textId="77777777" w:rsidR="008D0D8D" w:rsidRDefault="008D0D8D" w:rsidP="008D0D8D">
      <w:pPr>
        <w:pStyle w:val="Code"/>
      </w:pPr>
      <w:r>
        <w:t xml:space="preserve">    bSSID        [2] BSSID OPTIONAL,</w:t>
      </w:r>
    </w:p>
    <w:p w14:paraId="31C4333F" w14:textId="77777777" w:rsidR="008D0D8D" w:rsidRDefault="008D0D8D" w:rsidP="008D0D8D">
      <w:pPr>
        <w:pStyle w:val="Code"/>
      </w:pPr>
      <w:r>
        <w:t xml:space="preserve">    civicAddress [3] CivicAddressBytes OPTIONAL</w:t>
      </w:r>
    </w:p>
    <w:p w14:paraId="4EEED34C" w14:textId="77777777" w:rsidR="008D0D8D" w:rsidRDefault="008D0D8D" w:rsidP="008D0D8D">
      <w:pPr>
        <w:pStyle w:val="Code"/>
      </w:pPr>
      <w:r>
        <w:t>}</w:t>
      </w:r>
    </w:p>
    <w:p w14:paraId="3B2CFB87" w14:textId="77777777" w:rsidR="008D0D8D" w:rsidRDefault="008D0D8D" w:rsidP="008D0D8D">
      <w:pPr>
        <w:pStyle w:val="Code"/>
      </w:pPr>
    </w:p>
    <w:p w14:paraId="47BA399E" w14:textId="77777777" w:rsidR="008D0D8D" w:rsidRDefault="008D0D8D" w:rsidP="008D0D8D">
      <w:pPr>
        <w:pStyle w:val="Code"/>
      </w:pPr>
      <w:r>
        <w:t>-- TS 29.571 [17], clause 5.4.4.62 and clause 5.4.4.64</w:t>
      </w:r>
    </w:p>
    <w:p w14:paraId="4E41387E" w14:textId="77777777" w:rsidR="008D0D8D" w:rsidRDefault="008D0D8D" w:rsidP="008D0D8D">
      <w:pPr>
        <w:pStyle w:val="Code"/>
      </w:pPr>
      <w:r>
        <w:t>SSID ::= UTF8String</w:t>
      </w:r>
    </w:p>
    <w:p w14:paraId="3721084D" w14:textId="77777777" w:rsidR="008D0D8D" w:rsidRDefault="008D0D8D" w:rsidP="008D0D8D">
      <w:pPr>
        <w:pStyle w:val="Code"/>
      </w:pPr>
    </w:p>
    <w:p w14:paraId="0948333D" w14:textId="77777777" w:rsidR="008D0D8D" w:rsidRDefault="008D0D8D" w:rsidP="008D0D8D">
      <w:pPr>
        <w:pStyle w:val="Code"/>
      </w:pPr>
      <w:r>
        <w:t>-- TS 29.571 [17], clause 5.4.4.62 and clause 5.4.4.64</w:t>
      </w:r>
    </w:p>
    <w:p w14:paraId="31E266A8" w14:textId="77777777" w:rsidR="008D0D8D" w:rsidRDefault="008D0D8D" w:rsidP="008D0D8D">
      <w:pPr>
        <w:pStyle w:val="Code"/>
      </w:pPr>
      <w:r>
        <w:t>BSSID ::= UTF8String</w:t>
      </w:r>
    </w:p>
    <w:p w14:paraId="5588F70C" w14:textId="77777777" w:rsidR="008D0D8D" w:rsidRDefault="008D0D8D" w:rsidP="008D0D8D">
      <w:pPr>
        <w:pStyle w:val="Code"/>
      </w:pPr>
    </w:p>
    <w:p w14:paraId="027A7429" w14:textId="77777777" w:rsidR="008D0D8D" w:rsidRDefault="008D0D8D" w:rsidP="008D0D8D">
      <w:pPr>
        <w:pStyle w:val="Code"/>
      </w:pPr>
      <w:r>
        <w:t>-- TS 29.571 [17], clause 5.4.4.36 and table 5.4.2-1</w:t>
      </w:r>
    </w:p>
    <w:p w14:paraId="2EC6F27B" w14:textId="77777777" w:rsidR="008D0D8D" w:rsidRDefault="008D0D8D" w:rsidP="008D0D8D">
      <w:pPr>
        <w:pStyle w:val="Code"/>
      </w:pPr>
      <w:r>
        <w:t>HFCNodeID ::= UTF8String</w:t>
      </w:r>
    </w:p>
    <w:p w14:paraId="21512B42" w14:textId="77777777" w:rsidR="008D0D8D" w:rsidRDefault="008D0D8D" w:rsidP="008D0D8D">
      <w:pPr>
        <w:pStyle w:val="Code"/>
      </w:pPr>
    </w:p>
    <w:p w14:paraId="41F553E6" w14:textId="77777777" w:rsidR="008D0D8D" w:rsidRDefault="008D0D8D" w:rsidP="008D0D8D">
      <w:pPr>
        <w:pStyle w:val="Code"/>
      </w:pPr>
      <w:r>
        <w:t>-- TS 29.571 [17], clause 5.4.4.10 and table 5.4.2-1</w:t>
      </w:r>
    </w:p>
    <w:p w14:paraId="7BA07EFC" w14:textId="77777777" w:rsidR="008D0D8D" w:rsidRDefault="008D0D8D" w:rsidP="008D0D8D">
      <w:pPr>
        <w:pStyle w:val="Code"/>
      </w:pPr>
      <w:r>
        <w:t>-- Contains the original binary data i.e. value of the YAML field after base64 encoding is removed</w:t>
      </w:r>
    </w:p>
    <w:p w14:paraId="573480FB" w14:textId="77777777" w:rsidR="008D0D8D" w:rsidRDefault="008D0D8D" w:rsidP="008D0D8D">
      <w:pPr>
        <w:pStyle w:val="Code"/>
      </w:pPr>
      <w:r>
        <w:t>GLI ::= OCTET STRING (SIZE(0..150))</w:t>
      </w:r>
    </w:p>
    <w:p w14:paraId="14450BB5" w14:textId="77777777" w:rsidR="008D0D8D" w:rsidRDefault="008D0D8D" w:rsidP="008D0D8D">
      <w:pPr>
        <w:pStyle w:val="Code"/>
      </w:pPr>
    </w:p>
    <w:p w14:paraId="37DECF29" w14:textId="77777777" w:rsidR="008D0D8D" w:rsidRDefault="008D0D8D" w:rsidP="008D0D8D">
      <w:pPr>
        <w:pStyle w:val="Code"/>
      </w:pPr>
      <w:r>
        <w:t>-- TS 29.571 [17], clause 5.4.4.10 and table 5.4.2-1</w:t>
      </w:r>
    </w:p>
    <w:p w14:paraId="79BE1868" w14:textId="77777777" w:rsidR="008D0D8D" w:rsidRDefault="008D0D8D" w:rsidP="008D0D8D">
      <w:pPr>
        <w:pStyle w:val="Code"/>
      </w:pPr>
      <w:r>
        <w:t>GCI ::= UTF8String</w:t>
      </w:r>
    </w:p>
    <w:p w14:paraId="0CBB36AF" w14:textId="77777777" w:rsidR="008D0D8D" w:rsidRDefault="008D0D8D" w:rsidP="008D0D8D">
      <w:pPr>
        <w:pStyle w:val="Code"/>
      </w:pPr>
    </w:p>
    <w:p w14:paraId="052D9671" w14:textId="77777777" w:rsidR="008D0D8D" w:rsidRDefault="008D0D8D" w:rsidP="008D0D8D">
      <w:pPr>
        <w:pStyle w:val="Code"/>
      </w:pPr>
      <w:r>
        <w:t>-- TS 29.571 [17], clause 5.4.4.10 and table 5.4.3.38</w:t>
      </w:r>
    </w:p>
    <w:p w14:paraId="40F12FBD" w14:textId="77777777" w:rsidR="008D0D8D" w:rsidRDefault="008D0D8D" w:rsidP="008D0D8D">
      <w:pPr>
        <w:pStyle w:val="Code"/>
      </w:pPr>
      <w:r>
        <w:t>TransportProtocol ::= ENUMERATED</w:t>
      </w:r>
    </w:p>
    <w:p w14:paraId="7FC13275" w14:textId="77777777" w:rsidR="008D0D8D" w:rsidRDefault="008D0D8D" w:rsidP="008D0D8D">
      <w:pPr>
        <w:pStyle w:val="Code"/>
      </w:pPr>
      <w:r>
        <w:t>{</w:t>
      </w:r>
    </w:p>
    <w:p w14:paraId="31B9B9AD" w14:textId="77777777" w:rsidR="008D0D8D" w:rsidRDefault="008D0D8D" w:rsidP="008D0D8D">
      <w:pPr>
        <w:pStyle w:val="Code"/>
      </w:pPr>
      <w:r>
        <w:t xml:space="preserve">    uDP(1),</w:t>
      </w:r>
    </w:p>
    <w:p w14:paraId="3D14EF66" w14:textId="77777777" w:rsidR="008D0D8D" w:rsidRDefault="008D0D8D" w:rsidP="008D0D8D">
      <w:pPr>
        <w:pStyle w:val="Code"/>
      </w:pPr>
      <w:r>
        <w:t xml:space="preserve">    tCP(2)</w:t>
      </w:r>
    </w:p>
    <w:p w14:paraId="6730F5D1" w14:textId="77777777" w:rsidR="008D0D8D" w:rsidRDefault="008D0D8D" w:rsidP="008D0D8D">
      <w:pPr>
        <w:pStyle w:val="Code"/>
      </w:pPr>
      <w:r>
        <w:t>}</w:t>
      </w:r>
    </w:p>
    <w:p w14:paraId="5C5343FE" w14:textId="77777777" w:rsidR="008D0D8D" w:rsidRDefault="008D0D8D" w:rsidP="008D0D8D">
      <w:pPr>
        <w:pStyle w:val="Code"/>
      </w:pPr>
    </w:p>
    <w:p w14:paraId="016444CA" w14:textId="77777777" w:rsidR="008D0D8D" w:rsidRDefault="008D0D8D" w:rsidP="008D0D8D">
      <w:pPr>
        <w:pStyle w:val="Code"/>
      </w:pPr>
      <w:r>
        <w:t>-- TS 29.571 [17], clause 5.4.4.10 and clause 5.4.3.33</w:t>
      </w:r>
    </w:p>
    <w:p w14:paraId="7EAFA0DE" w14:textId="77777777" w:rsidR="008D0D8D" w:rsidRDefault="008D0D8D" w:rsidP="008D0D8D">
      <w:pPr>
        <w:pStyle w:val="Code"/>
      </w:pPr>
      <w:r>
        <w:t>W5GBANLineType ::= ENUMERATED</w:t>
      </w:r>
    </w:p>
    <w:p w14:paraId="32BB5A4A" w14:textId="77777777" w:rsidR="008D0D8D" w:rsidRDefault="008D0D8D" w:rsidP="008D0D8D">
      <w:pPr>
        <w:pStyle w:val="Code"/>
      </w:pPr>
      <w:r>
        <w:t>{</w:t>
      </w:r>
    </w:p>
    <w:p w14:paraId="58838EA4" w14:textId="77777777" w:rsidR="008D0D8D" w:rsidRDefault="008D0D8D" w:rsidP="008D0D8D">
      <w:pPr>
        <w:pStyle w:val="Code"/>
      </w:pPr>
      <w:r>
        <w:t xml:space="preserve">    dSL(1),</w:t>
      </w:r>
    </w:p>
    <w:p w14:paraId="4A04078A" w14:textId="77777777" w:rsidR="008D0D8D" w:rsidRDefault="008D0D8D" w:rsidP="008D0D8D">
      <w:pPr>
        <w:pStyle w:val="Code"/>
      </w:pPr>
      <w:r>
        <w:t xml:space="preserve">    pON(2)</w:t>
      </w:r>
    </w:p>
    <w:p w14:paraId="17A20A6F" w14:textId="77777777" w:rsidR="008D0D8D" w:rsidRDefault="008D0D8D" w:rsidP="008D0D8D">
      <w:pPr>
        <w:pStyle w:val="Code"/>
      </w:pPr>
      <w:r>
        <w:t>}</w:t>
      </w:r>
    </w:p>
    <w:p w14:paraId="3E76FADF" w14:textId="77777777" w:rsidR="008D0D8D" w:rsidRDefault="008D0D8D" w:rsidP="008D0D8D">
      <w:pPr>
        <w:pStyle w:val="Code"/>
      </w:pPr>
    </w:p>
    <w:p w14:paraId="75831FD7" w14:textId="77777777" w:rsidR="008D0D8D" w:rsidRDefault="008D0D8D" w:rsidP="008D0D8D">
      <w:pPr>
        <w:pStyle w:val="Code"/>
      </w:pPr>
      <w:r>
        <w:t>-- TS 29.571 [17], table 5.4.2-1</w:t>
      </w:r>
    </w:p>
    <w:p w14:paraId="42696B59" w14:textId="77777777" w:rsidR="008D0D8D" w:rsidRDefault="008D0D8D" w:rsidP="008D0D8D">
      <w:pPr>
        <w:pStyle w:val="Code"/>
      </w:pPr>
      <w:r>
        <w:t>TAC ::= OCTET STRING (SIZE(2..3))</w:t>
      </w:r>
    </w:p>
    <w:p w14:paraId="61481311" w14:textId="77777777" w:rsidR="008D0D8D" w:rsidRDefault="008D0D8D" w:rsidP="008D0D8D">
      <w:pPr>
        <w:pStyle w:val="Code"/>
      </w:pPr>
    </w:p>
    <w:p w14:paraId="251055EF" w14:textId="77777777" w:rsidR="008D0D8D" w:rsidRDefault="008D0D8D" w:rsidP="008D0D8D">
      <w:pPr>
        <w:pStyle w:val="Code"/>
      </w:pPr>
      <w:r>
        <w:t>-- TS 38.413 [23], clause 9.3.1.9</w:t>
      </w:r>
    </w:p>
    <w:p w14:paraId="7EBD74BB" w14:textId="77777777" w:rsidR="008D0D8D" w:rsidRDefault="008D0D8D" w:rsidP="008D0D8D">
      <w:pPr>
        <w:pStyle w:val="Code"/>
      </w:pPr>
      <w:r>
        <w:t>EUTRACellID ::= BIT STRING (SIZE(28))</w:t>
      </w:r>
    </w:p>
    <w:p w14:paraId="45343201" w14:textId="77777777" w:rsidR="008D0D8D" w:rsidRDefault="008D0D8D" w:rsidP="008D0D8D">
      <w:pPr>
        <w:pStyle w:val="Code"/>
      </w:pPr>
    </w:p>
    <w:p w14:paraId="7E6F24CE" w14:textId="77777777" w:rsidR="008D0D8D" w:rsidRDefault="008D0D8D" w:rsidP="008D0D8D">
      <w:pPr>
        <w:pStyle w:val="Code"/>
      </w:pPr>
      <w:r>
        <w:t>-- TS 38.413 [23], clause 9.3.1.7</w:t>
      </w:r>
    </w:p>
    <w:p w14:paraId="08E3E7E1" w14:textId="77777777" w:rsidR="008D0D8D" w:rsidRDefault="008D0D8D" w:rsidP="008D0D8D">
      <w:pPr>
        <w:pStyle w:val="Code"/>
      </w:pPr>
      <w:r>
        <w:t>NRCellID ::= BIT STRING (SIZE(36))</w:t>
      </w:r>
    </w:p>
    <w:p w14:paraId="2A434BBA" w14:textId="77777777" w:rsidR="008D0D8D" w:rsidRDefault="008D0D8D" w:rsidP="008D0D8D">
      <w:pPr>
        <w:pStyle w:val="Code"/>
      </w:pPr>
    </w:p>
    <w:p w14:paraId="72BCDFC1" w14:textId="77777777" w:rsidR="008D0D8D" w:rsidRDefault="008D0D8D" w:rsidP="008D0D8D">
      <w:pPr>
        <w:pStyle w:val="Code"/>
      </w:pPr>
      <w:r>
        <w:t>-- TS 38.413 [23], clause 9.3.1.8</w:t>
      </w:r>
    </w:p>
    <w:p w14:paraId="52E0F05D" w14:textId="77777777" w:rsidR="008D0D8D" w:rsidRDefault="008D0D8D" w:rsidP="008D0D8D">
      <w:pPr>
        <w:pStyle w:val="Code"/>
      </w:pPr>
      <w:r>
        <w:t>NGENbID ::= CHOICE</w:t>
      </w:r>
    </w:p>
    <w:p w14:paraId="1A72065D" w14:textId="77777777" w:rsidR="008D0D8D" w:rsidRDefault="008D0D8D" w:rsidP="008D0D8D">
      <w:pPr>
        <w:pStyle w:val="Code"/>
      </w:pPr>
      <w:r>
        <w:t>{</w:t>
      </w:r>
    </w:p>
    <w:p w14:paraId="236AEAD0" w14:textId="77777777" w:rsidR="008D0D8D" w:rsidRDefault="008D0D8D" w:rsidP="008D0D8D">
      <w:pPr>
        <w:pStyle w:val="Code"/>
      </w:pPr>
      <w:r>
        <w:t xml:space="preserve">    macroNGENbID                [1] BIT STRING (SIZE(20)),</w:t>
      </w:r>
    </w:p>
    <w:p w14:paraId="57BEFCE9" w14:textId="77777777" w:rsidR="008D0D8D" w:rsidRDefault="008D0D8D" w:rsidP="008D0D8D">
      <w:pPr>
        <w:pStyle w:val="Code"/>
      </w:pPr>
      <w:r>
        <w:t xml:space="preserve">    shortMacroNGENbID           [2] BIT STRING (SIZE(18)),</w:t>
      </w:r>
    </w:p>
    <w:p w14:paraId="54F95E32" w14:textId="77777777" w:rsidR="008D0D8D" w:rsidRDefault="008D0D8D" w:rsidP="008D0D8D">
      <w:pPr>
        <w:pStyle w:val="Code"/>
      </w:pPr>
      <w:r>
        <w:t xml:space="preserve">    longMacroNGENbID            [3] BIT STRING (SIZE(21))</w:t>
      </w:r>
    </w:p>
    <w:p w14:paraId="7D9F7F0C" w14:textId="77777777" w:rsidR="008D0D8D" w:rsidRDefault="008D0D8D" w:rsidP="008D0D8D">
      <w:pPr>
        <w:pStyle w:val="Code"/>
      </w:pPr>
      <w:r>
        <w:t>}</w:t>
      </w:r>
    </w:p>
    <w:p w14:paraId="6AD9FC39" w14:textId="77777777" w:rsidR="008D0D8D" w:rsidRDefault="008D0D8D" w:rsidP="008D0D8D">
      <w:pPr>
        <w:pStyle w:val="Code"/>
      </w:pPr>
      <w:r>
        <w:t>-- TS 23.003 [19], clause 12.7.1 encoded as per TS 29.571 [17], clause 5.4.2</w:t>
      </w:r>
    </w:p>
    <w:p w14:paraId="47AE0321" w14:textId="77777777" w:rsidR="008D0D8D" w:rsidRDefault="008D0D8D" w:rsidP="008D0D8D">
      <w:pPr>
        <w:pStyle w:val="Code"/>
      </w:pPr>
      <w:r>
        <w:t>NID ::= UTF8String (SIZE(11))</w:t>
      </w:r>
    </w:p>
    <w:p w14:paraId="79BADC88" w14:textId="77777777" w:rsidR="008D0D8D" w:rsidRDefault="008D0D8D" w:rsidP="008D0D8D">
      <w:pPr>
        <w:pStyle w:val="Code"/>
      </w:pPr>
    </w:p>
    <w:p w14:paraId="10AB3B8E" w14:textId="77777777" w:rsidR="008D0D8D" w:rsidRDefault="008D0D8D" w:rsidP="008D0D8D">
      <w:pPr>
        <w:pStyle w:val="Code"/>
      </w:pPr>
      <w:r>
        <w:t>-- TS 36.413 [38], clause 9.2.1.37</w:t>
      </w:r>
    </w:p>
    <w:p w14:paraId="14186AAA" w14:textId="77777777" w:rsidR="008D0D8D" w:rsidRDefault="008D0D8D" w:rsidP="008D0D8D">
      <w:pPr>
        <w:pStyle w:val="Code"/>
      </w:pPr>
      <w:r>
        <w:t>ENbID ::= CHOICE</w:t>
      </w:r>
    </w:p>
    <w:p w14:paraId="07C0B874" w14:textId="77777777" w:rsidR="008D0D8D" w:rsidRDefault="008D0D8D" w:rsidP="008D0D8D">
      <w:pPr>
        <w:pStyle w:val="Code"/>
      </w:pPr>
      <w:r>
        <w:t>{</w:t>
      </w:r>
    </w:p>
    <w:p w14:paraId="0770F291" w14:textId="77777777" w:rsidR="008D0D8D" w:rsidRDefault="008D0D8D" w:rsidP="008D0D8D">
      <w:pPr>
        <w:pStyle w:val="Code"/>
      </w:pPr>
      <w:r>
        <w:t xml:space="preserve">    macroENbID                  [1] BIT STRING (SIZE(20)),</w:t>
      </w:r>
    </w:p>
    <w:p w14:paraId="13164F8A" w14:textId="77777777" w:rsidR="008D0D8D" w:rsidRDefault="008D0D8D" w:rsidP="008D0D8D">
      <w:pPr>
        <w:pStyle w:val="Code"/>
      </w:pPr>
      <w:r>
        <w:t xml:space="preserve">    homeENbID                   [2] BIT STRING (SIZE(28)),</w:t>
      </w:r>
    </w:p>
    <w:p w14:paraId="59F610B6" w14:textId="77777777" w:rsidR="008D0D8D" w:rsidRDefault="008D0D8D" w:rsidP="008D0D8D">
      <w:pPr>
        <w:pStyle w:val="Code"/>
      </w:pPr>
      <w:r>
        <w:t xml:space="preserve">    shortMacroENbID             [3] BIT STRING (SIZE(18)),</w:t>
      </w:r>
    </w:p>
    <w:p w14:paraId="4FEBFD11" w14:textId="77777777" w:rsidR="008D0D8D" w:rsidRDefault="008D0D8D" w:rsidP="008D0D8D">
      <w:pPr>
        <w:pStyle w:val="Code"/>
      </w:pPr>
      <w:r>
        <w:t xml:space="preserve">    longMacroENbID              [4] BIT STRING (SIZE(21))</w:t>
      </w:r>
    </w:p>
    <w:p w14:paraId="2B58650C" w14:textId="77777777" w:rsidR="008D0D8D" w:rsidRDefault="008D0D8D" w:rsidP="008D0D8D">
      <w:pPr>
        <w:pStyle w:val="Code"/>
      </w:pPr>
      <w:r>
        <w:t>}</w:t>
      </w:r>
    </w:p>
    <w:p w14:paraId="7929381A" w14:textId="77777777" w:rsidR="008D0D8D" w:rsidRDefault="008D0D8D" w:rsidP="008D0D8D">
      <w:pPr>
        <w:pStyle w:val="Code"/>
      </w:pPr>
    </w:p>
    <w:p w14:paraId="3D5A26DF" w14:textId="77777777" w:rsidR="008D0D8D" w:rsidRDefault="008D0D8D" w:rsidP="008D0D8D">
      <w:pPr>
        <w:pStyle w:val="Code"/>
      </w:pPr>
    </w:p>
    <w:p w14:paraId="4692025E" w14:textId="77777777" w:rsidR="008D0D8D" w:rsidRDefault="008D0D8D" w:rsidP="008D0D8D">
      <w:pPr>
        <w:pStyle w:val="Code"/>
      </w:pPr>
      <w:r>
        <w:t>-- TS 29.518 [22], clause 6.4.6.2.3</w:t>
      </w:r>
    </w:p>
    <w:p w14:paraId="6A71A351" w14:textId="77777777" w:rsidR="008D0D8D" w:rsidRDefault="008D0D8D" w:rsidP="008D0D8D">
      <w:pPr>
        <w:pStyle w:val="Code"/>
      </w:pPr>
      <w:r>
        <w:t>PositioningInfo ::= SEQUENCE</w:t>
      </w:r>
    </w:p>
    <w:p w14:paraId="24934C18" w14:textId="77777777" w:rsidR="008D0D8D" w:rsidRDefault="008D0D8D" w:rsidP="008D0D8D">
      <w:pPr>
        <w:pStyle w:val="Code"/>
      </w:pPr>
      <w:r>
        <w:t>{</w:t>
      </w:r>
    </w:p>
    <w:p w14:paraId="41DAFD40" w14:textId="77777777" w:rsidR="008D0D8D" w:rsidRDefault="008D0D8D" w:rsidP="008D0D8D">
      <w:pPr>
        <w:pStyle w:val="Code"/>
      </w:pPr>
      <w:r>
        <w:t xml:space="preserve">    positionInfo                [1] LocationData OPTIONAL,</w:t>
      </w:r>
    </w:p>
    <w:p w14:paraId="09325380" w14:textId="77777777" w:rsidR="008D0D8D" w:rsidRDefault="008D0D8D" w:rsidP="008D0D8D">
      <w:pPr>
        <w:pStyle w:val="Code"/>
      </w:pPr>
      <w:r>
        <w:t xml:space="preserve">    rawMLPResponse              [2] RawMLPResponse OPTIONAL</w:t>
      </w:r>
    </w:p>
    <w:p w14:paraId="6ABA0168" w14:textId="77777777" w:rsidR="008D0D8D" w:rsidRDefault="008D0D8D" w:rsidP="008D0D8D">
      <w:pPr>
        <w:pStyle w:val="Code"/>
      </w:pPr>
      <w:r>
        <w:t>}</w:t>
      </w:r>
    </w:p>
    <w:p w14:paraId="7CD4DD8D" w14:textId="77777777" w:rsidR="008D0D8D" w:rsidRDefault="008D0D8D" w:rsidP="008D0D8D">
      <w:pPr>
        <w:pStyle w:val="Code"/>
      </w:pPr>
    </w:p>
    <w:p w14:paraId="0D446436" w14:textId="77777777" w:rsidR="008D0D8D" w:rsidRDefault="008D0D8D" w:rsidP="008D0D8D">
      <w:pPr>
        <w:pStyle w:val="Code"/>
      </w:pPr>
      <w:r>
        <w:t>RawMLPResponse ::= CHOICE</w:t>
      </w:r>
    </w:p>
    <w:p w14:paraId="13C51402" w14:textId="77777777" w:rsidR="008D0D8D" w:rsidRDefault="008D0D8D" w:rsidP="008D0D8D">
      <w:pPr>
        <w:pStyle w:val="Code"/>
      </w:pPr>
      <w:r>
        <w:t>{</w:t>
      </w:r>
    </w:p>
    <w:p w14:paraId="0A9D4089" w14:textId="77777777" w:rsidR="008D0D8D" w:rsidRDefault="008D0D8D" w:rsidP="008D0D8D">
      <w:pPr>
        <w:pStyle w:val="Code"/>
      </w:pPr>
      <w:r>
        <w:t xml:space="preserve">    -- The following parameter contains a copy of unparsed XML code of the</w:t>
      </w:r>
    </w:p>
    <w:p w14:paraId="4DC176E6" w14:textId="77777777" w:rsidR="008D0D8D" w:rsidRDefault="008D0D8D" w:rsidP="008D0D8D">
      <w:pPr>
        <w:pStyle w:val="Code"/>
      </w:pPr>
      <w:r>
        <w:t xml:space="preserve">    -- MLP response message, i.e. the entire XML document containing</w:t>
      </w:r>
    </w:p>
    <w:p w14:paraId="11FB3910" w14:textId="77777777" w:rsidR="008D0D8D" w:rsidRDefault="008D0D8D" w:rsidP="008D0D8D">
      <w:pPr>
        <w:pStyle w:val="Code"/>
      </w:pPr>
      <w:r>
        <w:t xml:space="preserve">    -- a &lt;slia&gt; (described in OMA-TS-MLP-V3_5-20181211-C [20], clause 5.2.3.2.2) or</w:t>
      </w:r>
    </w:p>
    <w:p w14:paraId="6DC8D6AE" w14:textId="77777777" w:rsidR="008D0D8D" w:rsidRDefault="008D0D8D" w:rsidP="008D0D8D">
      <w:pPr>
        <w:pStyle w:val="Code"/>
      </w:pPr>
      <w:r>
        <w:t xml:space="preserve">    -- a &lt;slirep&gt; (described in OMA-TS-MLP-V3_5-20181211-C [20], clause 5.2.3.2.3) MLP message.</w:t>
      </w:r>
    </w:p>
    <w:p w14:paraId="4CE0B012" w14:textId="77777777" w:rsidR="008D0D8D" w:rsidRDefault="008D0D8D" w:rsidP="008D0D8D">
      <w:pPr>
        <w:pStyle w:val="Code"/>
      </w:pPr>
      <w:r>
        <w:t xml:space="preserve">    mLPPositionData             [1] UTF8String,</w:t>
      </w:r>
    </w:p>
    <w:p w14:paraId="62CF7AE1" w14:textId="77777777" w:rsidR="008D0D8D" w:rsidRDefault="008D0D8D" w:rsidP="008D0D8D">
      <w:pPr>
        <w:pStyle w:val="Code"/>
      </w:pPr>
      <w:r>
        <w:lastRenderedPageBreak/>
        <w:t xml:space="preserve">    -- OMA MLP result id, defined in OMA-TS-MLP-V3_5-20181211-C [20], Clause 5.4</w:t>
      </w:r>
    </w:p>
    <w:p w14:paraId="4CA9E97F" w14:textId="77777777" w:rsidR="008D0D8D" w:rsidRDefault="008D0D8D" w:rsidP="008D0D8D">
      <w:pPr>
        <w:pStyle w:val="Code"/>
      </w:pPr>
      <w:r>
        <w:t xml:space="preserve">    mLPErrorCode                [2] INTEGER (1..699)</w:t>
      </w:r>
    </w:p>
    <w:p w14:paraId="2D6F8C39" w14:textId="77777777" w:rsidR="008D0D8D" w:rsidRDefault="008D0D8D" w:rsidP="008D0D8D">
      <w:pPr>
        <w:pStyle w:val="Code"/>
      </w:pPr>
      <w:r>
        <w:t>}</w:t>
      </w:r>
    </w:p>
    <w:p w14:paraId="2B632D71" w14:textId="77777777" w:rsidR="008D0D8D" w:rsidRDefault="008D0D8D" w:rsidP="008D0D8D">
      <w:pPr>
        <w:pStyle w:val="Code"/>
      </w:pPr>
    </w:p>
    <w:p w14:paraId="16D30D83" w14:textId="77777777" w:rsidR="008D0D8D" w:rsidRDefault="008D0D8D" w:rsidP="008D0D8D">
      <w:pPr>
        <w:pStyle w:val="Code"/>
      </w:pPr>
      <w:r>
        <w:t>-- TS 29.572 [24], clause 6.1.6.2.3</w:t>
      </w:r>
    </w:p>
    <w:p w14:paraId="39BA1CAD" w14:textId="77777777" w:rsidR="008D0D8D" w:rsidRDefault="008D0D8D" w:rsidP="008D0D8D">
      <w:pPr>
        <w:pStyle w:val="Code"/>
      </w:pPr>
      <w:r>
        <w:t>LocationData ::= SEQUENCE</w:t>
      </w:r>
    </w:p>
    <w:p w14:paraId="33EAFAA1" w14:textId="77777777" w:rsidR="008D0D8D" w:rsidRDefault="008D0D8D" w:rsidP="008D0D8D">
      <w:pPr>
        <w:pStyle w:val="Code"/>
      </w:pPr>
      <w:r>
        <w:t>{</w:t>
      </w:r>
    </w:p>
    <w:p w14:paraId="589DCDE6" w14:textId="77777777" w:rsidR="008D0D8D" w:rsidRDefault="008D0D8D" w:rsidP="008D0D8D">
      <w:pPr>
        <w:pStyle w:val="Code"/>
      </w:pPr>
      <w:r>
        <w:t xml:space="preserve">    locationEstimate            [1] GeographicArea,</w:t>
      </w:r>
    </w:p>
    <w:p w14:paraId="38F0E179" w14:textId="77777777" w:rsidR="008D0D8D" w:rsidRDefault="008D0D8D" w:rsidP="008D0D8D">
      <w:pPr>
        <w:pStyle w:val="Code"/>
      </w:pPr>
      <w:r>
        <w:t xml:space="preserve">    accuracyFulfilmentIndicator [2] AccuracyFulfilmentIndicator OPTIONAL,</w:t>
      </w:r>
    </w:p>
    <w:p w14:paraId="0C06AE89" w14:textId="77777777" w:rsidR="008D0D8D" w:rsidRDefault="008D0D8D" w:rsidP="008D0D8D">
      <w:pPr>
        <w:pStyle w:val="Code"/>
      </w:pPr>
      <w:r>
        <w:t xml:space="preserve">    ageOfLocationEstimate       [3] AgeOfLocationEstimate OPTIONAL,</w:t>
      </w:r>
    </w:p>
    <w:p w14:paraId="77626D7F" w14:textId="77777777" w:rsidR="008D0D8D" w:rsidRDefault="008D0D8D" w:rsidP="008D0D8D">
      <w:pPr>
        <w:pStyle w:val="Code"/>
      </w:pPr>
      <w:r>
        <w:t xml:space="preserve">    velocityEstimate            [4] VelocityEstimate OPTIONAL,</w:t>
      </w:r>
    </w:p>
    <w:p w14:paraId="160F9607" w14:textId="77777777" w:rsidR="008D0D8D" w:rsidRDefault="008D0D8D" w:rsidP="008D0D8D">
      <w:pPr>
        <w:pStyle w:val="Code"/>
      </w:pPr>
      <w:r>
        <w:t xml:space="preserve">    civicAddress                [5] CivicAddress OPTIONAL,</w:t>
      </w:r>
    </w:p>
    <w:p w14:paraId="6EFB4BCE" w14:textId="77777777" w:rsidR="008D0D8D" w:rsidRDefault="008D0D8D" w:rsidP="008D0D8D">
      <w:pPr>
        <w:pStyle w:val="Code"/>
      </w:pPr>
      <w:r>
        <w:t xml:space="preserve">    positioningDataList         [6] SET OF PositioningMethodAndUsage OPTIONAL,</w:t>
      </w:r>
    </w:p>
    <w:p w14:paraId="3997FFB1" w14:textId="77777777" w:rsidR="008D0D8D" w:rsidRDefault="008D0D8D" w:rsidP="008D0D8D">
      <w:pPr>
        <w:pStyle w:val="Code"/>
      </w:pPr>
      <w:r>
        <w:t xml:space="preserve">    gNSSPositioningDataList     [7] SET OF GNSSPositioningMethodAndUsage OPTIONAL,</w:t>
      </w:r>
    </w:p>
    <w:p w14:paraId="17390BD6" w14:textId="77777777" w:rsidR="008D0D8D" w:rsidRDefault="008D0D8D" w:rsidP="008D0D8D">
      <w:pPr>
        <w:pStyle w:val="Code"/>
      </w:pPr>
      <w:r>
        <w:t xml:space="preserve">    eCGI                        [8] ECGI OPTIONAL,</w:t>
      </w:r>
    </w:p>
    <w:p w14:paraId="0287BEC1" w14:textId="77777777" w:rsidR="008D0D8D" w:rsidRDefault="008D0D8D" w:rsidP="008D0D8D">
      <w:pPr>
        <w:pStyle w:val="Code"/>
      </w:pPr>
      <w:r>
        <w:t xml:space="preserve">    nCGI                        [9] NCGI OPTIONAL,</w:t>
      </w:r>
    </w:p>
    <w:p w14:paraId="2CAD9375" w14:textId="77777777" w:rsidR="008D0D8D" w:rsidRDefault="008D0D8D" w:rsidP="008D0D8D">
      <w:pPr>
        <w:pStyle w:val="Code"/>
      </w:pPr>
      <w:r>
        <w:t xml:space="preserve">    altitude                    [10] Altitude OPTIONAL,</w:t>
      </w:r>
    </w:p>
    <w:p w14:paraId="19FEC2D4" w14:textId="77777777" w:rsidR="008D0D8D" w:rsidRDefault="008D0D8D" w:rsidP="008D0D8D">
      <w:pPr>
        <w:pStyle w:val="Code"/>
      </w:pPr>
      <w:r>
        <w:t xml:space="preserve">    barometricPressure          [11] BarometricPressure OPTIONAL</w:t>
      </w:r>
    </w:p>
    <w:p w14:paraId="5D8508E5" w14:textId="77777777" w:rsidR="008D0D8D" w:rsidRDefault="008D0D8D" w:rsidP="008D0D8D">
      <w:pPr>
        <w:pStyle w:val="Code"/>
      </w:pPr>
      <w:r>
        <w:t>}</w:t>
      </w:r>
    </w:p>
    <w:p w14:paraId="53B316C7" w14:textId="77777777" w:rsidR="008D0D8D" w:rsidRDefault="008D0D8D" w:rsidP="008D0D8D">
      <w:pPr>
        <w:pStyle w:val="Code"/>
      </w:pPr>
    </w:p>
    <w:p w14:paraId="187DA51D" w14:textId="77777777" w:rsidR="008D0D8D" w:rsidRDefault="008D0D8D" w:rsidP="008D0D8D">
      <w:pPr>
        <w:pStyle w:val="Code"/>
      </w:pPr>
      <w:r>
        <w:t>-- TS 29.172 [53], table 6.2.2-2</w:t>
      </w:r>
    </w:p>
    <w:p w14:paraId="273414B1" w14:textId="77777777" w:rsidR="008D0D8D" w:rsidRDefault="008D0D8D" w:rsidP="008D0D8D">
      <w:pPr>
        <w:pStyle w:val="Code"/>
      </w:pPr>
      <w:r>
        <w:t>EPSLocationInfo ::= SEQUENCE</w:t>
      </w:r>
    </w:p>
    <w:p w14:paraId="140A84E6" w14:textId="77777777" w:rsidR="008D0D8D" w:rsidRDefault="008D0D8D" w:rsidP="008D0D8D">
      <w:pPr>
        <w:pStyle w:val="Code"/>
      </w:pPr>
      <w:r>
        <w:t>{</w:t>
      </w:r>
    </w:p>
    <w:p w14:paraId="729920AD" w14:textId="77777777" w:rsidR="008D0D8D" w:rsidRDefault="008D0D8D" w:rsidP="008D0D8D">
      <w:pPr>
        <w:pStyle w:val="Code"/>
      </w:pPr>
      <w:r>
        <w:t xml:space="preserve">    locationData  [1] LocationData,</w:t>
      </w:r>
    </w:p>
    <w:p w14:paraId="778784BB" w14:textId="77777777" w:rsidR="008D0D8D" w:rsidRDefault="008D0D8D" w:rsidP="008D0D8D">
      <w:pPr>
        <w:pStyle w:val="Code"/>
      </w:pPr>
      <w:r>
        <w:t xml:space="preserve">    cGI           [2] CGI OPTIONAL,</w:t>
      </w:r>
    </w:p>
    <w:p w14:paraId="24FBEBC0" w14:textId="77777777" w:rsidR="008D0D8D" w:rsidRDefault="008D0D8D" w:rsidP="008D0D8D">
      <w:pPr>
        <w:pStyle w:val="Code"/>
      </w:pPr>
      <w:r>
        <w:t xml:space="preserve">    sAI           [3] SAI OPTIONAL,</w:t>
      </w:r>
    </w:p>
    <w:p w14:paraId="6F8FFB4A" w14:textId="77777777" w:rsidR="008D0D8D" w:rsidRDefault="008D0D8D" w:rsidP="008D0D8D">
      <w:pPr>
        <w:pStyle w:val="Code"/>
      </w:pPr>
      <w:r>
        <w:t xml:space="preserve">    eSMLCCellInfo [4] ESMLCCellInfo OPTIONAL</w:t>
      </w:r>
    </w:p>
    <w:p w14:paraId="01A83E39" w14:textId="77777777" w:rsidR="008D0D8D" w:rsidRDefault="008D0D8D" w:rsidP="008D0D8D">
      <w:pPr>
        <w:pStyle w:val="Code"/>
      </w:pPr>
      <w:r>
        <w:t>}</w:t>
      </w:r>
    </w:p>
    <w:p w14:paraId="2E67B965" w14:textId="77777777" w:rsidR="008D0D8D" w:rsidRDefault="008D0D8D" w:rsidP="008D0D8D">
      <w:pPr>
        <w:pStyle w:val="Code"/>
      </w:pPr>
    </w:p>
    <w:p w14:paraId="5C40235E" w14:textId="77777777" w:rsidR="008D0D8D" w:rsidRDefault="008D0D8D" w:rsidP="008D0D8D">
      <w:pPr>
        <w:pStyle w:val="Code"/>
      </w:pPr>
      <w:r>
        <w:t>-- TS 29.172 [53], clause 7.4.57</w:t>
      </w:r>
    </w:p>
    <w:p w14:paraId="2399C406" w14:textId="77777777" w:rsidR="008D0D8D" w:rsidRDefault="008D0D8D" w:rsidP="008D0D8D">
      <w:pPr>
        <w:pStyle w:val="Code"/>
      </w:pPr>
      <w:r>
        <w:t>ESMLCCellInfo ::= SEQUENCE</w:t>
      </w:r>
    </w:p>
    <w:p w14:paraId="5D01E781" w14:textId="77777777" w:rsidR="008D0D8D" w:rsidRDefault="008D0D8D" w:rsidP="008D0D8D">
      <w:pPr>
        <w:pStyle w:val="Code"/>
      </w:pPr>
      <w:r>
        <w:t>{</w:t>
      </w:r>
    </w:p>
    <w:p w14:paraId="2D1B2B16" w14:textId="77777777" w:rsidR="008D0D8D" w:rsidRDefault="008D0D8D" w:rsidP="008D0D8D">
      <w:pPr>
        <w:pStyle w:val="Code"/>
      </w:pPr>
      <w:r>
        <w:t xml:space="preserve">    eCGI          [1] ECGI,</w:t>
      </w:r>
    </w:p>
    <w:p w14:paraId="0650C210" w14:textId="77777777" w:rsidR="008D0D8D" w:rsidRDefault="008D0D8D" w:rsidP="008D0D8D">
      <w:pPr>
        <w:pStyle w:val="Code"/>
      </w:pPr>
      <w:r>
        <w:t xml:space="preserve">    cellPortionID [2] CellPortionID</w:t>
      </w:r>
    </w:p>
    <w:p w14:paraId="633195D5" w14:textId="77777777" w:rsidR="008D0D8D" w:rsidRDefault="008D0D8D" w:rsidP="008D0D8D">
      <w:pPr>
        <w:pStyle w:val="Code"/>
      </w:pPr>
      <w:r>
        <w:t>}</w:t>
      </w:r>
    </w:p>
    <w:p w14:paraId="004E0B29" w14:textId="77777777" w:rsidR="008D0D8D" w:rsidRDefault="008D0D8D" w:rsidP="008D0D8D">
      <w:pPr>
        <w:pStyle w:val="Code"/>
      </w:pPr>
    </w:p>
    <w:p w14:paraId="4D0EE442" w14:textId="77777777" w:rsidR="008D0D8D" w:rsidRDefault="008D0D8D" w:rsidP="008D0D8D">
      <w:pPr>
        <w:pStyle w:val="Code"/>
      </w:pPr>
      <w:r>
        <w:t>-- TS 29.171 [54], clause 7.4.31</w:t>
      </w:r>
    </w:p>
    <w:p w14:paraId="4F5792F1" w14:textId="77777777" w:rsidR="008D0D8D" w:rsidRDefault="008D0D8D" w:rsidP="008D0D8D">
      <w:pPr>
        <w:pStyle w:val="Code"/>
      </w:pPr>
      <w:r>
        <w:t>CellPortionID ::= INTEGER (0..4095)</w:t>
      </w:r>
    </w:p>
    <w:p w14:paraId="6DACFD0B" w14:textId="77777777" w:rsidR="008D0D8D" w:rsidRDefault="008D0D8D" w:rsidP="008D0D8D">
      <w:pPr>
        <w:pStyle w:val="Code"/>
      </w:pPr>
    </w:p>
    <w:p w14:paraId="20747281" w14:textId="77777777" w:rsidR="008D0D8D" w:rsidRDefault="008D0D8D" w:rsidP="008D0D8D">
      <w:pPr>
        <w:pStyle w:val="Code"/>
      </w:pPr>
      <w:r>
        <w:t>-- TS 29.518 [22], clause 6.2.6.2.5</w:t>
      </w:r>
    </w:p>
    <w:p w14:paraId="2E597ABB" w14:textId="77777777" w:rsidR="008D0D8D" w:rsidRDefault="008D0D8D" w:rsidP="008D0D8D">
      <w:pPr>
        <w:pStyle w:val="Code"/>
      </w:pPr>
      <w:r>
        <w:t>LocationPresenceReport ::= SEQUENCE</w:t>
      </w:r>
    </w:p>
    <w:p w14:paraId="39C636CB" w14:textId="77777777" w:rsidR="008D0D8D" w:rsidRDefault="008D0D8D" w:rsidP="008D0D8D">
      <w:pPr>
        <w:pStyle w:val="Code"/>
      </w:pPr>
      <w:r>
        <w:t>{</w:t>
      </w:r>
    </w:p>
    <w:p w14:paraId="0430E1F1" w14:textId="77777777" w:rsidR="008D0D8D" w:rsidRDefault="008D0D8D" w:rsidP="008D0D8D">
      <w:pPr>
        <w:pStyle w:val="Code"/>
      </w:pPr>
      <w:r>
        <w:t xml:space="preserve">    type                        [1] AMFEventType,</w:t>
      </w:r>
    </w:p>
    <w:p w14:paraId="62588602" w14:textId="77777777" w:rsidR="008D0D8D" w:rsidRDefault="008D0D8D" w:rsidP="008D0D8D">
      <w:pPr>
        <w:pStyle w:val="Code"/>
      </w:pPr>
      <w:r>
        <w:t xml:space="preserve">    timestamp                   [2] Timestamp,</w:t>
      </w:r>
    </w:p>
    <w:p w14:paraId="7919E20D" w14:textId="77777777" w:rsidR="008D0D8D" w:rsidRDefault="008D0D8D" w:rsidP="008D0D8D">
      <w:pPr>
        <w:pStyle w:val="Code"/>
      </w:pPr>
      <w:r>
        <w:t xml:space="preserve">    areaList                    [3] SET OF AMFEventArea OPTIONAL,</w:t>
      </w:r>
    </w:p>
    <w:p w14:paraId="7101F911" w14:textId="77777777" w:rsidR="008D0D8D" w:rsidRDefault="008D0D8D" w:rsidP="008D0D8D">
      <w:pPr>
        <w:pStyle w:val="Code"/>
      </w:pPr>
      <w:r>
        <w:t xml:space="preserve">    timeZone                    [4] TimeZone OPTIONAL,</w:t>
      </w:r>
    </w:p>
    <w:p w14:paraId="73BCF430" w14:textId="77777777" w:rsidR="008D0D8D" w:rsidRDefault="008D0D8D" w:rsidP="008D0D8D">
      <w:pPr>
        <w:pStyle w:val="Code"/>
      </w:pPr>
      <w:r>
        <w:t xml:space="preserve">    accessTypes                 [5] SET OF AccessType OPTIONAL,</w:t>
      </w:r>
    </w:p>
    <w:p w14:paraId="32F0CEBF" w14:textId="77777777" w:rsidR="008D0D8D" w:rsidRDefault="008D0D8D" w:rsidP="008D0D8D">
      <w:pPr>
        <w:pStyle w:val="Code"/>
      </w:pPr>
      <w:r>
        <w:t xml:space="preserve">    rMInfoList                  [6] SET OF RMInfo OPTIONAL,</w:t>
      </w:r>
    </w:p>
    <w:p w14:paraId="5B385239" w14:textId="77777777" w:rsidR="008D0D8D" w:rsidRDefault="008D0D8D" w:rsidP="008D0D8D">
      <w:pPr>
        <w:pStyle w:val="Code"/>
      </w:pPr>
      <w:r>
        <w:t xml:space="preserve">    cMInfoList                  [7] SET OF CMInfo OPTIONAL,</w:t>
      </w:r>
    </w:p>
    <w:p w14:paraId="1AB73092" w14:textId="77777777" w:rsidR="008D0D8D" w:rsidRDefault="008D0D8D" w:rsidP="008D0D8D">
      <w:pPr>
        <w:pStyle w:val="Code"/>
      </w:pPr>
      <w:r>
        <w:t xml:space="preserve">    reachability                [8] UEReachability OPTIONAL,</w:t>
      </w:r>
    </w:p>
    <w:p w14:paraId="00CF1F0B" w14:textId="77777777" w:rsidR="008D0D8D" w:rsidRDefault="008D0D8D" w:rsidP="008D0D8D">
      <w:pPr>
        <w:pStyle w:val="Code"/>
      </w:pPr>
      <w:r>
        <w:t xml:space="preserve">    location                    [9] UserLocation OPTIONAL,</w:t>
      </w:r>
    </w:p>
    <w:p w14:paraId="24E69FD8" w14:textId="77777777" w:rsidR="008D0D8D" w:rsidRDefault="008D0D8D" w:rsidP="008D0D8D">
      <w:pPr>
        <w:pStyle w:val="Code"/>
      </w:pPr>
      <w:r>
        <w:t xml:space="preserve">    additionalCellIDs           [10] SEQUENCE OF CellInformation OPTIONAL</w:t>
      </w:r>
    </w:p>
    <w:p w14:paraId="3E8EF9D0" w14:textId="77777777" w:rsidR="008D0D8D" w:rsidRDefault="008D0D8D" w:rsidP="008D0D8D">
      <w:pPr>
        <w:pStyle w:val="Code"/>
      </w:pPr>
      <w:r>
        <w:t>}</w:t>
      </w:r>
    </w:p>
    <w:p w14:paraId="0E126576" w14:textId="77777777" w:rsidR="008D0D8D" w:rsidRDefault="008D0D8D" w:rsidP="008D0D8D">
      <w:pPr>
        <w:pStyle w:val="Code"/>
      </w:pPr>
    </w:p>
    <w:p w14:paraId="72CB2732" w14:textId="77777777" w:rsidR="008D0D8D" w:rsidRDefault="008D0D8D" w:rsidP="008D0D8D">
      <w:pPr>
        <w:pStyle w:val="Code"/>
      </w:pPr>
      <w:r>
        <w:t>-- TS 29.518 [22], clause 6.2.6.3.3</w:t>
      </w:r>
    </w:p>
    <w:p w14:paraId="76ABA65E" w14:textId="77777777" w:rsidR="008D0D8D" w:rsidRDefault="008D0D8D" w:rsidP="008D0D8D">
      <w:pPr>
        <w:pStyle w:val="Code"/>
      </w:pPr>
      <w:r>
        <w:t>AMFEventType ::= ENUMERATED</w:t>
      </w:r>
    </w:p>
    <w:p w14:paraId="321A5212" w14:textId="77777777" w:rsidR="008D0D8D" w:rsidRDefault="008D0D8D" w:rsidP="008D0D8D">
      <w:pPr>
        <w:pStyle w:val="Code"/>
      </w:pPr>
      <w:r>
        <w:t>{</w:t>
      </w:r>
    </w:p>
    <w:p w14:paraId="36CB4200" w14:textId="77777777" w:rsidR="008D0D8D" w:rsidRDefault="008D0D8D" w:rsidP="008D0D8D">
      <w:pPr>
        <w:pStyle w:val="Code"/>
      </w:pPr>
      <w:r>
        <w:t xml:space="preserve">    locationReport(1),</w:t>
      </w:r>
    </w:p>
    <w:p w14:paraId="2EAFBC17" w14:textId="77777777" w:rsidR="008D0D8D" w:rsidRDefault="008D0D8D" w:rsidP="008D0D8D">
      <w:pPr>
        <w:pStyle w:val="Code"/>
      </w:pPr>
      <w:r>
        <w:t xml:space="preserve">    presenceInAOIReport(2)</w:t>
      </w:r>
    </w:p>
    <w:p w14:paraId="26CF79C7" w14:textId="77777777" w:rsidR="008D0D8D" w:rsidRDefault="008D0D8D" w:rsidP="008D0D8D">
      <w:pPr>
        <w:pStyle w:val="Code"/>
      </w:pPr>
      <w:r>
        <w:t>}</w:t>
      </w:r>
    </w:p>
    <w:p w14:paraId="007F7C59" w14:textId="77777777" w:rsidR="008D0D8D" w:rsidRDefault="008D0D8D" w:rsidP="008D0D8D">
      <w:pPr>
        <w:pStyle w:val="Code"/>
      </w:pPr>
    </w:p>
    <w:p w14:paraId="35D20686" w14:textId="77777777" w:rsidR="008D0D8D" w:rsidRDefault="008D0D8D" w:rsidP="008D0D8D">
      <w:pPr>
        <w:pStyle w:val="Code"/>
      </w:pPr>
      <w:r>
        <w:t>-- TS 29.518 [22], clause 6.2.6.2.16</w:t>
      </w:r>
    </w:p>
    <w:p w14:paraId="55511241" w14:textId="77777777" w:rsidR="008D0D8D" w:rsidRDefault="008D0D8D" w:rsidP="008D0D8D">
      <w:pPr>
        <w:pStyle w:val="Code"/>
      </w:pPr>
      <w:r>
        <w:t>AMFEventArea ::= SEQUENCE</w:t>
      </w:r>
    </w:p>
    <w:p w14:paraId="2236292C" w14:textId="77777777" w:rsidR="008D0D8D" w:rsidRDefault="008D0D8D" w:rsidP="008D0D8D">
      <w:pPr>
        <w:pStyle w:val="Code"/>
      </w:pPr>
      <w:r>
        <w:t>{</w:t>
      </w:r>
    </w:p>
    <w:p w14:paraId="12D6437F" w14:textId="77777777" w:rsidR="008D0D8D" w:rsidRDefault="008D0D8D" w:rsidP="008D0D8D">
      <w:pPr>
        <w:pStyle w:val="Code"/>
      </w:pPr>
      <w:r>
        <w:t xml:space="preserve">    presenceInfo                [1] PresenceInfo OPTIONAL,</w:t>
      </w:r>
    </w:p>
    <w:p w14:paraId="40E80FB1" w14:textId="77777777" w:rsidR="008D0D8D" w:rsidRDefault="008D0D8D" w:rsidP="008D0D8D">
      <w:pPr>
        <w:pStyle w:val="Code"/>
      </w:pPr>
      <w:r>
        <w:t xml:space="preserve">    lADNInfo                    [2] LADNInfo OPTIONAL</w:t>
      </w:r>
    </w:p>
    <w:p w14:paraId="21AEC7C1" w14:textId="77777777" w:rsidR="008D0D8D" w:rsidRDefault="008D0D8D" w:rsidP="008D0D8D">
      <w:pPr>
        <w:pStyle w:val="Code"/>
      </w:pPr>
      <w:r>
        <w:t>}</w:t>
      </w:r>
    </w:p>
    <w:p w14:paraId="4931F168" w14:textId="77777777" w:rsidR="008D0D8D" w:rsidRDefault="008D0D8D" w:rsidP="008D0D8D">
      <w:pPr>
        <w:pStyle w:val="Code"/>
      </w:pPr>
    </w:p>
    <w:p w14:paraId="1C0708C3" w14:textId="77777777" w:rsidR="008D0D8D" w:rsidRDefault="008D0D8D" w:rsidP="008D0D8D">
      <w:pPr>
        <w:pStyle w:val="Code"/>
      </w:pPr>
      <w:r>
        <w:t>-- TS 29.571 [17], clause 5.4.4.27</w:t>
      </w:r>
    </w:p>
    <w:p w14:paraId="54E7DC7B" w14:textId="77777777" w:rsidR="008D0D8D" w:rsidRDefault="008D0D8D" w:rsidP="008D0D8D">
      <w:pPr>
        <w:pStyle w:val="Code"/>
      </w:pPr>
      <w:r>
        <w:t>PresenceInfo ::= SEQUENCE</w:t>
      </w:r>
    </w:p>
    <w:p w14:paraId="5E024B00" w14:textId="77777777" w:rsidR="008D0D8D" w:rsidRDefault="008D0D8D" w:rsidP="008D0D8D">
      <w:pPr>
        <w:pStyle w:val="Code"/>
      </w:pPr>
      <w:r>
        <w:t>{</w:t>
      </w:r>
    </w:p>
    <w:p w14:paraId="1904238E" w14:textId="77777777" w:rsidR="008D0D8D" w:rsidRDefault="008D0D8D" w:rsidP="008D0D8D">
      <w:pPr>
        <w:pStyle w:val="Code"/>
      </w:pPr>
      <w:r>
        <w:t xml:space="preserve">    presenceState               [1] PresenceState OPTIONAL,</w:t>
      </w:r>
    </w:p>
    <w:p w14:paraId="4ED4CF48" w14:textId="77777777" w:rsidR="008D0D8D" w:rsidRDefault="008D0D8D" w:rsidP="008D0D8D">
      <w:pPr>
        <w:pStyle w:val="Code"/>
      </w:pPr>
      <w:r>
        <w:t xml:space="preserve">    trackingAreaList            [2] SET OF TAI OPTIONAL,</w:t>
      </w:r>
    </w:p>
    <w:p w14:paraId="5520EF0C" w14:textId="77777777" w:rsidR="008D0D8D" w:rsidRDefault="008D0D8D" w:rsidP="008D0D8D">
      <w:pPr>
        <w:pStyle w:val="Code"/>
      </w:pPr>
      <w:r>
        <w:t xml:space="preserve">    eCGIList                    [3] SET OF ECGI OPTIONAL,</w:t>
      </w:r>
    </w:p>
    <w:p w14:paraId="6B7F7CCB" w14:textId="77777777" w:rsidR="008D0D8D" w:rsidRDefault="008D0D8D" w:rsidP="008D0D8D">
      <w:pPr>
        <w:pStyle w:val="Code"/>
      </w:pPr>
      <w:r>
        <w:t xml:space="preserve">    nCGIList                    [4] SET OF NCGI OPTIONAL,</w:t>
      </w:r>
    </w:p>
    <w:p w14:paraId="14E364FF" w14:textId="77777777" w:rsidR="008D0D8D" w:rsidRDefault="008D0D8D" w:rsidP="008D0D8D">
      <w:pPr>
        <w:pStyle w:val="Code"/>
      </w:pPr>
      <w:r>
        <w:t xml:space="preserve">    globalRANNodeIDList         [5] SET OF GlobalRANNodeID OPTIONAL,</w:t>
      </w:r>
    </w:p>
    <w:p w14:paraId="72A637D1" w14:textId="77777777" w:rsidR="008D0D8D" w:rsidRDefault="008D0D8D" w:rsidP="008D0D8D">
      <w:pPr>
        <w:pStyle w:val="Code"/>
      </w:pPr>
      <w:r>
        <w:t xml:space="preserve">    globalENbIDList             [6] SET OF GlobalRANNodeID OPTIONAL</w:t>
      </w:r>
    </w:p>
    <w:p w14:paraId="6DB83B11" w14:textId="77777777" w:rsidR="008D0D8D" w:rsidRDefault="008D0D8D" w:rsidP="008D0D8D">
      <w:pPr>
        <w:pStyle w:val="Code"/>
      </w:pPr>
      <w:r>
        <w:t>}</w:t>
      </w:r>
    </w:p>
    <w:p w14:paraId="4FBEFBFA" w14:textId="77777777" w:rsidR="008D0D8D" w:rsidRDefault="008D0D8D" w:rsidP="008D0D8D">
      <w:pPr>
        <w:pStyle w:val="Code"/>
      </w:pPr>
    </w:p>
    <w:p w14:paraId="6CD588F3" w14:textId="77777777" w:rsidR="008D0D8D" w:rsidRDefault="008D0D8D" w:rsidP="008D0D8D">
      <w:pPr>
        <w:pStyle w:val="Code"/>
      </w:pPr>
      <w:r>
        <w:t>-- TS 29.518 [22], clause 6.2.6.2.17</w:t>
      </w:r>
    </w:p>
    <w:p w14:paraId="56F3B807" w14:textId="77777777" w:rsidR="008D0D8D" w:rsidRDefault="008D0D8D" w:rsidP="008D0D8D">
      <w:pPr>
        <w:pStyle w:val="Code"/>
      </w:pPr>
      <w:r>
        <w:t>LADNInfo ::= SEQUENCE</w:t>
      </w:r>
    </w:p>
    <w:p w14:paraId="5EE7D828" w14:textId="77777777" w:rsidR="008D0D8D" w:rsidRDefault="008D0D8D" w:rsidP="008D0D8D">
      <w:pPr>
        <w:pStyle w:val="Code"/>
      </w:pPr>
      <w:r>
        <w:t>{</w:t>
      </w:r>
    </w:p>
    <w:p w14:paraId="7F5C5AC8" w14:textId="77777777" w:rsidR="008D0D8D" w:rsidRDefault="008D0D8D" w:rsidP="008D0D8D">
      <w:pPr>
        <w:pStyle w:val="Code"/>
      </w:pPr>
      <w:r>
        <w:t xml:space="preserve">    lADN                        [1] UTF8String,</w:t>
      </w:r>
    </w:p>
    <w:p w14:paraId="1513AC36" w14:textId="77777777" w:rsidR="008D0D8D" w:rsidRDefault="008D0D8D" w:rsidP="008D0D8D">
      <w:pPr>
        <w:pStyle w:val="Code"/>
      </w:pPr>
      <w:r>
        <w:t xml:space="preserve">    presence                    [2] PresenceState OPTIONAL</w:t>
      </w:r>
    </w:p>
    <w:p w14:paraId="2EC24958" w14:textId="77777777" w:rsidR="008D0D8D" w:rsidRDefault="008D0D8D" w:rsidP="008D0D8D">
      <w:pPr>
        <w:pStyle w:val="Code"/>
      </w:pPr>
      <w:r>
        <w:t>}</w:t>
      </w:r>
    </w:p>
    <w:p w14:paraId="6E847182" w14:textId="77777777" w:rsidR="008D0D8D" w:rsidRDefault="008D0D8D" w:rsidP="008D0D8D">
      <w:pPr>
        <w:pStyle w:val="Code"/>
      </w:pPr>
    </w:p>
    <w:p w14:paraId="6A037F6F" w14:textId="77777777" w:rsidR="008D0D8D" w:rsidRDefault="008D0D8D" w:rsidP="008D0D8D">
      <w:pPr>
        <w:pStyle w:val="Code"/>
      </w:pPr>
      <w:r>
        <w:t>-- TS 29.571 [17], clause 5.4.3.20</w:t>
      </w:r>
    </w:p>
    <w:p w14:paraId="233CC53B" w14:textId="77777777" w:rsidR="008D0D8D" w:rsidRDefault="008D0D8D" w:rsidP="008D0D8D">
      <w:pPr>
        <w:pStyle w:val="Code"/>
      </w:pPr>
      <w:r>
        <w:t>PresenceState ::= ENUMERATED</w:t>
      </w:r>
    </w:p>
    <w:p w14:paraId="6D671E3B" w14:textId="77777777" w:rsidR="008D0D8D" w:rsidRDefault="008D0D8D" w:rsidP="008D0D8D">
      <w:pPr>
        <w:pStyle w:val="Code"/>
      </w:pPr>
      <w:r>
        <w:t>{</w:t>
      </w:r>
    </w:p>
    <w:p w14:paraId="27FFA74F" w14:textId="77777777" w:rsidR="008D0D8D" w:rsidRDefault="008D0D8D" w:rsidP="008D0D8D">
      <w:pPr>
        <w:pStyle w:val="Code"/>
      </w:pPr>
      <w:r>
        <w:t xml:space="preserve">    inArea(1),</w:t>
      </w:r>
    </w:p>
    <w:p w14:paraId="15C24E81" w14:textId="77777777" w:rsidR="008D0D8D" w:rsidRDefault="008D0D8D" w:rsidP="008D0D8D">
      <w:pPr>
        <w:pStyle w:val="Code"/>
      </w:pPr>
      <w:r>
        <w:t xml:space="preserve">    outOfArea(2),</w:t>
      </w:r>
    </w:p>
    <w:p w14:paraId="5A4A654E" w14:textId="77777777" w:rsidR="008D0D8D" w:rsidRDefault="008D0D8D" w:rsidP="008D0D8D">
      <w:pPr>
        <w:pStyle w:val="Code"/>
      </w:pPr>
      <w:r>
        <w:t xml:space="preserve">    unknown(3),</w:t>
      </w:r>
    </w:p>
    <w:p w14:paraId="731D553F" w14:textId="77777777" w:rsidR="008D0D8D" w:rsidRDefault="008D0D8D" w:rsidP="008D0D8D">
      <w:pPr>
        <w:pStyle w:val="Code"/>
      </w:pPr>
      <w:r>
        <w:t xml:space="preserve">    inactive(4)</w:t>
      </w:r>
    </w:p>
    <w:p w14:paraId="475C5204" w14:textId="77777777" w:rsidR="008D0D8D" w:rsidRDefault="008D0D8D" w:rsidP="008D0D8D">
      <w:pPr>
        <w:pStyle w:val="Code"/>
      </w:pPr>
      <w:r>
        <w:t>}</w:t>
      </w:r>
    </w:p>
    <w:p w14:paraId="3BC32E4F" w14:textId="77777777" w:rsidR="008D0D8D" w:rsidRDefault="008D0D8D" w:rsidP="008D0D8D">
      <w:pPr>
        <w:pStyle w:val="Code"/>
      </w:pPr>
    </w:p>
    <w:p w14:paraId="49D451C8" w14:textId="77777777" w:rsidR="008D0D8D" w:rsidRDefault="008D0D8D" w:rsidP="008D0D8D">
      <w:pPr>
        <w:pStyle w:val="Code"/>
      </w:pPr>
      <w:r>
        <w:t>-- TS 29.518 [22], clause 6.2.6.2.8</w:t>
      </w:r>
    </w:p>
    <w:p w14:paraId="715251A0" w14:textId="77777777" w:rsidR="008D0D8D" w:rsidRDefault="008D0D8D" w:rsidP="008D0D8D">
      <w:pPr>
        <w:pStyle w:val="Code"/>
      </w:pPr>
      <w:r>
        <w:t>RMInfo ::= SEQUENCE</w:t>
      </w:r>
    </w:p>
    <w:p w14:paraId="7E125D82" w14:textId="77777777" w:rsidR="008D0D8D" w:rsidRDefault="008D0D8D" w:rsidP="008D0D8D">
      <w:pPr>
        <w:pStyle w:val="Code"/>
      </w:pPr>
      <w:r>
        <w:t>{</w:t>
      </w:r>
    </w:p>
    <w:p w14:paraId="219A4422" w14:textId="77777777" w:rsidR="008D0D8D" w:rsidRDefault="008D0D8D" w:rsidP="008D0D8D">
      <w:pPr>
        <w:pStyle w:val="Code"/>
      </w:pPr>
      <w:r>
        <w:t xml:space="preserve">    rMState                     [1] RMState,</w:t>
      </w:r>
    </w:p>
    <w:p w14:paraId="3634823A" w14:textId="77777777" w:rsidR="008D0D8D" w:rsidRDefault="008D0D8D" w:rsidP="008D0D8D">
      <w:pPr>
        <w:pStyle w:val="Code"/>
      </w:pPr>
      <w:r>
        <w:t xml:space="preserve">    accessType                  [2] AccessType</w:t>
      </w:r>
    </w:p>
    <w:p w14:paraId="1774B58D" w14:textId="77777777" w:rsidR="008D0D8D" w:rsidRDefault="008D0D8D" w:rsidP="008D0D8D">
      <w:pPr>
        <w:pStyle w:val="Code"/>
      </w:pPr>
      <w:r>
        <w:t>}</w:t>
      </w:r>
    </w:p>
    <w:p w14:paraId="7365AAD3" w14:textId="77777777" w:rsidR="008D0D8D" w:rsidRDefault="008D0D8D" w:rsidP="008D0D8D">
      <w:pPr>
        <w:pStyle w:val="Code"/>
      </w:pPr>
    </w:p>
    <w:p w14:paraId="1E57613B" w14:textId="77777777" w:rsidR="008D0D8D" w:rsidRDefault="008D0D8D" w:rsidP="008D0D8D">
      <w:pPr>
        <w:pStyle w:val="Code"/>
      </w:pPr>
      <w:r>
        <w:t>-- TS 29.518 [22], clause 6.2.6.2.9</w:t>
      </w:r>
    </w:p>
    <w:p w14:paraId="1939E296" w14:textId="77777777" w:rsidR="008D0D8D" w:rsidRDefault="008D0D8D" w:rsidP="008D0D8D">
      <w:pPr>
        <w:pStyle w:val="Code"/>
      </w:pPr>
      <w:r>
        <w:t>CMInfo ::= SEQUENCE</w:t>
      </w:r>
    </w:p>
    <w:p w14:paraId="5CB65946" w14:textId="77777777" w:rsidR="008D0D8D" w:rsidRDefault="008D0D8D" w:rsidP="008D0D8D">
      <w:pPr>
        <w:pStyle w:val="Code"/>
      </w:pPr>
      <w:r>
        <w:t>{</w:t>
      </w:r>
    </w:p>
    <w:p w14:paraId="5A8BC8E4" w14:textId="77777777" w:rsidR="008D0D8D" w:rsidRDefault="008D0D8D" w:rsidP="008D0D8D">
      <w:pPr>
        <w:pStyle w:val="Code"/>
      </w:pPr>
      <w:r>
        <w:t xml:space="preserve">    cMState                     [1] CMState,</w:t>
      </w:r>
    </w:p>
    <w:p w14:paraId="3FA6B356" w14:textId="77777777" w:rsidR="008D0D8D" w:rsidRDefault="008D0D8D" w:rsidP="008D0D8D">
      <w:pPr>
        <w:pStyle w:val="Code"/>
      </w:pPr>
      <w:r>
        <w:t xml:space="preserve">    accessType                  [2] AccessType</w:t>
      </w:r>
    </w:p>
    <w:p w14:paraId="793AC248" w14:textId="77777777" w:rsidR="008D0D8D" w:rsidRDefault="008D0D8D" w:rsidP="008D0D8D">
      <w:pPr>
        <w:pStyle w:val="Code"/>
      </w:pPr>
      <w:r>
        <w:t>}</w:t>
      </w:r>
    </w:p>
    <w:p w14:paraId="5E3C2E67" w14:textId="77777777" w:rsidR="008D0D8D" w:rsidRDefault="008D0D8D" w:rsidP="008D0D8D">
      <w:pPr>
        <w:pStyle w:val="Code"/>
      </w:pPr>
    </w:p>
    <w:p w14:paraId="45CD1523" w14:textId="77777777" w:rsidR="008D0D8D" w:rsidRDefault="008D0D8D" w:rsidP="008D0D8D">
      <w:pPr>
        <w:pStyle w:val="Code"/>
      </w:pPr>
      <w:r>
        <w:t>-- TS 29.518 [22], clause 6.2.6.3.7</w:t>
      </w:r>
    </w:p>
    <w:p w14:paraId="67B0B2E2" w14:textId="77777777" w:rsidR="008D0D8D" w:rsidRDefault="008D0D8D" w:rsidP="008D0D8D">
      <w:pPr>
        <w:pStyle w:val="Code"/>
      </w:pPr>
      <w:r>
        <w:t>UEReachability ::= ENUMERATED</w:t>
      </w:r>
    </w:p>
    <w:p w14:paraId="00CB79C6" w14:textId="77777777" w:rsidR="008D0D8D" w:rsidRDefault="008D0D8D" w:rsidP="008D0D8D">
      <w:pPr>
        <w:pStyle w:val="Code"/>
      </w:pPr>
      <w:r>
        <w:t>{</w:t>
      </w:r>
    </w:p>
    <w:p w14:paraId="190B431A" w14:textId="77777777" w:rsidR="008D0D8D" w:rsidRDefault="008D0D8D" w:rsidP="008D0D8D">
      <w:pPr>
        <w:pStyle w:val="Code"/>
      </w:pPr>
      <w:r>
        <w:t xml:space="preserve">    unreachable(1),</w:t>
      </w:r>
    </w:p>
    <w:p w14:paraId="6019E954" w14:textId="77777777" w:rsidR="008D0D8D" w:rsidRDefault="008D0D8D" w:rsidP="008D0D8D">
      <w:pPr>
        <w:pStyle w:val="Code"/>
      </w:pPr>
      <w:r>
        <w:t xml:space="preserve">    reachable(2),</w:t>
      </w:r>
    </w:p>
    <w:p w14:paraId="5D191949" w14:textId="77777777" w:rsidR="008D0D8D" w:rsidRDefault="008D0D8D" w:rsidP="008D0D8D">
      <w:pPr>
        <w:pStyle w:val="Code"/>
      </w:pPr>
      <w:r>
        <w:t xml:space="preserve">    regulatoryOnly(3)</w:t>
      </w:r>
    </w:p>
    <w:p w14:paraId="26EBFEE8" w14:textId="77777777" w:rsidR="008D0D8D" w:rsidRDefault="008D0D8D" w:rsidP="008D0D8D">
      <w:pPr>
        <w:pStyle w:val="Code"/>
      </w:pPr>
      <w:r>
        <w:t>}</w:t>
      </w:r>
    </w:p>
    <w:p w14:paraId="469EC7A6" w14:textId="77777777" w:rsidR="008D0D8D" w:rsidRDefault="008D0D8D" w:rsidP="008D0D8D">
      <w:pPr>
        <w:pStyle w:val="Code"/>
      </w:pPr>
    </w:p>
    <w:p w14:paraId="545DFC14" w14:textId="77777777" w:rsidR="008D0D8D" w:rsidRDefault="008D0D8D" w:rsidP="008D0D8D">
      <w:pPr>
        <w:pStyle w:val="Code"/>
      </w:pPr>
      <w:r>
        <w:t>-- TS 29.518 [22], clause 6.2.6.3.9</w:t>
      </w:r>
    </w:p>
    <w:p w14:paraId="349C5DC3" w14:textId="77777777" w:rsidR="008D0D8D" w:rsidRDefault="008D0D8D" w:rsidP="008D0D8D">
      <w:pPr>
        <w:pStyle w:val="Code"/>
      </w:pPr>
      <w:r>
        <w:t>RMState ::= ENUMERATED</w:t>
      </w:r>
    </w:p>
    <w:p w14:paraId="6DC5DB27" w14:textId="77777777" w:rsidR="008D0D8D" w:rsidRDefault="008D0D8D" w:rsidP="008D0D8D">
      <w:pPr>
        <w:pStyle w:val="Code"/>
      </w:pPr>
      <w:r>
        <w:t>{</w:t>
      </w:r>
    </w:p>
    <w:p w14:paraId="5A7554C9" w14:textId="77777777" w:rsidR="008D0D8D" w:rsidRDefault="008D0D8D" w:rsidP="008D0D8D">
      <w:pPr>
        <w:pStyle w:val="Code"/>
      </w:pPr>
      <w:r>
        <w:t xml:space="preserve">    registered(1),</w:t>
      </w:r>
    </w:p>
    <w:p w14:paraId="62429954" w14:textId="77777777" w:rsidR="008D0D8D" w:rsidRDefault="008D0D8D" w:rsidP="008D0D8D">
      <w:pPr>
        <w:pStyle w:val="Code"/>
      </w:pPr>
      <w:r>
        <w:t xml:space="preserve">    deregistered(2)</w:t>
      </w:r>
    </w:p>
    <w:p w14:paraId="30012474" w14:textId="77777777" w:rsidR="008D0D8D" w:rsidRDefault="008D0D8D" w:rsidP="008D0D8D">
      <w:pPr>
        <w:pStyle w:val="Code"/>
      </w:pPr>
      <w:r>
        <w:t>}</w:t>
      </w:r>
    </w:p>
    <w:p w14:paraId="36E03010" w14:textId="77777777" w:rsidR="008D0D8D" w:rsidRDefault="008D0D8D" w:rsidP="008D0D8D">
      <w:pPr>
        <w:pStyle w:val="Code"/>
      </w:pPr>
    </w:p>
    <w:p w14:paraId="51A098F3" w14:textId="77777777" w:rsidR="008D0D8D" w:rsidRDefault="008D0D8D" w:rsidP="008D0D8D">
      <w:pPr>
        <w:pStyle w:val="Code"/>
      </w:pPr>
      <w:r>
        <w:t>-- TS 29.518 [22], clause 6.2.6.3.10</w:t>
      </w:r>
    </w:p>
    <w:p w14:paraId="19187287" w14:textId="77777777" w:rsidR="008D0D8D" w:rsidRDefault="008D0D8D" w:rsidP="008D0D8D">
      <w:pPr>
        <w:pStyle w:val="Code"/>
      </w:pPr>
      <w:r>
        <w:t>CMState ::= ENUMERATED</w:t>
      </w:r>
    </w:p>
    <w:p w14:paraId="59EE6D1F" w14:textId="77777777" w:rsidR="008D0D8D" w:rsidRDefault="008D0D8D" w:rsidP="008D0D8D">
      <w:pPr>
        <w:pStyle w:val="Code"/>
      </w:pPr>
      <w:r>
        <w:t>{</w:t>
      </w:r>
    </w:p>
    <w:p w14:paraId="2ADD346D" w14:textId="77777777" w:rsidR="008D0D8D" w:rsidRDefault="008D0D8D" w:rsidP="008D0D8D">
      <w:pPr>
        <w:pStyle w:val="Code"/>
      </w:pPr>
      <w:r>
        <w:t xml:space="preserve">    idle(1),</w:t>
      </w:r>
    </w:p>
    <w:p w14:paraId="0330FE3C" w14:textId="77777777" w:rsidR="008D0D8D" w:rsidRDefault="008D0D8D" w:rsidP="008D0D8D">
      <w:pPr>
        <w:pStyle w:val="Code"/>
      </w:pPr>
      <w:r>
        <w:t xml:space="preserve">    connected(2)</w:t>
      </w:r>
    </w:p>
    <w:p w14:paraId="099605F6" w14:textId="77777777" w:rsidR="008D0D8D" w:rsidRDefault="008D0D8D" w:rsidP="008D0D8D">
      <w:pPr>
        <w:pStyle w:val="Code"/>
      </w:pPr>
      <w:r>
        <w:t>}</w:t>
      </w:r>
    </w:p>
    <w:p w14:paraId="5B6F70C1" w14:textId="77777777" w:rsidR="008D0D8D" w:rsidRDefault="008D0D8D" w:rsidP="008D0D8D">
      <w:pPr>
        <w:pStyle w:val="Code"/>
      </w:pPr>
    </w:p>
    <w:p w14:paraId="5D458A66" w14:textId="77777777" w:rsidR="008D0D8D" w:rsidRDefault="008D0D8D" w:rsidP="008D0D8D">
      <w:pPr>
        <w:pStyle w:val="Code"/>
      </w:pPr>
      <w:r>
        <w:t>-- TS 29.572 [24], clause 6.1.6.2.5</w:t>
      </w:r>
    </w:p>
    <w:p w14:paraId="4FDB43FE" w14:textId="77777777" w:rsidR="008D0D8D" w:rsidRDefault="008D0D8D" w:rsidP="008D0D8D">
      <w:pPr>
        <w:pStyle w:val="Code"/>
      </w:pPr>
      <w:r>
        <w:t>GeographicArea ::= CHOICE</w:t>
      </w:r>
    </w:p>
    <w:p w14:paraId="29CC586B" w14:textId="77777777" w:rsidR="008D0D8D" w:rsidRDefault="008D0D8D" w:rsidP="008D0D8D">
      <w:pPr>
        <w:pStyle w:val="Code"/>
      </w:pPr>
      <w:r>
        <w:t>{</w:t>
      </w:r>
    </w:p>
    <w:p w14:paraId="1F68BEFD" w14:textId="77777777" w:rsidR="008D0D8D" w:rsidRDefault="008D0D8D" w:rsidP="008D0D8D">
      <w:pPr>
        <w:pStyle w:val="Code"/>
      </w:pPr>
      <w:r>
        <w:t xml:space="preserve">    point                       [1] Point,</w:t>
      </w:r>
    </w:p>
    <w:p w14:paraId="1073B9A5" w14:textId="77777777" w:rsidR="008D0D8D" w:rsidRDefault="008D0D8D" w:rsidP="008D0D8D">
      <w:pPr>
        <w:pStyle w:val="Code"/>
      </w:pPr>
      <w:r>
        <w:t xml:space="preserve">    pointUncertaintyCircle      [2] PointUncertaintyCircle,</w:t>
      </w:r>
    </w:p>
    <w:p w14:paraId="42A5983A" w14:textId="77777777" w:rsidR="008D0D8D" w:rsidRDefault="008D0D8D" w:rsidP="008D0D8D">
      <w:pPr>
        <w:pStyle w:val="Code"/>
      </w:pPr>
      <w:r>
        <w:t xml:space="preserve">    pointUncertaintyEllipse     [3] PointUncertaintyEllipse,</w:t>
      </w:r>
    </w:p>
    <w:p w14:paraId="65CDC621" w14:textId="77777777" w:rsidR="008D0D8D" w:rsidRDefault="008D0D8D" w:rsidP="008D0D8D">
      <w:pPr>
        <w:pStyle w:val="Code"/>
      </w:pPr>
      <w:r>
        <w:t xml:space="preserve">    polygon                     [4] Polygon,</w:t>
      </w:r>
    </w:p>
    <w:p w14:paraId="2236D0C2" w14:textId="77777777" w:rsidR="008D0D8D" w:rsidRDefault="008D0D8D" w:rsidP="008D0D8D">
      <w:pPr>
        <w:pStyle w:val="Code"/>
      </w:pPr>
      <w:r>
        <w:t xml:space="preserve">    pointAltitude               [5] PointAltitude,</w:t>
      </w:r>
    </w:p>
    <w:p w14:paraId="2BF3641E" w14:textId="77777777" w:rsidR="008D0D8D" w:rsidRDefault="008D0D8D" w:rsidP="008D0D8D">
      <w:pPr>
        <w:pStyle w:val="Code"/>
      </w:pPr>
      <w:r>
        <w:t xml:space="preserve">    pointAltitudeUncertainty    [6] PointAltitudeUncertainty,</w:t>
      </w:r>
    </w:p>
    <w:p w14:paraId="33548ADF" w14:textId="77777777" w:rsidR="008D0D8D" w:rsidRDefault="008D0D8D" w:rsidP="008D0D8D">
      <w:pPr>
        <w:pStyle w:val="Code"/>
      </w:pPr>
      <w:r>
        <w:t xml:space="preserve">    ellipsoidArc                [7] EllipsoidArc</w:t>
      </w:r>
    </w:p>
    <w:p w14:paraId="4D605AC9" w14:textId="77777777" w:rsidR="008D0D8D" w:rsidRDefault="008D0D8D" w:rsidP="008D0D8D">
      <w:pPr>
        <w:pStyle w:val="Code"/>
      </w:pPr>
      <w:r>
        <w:t>}</w:t>
      </w:r>
    </w:p>
    <w:p w14:paraId="0487BFB1" w14:textId="77777777" w:rsidR="008D0D8D" w:rsidRDefault="008D0D8D" w:rsidP="008D0D8D">
      <w:pPr>
        <w:pStyle w:val="Code"/>
      </w:pPr>
    </w:p>
    <w:p w14:paraId="66D1A7A4" w14:textId="77777777" w:rsidR="008D0D8D" w:rsidRDefault="008D0D8D" w:rsidP="008D0D8D">
      <w:pPr>
        <w:pStyle w:val="Code"/>
      </w:pPr>
      <w:r>
        <w:t>-- TS 29.572 [24], clause 6.1.6.3.12</w:t>
      </w:r>
    </w:p>
    <w:p w14:paraId="14191D37" w14:textId="77777777" w:rsidR="008D0D8D" w:rsidRDefault="008D0D8D" w:rsidP="008D0D8D">
      <w:pPr>
        <w:pStyle w:val="Code"/>
      </w:pPr>
      <w:r>
        <w:t>AccuracyFulfilmentIndicator ::= ENUMERATED</w:t>
      </w:r>
    </w:p>
    <w:p w14:paraId="22828A45" w14:textId="77777777" w:rsidR="008D0D8D" w:rsidRDefault="008D0D8D" w:rsidP="008D0D8D">
      <w:pPr>
        <w:pStyle w:val="Code"/>
      </w:pPr>
      <w:r>
        <w:t>{</w:t>
      </w:r>
    </w:p>
    <w:p w14:paraId="04FF30E4" w14:textId="77777777" w:rsidR="008D0D8D" w:rsidRDefault="008D0D8D" w:rsidP="008D0D8D">
      <w:pPr>
        <w:pStyle w:val="Code"/>
      </w:pPr>
      <w:r>
        <w:t xml:space="preserve">    requestedAccuracyFulfilled(1),</w:t>
      </w:r>
    </w:p>
    <w:p w14:paraId="4D035AAB" w14:textId="77777777" w:rsidR="008D0D8D" w:rsidRDefault="008D0D8D" w:rsidP="008D0D8D">
      <w:pPr>
        <w:pStyle w:val="Code"/>
      </w:pPr>
      <w:r>
        <w:t xml:space="preserve">    requestedAccuracyNotFulfilled(2)</w:t>
      </w:r>
    </w:p>
    <w:p w14:paraId="14BA22AC" w14:textId="77777777" w:rsidR="008D0D8D" w:rsidRDefault="008D0D8D" w:rsidP="008D0D8D">
      <w:pPr>
        <w:pStyle w:val="Code"/>
      </w:pPr>
      <w:r>
        <w:t>}</w:t>
      </w:r>
    </w:p>
    <w:p w14:paraId="43D0DE13" w14:textId="77777777" w:rsidR="008D0D8D" w:rsidRDefault="008D0D8D" w:rsidP="008D0D8D">
      <w:pPr>
        <w:pStyle w:val="Code"/>
      </w:pPr>
    </w:p>
    <w:p w14:paraId="3EE46495" w14:textId="77777777" w:rsidR="008D0D8D" w:rsidRDefault="008D0D8D" w:rsidP="008D0D8D">
      <w:pPr>
        <w:pStyle w:val="Code"/>
      </w:pPr>
      <w:r>
        <w:t>-- TS 29.572 [24], clause 6.1.6.2.17</w:t>
      </w:r>
    </w:p>
    <w:p w14:paraId="5AF36E43" w14:textId="77777777" w:rsidR="008D0D8D" w:rsidRDefault="008D0D8D" w:rsidP="008D0D8D">
      <w:pPr>
        <w:pStyle w:val="Code"/>
      </w:pPr>
      <w:r>
        <w:t>VelocityEstimate ::= CHOICE</w:t>
      </w:r>
    </w:p>
    <w:p w14:paraId="47D9DAC7" w14:textId="77777777" w:rsidR="008D0D8D" w:rsidRDefault="008D0D8D" w:rsidP="008D0D8D">
      <w:pPr>
        <w:pStyle w:val="Code"/>
      </w:pPr>
      <w:r>
        <w:t>{</w:t>
      </w:r>
    </w:p>
    <w:p w14:paraId="0BAAE75A" w14:textId="77777777" w:rsidR="008D0D8D" w:rsidRDefault="008D0D8D" w:rsidP="008D0D8D">
      <w:pPr>
        <w:pStyle w:val="Code"/>
      </w:pPr>
      <w:r>
        <w:t xml:space="preserve">    horVelocity                         [1] HorizontalVelocity,</w:t>
      </w:r>
    </w:p>
    <w:p w14:paraId="367A201E" w14:textId="77777777" w:rsidR="008D0D8D" w:rsidRDefault="008D0D8D" w:rsidP="008D0D8D">
      <w:pPr>
        <w:pStyle w:val="Code"/>
      </w:pPr>
      <w:r>
        <w:t xml:space="preserve">    horWithVertVelocity                 [2] HorizontalWithVerticalVelocity,</w:t>
      </w:r>
    </w:p>
    <w:p w14:paraId="062EF020" w14:textId="77777777" w:rsidR="008D0D8D" w:rsidRDefault="008D0D8D" w:rsidP="008D0D8D">
      <w:pPr>
        <w:pStyle w:val="Code"/>
      </w:pPr>
      <w:r>
        <w:t xml:space="preserve">    horVelocityWithUncertainty          [3] HorizontalVelocityWithUncertainty,</w:t>
      </w:r>
    </w:p>
    <w:p w14:paraId="51BEAB34" w14:textId="77777777" w:rsidR="008D0D8D" w:rsidRDefault="008D0D8D" w:rsidP="008D0D8D">
      <w:pPr>
        <w:pStyle w:val="Code"/>
      </w:pPr>
      <w:r>
        <w:lastRenderedPageBreak/>
        <w:t xml:space="preserve">    horWithVertVelocityAndUncertainty   [4] HorizontalWithVerticalVelocityAndUncertainty</w:t>
      </w:r>
    </w:p>
    <w:p w14:paraId="1ABAD0D8" w14:textId="77777777" w:rsidR="008D0D8D" w:rsidRDefault="008D0D8D" w:rsidP="008D0D8D">
      <w:pPr>
        <w:pStyle w:val="Code"/>
      </w:pPr>
      <w:r>
        <w:t>}</w:t>
      </w:r>
    </w:p>
    <w:p w14:paraId="0BEAB7FA" w14:textId="77777777" w:rsidR="008D0D8D" w:rsidRDefault="008D0D8D" w:rsidP="008D0D8D">
      <w:pPr>
        <w:pStyle w:val="Code"/>
      </w:pPr>
    </w:p>
    <w:p w14:paraId="46A0AC90" w14:textId="77777777" w:rsidR="008D0D8D" w:rsidRDefault="008D0D8D" w:rsidP="008D0D8D">
      <w:pPr>
        <w:pStyle w:val="Code"/>
      </w:pPr>
      <w:r>
        <w:t>-- TS 29.572 [24], clause 6.1.6.2.14</w:t>
      </w:r>
    </w:p>
    <w:p w14:paraId="1D08F9BD" w14:textId="77777777" w:rsidR="008D0D8D" w:rsidRDefault="008D0D8D" w:rsidP="008D0D8D">
      <w:pPr>
        <w:pStyle w:val="Code"/>
      </w:pPr>
      <w:r>
        <w:t>CivicAddress ::= SEQUENCE</w:t>
      </w:r>
    </w:p>
    <w:p w14:paraId="7C6190F0" w14:textId="77777777" w:rsidR="008D0D8D" w:rsidRDefault="008D0D8D" w:rsidP="008D0D8D">
      <w:pPr>
        <w:pStyle w:val="Code"/>
      </w:pPr>
      <w:r>
        <w:t>{</w:t>
      </w:r>
    </w:p>
    <w:p w14:paraId="460239C1" w14:textId="77777777" w:rsidR="008D0D8D" w:rsidRDefault="008D0D8D" w:rsidP="008D0D8D">
      <w:pPr>
        <w:pStyle w:val="Code"/>
      </w:pPr>
      <w:r>
        <w:t xml:space="preserve">    country                             [1] UTF8String,</w:t>
      </w:r>
    </w:p>
    <w:p w14:paraId="5E6E709C" w14:textId="77777777" w:rsidR="008D0D8D" w:rsidRDefault="008D0D8D" w:rsidP="008D0D8D">
      <w:pPr>
        <w:pStyle w:val="Code"/>
      </w:pPr>
      <w:r>
        <w:t xml:space="preserve">    a1                                  [2] UTF8String OPTIONAL,</w:t>
      </w:r>
    </w:p>
    <w:p w14:paraId="4DE30629" w14:textId="77777777" w:rsidR="008D0D8D" w:rsidRDefault="008D0D8D" w:rsidP="008D0D8D">
      <w:pPr>
        <w:pStyle w:val="Code"/>
      </w:pPr>
      <w:r>
        <w:t xml:space="preserve">    a2                                  [3] UTF8String OPTIONAL,</w:t>
      </w:r>
    </w:p>
    <w:p w14:paraId="1970258B" w14:textId="77777777" w:rsidR="008D0D8D" w:rsidRDefault="008D0D8D" w:rsidP="008D0D8D">
      <w:pPr>
        <w:pStyle w:val="Code"/>
      </w:pPr>
      <w:r>
        <w:t xml:space="preserve">    a3                                  [4] UTF8String OPTIONAL,</w:t>
      </w:r>
    </w:p>
    <w:p w14:paraId="7E5D0661" w14:textId="77777777" w:rsidR="008D0D8D" w:rsidRDefault="008D0D8D" w:rsidP="008D0D8D">
      <w:pPr>
        <w:pStyle w:val="Code"/>
      </w:pPr>
      <w:r>
        <w:t xml:space="preserve">    a4                                  [5] UTF8String OPTIONAL,</w:t>
      </w:r>
    </w:p>
    <w:p w14:paraId="51CAC2FB" w14:textId="77777777" w:rsidR="008D0D8D" w:rsidRDefault="008D0D8D" w:rsidP="008D0D8D">
      <w:pPr>
        <w:pStyle w:val="Code"/>
      </w:pPr>
      <w:r>
        <w:t xml:space="preserve">    a5                                  [6] UTF8String OPTIONAL,</w:t>
      </w:r>
    </w:p>
    <w:p w14:paraId="6AA6E7E1" w14:textId="77777777" w:rsidR="008D0D8D" w:rsidRDefault="008D0D8D" w:rsidP="008D0D8D">
      <w:pPr>
        <w:pStyle w:val="Code"/>
      </w:pPr>
      <w:r>
        <w:t xml:space="preserve">    a6                                  [7] UTF8String OPTIONAL,</w:t>
      </w:r>
    </w:p>
    <w:p w14:paraId="201A94A2" w14:textId="77777777" w:rsidR="008D0D8D" w:rsidRDefault="008D0D8D" w:rsidP="008D0D8D">
      <w:pPr>
        <w:pStyle w:val="Code"/>
      </w:pPr>
      <w:r>
        <w:t xml:space="preserve">    prd                                 [8] UTF8String OPTIONAL,</w:t>
      </w:r>
    </w:p>
    <w:p w14:paraId="36C4C1ED" w14:textId="77777777" w:rsidR="008D0D8D" w:rsidRDefault="008D0D8D" w:rsidP="008D0D8D">
      <w:pPr>
        <w:pStyle w:val="Code"/>
      </w:pPr>
      <w:r>
        <w:t xml:space="preserve">    pod                                 [9] UTF8String OPTIONAL,</w:t>
      </w:r>
    </w:p>
    <w:p w14:paraId="355067FB" w14:textId="77777777" w:rsidR="008D0D8D" w:rsidRDefault="008D0D8D" w:rsidP="008D0D8D">
      <w:pPr>
        <w:pStyle w:val="Code"/>
      </w:pPr>
      <w:r>
        <w:t xml:space="preserve">    sts                                 [10] UTF8String OPTIONAL,</w:t>
      </w:r>
    </w:p>
    <w:p w14:paraId="68B1DB94" w14:textId="77777777" w:rsidR="008D0D8D" w:rsidRDefault="008D0D8D" w:rsidP="008D0D8D">
      <w:pPr>
        <w:pStyle w:val="Code"/>
      </w:pPr>
      <w:r>
        <w:t xml:space="preserve">    hno                                 [11] UTF8String OPTIONAL,</w:t>
      </w:r>
    </w:p>
    <w:p w14:paraId="0A419CFA" w14:textId="77777777" w:rsidR="008D0D8D" w:rsidRDefault="008D0D8D" w:rsidP="008D0D8D">
      <w:pPr>
        <w:pStyle w:val="Code"/>
      </w:pPr>
      <w:r>
        <w:t xml:space="preserve">    hns                                 [12] UTF8String OPTIONAL,</w:t>
      </w:r>
    </w:p>
    <w:p w14:paraId="122FDEFE" w14:textId="77777777" w:rsidR="008D0D8D" w:rsidRDefault="008D0D8D" w:rsidP="008D0D8D">
      <w:pPr>
        <w:pStyle w:val="Code"/>
      </w:pPr>
      <w:r>
        <w:t xml:space="preserve">    lmk                                 [13] UTF8String OPTIONAL,</w:t>
      </w:r>
    </w:p>
    <w:p w14:paraId="518A6447" w14:textId="77777777" w:rsidR="008D0D8D" w:rsidRDefault="008D0D8D" w:rsidP="008D0D8D">
      <w:pPr>
        <w:pStyle w:val="Code"/>
      </w:pPr>
      <w:r>
        <w:t xml:space="preserve">    loc                                 [14] UTF8String OPTIONAL,</w:t>
      </w:r>
    </w:p>
    <w:p w14:paraId="4535E5DD" w14:textId="77777777" w:rsidR="008D0D8D" w:rsidRDefault="008D0D8D" w:rsidP="008D0D8D">
      <w:pPr>
        <w:pStyle w:val="Code"/>
      </w:pPr>
      <w:r>
        <w:t xml:space="preserve">    nam                                 [15] UTF8String OPTIONAL,</w:t>
      </w:r>
    </w:p>
    <w:p w14:paraId="3FC0229B" w14:textId="77777777" w:rsidR="008D0D8D" w:rsidRDefault="008D0D8D" w:rsidP="008D0D8D">
      <w:pPr>
        <w:pStyle w:val="Code"/>
      </w:pPr>
      <w:r>
        <w:t xml:space="preserve">    pc                                  [16] UTF8String OPTIONAL,</w:t>
      </w:r>
    </w:p>
    <w:p w14:paraId="48FC6D8C" w14:textId="77777777" w:rsidR="008D0D8D" w:rsidRDefault="008D0D8D" w:rsidP="008D0D8D">
      <w:pPr>
        <w:pStyle w:val="Code"/>
      </w:pPr>
      <w:r>
        <w:t xml:space="preserve">    bld                                 [17] UTF8String OPTIONAL,</w:t>
      </w:r>
    </w:p>
    <w:p w14:paraId="17037A84" w14:textId="77777777" w:rsidR="008D0D8D" w:rsidRDefault="008D0D8D" w:rsidP="008D0D8D">
      <w:pPr>
        <w:pStyle w:val="Code"/>
      </w:pPr>
      <w:r>
        <w:t xml:space="preserve">    unit                                [18] UTF8String OPTIONAL,</w:t>
      </w:r>
    </w:p>
    <w:p w14:paraId="7B7FC795" w14:textId="77777777" w:rsidR="008D0D8D" w:rsidRDefault="008D0D8D" w:rsidP="008D0D8D">
      <w:pPr>
        <w:pStyle w:val="Code"/>
      </w:pPr>
      <w:r>
        <w:t xml:space="preserve">    flr                                 [19] UTF8String OPTIONAL,</w:t>
      </w:r>
    </w:p>
    <w:p w14:paraId="701890B8" w14:textId="77777777" w:rsidR="008D0D8D" w:rsidRDefault="008D0D8D" w:rsidP="008D0D8D">
      <w:pPr>
        <w:pStyle w:val="Code"/>
      </w:pPr>
      <w:r>
        <w:t xml:space="preserve">    room                                [20] UTF8String OPTIONAL,</w:t>
      </w:r>
    </w:p>
    <w:p w14:paraId="7974CAC4" w14:textId="77777777" w:rsidR="008D0D8D" w:rsidRDefault="008D0D8D" w:rsidP="008D0D8D">
      <w:pPr>
        <w:pStyle w:val="Code"/>
      </w:pPr>
      <w:r>
        <w:t xml:space="preserve">    plc                                 [21] UTF8String OPTIONAL,</w:t>
      </w:r>
    </w:p>
    <w:p w14:paraId="1093BF03" w14:textId="77777777" w:rsidR="008D0D8D" w:rsidRDefault="008D0D8D" w:rsidP="008D0D8D">
      <w:pPr>
        <w:pStyle w:val="Code"/>
      </w:pPr>
      <w:r>
        <w:t xml:space="preserve">    pcn                                 [22] UTF8String OPTIONAL,</w:t>
      </w:r>
    </w:p>
    <w:p w14:paraId="0F1388AB" w14:textId="77777777" w:rsidR="008D0D8D" w:rsidRDefault="008D0D8D" w:rsidP="008D0D8D">
      <w:pPr>
        <w:pStyle w:val="Code"/>
      </w:pPr>
      <w:r>
        <w:t xml:space="preserve">    pobox                               [23] UTF8String OPTIONAL,</w:t>
      </w:r>
    </w:p>
    <w:p w14:paraId="7B6ED2E5" w14:textId="77777777" w:rsidR="008D0D8D" w:rsidRDefault="008D0D8D" w:rsidP="008D0D8D">
      <w:pPr>
        <w:pStyle w:val="Code"/>
      </w:pPr>
      <w:r>
        <w:t xml:space="preserve">    addcode                             [24] UTF8String OPTIONAL,</w:t>
      </w:r>
    </w:p>
    <w:p w14:paraId="659DA608" w14:textId="77777777" w:rsidR="008D0D8D" w:rsidRDefault="008D0D8D" w:rsidP="008D0D8D">
      <w:pPr>
        <w:pStyle w:val="Code"/>
      </w:pPr>
      <w:r>
        <w:t xml:space="preserve">    seat                                [25] UTF8String OPTIONAL,</w:t>
      </w:r>
    </w:p>
    <w:p w14:paraId="6BF77112" w14:textId="77777777" w:rsidR="008D0D8D" w:rsidRDefault="008D0D8D" w:rsidP="008D0D8D">
      <w:pPr>
        <w:pStyle w:val="Code"/>
      </w:pPr>
      <w:r>
        <w:t xml:space="preserve">    rd                                  [26] UTF8String OPTIONAL,</w:t>
      </w:r>
    </w:p>
    <w:p w14:paraId="0EB9BC86" w14:textId="77777777" w:rsidR="008D0D8D" w:rsidRDefault="008D0D8D" w:rsidP="008D0D8D">
      <w:pPr>
        <w:pStyle w:val="Code"/>
      </w:pPr>
      <w:r>
        <w:t xml:space="preserve">    rdsec                               [27] UTF8String OPTIONAL,</w:t>
      </w:r>
    </w:p>
    <w:p w14:paraId="06821343" w14:textId="77777777" w:rsidR="008D0D8D" w:rsidRDefault="008D0D8D" w:rsidP="008D0D8D">
      <w:pPr>
        <w:pStyle w:val="Code"/>
      </w:pPr>
      <w:r>
        <w:t xml:space="preserve">    rdbr                                [28] UTF8String OPTIONAL,</w:t>
      </w:r>
    </w:p>
    <w:p w14:paraId="472995C1" w14:textId="77777777" w:rsidR="008D0D8D" w:rsidRDefault="008D0D8D" w:rsidP="008D0D8D">
      <w:pPr>
        <w:pStyle w:val="Code"/>
      </w:pPr>
      <w:r>
        <w:t xml:space="preserve">    rdsubbr                             [29] UTF8String OPTIONAL,</w:t>
      </w:r>
    </w:p>
    <w:p w14:paraId="2162F198" w14:textId="77777777" w:rsidR="008D0D8D" w:rsidRDefault="008D0D8D" w:rsidP="008D0D8D">
      <w:pPr>
        <w:pStyle w:val="Code"/>
      </w:pPr>
      <w:r>
        <w:t xml:space="preserve">    prm                                 [30] UTF8String OPTIONAL,</w:t>
      </w:r>
    </w:p>
    <w:p w14:paraId="6BDB1DF2" w14:textId="77777777" w:rsidR="008D0D8D" w:rsidRDefault="008D0D8D" w:rsidP="008D0D8D">
      <w:pPr>
        <w:pStyle w:val="Code"/>
      </w:pPr>
      <w:r>
        <w:t xml:space="preserve">    pom                                 [31] UTF8String OPTIONAL</w:t>
      </w:r>
    </w:p>
    <w:p w14:paraId="5018C2ED" w14:textId="77777777" w:rsidR="008D0D8D" w:rsidRDefault="008D0D8D" w:rsidP="008D0D8D">
      <w:pPr>
        <w:pStyle w:val="Code"/>
      </w:pPr>
      <w:r>
        <w:t>}</w:t>
      </w:r>
    </w:p>
    <w:p w14:paraId="60FADB3B" w14:textId="77777777" w:rsidR="008D0D8D" w:rsidRDefault="008D0D8D" w:rsidP="008D0D8D">
      <w:pPr>
        <w:pStyle w:val="Code"/>
      </w:pPr>
    </w:p>
    <w:p w14:paraId="12B95E2C" w14:textId="77777777" w:rsidR="008D0D8D" w:rsidRDefault="008D0D8D" w:rsidP="008D0D8D">
      <w:pPr>
        <w:pStyle w:val="Code"/>
      </w:pPr>
      <w:r>
        <w:t>-- TS 29.571 [17], clauses 5.4.4.62 and 5.4.4.64</w:t>
      </w:r>
    </w:p>
    <w:p w14:paraId="6C5E7B80" w14:textId="77777777" w:rsidR="008D0D8D" w:rsidRDefault="008D0D8D" w:rsidP="008D0D8D">
      <w:pPr>
        <w:pStyle w:val="Code"/>
      </w:pPr>
      <w:r>
        <w:t>-- Contains the original binary data i.e. value of the YAML field after base64 encoding is removed</w:t>
      </w:r>
    </w:p>
    <w:p w14:paraId="7FB4BC35" w14:textId="77777777" w:rsidR="008D0D8D" w:rsidRDefault="008D0D8D" w:rsidP="008D0D8D">
      <w:pPr>
        <w:pStyle w:val="Code"/>
      </w:pPr>
      <w:r>
        <w:t>CivicAddressBytes ::= OCTET STRING</w:t>
      </w:r>
    </w:p>
    <w:p w14:paraId="53A52DDF" w14:textId="77777777" w:rsidR="008D0D8D" w:rsidRDefault="008D0D8D" w:rsidP="008D0D8D">
      <w:pPr>
        <w:pStyle w:val="Code"/>
      </w:pPr>
    </w:p>
    <w:p w14:paraId="02DD9E28" w14:textId="77777777" w:rsidR="008D0D8D" w:rsidRDefault="008D0D8D" w:rsidP="008D0D8D">
      <w:pPr>
        <w:pStyle w:val="Code"/>
      </w:pPr>
      <w:r>
        <w:t>-- TS 29.572 [24], clause 6.1.6.2.15</w:t>
      </w:r>
    </w:p>
    <w:p w14:paraId="0B09055A" w14:textId="77777777" w:rsidR="008D0D8D" w:rsidRDefault="008D0D8D" w:rsidP="008D0D8D">
      <w:pPr>
        <w:pStyle w:val="Code"/>
      </w:pPr>
      <w:r>
        <w:t>PositioningMethodAndUsage ::= SEQUENCE</w:t>
      </w:r>
    </w:p>
    <w:p w14:paraId="741F169A" w14:textId="77777777" w:rsidR="008D0D8D" w:rsidRDefault="008D0D8D" w:rsidP="008D0D8D">
      <w:pPr>
        <w:pStyle w:val="Code"/>
      </w:pPr>
      <w:r>
        <w:t>{</w:t>
      </w:r>
    </w:p>
    <w:p w14:paraId="67B2F8A9" w14:textId="77777777" w:rsidR="008D0D8D" w:rsidRDefault="008D0D8D" w:rsidP="008D0D8D">
      <w:pPr>
        <w:pStyle w:val="Code"/>
      </w:pPr>
      <w:r>
        <w:t xml:space="preserve">    method                              [1] PositioningMethod,</w:t>
      </w:r>
    </w:p>
    <w:p w14:paraId="57FA5D82" w14:textId="77777777" w:rsidR="008D0D8D" w:rsidRDefault="008D0D8D" w:rsidP="008D0D8D">
      <w:pPr>
        <w:pStyle w:val="Code"/>
      </w:pPr>
      <w:r>
        <w:t xml:space="preserve">    mode                                [2] PositioningMode,</w:t>
      </w:r>
    </w:p>
    <w:p w14:paraId="3AE23691" w14:textId="77777777" w:rsidR="008D0D8D" w:rsidRPr="004C3BD0" w:rsidRDefault="008D0D8D" w:rsidP="008D0D8D">
      <w:pPr>
        <w:pStyle w:val="Code"/>
        <w:rPr>
          <w:lang w:val="fr-FR"/>
        </w:rPr>
      </w:pPr>
      <w:r>
        <w:t xml:space="preserve">    </w:t>
      </w:r>
      <w:r w:rsidRPr="004C3BD0">
        <w:rPr>
          <w:lang w:val="fr-FR"/>
        </w:rPr>
        <w:t>usage                               [3] Usage,</w:t>
      </w:r>
    </w:p>
    <w:p w14:paraId="13543990" w14:textId="77777777" w:rsidR="008D0D8D" w:rsidRPr="004C3BD0" w:rsidRDefault="008D0D8D" w:rsidP="008D0D8D">
      <w:pPr>
        <w:pStyle w:val="Code"/>
        <w:rPr>
          <w:lang w:val="fr-FR"/>
        </w:rPr>
      </w:pPr>
      <w:r w:rsidRPr="004C3BD0">
        <w:rPr>
          <w:lang w:val="fr-FR"/>
        </w:rPr>
        <w:t xml:space="preserve">    methodCode                          [4] MethodCode OPTIONAL</w:t>
      </w:r>
    </w:p>
    <w:p w14:paraId="2130F778" w14:textId="77777777" w:rsidR="008D0D8D" w:rsidRPr="004C3BD0" w:rsidRDefault="008D0D8D" w:rsidP="008D0D8D">
      <w:pPr>
        <w:pStyle w:val="Code"/>
        <w:rPr>
          <w:lang w:val="fr-FR"/>
        </w:rPr>
      </w:pPr>
      <w:r w:rsidRPr="004C3BD0">
        <w:rPr>
          <w:lang w:val="fr-FR"/>
        </w:rPr>
        <w:t>}</w:t>
      </w:r>
    </w:p>
    <w:p w14:paraId="6E928C3C" w14:textId="77777777" w:rsidR="008D0D8D" w:rsidRPr="004C3BD0" w:rsidRDefault="008D0D8D" w:rsidP="008D0D8D">
      <w:pPr>
        <w:pStyle w:val="Code"/>
        <w:rPr>
          <w:lang w:val="fr-FR"/>
        </w:rPr>
      </w:pPr>
    </w:p>
    <w:p w14:paraId="071ACB3E" w14:textId="77777777" w:rsidR="008D0D8D" w:rsidRPr="004C3BD0" w:rsidRDefault="008D0D8D" w:rsidP="008D0D8D">
      <w:pPr>
        <w:pStyle w:val="Code"/>
        <w:rPr>
          <w:lang w:val="fr-FR"/>
        </w:rPr>
      </w:pPr>
      <w:r w:rsidRPr="004C3BD0">
        <w:rPr>
          <w:lang w:val="fr-FR"/>
        </w:rPr>
        <w:t>-- TS 29.572 [24], clause 6.1.6.2.16</w:t>
      </w:r>
    </w:p>
    <w:p w14:paraId="29F3BD4D" w14:textId="77777777" w:rsidR="008D0D8D" w:rsidRPr="004C3BD0" w:rsidRDefault="008D0D8D" w:rsidP="008D0D8D">
      <w:pPr>
        <w:pStyle w:val="Code"/>
        <w:rPr>
          <w:lang w:val="fr-FR"/>
        </w:rPr>
      </w:pPr>
      <w:r w:rsidRPr="004C3BD0">
        <w:rPr>
          <w:lang w:val="fr-FR"/>
        </w:rPr>
        <w:t>GNSSPositioningMethodAndUsage ::= SEQUENCE</w:t>
      </w:r>
    </w:p>
    <w:p w14:paraId="06B1FA29" w14:textId="77777777" w:rsidR="008D0D8D" w:rsidRPr="004C3BD0" w:rsidRDefault="008D0D8D" w:rsidP="008D0D8D">
      <w:pPr>
        <w:pStyle w:val="Code"/>
        <w:rPr>
          <w:lang w:val="fr-FR"/>
        </w:rPr>
      </w:pPr>
      <w:r w:rsidRPr="004C3BD0">
        <w:rPr>
          <w:lang w:val="fr-FR"/>
        </w:rPr>
        <w:t>{</w:t>
      </w:r>
    </w:p>
    <w:p w14:paraId="74D6996F" w14:textId="77777777" w:rsidR="008D0D8D" w:rsidRPr="004C3BD0" w:rsidRDefault="008D0D8D" w:rsidP="008D0D8D">
      <w:pPr>
        <w:pStyle w:val="Code"/>
        <w:rPr>
          <w:lang w:val="fr-FR"/>
        </w:rPr>
      </w:pPr>
      <w:r w:rsidRPr="004C3BD0">
        <w:rPr>
          <w:lang w:val="fr-FR"/>
        </w:rPr>
        <w:t xml:space="preserve">    mode                                [1] PositioningMode,</w:t>
      </w:r>
    </w:p>
    <w:p w14:paraId="67C92D69" w14:textId="77777777" w:rsidR="008D0D8D" w:rsidRPr="004C3BD0" w:rsidRDefault="008D0D8D" w:rsidP="008D0D8D">
      <w:pPr>
        <w:pStyle w:val="Code"/>
        <w:rPr>
          <w:lang w:val="fr-FR"/>
        </w:rPr>
      </w:pPr>
      <w:r w:rsidRPr="004C3BD0">
        <w:rPr>
          <w:lang w:val="fr-FR"/>
        </w:rPr>
        <w:t xml:space="preserve">    gNSS                                [2] GNSSID,</w:t>
      </w:r>
    </w:p>
    <w:p w14:paraId="2BDFF92D" w14:textId="77777777" w:rsidR="008D0D8D" w:rsidRPr="004C3BD0" w:rsidRDefault="008D0D8D" w:rsidP="008D0D8D">
      <w:pPr>
        <w:pStyle w:val="Code"/>
        <w:rPr>
          <w:lang w:val="fr-FR"/>
        </w:rPr>
      </w:pPr>
      <w:r w:rsidRPr="004C3BD0">
        <w:rPr>
          <w:lang w:val="fr-FR"/>
        </w:rPr>
        <w:t xml:space="preserve">    usage                               [3] Usage</w:t>
      </w:r>
    </w:p>
    <w:p w14:paraId="4A66F9A1" w14:textId="77777777" w:rsidR="008D0D8D" w:rsidRPr="004C3BD0" w:rsidRDefault="008D0D8D" w:rsidP="008D0D8D">
      <w:pPr>
        <w:pStyle w:val="Code"/>
        <w:rPr>
          <w:lang w:val="fr-FR"/>
        </w:rPr>
      </w:pPr>
      <w:r w:rsidRPr="004C3BD0">
        <w:rPr>
          <w:lang w:val="fr-FR"/>
        </w:rPr>
        <w:t>}</w:t>
      </w:r>
    </w:p>
    <w:p w14:paraId="6B837DDC" w14:textId="77777777" w:rsidR="008D0D8D" w:rsidRPr="004C3BD0" w:rsidRDefault="008D0D8D" w:rsidP="008D0D8D">
      <w:pPr>
        <w:pStyle w:val="Code"/>
        <w:rPr>
          <w:lang w:val="fr-FR"/>
        </w:rPr>
      </w:pPr>
    </w:p>
    <w:p w14:paraId="2E80621A" w14:textId="77777777" w:rsidR="008D0D8D" w:rsidRPr="004C3BD0" w:rsidRDefault="008D0D8D" w:rsidP="008D0D8D">
      <w:pPr>
        <w:pStyle w:val="Code"/>
        <w:rPr>
          <w:lang w:val="fr-FR"/>
        </w:rPr>
      </w:pPr>
      <w:r w:rsidRPr="004C3BD0">
        <w:rPr>
          <w:lang w:val="fr-FR"/>
        </w:rPr>
        <w:t>-- TS 29.572 [24], clause 6.1.6.2.6</w:t>
      </w:r>
    </w:p>
    <w:p w14:paraId="0E40389E" w14:textId="77777777" w:rsidR="008D0D8D" w:rsidRPr="004C3BD0" w:rsidRDefault="008D0D8D" w:rsidP="008D0D8D">
      <w:pPr>
        <w:pStyle w:val="Code"/>
        <w:rPr>
          <w:lang w:val="fr-FR"/>
        </w:rPr>
      </w:pPr>
      <w:r w:rsidRPr="004C3BD0">
        <w:rPr>
          <w:lang w:val="fr-FR"/>
        </w:rPr>
        <w:t>Point ::= SEQUENCE</w:t>
      </w:r>
    </w:p>
    <w:p w14:paraId="50C8CF94" w14:textId="77777777" w:rsidR="008D0D8D" w:rsidRPr="004C3BD0" w:rsidRDefault="008D0D8D" w:rsidP="008D0D8D">
      <w:pPr>
        <w:pStyle w:val="Code"/>
        <w:rPr>
          <w:lang w:val="fr-FR"/>
        </w:rPr>
      </w:pPr>
      <w:r w:rsidRPr="004C3BD0">
        <w:rPr>
          <w:lang w:val="fr-FR"/>
        </w:rPr>
        <w:t>{</w:t>
      </w:r>
    </w:p>
    <w:p w14:paraId="42D033DC" w14:textId="77777777" w:rsidR="008D0D8D" w:rsidRPr="004C3BD0" w:rsidRDefault="008D0D8D" w:rsidP="008D0D8D">
      <w:pPr>
        <w:pStyle w:val="Code"/>
        <w:rPr>
          <w:lang w:val="fr-FR"/>
        </w:rPr>
      </w:pPr>
      <w:r w:rsidRPr="004C3BD0">
        <w:rPr>
          <w:lang w:val="fr-FR"/>
        </w:rPr>
        <w:t xml:space="preserve">    geographicalCoordinates             [1] GeographicalCoordinates</w:t>
      </w:r>
    </w:p>
    <w:p w14:paraId="4862699F" w14:textId="77777777" w:rsidR="008D0D8D" w:rsidRPr="004C3BD0" w:rsidRDefault="008D0D8D" w:rsidP="008D0D8D">
      <w:pPr>
        <w:pStyle w:val="Code"/>
        <w:rPr>
          <w:lang w:val="fr-FR"/>
        </w:rPr>
      </w:pPr>
      <w:r w:rsidRPr="004C3BD0">
        <w:rPr>
          <w:lang w:val="fr-FR"/>
        </w:rPr>
        <w:t>}</w:t>
      </w:r>
    </w:p>
    <w:p w14:paraId="027AC56B" w14:textId="77777777" w:rsidR="008D0D8D" w:rsidRPr="004C3BD0" w:rsidRDefault="008D0D8D" w:rsidP="008D0D8D">
      <w:pPr>
        <w:pStyle w:val="Code"/>
        <w:rPr>
          <w:lang w:val="fr-FR"/>
        </w:rPr>
      </w:pPr>
    </w:p>
    <w:p w14:paraId="3AF44661" w14:textId="77777777" w:rsidR="008D0D8D" w:rsidRPr="004C3BD0" w:rsidRDefault="008D0D8D" w:rsidP="008D0D8D">
      <w:pPr>
        <w:pStyle w:val="Code"/>
        <w:rPr>
          <w:lang w:val="fr-FR"/>
        </w:rPr>
      </w:pPr>
      <w:r w:rsidRPr="004C3BD0">
        <w:rPr>
          <w:lang w:val="fr-FR"/>
        </w:rPr>
        <w:t>-- TS 29.572 [24], clause 6.1.6.2.7</w:t>
      </w:r>
    </w:p>
    <w:p w14:paraId="483CCD09" w14:textId="77777777" w:rsidR="008D0D8D" w:rsidRPr="004C3BD0" w:rsidRDefault="008D0D8D" w:rsidP="008D0D8D">
      <w:pPr>
        <w:pStyle w:val="Code"/>
        <w:rPr>
          <w:lang w:val="fr-FR"/>
        </w:rPr>
      </w:pPr>
      <w:r w:rsidRPr="004C3BD0">
        <w:rPr>
          <w:lang w:val="fr-FR"/>
        </w:rPr>
        <w:t>PointUncertaintyCircle ::= SEQUENCE</w:t>
      </w:r>
    </w:p>
    <w:p w14:paraId="5F929BEC" w14:textId="77777777" w:rsidR="008D0D8D" w:rsidRPr="004C3BD0" w:rsidRDefault="008D0D8D" w:rsidP="008D0D8D">
      <w:pPr>
        <w:pStyle w:val="Code"/>
        <w:rPr>
          <w:lang w:val="fr-FR"/>
        </w:rPr>
      </w:pPr>
      <w:r w:rsidRPr="004C3BD0">
        <w:rPr>
          <w:lang w:val="fr-FR"/>
        </w:rPr>
        <w:t>{</w:t>
      </w:r>
    </w:p>
    <w:p w14:paraId="16749BC8" w14:textId="77777777" w:rsidR="008D0D8D" w:rsidRDefault="008D0D8D" w:rsidP="008D0D8D">
      <w:pPr>
        <w:pStyle w:val="Code"/>
      </w:pPr>
      <w:r w:rsidRPr="004C3BD0">
        <w:rPr>
          <w:lang w:val="fr-FR"/>
        </w:rPr>
        <w:t xml:space="preserve">    </w:t>
      </w:r>
      <w:r>
        <w:t>geographicalCoordinates             [1] GeographicalCoordinates,</w:t>
      </w:r>
    </w:p>
    <w:p w14:paraId="1289027A" w14:textId="77777777" w:rsidR="008D0D8D" w:rsidRDefault="008D0D8D" w:rsidP="008D0D8D">
      <w:pPr>
        <w:pStyle w:val="Code"/>
      </w:pPr>
      <w:r>
        <w:t xml:space="preserve">    uncertainty                         [2] Uncertainty</w:t>
      </w:r>
    </w:p>
    <w:p w14:paraId="2D30CC5A" w14:textId="77777777" w:rsidR="008D0D8D" w:rsidRDefault="008D0D8D" w:rsidP="008D0D8D">
      <w:pPr>
        <w:pStyle w:val="Code"/>
      </w:pPr>
      <w:r>
        <w:t>}</w:t>
      </w:r>
    </w:p>
    <w:p w14:paraId="441C5DDB" w14:textId="77777777" w:rsidR="008D0D8D" w:rsidRDefault="008D0D8D" w:rsidP="008D0D8D">
      <w:pPr>
        <w:pStyle w:val="Code"/>
      </w:pPr>
    </w:p>
    <w:p w14:paraId="0F496723" w14:textId="77777777" w:rsidR="008D0D8D" w:rsidRDefault="008D0D8D" w:rsidP="008D0D8D">
      <w:pPr>
        <w:pStyle w:val="Code"/>
      </w:pPr>
      <w:r>
        <w:t>-- TS 29.572 [24], clause 6.1.6.2.8</w:t>
      </w:r>
    </w:p>
    <w:p w14:paraId="0E06759F" w14:textId="77777777" w:rsidR="008D0D8D" w:rsidRDefault="008D0D8D" w:rsidP="008D0D8D">
      <w:pPr>
        <w:pStyle w:val="Code"/>
      </w:pPr>
      <w:r>
        <w:t>PointUncertaintyEllipse ::= SEQUENCE</w:t>
      </w:r>
    </w:p>
    <w:p w14:paraId="28DB0850" w14:textId="77777777" w:rsidR="008D0D8D" w:rsidRDefault="008D0D8D" w:rsidP="008D0D8D">
      <w:pPr>
        <w:pStyle w:val="Code"/>
      </w:pPr>
      <w:r>
        <w:t>{</w:t>
      </w:r>
    </w:p>
    <w:p w14:paraId="75DABDB3" w14:textId="77777777" w:rsidR="008D0D8D" w:rsidRDefault="008D0D8D" w:rsidP="008D0D8D">
      <w:pPr>
        <w:pStyle w:val="Code"/>
      </w:pPr>
      <w:r>
        <w:t xml:space="preserve">    geographicalCoordinates             [1] GeographicalCoordinates,</w:t>
      </w:r>
    </w:p>
    <w:p w14:paraId="63AC77A8" w14:textId="77777777" w:rsidR="008D0D8D" w:rsidRDefault="008D0D8D" w:rsidP="008D0D8D">
      <w:pPr>
        <w:pStyle w:val="Code"/>
      </w:pPr>
      <w:r>
        <w:t xml:space="preserve">    uncertainty                         [2] UncertaintyEllipse,</w:t>
      </w:r>
    </w:p>
    <w:p w14:paraId="6A775D24" w14:textId="77777777" w:rsidR="008D0D8D" w:rsidRDefault="008D0D8D" w:rsidP="008D0D8D">
      <w:pPr>
        <w:pStyle w:val="Code"/>
      </w:pPr>
      <w:r>
        <w:lastRenderedPageBreak/>
        <w:t xml:space="preserve">    confidence                          [3] Confidence</w:t>
      </w:r>
    </w:p>
    <w:p w14:paraId="003D2A9D" w14:textId="77777777" w:rsidR="008D0D8D" w:rsidRDefault="008D0D8D" w:rsidP="008D0D8D">
      <w:pPr>
        <w:pStyle w:val="Code"/>
      </w:pPr>
      <w:r>
        <w:t>}</w:t>
      </w:r>
    </w:p>
    <w:p w14:paraId="4598782A" w14:textId="77777777" w:rsidR="008D0D8D" w:rsidRDefault="008D0D8D" w:rsidP="008D0D8D">
      <w:pPr>
        <w:pStyle w:val="Code"/>
      </w:pPr>
    </w:p>
    <w:p w14:paraId="0546C6C5" w14:textId="77777777" w:rsidR="008D0D8D" w:rsidRDefault="008D0D8D" w:rsidP="008D0D8D">
      <w:pPr>
        <w:pStyle w:val="Code"/>
      </w:pPr>
      <w:r>
        <w:t>-- TS 29.572 [24], clause 6.1.6.2.9</w:t>
      </w:r>
    </w:p>
    <w:p w14:paraId="07441776" w14:textId="77777777" w:rsidR="008D0D8D" w:rsidRDefault="008D0D8D" w:rsidP="008D0D8D">
      <w:pPr>
        <w:pStyle w:val="Code"/>
      </w:pPr>
      <w:r>
        <w:t>Polygon ::= SEQUENCE</w:t>
      </w:r>
    </w:p>
    <w:p w14:paraId="5A44BD91" w14:textId="77777777" w:rsidR="008D0D8D" w:rsidRDefault="008D0D8D" w:rsidP="008D0D8D">
      <w:pPr>
        <w:pStyle w:val="Code"/>
      </w:pPr>
      <w:r>
        <w:t>{</w:t>
      </w:r>
    </w:p>
    <w:p w14:paraId="1A294A41" w14:textId="77777777" w:rsidR="008D0D8D" w:rsidRDefault="008D0D8D" w:rsidP="008D0D8D">
      <w:pPr>
        <w:pStyle w:val="Code"/>
      </w:pPr>
      <w:r>
        <w:t xml:space="preserve">    pointList                           [1] SET SIZE (3..15) OF GeographicalCoordinates</w:t>
      </w:r>
    </w:p>
    <w:p w14:paraId="3D126CA4" w14:textId="77777777" w:rsidR="008D0D8D" w:rsidRDefault="008D0D8D" w:rsidP="008D0D8D">
      <w:pPr>
        <w:pStyle w:val="Code"/>
      </w:pPr>
      <w:r>
        <w:t>}</w:t>
      </w:r>
    </w:p>
    <w:p w14:paraId="06DE9EEE" w14:textId="77777777" w:rsidR="008D0D8D" w:rsidRDefault="008D0D8D" w:rsidP="008D0D8D">
      <w:pPr>
        <w:pStyle w:val="Code"/>
      </w:pPr>
    </w:p>
    <w:p w14:paraId="2583D1A7" w14:textId="77777777" w:rsidR="008D0D8D" w:rsidRDefault="008D0D8D" w:rsidP="008D0D8D">
      <w:pPr>
        <w:pStyle w:val="Code"/>
      </w:pPr>
      <w:r>
        <w:t>-- TS 29.572 [24], clause 6.1.6.2.10</w:t>
      </w:r>
    </w:p>
    <w:p w14:paraId="4D0EA831" w14:textId="77777777" w:rsidR="008D0D8D" w:rsidRDefault="008D0D8D" w:rsidP="008D0D8D">
      <w:pPr>
        <w:pStyle w:val="Code"/>
      </w:pPr>
      <w:r>
        <w:t>PointAltitude ::= SEQUENCE</w:t>
      </w:r>
    </w:p>
    <w:p w14:paraId="4657464D" w14:textId="77777777" w:rsidR="008D0D8D" w:rsidRDefault="008D0D8D" w:rsidP="008D0D8D">
      <w:pPr>
        <w:pStyle w:val="Code"/>
      </w:pPr>
      <w:r>
        <w:t>{</w:t>
      </w:r>
    </w:p>
    <w:p w14:paraId="1D30E465" w14:textId="77777777" w:rsidR="008D0D8D" w:rsidRDefault="008D0D8D" w:rsidP="008D0D8D">
      <w:pPr>
        <w:pStyle w:val="Code"/>
      </w:pPr>
      <w:r>
        <w:t xml:space="preserve">    point                               [1] GeographicalCoordinates,</w:t>
      </w:r>
    </w:p>
    <w:p w14:paraId="77B6CA29" w14:textId="77777777" w:rsidR="008D0D8D" w:rsidRDefault="008D0D8D" w:rsidP="008D0D8D">
      <w:pPr>
        <w:pStyle w:val="Code"/>
      </w:pPr>
      <w:r>
        <w:t xml:space="preserve">    altitude                            [2] Altitude</w:t>
      </w:r>
    </w:p>
    <w:p w14:paraId="3A766E12" w14:textId="77777777" w:rsidR="008D0D8D" w:rsidRDefault="008D0D8D" w:rsidP="008D0D8D">
      <w:pPr>
        <w:pStyle w:val="Code"/>
      </w:pPr>
      <w:r>
        <w:t>}</w:t>
      </w:r>
    </w:p>
    <w:p w14:paraId="6C698705" w14:textId="77777777" w:rsidR="008D0D8D" w:rsidRDefault="008D0D8D" w:rsidP="008D0D8D">
      <w:pPr>
        <w:pStyle w:val="Code"/>
      </w:pPr>
    </w:p>
    <w:p w14:paraId="276DCCE5" w14:textId="77777777" w:rsidR="008D0D8D" w:rsidRDefault="008D0D8D" w:rsidP="008D0D8D">
      <w:pPr>
        <w:pStyle w:val="Code"/>
      </w:pPr>
      <w:r>
        <w:t>-- TS 29.572 [24], clause 6.1.6.2.11</w:t>
      </w:r>
    </w:p>
    <w:p w14:paraId="3A5A2D41" w14:textId="77777777" w:rsidR="008D0D8D" w:rsidRDefault="008D0D8D" w:rsidP="008D0D8D">
      <w:pPr>
        <w:pStyle w:val="Code"/>
      </w:pPr>
      <w:r>
        <w:t>PointAltitudeUncertainty ::= SEQUENCE</w:t>
      </w:r>
    </w:p>
    <w:p w14:paraId="3086FC11" w14:textId="77777777" w:rsidR="008D0D8D" w:rsidRDefault="008D0D8D" w:rsidP="008D0D8D">
      <w:pPr>
        <w:pStyle w:val="Code"/>
      </w:pPr>
      <w:r>
        <w:t>{</w:t>
      </w:r>
    </w:p>
    <w:p w14:paraId="4580EFC4" w14:textId="77777777" w:rsidR="008D0D8D" w:rsidRDefault="008D0D8D" w:rsidP="008D0D8D">
      <w:pPr>
        <w:pStyle w:val="Code"/>
      </w:pPr>
      <w:r>
        <w:t xml:space="preserve">    point                               [1] GeographicalCoordinates,</w:t>
      </w:r>
    </w:p>
    <w:p w14:paraId="7E7B1900" w14:textId="77777777" w:rsidR="008D0D8D" w:rsidRDefault="008D0D8D" w:rsidP="008D0D8D">
      <w:pPr>
        <w:pStyle w:val="Code"/>
      </w:pPr>
      <w:r>
        <w:t xml:space="preserve">    altitude                            [2] Altitude,</w:t>
      </w:r>
    </w:p>
    <w:p w14:paraId="537B1D4B" w14:textId="77777777" w:rsidR="008D0D8D" w:rsidRDefault="008D0D8D" w:rsidP="008D0D8D">
      <w:pPr>
        <w:pStyle w:val="Code"/>
      </w:pPr>
      <w:r>
        <w:t xml:space="preserve">    uncertaintyEllipse                  [3] UncertaintyEllipse,</w:t>
      </w:r>
    </w:p>
    <w:p w14:paraId="351FAFAC" w14:textId="77777777" w:rsidR="008D0D8D" w:rsidRDefault="008D0D8D" w:rsidP="008D0D8D">
      <w:pPr>
        <w:pStyle w:val="Code"/>
      </w:pPr>
      <w:r>
        <w:t xml:space="preserve">    uncertaintyAltitude                 [4] Uncertainty,</w:t>
      </w:r>
    </w:p>
    <w:p w14:paraId="1BA322C4" w14:textId="77777777" w:rsidR="008D0D8D" w:rsidRDefault="008D0D8D" w:rsidP="008D0D8D">
      <w:pPr>
        <w:pStyle w:val="Code"/>
      </w:pPr>
      <w:r>
        <w:t xml:space="preserve">    confidence                          [5] Confidence</w:t>
      </w:r>
    </w:p>
    <w:p w14:paraId="5C798567" w14:textId="77777777" w:rsidR="008D0D8D" w:rsidRDefault="008D0D8D" w:rsidP="008D0D8D">
      <w:pPr>
        <w:pStyle w:val="Code"/>
      </w:pPr>
      <w:r>
        <w:t>}</w:t>
      </w:r>
    </w:p>
    <w:p w14:paraId="3CFFB635" w14:textId="77777777" w:rsidR="008D0D8D" w:rsidRDefault="008D0D8D" w:rsidP="008D0D8D">
      <w:pPr>
        <w:pStyle w:val="Code"/>
      </w:pPr>
    </w:p>
    <w:p w14:paraId="38FDD769" w14:textId="77777777" w:rsidR="008D0D8D" w:rsidRDefault="008D0D8D" w:rsidP="008D0D8D">
      <w:pPr>
        <w:pStyle w:val="Code"/>
      </w:pPr>
      <w:r>
        <w:t>-- TS 29.572 [24], clause 6.1.6.2.12</w:t>
      </w:r>
    </w:p>
    <w:p w14:paraId="7D3DADE8" w14:textId="77777777" w:rsidR="008D0D8D" w:rsidRDefault="008D0D8D" w:rsidP="008D0D8D">
      <w:pPr>
        <w:pStyle w:val="Code"/>
      </w:pPr>
      <w:r>
        <w:t>EllipsoidArc ::= SEQUENCE</w:t>
      </w:r>
    </w:p>
    <w:p w14:paraId="4245AA85" w14:textId="77777777" w:rsidR="008D0D8D" w:rsidRDefault="008D0D8D" w:rsidP="008D0D8D">
      <w:pPr>
        <w:pStyle w:val="Code"/>
      </w:pPr>
      <w:r>
        <w:t>{</w:t>
      </w:r>
    </w:p>
    <w:p w14:paraId="05AB994B" w14:textId="77777777" w:rsidR="008D0D8D" w:rsidRDefault="008D0D8D" w:rsidP="008D0D8D">
      <w:pPr>
        <w:pStyle w:val="Code"/>
      </w:pPr>
      <w:r>
        <w:t xml:space="preserve">    point                               [1] GeographicalCoordinates,</w:t>
      </w:r>
    </w:p>
    <w:p w14:paraId="23249815" w14:textId="77777777" w:rsidR="008D0D8D" w:rsidRDefault="008D0D8D" w:rsidP="008D0D8D">
      <w:pPr>
        <w:pStyle w:val="Code"/>
      </w:pPr>
      <w:r>
        <w:t xml:space="preserve">    innerRadius                         [2] InnerRadius,</w:t>
      </w:r>
    </w:p>
    <w:p w14:paraId="4DEB1C32" w14:textId="77777777" w:rsidR="008D0D8D" w:rsidRDefault="008D0D8D" w:rsidP="008D0D8D">
      <w:pPr>
        <w:pStyle w:val="Code"/>
      </w:pPr>
      <w:r>
        <w:t xml:space="preserve">    uncertaintyRadius                   [3] Uncertainty,</w:t>
      </w:r>
    </w:p>
    <w:p w14:paraId="4FA57757" w14:textId="77777777" w:rsidR="008D0D8D" w:rsidRDefault="008D0D8D" w:rsidP="008D0D8D">
      <w:pPr>
        <w:pStyle w:val="Code"/>
      </w:pPr>
      <w:r>
        <w:t xml:space="preserve">    offsetAngle                         [4] Angle,</w:t>
      </w:r>
    </w:p>
    <w:p w14:paraId="19E021E5" w14:textId="77777777" w:rsidR="008D0D8D" w:rsidRDefault="008D0D8D" w:rsidP="008D0D8D">
      <w:pPr>
        <w:pStyle w:val="Code"/>
      </w:pPr>
      <w:r>
        <w:t xml:space="preserve">    includedAngle                       [5] Angle,</w:t>
      </w:r>
    </w:p>
    <w:p w14:paraId="46810723" w14:textId="77777777" w:rsidR="008D0D8D" w:rsidRDefault="008D0D8D" w:rsidP="008D0D8D">
      <w:pPr>
        <w:pStyle w:val="Code"/>
      </w:pPr>
      <w:r>
        <w:t xml:space="preserve">    confidence                          [6] Confidence</w:t>
      </w:r>
    </w:p>
    <w:p w14:paraId="5EFBA55A" w14:textId="77777777" w:rsidR="008D0D8D" w:rsidRDefault="008D0D8D" w:rsidP="008D0D8D">
      <w:pPr>
        <w:pStyle w:val="Code"/>
      </w:pPr>
      <w:r>
        <w:t>}</w:t>
      </w:r>
    </w:p>
    <w:p w14:paraId="77034D27" w14:textId="77777777" w:rsidR="008D0D8D" w:rsidRDefault="008D0D8D" w:rsidP="008D0D8D">
      <w:pPr>
        <w:pStyle w:val="Code"/>
      </w:pPr>
    </w:p>
    <w:p w14:paraId="54B3BABE" w14:textId="77777777" w:rsidR="008D0D8D" w:rsidRDefault="008D0D8D" w:rsidP="008D0D8D">
      <w:pPr>
        <w:pStyle w:val="Code"/>
      </w:pPr>
      <w:r>
        <w:t>-- TS 29.572 [24], clause 6.1.6.2.4</w:t>
      </w:r>
    </w:p>
    <w:p w14:paraId="0E0FE251" w14:textId="77777777" w:rsidR="008D0D8D" w:rsidRDefault="008D0D8D" w:rsidP="008D0D8D">
      <w:pPr>
        <w:pStyle w:val="Code"/>
      </w:pPr>
      <w:r>
        <w:t>GeographicalCoordinates ::= SEQUENCE</w:t>
      </w:r>
    </w:p>
    <w:p w14:paraId="126A085B" w14:textId="77777777" w:rsidR="008D0D8D" w:rsidRDefault="008D0D8D" w:rsidP="008D0D8D">
      <w:pPr>
        <w:pStyle w:val="Code"/>
      </w:pPr>
      <w:r>
        <w:t>{</w:t>
      </w:r>
    </w:p>
    <w:p w14:paraId="08CF571D" w14:textId="77777777" w:rsidR="008D0D8D" w:rsidRDefault="008D0D8D" w:rsidP="008D0D8D">
      <w:pPr>
        <w:pStyle w:val="Code"/>
      </w:pPr>
      <w:r>
        <w:t xml:space="preserve">    latitude                            [1] UTF8String,</w:t>
      </w:r>
    </w:p>
    <w:p w14:paraId="154DB507" w14:textId="77777777" w:rsidR="008D0D8D" w:rsidRDefault="008D0D8D" w:rsidP="008D0D8D">
      <w:pPr>
        <w:pStyle w:val="Code"/>
      </w:pPr>
      <w:r>
        <w:t xml:space="preserve">    longitude                           [2] UTF8String,</w:t>
      </w:r>
    </w:p>
    <w:p w14:paraId="61267793" w14:textId="77777777" w:rsidR="008D0D8D" w:rsidRDefault="008D0D8D" w:rsidP="008D0D8D">
      <w:pPr>
        <w:pStyle w:val="Code"/>
      </w:pPr>
      <w:r>
        <w:t xml:space="preserve">    mapDatumInformation                 [3] OGCURN OPTIONAL</w:t>
      </w:r>
    </w:p>
    <w:p w14:paraId="1BC63EC9" w14:textId="77777777" w:rsidR="008D0D8D" w:rsidRDefault="008D0D8D" w:rsidP="008D0D8D">
      <w:pPr>
        <w:pStyle w:val="Code"/>
      </w:pPr>
      <w:r>
        <w:t>}</w:t>
      </w:r>
    </w:p>
    <w:p w14:paraId="1F636C94" w14:textId="77777777" w:rsidR="008D0D8D" w:rsidRDefault="008D0D8D" w:rsidP="008D0D8D">
      <w:pPr>
        <w:pStyle w:val="Code"/>
      </w:pPr>
    </w:p>
    <w:p w14:paraId="44492F26" w14:textId="77777777" w:rsidR="008D0D8D" w:rsidRDefault="008D0D8D" w:rsidP="008D0D8D">
      <w:pPr>
        <w:pStyle w:val="Code"/>
      </w:pPr>
      <w:r>
        <w:t>-- TS 29.572 [24], clause 6.1.6.2.22</w:t>
      </w:r>
    </w:p>
    <w:p w14:paraId="46A2A649" w14:textId="77777777" w:rsidR="008D0D8D" w:rsidRDefault="008D0D8D" w:rsidP="008D0D8D">
      <w:pPr>
        <w:pStyle w:val="Code"/>
      </w:pPr>
      <w:r>
        <w:t>UncertaintyEllipse ::= SEQUENCE</w:t>
      </w:r>
    </w:p>
    <w:p w14:paraId="68D2246B" w14:textId="77777777" w:rsidR="008D0D8D" w:rsidRDefault="008D0D8D" w:rsidP="008D0D8D">
      <w:pPr>
        <w:pStyle w:val="Code"/>
      </w:pPr>
      <w:r>
        <w:t>{</w:t>
      </w:r>
    </w:p>
    <w:p w14:paraId="60CC1E45" w14:textId="77777777" w:rsidR="008D0D8D" w:rsidRDefault="008D0D8D" w:rsidP="008D0D8D">
      <w:pPr>
        <w:pStyle w:val="Code"/>
      </w:pPr>
      <w:r>
        <w:t xml:space="preserve">    semiMajor                           [1] Uncertainty,</w:t>
      </w:r>
    </w:p>
    <w:p w14:paraId="11B23182" w14:textId="77777777" w:rsidR="008D0D8D" w:rsidRDefault="008D0D8D" w:rsidP="008D0D8D">
      <w:pPr>
        <w:pStyle w:val="Code"/>
      </w:pPr>
      <w:r>
        <w:t xml:space="preserve">    semiMinor                           [2] Uncertainty,</w:t>
      </w:r>
    </w:p>
    <w:p w14:paraId="7C22060A" w14:textId="77777777" w:rsidR="008D0D8D" w:rsidRDefault="008D0D8D" w:rsidP="008D0D8D">
      <w:pPr>
        <w:pStyle w:val="Code"/>
      </w:pPr>
      <w:r>
        <w:t xml:space="preserve">    orientationMajor                    [3] Orientation</w:t>
      </w:r>
    </w:p>
    <w:p w14:paraId="404EA837" w14:textId="77777777" w:rsidR="008D0D8D" w:rsidRDefault="008D0D8D" w:rsidP="008D0D8D">
      <w:pPr>
        <w:pStyle w:val="Code"/>
      </w:pPr>
      <w:r>
        <w:t>}</w:t>
      </w:r>
    </w:p>
    <w:p w14:paraId="2498261E" w14:textId="77777777" w:rsidR="008D0D8D" w:rsidRDefault="008D0D8D" w:rsidP="008D0D8D">
      <w:pPr>
        <w:pStyle w:val="Code"/>
      </w:pPr>
    </w:p>
    <w:p w14:paraId="7BFB0218" w14:textId="77777777" w:rsidR="008D0D8D" w:rsidRDefault="008D0D8D" w:rsidP="008D0D8D">
      <w:pPr>
        <w:pStyle w:val="Code"/>
      </w:pPr>
      <w:r>
        <w:t>-- TS 29.572 [24], clause 6.1.6.2.18</w:t>
      </w:r>
    </w:p>
    <w:p w14:paraId="678C5192" w14:textId="77777777" w:rsidR="008D0D8D" w:rsidRDefault="008D0D8D" w:rsidP="008D0D8D">
      <w:pPr>
        <w:pStyle w:val="Code"/>
      </w:pPr>
      <w:r>
        <w:t>HorizontalVelocity ::= SEQUENCE</w:t>
      </w:r>
    </w:p>
    <w:p w14:paraId="0D223BD0" w14:textId="77777777" w:rsidR="008D0D8D" w:rsidRDefault="008D0D8D" w:rsidP="008D0D8D">
      <w:pPr>
        <w:pStyle w:val="Code"/>
      </w:pPr>
      <w:r>
        <w:t>{</w:t>
      </w:r>
    </w:p>
    <w:p w14:paraId="755D5202" w14:textId="77777777" w:rsidR="008D0D8D" w:rsidRDefault="008D0D8D" w:rsidP="008D0D8D">
      <w:pPr>
        <w:pStyle w:val="Code"/>
      </w:pPr>
      <w:r>
        <w:t xml:space="preserve">    hSpeed                              [1] HorizontalSpeed,</w:t>
      </w:r>
    </w:p>
    <w:p w14:paraId="18200074" w14:textId="77777777" w:rsidR="008D0D8D" w:rsidRDefault="008D0D8D" w:rsidP="008D0D8D">
      <w:pPr>
        <w:pStyle w:val="Code"/>
      </w:pPr>
      <w:r>
        <w:t xml:space="preserve">    bearing                             [2] Angle</w:t>
      </w:r>
    </w:p>
    <w:p w14:paraId="1EBE2102" w14:textId="77777777" w:rsidR="008D0D8D" w:rsidRDefault="008D0D8D" w:rsidP="008D0D8D">
      <w:pPr>
        <w:pStyle w:val="Code"/>
      </w:pPr>
      <w:r>
        <w:t>}</w:t>
      </w:r>
    </w:p>
    <w:p w14:paraId="7F050C69" w14:textId="77777777" w:rsidR="008D0D8D" w:rsidRDefault="008D0D8D" w:rsidP="008D0D8D">
      <w:pPr>
        <w:pStyle w:val="Code"/>
      </w:pPr>
    </w:p>
    <w:p w14:paraId="7FBA0B4E" w14:textId="77777777" w:rsidR="008D0D8D" w:rsidRDefault="008D0D8D" w:rsidP="008D0D8D">
      <w:pPr>
        <w:pStyle w:val="Code"/>
      </w:pPr>
      <w:r>
        <w:t>-- TS 29.572 [24], clause 6.1.6.2.19</w:t>
      </w:r>
    </w:p>
    <w:p w14:paraId="1F50B695" w14:textId="77777777" w:rsidR="008D0D8D" w:rsidRDefault="008D0D8D" w:rsidP="008D0D8D">
      <w:pPr>
        <w:pStyle w:val="Code"/>
      </w:pPr>
      <w:r>
        <w:t>HorizontalWithVerticalVelocity ::= SEQUENCE</w:t>
      </w:r>
    </w:p>
    <w:p w14:paraId="767946B8" w14:textId="77777777" w:rsidR="008D0D8D" w:rsidRDefault="008D0D8D" w:rsidP="008D0D8D">
      <w:pPr>
        <w:pStyle w:val="Code"/>
      </w:pPr>
      <w:r>
        <w:t>{</w:t>
      </w:r>
    </w:p>
    <w:p w14:paraId="259B03D2" w14:textId="77777777" w:rsidR="008D0D8D" w:rsidRDefault="008D0D8D" w:rsidP="008D0D8D">
      <w:pPr>
        <w:pStyle w:val="Code"/>
      </w:pPr>
      <w:r>
        <w:t xml:space="preserve">    hSpeed                              [1] HorizontalSpeed,</w:t>
      </w:r>
    </w:p>
    <w:p w14:paraId="46EE563F" w14:textId="77777777" w:rsidR="008D0D8D" w:rsidRDefault="008D0D8D" w:rsidP="008D0D8D">
      <w:pPr>
        <w:pStyle w:val="Code"/>
      </w:pPr>
      <w:r>
        <w:t xml:space="preserve">    bearing                             [2] Angle,</w:t>
      </w:r>
    </w:p>
    <w:p w14:paraId="406F8940" w14:textId="77777777" w:rsidR="008D0D8D" w:rsidRDefault="008D0D8D" w:rsidP="008D0D8D">
      <w:pPr>
        <w:pStyle w:val="Code"/>
      </w:pPr>
      <w:r>
        <w:t xml:space="preserve">    vSpeed                              [3] VerticalSpeed,</w:t>
      </w:r>
    </w:p>
    <w:p w14:paraId="11F13857" w14:textId="77777777" w:rsidR="008D0D8D" w:rsidRDefault="008D0D8D" w:rsidP="008D0D8D">
      <w:pPr>
        <w:pStyle w:val="Code"/>
      </w:pPr>
      <w:r>
        <w:t xml:space="preserve">    vDirection                          [4] VerticalDirection</w:t>
      </w:r>
    </w:p>
    <w:p w14:paraId="6E0B1E25" w14:textId="77777777" w:rsidR="008D0D8D" w:rsidRDefault="008D0D8D" w:rsidP="008D0D8D">
      <w:pPr>
        <w:pStyle w:val="Code"/>
      </w:pPr>
      <w:r>
        <w:t>}</w:t>
      </w:r>
    </w:p>
    <w:p w14:paraId="3B9068A7" w14:textId="77777777" w:rsidR="008D0D8D" w:rsidRDefault="008D0D8D" w:rsidP="008D0D8D">
      <w:pPr>
        <w:pStyle w:val="Code"/>
      </w:pPr>
    </w:p>
    <w:p w14:paraId="2E0BA835" w14:textId="77777777" w:rsidR="008D0D8D" w:rsidRDefault="008D0D8D" w:rsidP="008D0D8D">
      <w:pPr>
        <w:pStyle w:val="Code"/>
      </w:pPr>
      <w:r>
        <w:t>-- TS 29.572 [24], clause 6.1.6.2.20</w:t>
      </w:r>
    </w:p>
    <w:p w14:paraId="1040D56B" w14:textId="77777777" w:rsidR="008D0D8D" w:rsidRDefault="008D0D8D" w:rsidP="008D0D8D">
      <w:pPr>
        <w:pStyle w:val="Code"/>
      </w:pPr>
      <w:r>
        <w:t>HorizontalVelocityWithUncertainty ::= SEQUENCE</w:t>
      </w:r>
    </w:p>
    <w:p w14:paraId="22482D62" w14:textId="77777777" w:rsidR="008D0D8D" w:rsidRDefault="008D0D8D" w:rsidP="008D0D8D">
      <w:pPr>
        <w:pStyle w:val="Code"/>
      </w:pPr>
      <w:r>
        <w:t>{</w:t>
      </w:r>
    </w:p>
    <w:p w14:paraId="4601D554" w14:textId="77777777" w:rsidR="008D0D8D" w:rsidRDefault="008D0D8D" w:rsidP="008D0D8D">
      <w:pPr>
        <w:pStyle w:val="Code"/>
      </w:pPr>
      <w:r>
        <w:t xml:space="preserve">    hSpeed                              [1] HorizontalSpeed,</w:t>
      </w:r>
    </w:p>
    <w:p w14:paraId="4F61D15B" w14:textId="77777777" w:rsidR="008D0D8D" w:rsidRDefault="008D0D8D" w:rsidP="008D0D8D">
      <w:pPr>
        <w:pStyle w:val="Code"/>
      </w:pPr>
      <w:r>
        <w:t xml:space="preserve">    bearing                             [2] Angle,</w:t>
      </w:r>
    </w:p>
    <w:p w14:paraId="76A961BA" w14:textId="77777777" w:rsidR="008D0D8D" w:rsidRDefault="008D0D8D" w:rsidP="008D0D8D">
      <w:pPr>
        <w:pStyle w:val="Code"/>
      </w:pPr>
      <w:r>
        <w:t xml:space="preserve">    uncertainty                         [3] SpeedUncertainty</w:t>
      </w:r>
    </w:p>
    <w:p w14:paraId="5B171C52" w14:textId="77777777" w:rsidR="008D0D8D" w:rsidRDefault="008D0D8D" w:rsidP="008D0D8D">
      <w:pPr>
        <w:pStyle w:val="Code"/>
      </w:pPr>
      <w:r>
        <w:t>}</w:t>
      </w:r>
    </w:p>
    <w:p w14:paraId="20A66A74" w14:textId="77777777" w:rsidR="008D0D8D" w:rsidRDefault="008D0D8D" w:rsidP="008D0D8D">
      <w:pPr>
        <w:pStyle w:val="Code"/>
      </w:pPr>
    </w:p>
    <w:p w14:paraId="2B4EB6DD" w14:textId="77777777" w:rsidR="008D0D8D" w:rsidRDefault="008D0D8D" w:rsidP="008D0D8D">
      <w:pPr>
        <w:pStyle w:val="Code"/>
      </w:pPr>
      <w:r>
        <w:t>-- TS 29.572 [24], clause 6.1.6.2.21</w:t>
      </w:r>
    </w:p>
    <w:p w14:paraId="05CA0425" w14:textId="77777777" w:rsidR="008D0D8D" w:rsidRDefault="008D0D8D" w:rsidP="008D0D8D">
      <w:pPr>
        <w:pStyle w:val="Code"/>
      </w:pPr>
      <w:r>
        <w:lastRenderedPageBreak/>
        <w:t>HorizontalWithVerticalVelocityAndUncertainty ::= SEQUENCE</w:t>
      </w:r>
    </w:p>
    <w:p w14:paraId="320DBA56" w14:textId="77777777" w:rsidR="008D0D8D" w:rsidRDefault="008D0D8D" w:rsidP="008D0D8D">
      <w:pPr>
        <w:pStyle w:val="Code"/>
      </w:pPr>
      <w:r>
        <w:t>{</w:t>
      </w:r>
    </w:p>
    <w:p w14:paraId="53B2463D" w14:textId="77777777" w:rsidR="008D0D8D" w:rsidRDefault="008D0D8D" w:rsidP="008D0D8D">
      <w:pPr>
        <w:pStyle w:val="Code"/>
      </w:pPr>
      <w:r>
        <w:t xml:space="preserve">    hSpeed                              [1] HorizontalSpeed,</w:t>
      </w:r>
    </w:p>
    <w:p w14:paraId="793D798F" w14:textId="77777777" w:rsidR="008D0D8D" w:rsidRDefault="008D0D8D" w:rsidP="008D0D8D">
      <w:pPr>
        <w:pStyle w:val="Code"/>
      </w:pPr>
      <w:r>
        <w:t xml:space="preserve">    bearing                             [2] Angle,</w:t>
      </w:r>
    </w:p>
    <w:p w14:paraId="466D5644" w14:textId="77777777" w:rsidR="008D0D8D" w:rsidRDefault="008D0D8D" w:rsidP="008D0D8D">
      <w:pPr>
        <w:pStyle w:val="Code"/>
      </w:pPr>
      <w:r>
        <w:t xml:space="preserve">    vSpeed                              [3] VerticalSpeed,</w:t>
      </w:r>
    </w:p>
    <w:p w14:paraId="6B933728" w14:textId="77777777" w:rsidR="008D0D8D" w:rsidRDefault="008D0D8D" w:rsidP="008D0D8D">
      <w:pPr>
        <w:pStyle w:val="Code"/>
      </w:pPr>
      <w:r>
        <w:t xml:space="preserve">    vDirection                          [4] VerticalDirection,</w:t>
      </w:r>
    </w:p>
    <w:p w14:paraId="09B7EC2D" w14:textId="77777777" w:rsidR="008D0D8D" w:rsidRDefault="008D0D8D" w:rsidP="008D0D8D">
      <w:pPr>
        <w:pStyle w:val="Code"/>
      </w:pPr>
      <w:r>
        <w:t xml:space="preserve">    hUncertainty                        [5] SpeedUncertainty,</w:t>
      </w:r>
    </w:p>
    <w:p w14:paraId="6FEC2A86" w14:textId="77777777" w:rsidR="008D0D8D" w:rsidRDefault="008D0D8D" w:rsidP="008D0D8D">
      <w:pPr>
        <w:pStyle w:val="Code"/>
      </w:pPr>
      <w:r>
        <w:t xml:space="preserve">    vUncertainty                        [6] SpeedUncertainty</w:t>
      </w:r>
    </w:p>
    <w:p w14:paraId="52284F04" w14:textId="77777777" w:rsidR="008D0D8D" w:rsidRDefault="008D0D8D" w:rsidP="008D0D8D">
      <w:pPr>
        <w:pStyle w:val="Code"/>
      </w:pPr>
      <w:r>
        <w:t>}</w:t>
      </w:r>
    </w:p>
    <w:p w14:paraId="6F6C1B80" w14:textId="77777777" w:rsidR="008D0D8D" w:rsidRDefault="008D0D8D" w:rsidP="008D0D8D">
      <w:pPr>
        <w:pStyle w:val="Code"/>
      </w:pPr>
    </w:p>
    <w:p w14:paraId="2167EF8B" w14:textId="77777777" w:rsidR="008D0D8D" w:rsidRDefault="008D0D8D" w:rsidP="008D0D8D">
      <w:pPr>
        <w:pStyle w:val="Code"/>
      </w:pPr>
      <w:r>
        <w:t>-- The following types are described in TS 29.572 [24], table 6.1.6.3.2-1</w:t>
      </w:r>
    </w:p>
    <w:p w14:paraId="2B5D6CA8" w14:textId="77777777" w:rsidR="008D0D8D" w:rsidRDefault="008D0D8D" w:rsidP="008D0D8D">
      <w:pPr>
        <w:pStyle w:val="Code"/>
      </w:pPr>
      <w:r>
        <w:t>Altitude ::= UTF8String</w:t>
      </w:r>
    </w:p>
    <w:p w14:paraId="3A1E359C" w14:textId="77777777" w:rsidR="008D0D8D" w:rsidRDefault="008D0D8D" w:rsidP="008D0D8D">
      <w:pPr>
        <w:pStyle w:val="Code"/>
      </w:pPr>
      <w:r>
        <w:t>Angle ::= INTEGER (0..360)</w:t>
      </w:r>
    </w:p>
    <w:p w14:paraId="33FB6D93" w14:textId="77777777" w:rsidR="008D0D8D" w:rsidRDefault="008D0D8D" w:rsidP="008D0D8D">
      <w:pPr>
        <w:pStyle w:val="Code"/>
      </w:pPr>
      <w:r>
        <w:t>Uncertainty ::= INTEGER (0..127)</w:t>
      </w:r>
    </w:p>
    <w:p w14:paraId="4FA77A51" w14:textId="77777777" w:rsidR="008D0D8D" w:rsidRDefault="008D0D8D" w:rsidP="008D0D8D">
      <w:pPr>
        <w:pStyle w:val="Code"/>
      </w:pPr>
      <w:r>
        <w:t>Orientation ::= INTEGER (0..180)</w:t>
      </w:r>
    </w:p>
    <w:p w14:paraId="670C4E10" w14:textId="77777777" w:rsidR="008D0D8D" w:rsidRDefault="008D0D8D" w:rsidP="008D0D8D">
      <w:pPr>
        <w:pStyle w:val="Code"/>
      </w:pPr>
      <w:r>
        <w:t>Confidence ::= INTEGER (0..100)</w:t>
      </w:r>
    </w:p>
    <w:p w14:paraId="5E1BB771" w14:textId="77777777" w:rsidR="008D0D8D" w:rsidRDefault="008D0D8D" w:rsidP="008D0D8D">
      <w:pPr>
        <w:pStyle w:val="Code"/>
      </w:pPr>
      <w:r>
        <w:t>InnerRadius ::= INTEGER (0..327675)</w:t>
      </w:r>
    </w:p>
    <w:p w14:paraId="68595F03" w14:textId="77777777" w:rsidR="008D0D8D" w:rsidRDefault="008D0D8D" w:rsidP="008D0D8D">
      <w:pPr>
        <w:pStyle w:val="Code"/>
      </w:pPr>
      <w:r>
        <w:t>AgeOfLocationEstimate ::= INTEGER (0..32767)</w:t>
      </w:r>
    </w:p>
    <w:p w14:paraId="479EE4AF" w14:textId="77777777" w:rsidR="008D0D8D" w:rsidRDefault="008D0D8D" w:rsidP="008D0D8D">
      <w:pPr>
        <w:pStyle w:val="Code"/>
      </w:pPr>
      <w:r>
        <w:t>HorizontalSpeed ::= UTF8String</w:t>
      </w:r>
    </w:p>
    <w:p w14:paraId="35B7EB4F" w14:textId="77777777" w:rsidR="008D0D8D" w:rsidRDefault="008D0D8D" w:rsidP="008D0D8D">
      <w:pPr>
        <w:pStyle w:val="Code"/>
      </w:pPr>
      <w:r>
        <w:t>VerticalSpeed ::= UTF8String</w:t>
      </w:r>
    </w:p>
    <w:p w14:paraId="6BCB1874" w14:textId="77777777" w:rsidR="008D0D8D" w:rsidRDefault="008D0D8D" w:rsidP="008D0D8D">
      <w:pPr>
        <w:pStyle w:val="Code"/>
      </w:pPr>
      <w:r>
        <w:t>SpeedUncertainty ::= UTF8String</w:t>
      </w:r>
    </w:p>
    <w:p w14:paraId="6976036A" w14:textId="77777777" w:rsidR="008D0D8D" w:rsidRDefault="008D0D8D" w:rsidP="008D0D8D">
      <w:pPr>
        <w:pStyle w:val="Code"/>
      </w:pPr>
      <w:r>
        <w:t>BarometricPressure ::= INTEGER (30000..115000)</w:t>
      </w:r>
    </w:p>
    <w:p w14:paraId="6F6DDB49" w14:textId="77777777" w:rsidR="008D0D8D" w:rsidRDefault="008D0D8D" w:rsidP="008D0D8D">
      <w:pPr>
        <w:pStyle w:val="Code"/>
      </w:pPr>
    </w:p>
    <w:p w14:paraId="6482814B" w14:textId="77777777" w:rsidR="008D0D8D" w:rsidRDefault="008D0D8D" w:rsidP="008D0D8D">
      <w:pPr>
        <w:pStyle w:val="Code"/>
      </w:pPr>
      <w:r>
        <w:t>-- TS 29.572 [24], clause 6.1.6.3.13</w:t>
      </w:r>
    </w:p>
    <w:p w14:paraId="7DA70B29" w14:textId="77777777" w:rsidR="008D0D8D" w:rsidRDefault="008D0D8D" w:rsidP="008D0D8D">
      <w:pPr>
        <w:pStyle w:val="Code"/>
      </w:pPr>
      <w:r>
        <w:t>VerticalDirection ::= ENUMERATED</w:t>
      </w:r>
    </w:p>
    <w:p w14:paraId="0C6419D6" w14:textId="77777777" w:rsidR="008D0D8D" w:rsidRDefault="008D0D8D" w:rsidP="008D0D8D">
      <w:pPr>
        <w:pStyle w:val="Code"/>
      </w:pPr>
      <w:r>
        <w:t>{</w:t>
      </w:r>
    </w:p>
    <w:p w14:paraId="773FD69E" w14:textId="77777777" w:rsidR="008D0D8D" w:rsidRDefault="008D0D8D" w:rsidP="008D0D8D">
      <w:pPr>
        <w:pStyle w:val="Code"/>
      </w:pPr>
      <w:r>
        <w:t xml:space="preserve">    upward(1),</w:t>
      </w:r>
    </w:p>
    <w:p w14:paraId="67196E39" w14:textId="77777777" w:rsidR="008D0D8D" w:rsidRDefault="008D0D8D" w:rsidP="008D0D8D">
      <w:pPr>
        <w:pStyle w:val="Code"/>
      </w:pPr>
      <w:r>
        <w:t xml:space="preserve">    downward(2)</w:t>
      </w:r>
    </w:p>
    <w:p w14:paraId="55A6603D" w14:textId="77777777" w:rsidR="008D0D8D" w:rsidRDefault="008D0D8D" w:rsidP="008D0D8D">
      <w:pPr>
        <w:pStyle w:val="Code"/>
      </w:pPr>
      <w:r>
        <w:t>}</w:t>
      </w:r>
    </w:p>
    <w:p w14:paraId="6AC6F4B3" w14:textId="77777777" w:rsidR="008D0D8D" w:rsidRDefault="008D0D8D" w:rsidP="008D0D8D">
      <w:pPr>
        <w:pStyle w:val="Code"/>
      </w:pPr>
    </w:p>
    <w:p w14:paraId="6DA6707C" w14:textId="77777777" w:rsidR="008D0D8D" w:rsidRDefault="008D0D8D" w:rsidP="008D0D8D">
      <w:pPr>
        <w:pStyle w:val="Code"/>
      </w:pPr>
      <w:r>
        <w:t>-- TS 29.572 [24], clause 6.1.6.3.6</w:t>
      </w:r>
    </w:p>
    <w:p w14:paraId="25362FD2" w14:textId="77777777" w:rsidR="008D0D8D" w:rsidRDefault="008D0D8D" w:rsidP="008D0D8D">
      <w:pPr>
        <w:pStyle w:val="Code"/>
      </w:pPr>
      <w:r>
        <w:t>PositioningMethod ::= ENUMERATED</w:t>
      </w:r>
    </w:p>
    <w:p w14:paraId="2AD55EFC" w14:textId="77777777" w:rsidR="008D0D8D" w:rsidRDefault="008D0D8D" w:rsidP="008D0D8D">
      <w:pPr>
        <w:pStyle w:val="Code"/>
      </w:pPr>
      <w:r>
        <w:t>{</w:t>
      </w:r>
    </w:p>
    <w:p w14:paraId="56A9BF44" w14:textId="77777777" w:rsidR="008D0D8D" w:rsidRDefault="008D0D8D" w:rsidP="008D0D8D">
      <w:pPr>
        <w:pStyle w:val="Code"/>
      </w:pPr>
      <w:r>
        <w:t xml:space="preserve">    cellID(1),</w:t>
      </w:r>
    </w:p>
    <w:p w14:paraId="491B65C0" w14:textId="77777777" w:rsidR="008D0D8D" w:rsidRDefault="008D0D8D" w:rsidP="008D0D8D">
      <w:pPr>
        <w:pStyle w:val="Code"/>
      </w:pPr>
      <w:r>
        <w:t xml:space="preserve">    eCID(2),</w:t>
      </w:r>
    </w:p>
    <w:p w14:paraId="3B1B4C9E" w14:textId="77777777" w:rsidR="008D0D8D" w:rsidRDefault="008D0D8D" w:rsidP="008D0D8D">
      <w:pPr>
        <w:pStyle w:val="Code"/>
      </w:pPr>
      <w:r>
        <w:t xml:space="preserve">    oTDOA(3),</w:t>
      </w:r>
    </w:p>
    <w:p w14:paraId="21572962" w14:textId="77777777" w:rsidR="008D0D8D" w:rsidRDefault="008D0D8D" w:rsidP="008D0D8D">
      <w:pPr>
        <w:pStyle w:val="Code"/>
      </w:pPr>
      <w:r>
        <w:t xml:space="preserve">    barometricPressure(4),</w:t>
      </w:r>
    </w:p>
    <w:p w14:paraId="27DB623B" w14:textId="77777777" w:rsidR="008D0D8D" w:rsidRDefault="008D0D8D" w:rsidP="008D0D8D">
      <w:pPr>
        <w:pStyle w:val="Code"/>
      </w:pPr>
      <w:r>
        <w:t xml:space="preserve">    wLAN(5),</w:t>
      </w:r>
    </w:p>
    <w:p w14:paraId="26542BCE" w14:textId="77777777" w:rsidR="008D0D8D" w:rsidRDefault="008D0D8D" w:rsidP="008D0D8D">
      <w:pPr>
        <w:pStyle w:val="Code"/>
      </w:pPr>
      <w:r>
        <w:t xml:space="preserve">    bluetooth(6),</w:t>
      </w:r>
    </w:p>
    <w:p w14:paraId="0621446C" w14:textId="77777777" w:rsidR="008D0D8D" w:rsidRDefault="008D0D8D" w:rsidP="008D0D8D">
      <w:pPr>
        <w:pStyle w:val="Code"/>
      </w:pPr>
      <w:r>
        <w:t xml:space="preserve">    mBS(7),</w:t>
      </w:r>
    </w:p>
    <w:p w14:paraId="454A9AC2" w14:textId="77777777" w:rsidR="008D0D8D" w:rsidRDefault="008D0D8D" w:rsidP="008D0D8D">
      <w:pPr>
        <w:pStyle w:val="Code"/>
      </w:pPr>
      <w:r>
        <w:t xml:space="preserve">    motionSensor(8),</w:t>
      </w:r>
    </w:p>
    <w:p w14:paraId="5A1FCECE" w14:textId="77777777" w:rsidR="008D0D8D" w:rsidRDefault="008D0D8D" w:rsidP="008D0D8D">
      <w:pPr>
        <w:pStyle w:val="Code"/>
      </w:pPr>
      <w:r>
        <w:t xml:space="preserve">    dLTDOA(9),</w:t>
      </w:r>
    </w:p>
    <w:p w14:paraId="114D95DF" w14:textId="77777777" w:rsidR="008D0D8D" w:rsidRDefault="008D0D8D" w:rsidP="008D0D8D">
      <w:pPr>
        <w:pStyle w:val="Code"/>
      </w:pPr>
      <w:r>
        <w:t xml:space="preserve">    dLAOD(10),</w:t>
      </w:r>
    </w:p>
    <w:p w14:paraId="687B481A" w14:textId="77777777" w:rsidR="008D0D8D" w:rsidRDefault="008D0D8D" w:rsidP="008D0D8D">
      <w:pPr>
        <w:pStyle w:val="Code"/>
      </w:pPr>
      <w:r>
        <w:t xml:space="preserve">    multiRTT(11),</w:t>
      </w:r>
    </w:p>
    <w:p w14:paraId="5C8A0135" w14:textId="77777777" w:rsidR="008D0D8D" w:rsidRDefault="008D0D8D" w:rsidP="008D0D8D">
      <w:pPr>
        <w:pStyle w:val="Code"/>
      </w:pPr>
      <w:r>
        <w:t xml:space="preserve">    nRECID(12),</w:t>
      </w:r>
    </w:p>
    <w:p w14:paraId="355D4072" w14:textId="77777777" w:rsidR="008D0D8D" w:rsidRDefault="008D0D8D" w:rsidP="008D0D8D">
      <w:pPr>
        <w:pStyle w:val="Code"/>
      </w:pPr>
      <w:r>
        <w:t xml:space="preserve">    uLTDOA(13),</w:t>
      </w:r>
    </w:p>
    <w:p w14:paraId="557E285C" w14:textId="77777777" w:rsidR="008D0D8D" w:rsidRDefault="008D0D8D" w:rsidP="008D0D8D">
      <w:pPr>
        <w:pStyle w:val="Code"/>
      </w:pPr>
      <w:r>
        <w:t xml:space="preserve">    uLAOA(14),</w:t>
      </w:r>
    </w:p>
    <w:p w14:paraId="63DF2E2E" w14:textId="77777777" w:rsidR="008D0D8D" w:rsidRDefault="008D0D8D" w:rsidP="008D0D8D">
      <w:pPr>
        <w:pStyle w:val="Code"/>
      </w:pPr>
      <w:r>
        <w:t xml:space="preserve">    networkSpecific(15)</w:t>
      </w:r>
    </w:p>
    <w:p w14:paraId="03FB95F9" w14:textId="77777777" w:rsidR="008D0D8D" w:rsidRDefault="008D0D8D" w:rsidP="008D0D8D">
      <w:pPr>
        <w:pStyle w:val="Code"/>
      </w:pPr>
      <w:r>
        <w:t>}</w:t>
      </w:r>
    </w:p>
    <w:p w14:paraId="65B51D37" w14:textId="77777777" w:rsidR="008D0D8D" w:rsidRDefault="008D0D8D" w:rsidP="008D0D8D">
      <w:pPr>
        <w:pStyle w:val="Code"/>
      </w:pPr>
    </w:p>
    <w:p w14:paraId="702EA3D0" w14:textId="77777777" w:rsidR="008D0D8D" w:rsidRDefault="008D0D8D" w:rsidP="008D0D8D">
      <w:pPr>
        <w:pStyle w:val="Code"/>
      </w:pPr>
      <w:r>
        <w:t>-- TS 29.572 [24], clause 6.1.6.3.7</w:t>
      </w:r>
    </w:p>
    <w:p w14:paraId="484F64CA" w14:textId="77777777" w:rsidR="008D0D8D" w:rsidRDefault="008D0D8D" w:rsidP="008D0D8D">
      <w:pPr>
        <w:pStyle w:val="Code"/>
      </w:pPr>
      <w:r>
        <w:t>PositioningMode ::= ENUMERATED</w:t>
      </w:r>
    </w:p>
    <w:p w14:paraId="28DA6789" w14:textId="77777777" w:rsidR="008D0D8D" w:rsidRDefault="008D0D8D" w:rsidP="008D0D8D">
      <w:pPr>
        <w:pStyle w:val="Code"/>
      </w:pPr>
      <w:r>
        <w:t>{</w:t>
      </w:r>
    </w:p>
    <w:p w14:paraId="5DC2B78D" w14:textId="77777777" w:rsidR="008D0D8D" w:rsidRDefault="008D0D8D" w:rsidP="008D0D8D">
      <w:pPr>
        <w:pStyle w:val="Code"/>
      </w:pPr>
      <w:r>
        <w:t xml:space="preserve">    uEBased(1),</w:t>
      </w:r>
    </w:p>
    <w:p w14:paraId="120892B0" w14:textId="77777777" w:rsidR="008D0D8D" w:rsidRDefault="008D0D8D" w:rsidP="008D0D8D">
      <w:pPr>
        <w:pStyle w:val="Code"/>
      </w:pPr>
      <w:r>
        <w:t xml:space="preserve">    uEAssisted(2),</w:t>
      </w:r>
    </w:p>
    <w:p w14:paraId="6DF02414" w14:textId="77777777" w:rsidR="008D0D8D" w:rsidRDefault="008D0D8D" w:rsidP="008D0D8D">
      <w:pPr>
        <w:pStyle w:val="Code"/>
      </w:pPr>
      <w:r>
        <w:t xml:space="preserve">    conventional(3)</w:t>
      </w:r>
    </w:p>
    <w:p w14:paraId="30A511AC" w14:textId="77777777" w:rsidR="008D0D8D" w:rsidRDefault="008D0D8D" w:rsidP="008D0D8D">
      <w:pPr>
        <w:pStyle w:val="Code"/>
      </w:pPr>
      <w:r>
        <w:t>}</w:t>
      </w:r>
    </w:p>
    <w:p w14:paraId="47A3B772" w14:textId="77777777" w:rsidR="008D0D8D" w:rsidRDefault="008D0D8D" w:rsidP="008D0D8D">
      <w:pPr>
        <w:pStyle w:val="Code"/>
      </w:pPr>
    </w:p>
    <w:p w14:paraId="6EC16096" w14:textId="77777777" w:rsidR="008D0D8D" w:rsidRDefault="008D0D8D" w:rsidP="008D0D8D">
      <w:pPr>
        <w:pStyle w:val="Code"/>
      </w:pPr>
      <w:r>
        <w:t>-- TS 29.572 [24], clause 6.1.6.3.8</w:t>
      </w:r>
    </w:p>
    <w:p w14:paraId="0BA341F9" w14:textId="77777777" w:rsidR="008D0D8D" w:rsidRDefault="008D0D8D" w:rsidP="008D0D8D">
      <w:pPr>
        <w:pStyle w:val="Code"/>
      </w:pPr>
      <w:r>
        <w:t>GNSSID ::= ENUMERATED</w:t>
      </w:r>
    </w:p>
    <w:p w14:paraId="11269B17" w14:textId="77777777" w:rsidR="008D0D8D" w:rsidRDefault="008D0D8D" w:rsidP="008D0D8D">
      <w:pPr>
        <w:pStyle w:val="Code"/>
      </w:pPr>
      <w:r>
        <w:t>{</w:t>
      </w:r>
    </w:p>
    <w:p w14:paraId="11188C96" w14:textId="77777777" w:rsidR="008D0D8D" w:rsidRDefault="008D0D8D" w:rsidP="008D0D8D">
      <w:pPr>
        <w:pStyle w:val="Code"/>
      </w:pPr>
      <w:r>
        <w:t xml:space="preserve">    gPS(1),</w:t>
      </w:r>
    </w:p>
    <w:p w14:paraId="75D6180D" w14:textId="77777777" w:rsidR="008D0D8D" w:rsidRDefault="008D0D8D" w:rsidP="008D0D8D">
      <w:pPr>
        <w:pStyle w:val="Code"/>
      </w:pPr>
      <w:r>
        <w:t xml:space="preserve">    galileo(2),</w:t>
      </w:r>
    </w:p>
    <w:p w14:paraId="3165A874" w14:textId="77777777" w:rsidR="008D0D8D" w:rsidRDefault="008D0D8D" w:rsidP="008D0D8D">
      <w:pPr>
        <w:pStyle w:val="Code"/>
      </w:pPr>
      <w:r>
        <w:t xml:space="preserve">    sBAS(3),</w:t>
      </w:r>
    </w:p>
    <w:p w14:paraId="23FC3C30" w14:textId="77777777" w:rsidR="008D0D8D" w:rsidRDefault="008D0D8D" w:rsidP="008D0D8D">
      <w:pPr>
        <w:pStyle w:val="Code"/>
      </w:pPr>
      <w:r>
        <w:t xml:space="preserve">    modernizedGPS(4),</w:t>
      </w:r>
    </w:p>
    <w:p w14:paraId="1E9DD34F" w14:textId="77777777" w:rsidR="008D0D8D" w:rsidRDefault="008D0D8D" w:rsidP="008D0D8D">
      <w:pPr>
        <w:pStyle w:val="Code"/>
      </w:pPr>
      <w:r>
        <w:t xml:space="preserve">    qZSS(5),</w:t>
      </w:r>
    </w:p>
    <w:p w14:paraId="27C03752" w14:textId="77777777" w:rsidR="008D0D8D" w:rsidRDefault="008D0D8D" w:rsidP="008D0D8D">
      <w:pPr>
        <w:pStyle w:val="Code"/>
      </w:pPr>
      <w:r>
        <w:t xml:space="preserve">    gLONASS(6),</w:t>
      </w:r>
    </w:p>
    <w:p w14:paraId="1417126B" w14:textId="77777777" w:rsidR="008D0D8D" w:rsidRDefault="008D0D8D" w:rsidP="008D0D8D">
      <w:pPr>
        <w:pStyle w:val="Code"/>
      </w:pPr>
      <w:r>
        <w:t xml:space="preserve">    bDS(7),</w:t>
      </w:r>
    </w:p>
    <w:p w14:paraId="542A4D3D" w14:textId="77777777" w:rsidR="008D0D8D" w:rsidRDefault="008D0D8D" w:rsidP="008D0D8D">
      <w:pPr>
        <w:pStyle w:val="Code"/>
      </w:pPr>
      <w:r>
        <w:t xml:space="preserve">    nAVIC(8)</w:t>
      </w:r>
    </w:p>
    <w:p w14:paraId="75E20A1A" w14:textId="77777777" w:rsidR="008D0D8D" w:rsidRDefault="008D0D8D" w:rsidP="008D0D8D">
      <w:pPr>
        <w:pStyle w:val="Code"/>
      </w:pPr>
      <w:r>
        <w:t>}</w:t>
      </w:r>
    </w:p>
    <w:p w14:paraId="7BAA8BB1" w14:textId="77777777" w:rsidR="008D0D8D" w:rsidRDefault="008D0D8D" w:rsidP="008D0D8D">
      <w:pPr>
        <w:pStyle w:val="Code"/>
      </w:pPr>
    </w:p>
    <w:p w14:paraId="58BDF611" w14:textId="77777777" w:rsidR="008D0D8D" w:rsidRDefault="008D0D8D" w:rsidP="008D0D8D">
      <w:pPr>
        <w:pStyle w:val="Code"/>
      </w:pPr>
      <w:r>
        <w:t>-- TS 29.572 [24], clause 6.1.6.3.9</w:t>
      </w:r>
    </w:p>
    <w:p w14:paraId="0A95D241" w14:textId="77777777" w:rsidR="008D0D8D" w:rsidRDefault="008D0D8D" w:rsidP="008D0D8D">
      <w:pPr>
        <w:pStyle w:val="Code"/>
      </w:pPr>
      <w:r>
        <w:t>Usage ::= ENUMERATED</w:t>
      </w:r>
    </w:p>
    <w:p w14:paraId="30AFC68E" w14:textId="77777777" w:rsidR="008D0D8D" w:rsidRDefault="008D0D8D" w:rsidP="008D0D8D">
      <w:pPr>
        <w:pStyle w:val="Code"/>
      </w:pPr>
      <w:r>
        <w:t>{</w:t>
      </w:r>
    </w:p>
    <w:p w14:paraId="6260FF3D" w14:textId="77777777" w:rsidR="008D0D8D" w:rsidRDefault="008D0D8D" w:rsidP="008D0D8D">
      <w:pPr>
        <w:pStyle w:val="Code"/>
      </w:pPr>
      <w:r>
        <w:t xml:space="preserve">    unsuccess(1),</w:t>
      </w:r>
    </w:p>
    <w:p w14:paraId="3E2CB634" w14:textId="77777777" w:rsidR="008D0D8D" w:rsidRDefault="008D0D8D" w:rsidP="008D0D8D">
      <w:pPr>
        <w:pStyle w:val="Code"/>
      </w:pPr>
      <w:r>
        <w:t xml:space="preserve">    successResultsNotUsed(2),</w:t>
      </w:r>
    </w:p>
    <w:p w14:paraId="5456CA12" w14:textId="77777777" w:rsidR="008D0D8D" w:rsidRDefault="008D0D8D" w:rsidP="008D0D8D">
      <w:pPr>
        <w:pStyle w:val="Code"/>
      </w:pPr>
      <w:r>
        <w:t xml:space="preserve">    successResultsUsedToVerifyLocation(3),</w:t>
      </w:r>
    </w:p>
    <w:p w14:paraId="209304EF" w14:textId="77777777" w:rsidR="008D0D8D" w:rsidRDefault="008D0D8D" w:rsidP="008D0D8D">
      <w:pPr>
        <w:pStyle w:val="Code"/>
      </w:pPr>
      <w:r>
        <w:t xml:space="preserve">    successResultsUsedToGenerateLocation(4),</w:t>
      </w:r>
    </w:p>
    <w:p w14:paraId="433109FC" w14:textId="77777777" w:rsidR="008D0D8D" w:rsidRDefault="008D0D8D" w:rsidP="008D0D8D">
      <w:pPr>
        <w:pStyle w:val="Code"/>
      </w:pPr>
      <w:r>
        <w:lastRenderedPageBreak/>
        <w:t xml:space="preserve">    successMethodNotDetermined(5)</w:t>
      </w:r>
    </w:p>
    <w:p w14:paraId="4B58D520" w14:textId="77777777" w:rsidR="008D0D8D" w:rsidRDefault="008D0D8D" w:rsidP="008D0D8D">
      <w:pPr>
        <w:pStyle w:val="Code"/>
      </w:pPr>
      <w:r>
        <w:t>}</w:t>
      </w:r>
    </w:p>
    <w:p w14:paraId="29F4F887" w14:textId="77777777" w:rsidR="008D0D8D" w:rsidRDefault="008D0D8D" w:rsidP="008D0D8D">
      <w:pPr>
        <w:pStyle w:val="Code"/>
      </w:pPr>
    </w:p>
    <w:p w14:paraId="35EF2CF5" w14:textId="77777777" w:rsidR="008D0D8D" w:rsidRDefault="008D0D8D" w:rsidP="008D0D8D">
      <w:pPr>
        <w:pStyle w:val="Code"/>
      </w:pPr>
      <w:r>
        <w:t>-- TS 29.571 [17], table 5.2.2-1</w:t>
      </w:r>
    </w:p>
    <w:p w14:paraId="339C8BA5" w14:textId="77777777" w:rsidR="008D0D8D" w:rsidRDefault="008D0D8D" w:rsidP="008D0D8D">
      <w:pPr>
        <w:pStyle w:val="Code"/>
      </w:pPr>
      <w:r>
        <w:t>TimeZone ::= UTF8String</w:t>
      </w:r>
    </w:p>
    <w:p w14:paraId="17A60E36" w14:textId="77777777" w:rsidR="008D0D8D" w:rsidRDefault="008D0D8D" w:rsidP="008D0D8D">
      <w:pPr>
        <w:pStyle w:val="Code"/>
      </w:pPr>
    </w:p>
    <w:p w14:paraId="587BFC37" w14:textId="77777777" w:rsidR="008D0D8D" w:rsidRDefault="008D0D8D" w:rsidP="008D0D8D">
      <w:pPr>
        <w:pStyle w:val="Code"/>
      </w:pPr>
      <w:r>
        <w:t>-- Open Geospatial Consortium URN [35]</w:t>
      </w:r>
    </w:p>
    <w:p w14:paraId="2787B894" w14:textId="77777777" w:rsidR="008D0D8D" w:rsidRDefault="008D0D8D" w:rsidP="008D0D8D">
      <w:pPr>
        <w:pStyle w:val="Code"/>
      </w:pPr>
      <w:r>
        <w:t>OGCURN ::= UTF8String</w:t>
      </w:r>
    </w:p>
    <w:p w14:paraId="1CC0BD24" w14:textId="77777777" w:rsidR="008D0D8D" w:rsidRDefault="008D0D8D" w:rsidP="008D0D8D">
      <w:pPr>
        <w:pStyle w:val="Code"/>
      </w:pPr>
    </w:p>
    <w:p w14:paraId="2924CA79" w14:textId="77777777" w:rsidR="008D0D8D" w:rsidRDefault="008D0D8D" w:rsidP="008D0D8D">
      <w:pPr>
        <w:pStyle w:val="Code"/>
      </w:pPr>
      <w:r>
        <w:t>-- TS 29.572 [24], clause 6.1.6.2.15</w:t>
      </w:r>
    </w:p>
    <w:p w14:paraId="037846DF" w14:textId="77777777" w:rsidR="008D0D8D" w:rsidRDefault="008D0D8D" w:rsidP="008D0D8D">
      <w:pPr>
        <w:pStyle w:val="Code"/>
      </w:pPr>
      <w:r>
        <w:t>MethodCode ::= INTEGER (16..31)</w:t>
      </w:r>
    </w:p>
    <w:p w14:paraId="3843945B" w14:textId="77777777" w:rsidR="008D0D8D" w:rsidRDefault="008D0D8D" w:rsidP="008D0D8D">
      <w:pPr>
        <w:pStyle w:val="Code"/>
      </w:pPr>
    </w:p>
    <w:p w14:paraId="139F3B81" w14:textId="77777777" w:rsidR="008D0D8D" w:rsidRDefault="008D0D8D" w:rsidP="008D0D8D">
      <w:pPr>
        <w:pStyle w:val="Code"/>
      </w:pPr>
      <w:r>
        <w:t>END</w:t>
      </w:r>
    </w:p>
    <w:p w14:paraId="60A01FA3" w14:textId="546373CB" w:rsidR="00620744" w:rsidRDefault="00620744" w:rsidP="00FE429E">
      <w:pPr>
        <w:pStyle w:val="Code"/>
      </w:pPr>
    </w:p>
    <w:p w14:paraId="51D0E55D" w14:textId="002B169D" w:rsidR="00F94B0B" w:rsidRPr="00982736" w:rsidRDefault="00F94B0B" w:rsidP="00F94B0B">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Thir</w:t>
      </w:r>
      <w:r w:rsidR="00EB6C1D">
        <w:rPr>
          <w:rFonts w:ascii="Times New Roman" w:hAnsi="Times New Roman"/>
          <w:color w:val="FF0000"/>
          <w:sz w:val="36"/>
        </w:rPr>
        <w:t>d</w:t>
      </w:r>
      <w:r>
        <w:rPr>
          <w:rFonts w:ascii="Times New Roman" w:hAnsi="Times New Roman"/>
          <w:color w:val="FF0000"/>
          <w:sz w:val="36"/>
        </w:rPr>
        <w:t xml:space="preserve"> </w:t>
      </w:r>
      <w:r w:rsidRPr="000F3182">
        <w:rPr>
          <w:rFonts w:ascii="Times New Roman" w:hAnsi="Times New Roman"/>
          <w:color w:val="FF0000"/>
          <w:sz w:val="36"/>
        </w:rPr>
        <w:t>Change ***</w:t>
      </w:r>
    </w:p>
    <w:p w14:paraId="6C0C92B4" w14:textId="3E4DEA17" w:rsidR="00EB6C1D" w:rsidRPr="00982736" w:rsidRDefault="00EB6C1D" w:rsidP="00EB6C1D">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Start of Fourth </w:t>
      </w:r>
      <w:r w:rsidRPr="000F3182">
        <w:rPr>
          <w:rFonts w:ascii="Times New Roman" w:hAnsi="Times New Roman"/>
          <w:color w:val="FF0000"/>
          <w:sz w:val="36"/>
        </w:rPr>
        <w:t>Change ***</w:t>
      </w:r>
    </w:p>
    <w:p w14:paraId="065E24CA" w14:textId="77777777" w:rsidR="00F94B0B" w:rsidRDefault="00F94B0B" w:rsidP="00FE429E">
      <w:pPr>
        <w:pStyle w:val="Code"/>
      </w:pPr>
    </w:p>
    <w:p w14:paraId="20911354" w14:textId="77777777" w:rsidR="00620744" w:rsidRDefault="00620744" w:rsidP="00FE429E">
      <w:pPr>
        <w:pStyle w:val="Code"/>
      </w:pPr>
    </w:p>
    <w:p w14:paraId="0DFF13C2" w14:textId="77777777" w:rsidR="00620744" w:rsidRDefault="00620744" w:rsidP="00FE429E">
      <w:pPr>
        <w:pStyle w:val="Code"/>
      </w:pPr>
    </w:p>
    <w:p w14:paraId="1AAC3BDF" w14:textId="77777777" w:rsidR="00313926" w:rsidRPr="00760004" w:rsidRDefault="00313926" w:rsidP="00313926">
      <w:pPr>
        <w:pStyle w:val="Titre8"/>
        <w:rPr>
          <w:rFonts w:ascii="Consolas" w:hAnsi="Consolas" w:cs="Consolas"/>
          <w:sz w:val="19"/>
          <w:szCs w:val="19"/>
        </w:rPr>
      </w:pPr>
      <w:bookmarkStart w:id="2472" w:name="_Toc106029288"/>
      <w:bookmarkStart w:id="2473" w:name="_Hlk108711608"/>
      <w:r w:rsidRPr="00760004">
        <w:t>Annex C (normative):</w:t>
      </w:r>
      <w:r>
        <w:br/>
      </w:r>
      <w:r w:rsidRPr="00760004">
        <w:t>XSD Schema for LI_X1 extensions</w:t>
      </w:r>
      <w:bookmarkEnd w:id="2472"/>
    </w:p>
    <w:bookmarkEnd w:id="2473"/>
    <w:p w14:paraId="5582935C" w14:textId="77777777" w:rsidR="003C75A5" w:rsidRDefault="003C75A5" w:rsidP="003C75A5">
      <w:pPr>
        <w:pStyle w:val="Code"/>
      </w:pPr>
      <w:r>
        <w:t>&lt;?xml version="1.0" encoding="utf-8"?&gt;</w:t>
      </w:r>
    </w:p>
    <w:p w14:paraId="0D5C0133" w14:textId="77777777" w:rsidR="003C75A5" w:rsidRDefault="003C75A5" w:rsidP="003C75A5">
      <w:pPr>
        <w:pStyle w:val="Code"/>
      </w:pPr>
      <w:r>
        <w:t>&lt;xs:schema xmlns:xs="http://www.w3.org/2001/XMLSchema"</w:t>
      </w:r>
    </w:p>
    <w:p w14:paraId="1DA6ADAA" w14:textId="77777777" w:rsidR="003C75A5" w:rsidRDefault="003C75A5" w:rsidP="003C75A5">
      <w:pPr>
        <w:pStyle w:val="Code"/>
      </w:pPr>
      <w:r>
        <w:t xml:space="preserve">           xmlns="urn:3GPP:ns:li:3GPPX1Extensions:r17:v3"</w:t>
      </w:r>
    </w:p>
    <w:p w14:paraId="1E6105B6" w14:textId="77777777" w:rsidR="003C75A5" w:rsidRDefault="003C75A5" w:rsidP="003C75A5">
      <w:pPr>
        <w:pStyle w:val="Code"/>
      </w:pPr>
      <w:r>
        <w:t xml:space="preserve">           xmlns:common="http://uri.etsi.org/03280/common/2017/07"</w:t>
      </w:r>
    </w:p>
    <w:p w14:paraId="0B24DE61" w14:textId="77777777" w:rsidR="003C75A5" w:rsidRDefault="003C75A5" w:rsidP="003C75A5">
      <w:pPr>
        <w:pStyle w:val="Code"/>
      </w:pPr>
      <w:r>
        <w:t xml:space="preserve">           targetNamespace="urn:3GPP:ns:li:3GPPX1Extensions:r17:v3"</w:t>
      </w:r>
    </w:p>
    <w:p w14:paraId="2073D8C0" w14:textId="77777777" w:rsidR="003C75A5" w:rsidRDefault="003C75A5" w:rsidP="003C75A5">
      <w:pPr>
        <w:pStyle w:val="Code"/>
      </w:pPr>
      <w:r>
        <w:t xml:space="preserve">           elementFormDefault="qualified"&gt;</w:t>
      </w:r>
    </w:p>
    <w:p w14:paraId="174F095B" w14:textId="77777777" w:rsidR="003C75A5" w:rsidRDefault="003C75A5" w:rsidP="003C75A5">
      <w:pPr>
        <w:pStyle w:val="Code"/>
      </w:pPr>
    </w:p>
    <w:p w14:paraId="4E26A619" w14:textId="77777777" w:rsidR="003C75A5" w:rsidRDefault="003C75A5" w:rsidP="003C75A5">
      <w:pPr>
        <w:pStyle w:val="Code"/>
      </w:pPr>
      <w:r>
        <w:t xml:space="preserve">  &lt;xs:import namespace="http://uri.etsi.org/03280/common/2017/07"/&gt;</w:t>
      </w:r>
    </w:p>
    <w:p w14:paraId="3BBEF635" w14:textId="77777777" w:rsidR="003C75A5" w:rsidRDefault="003C75A5" w:rsidP="003C75A5">
      <w:pPr>
        <w:pStyle w:val="Code"/>
      </w:pPr>
    </w:p>
    <w:p w14:paraId="27F82307" w14:textId="77777777" w:rsidR="003C75A5" w:rsidRDefault="003C75A5" w:rsidP="003C75A5">
      <w:pPr>
        <w:pStyle w:val="Code"/>
      </w:pPr>
      <w:r>
        <w:t xml:space="preserve">  &lt;xs:element name="X1Extensions" type="X1Extension"&gt;&lt;/xs:element&gt;</w:t>
      </w:r>
    </w:p>
    <w:p w14:paraId="756479DD" w14:textId="77777777" w:rsidR="003C75A5" w:rsidRDefault="003C75A5" w:rsidP="003C75A5">
      <w:pPr>
        <w:pStyle w:val="Code"/>
      </w:pPr>
    </w:p>
    <w:p w14:paraId="2AA40793" w14:textId="77777777" w:rsidR="003C75A5" w:rsidRDefault="003C75A5" w:rsidP="003C75A5">
      <w:pPr>
        <w:pStyle w:val="Code"/>
      </w:pPr>
      <w:r>
        <w:t xml:space="preserve">  &lt;xs:element name="PTCLIX1TargetIdentifierExtensions" type="PTCLIX1TargetIdentifierExtensions"&gt;&lt;/xs:element&gt;</w:t>
      </w:r>
    </w:p>
    <w:p w14:paraId="71C368A4" w14:textId="77777777" w:rsidR="003C75A5" w:rsidRDefault="003C75A5" w:rsidP="003C75A5">
      <w:pPr>
        <w:pStyle w:val="Code"/>
      </w:pPr>
      <w:r>
        <w:t xml:space="preserve">  &lt;xs:complexType name="PTCLIX1TargetIdentifierExtensions"&gt;</w:t>
      </w:r>
    </w:p>
    <w:p w14:paraId="70925E66" w14:textId="77777777" w:rsidR="003C75A5" w:rsidRDefault="003C75A5" w:rsidP="003C75A5">
      <w:pPr>
        <w:pStyle w:val="Code"/>
      </w:pPr>
      <w:r>
        <w:t xml:space="preserve">    &lt;xs:sequence&gt;</w:t>
      </w:r>
    </w:p>
    <w:p w14:paraId="3A3C74F4" w14:textId="77777777" w:rsidR="003C75A5" w:rsidRDefault="003C75A5" w:rsidP="003C75A5">
      <w:pPr>
        <w:pStyle w:val="Code"/>
      </w:pPr>
      <w:r>
        <w:t xml:space="preserve">      &lt;xs:element name="PTCLIX1TargetIdentifier" type="PTCLIX1TargetIdentifier" minOccurs="1" maxOccurs="unbounded"&gt;&lt;/xs:element&gt;</w:t>
      </w:r>
    </w:p>
    <w:p w14:paraId="3C5F7EE5" w14:textId="77777777" w:rsidR="003C75A5" w:rsidRDefault="003C75A5" w:rsidP="003C75A5">
      <w:pPr>
        <w:pStyle w:val="Code"/>
      </w:pPr>
      <w:r>
        <w:t xml:space="preserve">    &lt;/xs:sequence&gt;</w:t>
      </w:r>
    </w:p>
    <w:p w14:paraId="3693F142" w14:textId="77777777" w:rsidR="003C75A5" w:rsidRDefault="003C75A5" w:rsidP="003C75A5">
      <w:pPr>
        <w:pStyle w:val="Code"/>
      </w:pPr>
      <w:r>
        <w:t xml:space="preserve">  &lt;/xs:complexType&gt;</w:t>
      </w:r>
    </w:p>
    <w:p w14:paraId="649B3130" w14:textId="77777777" w:rsidR="003C75A5" w:rsidRDefault="003C75A5" w:rsidP="003C75A5">
      <w:pPr>
        <w:pStyle w:val="Code"/>
      </w:pPr>
    </w:p>
    <w:p w14:paraId="30BAF1D4" w14:textId="77777777" w:rsidR="003C75A5" w:rsidRDefault="003C75A5" w:rsidP="003C75A5">
      <w:pPr>
        <w:pStyle w:val="Code"/>
      </w:pPr>
      <w:r>
        <w:t xml:space="preserve">  &lt;xs:complexType name="PTCLIX1TargetIdentifier"&gt;</w:t>
      </w:r>
    </w:p>
    <w:p w14:paraId="0EDC215E" w14:textId="77777777" w:rsidR="003C75A5" w:rsidRDefault="003C75A5" w:rsidP="003C75A5">
      <w:pPr>
        <w:pStyle w:val="Code"/>
      </w:pPr>
      <w:r>
        <w:t xml:space="preserve">    &lt;xs:choice&gt;</w:t>
      </w:r>
    </w:p>
    <w:p w14:paraId="2DF8D456" w14:textId="77777777" w:rsidR="003C75A5" w:rsidRDefault="003C75A5" w:rsidP="003C75A5">
      <w:pPr>
        <w:pStyle w:val="Code"/>
      </w:pPr>
      <w:r>
        <w:t xml:space="preserve">      &lt;xs:element name="MCPTTID" type="MCPTTID"&gt;&lt;/xs:element&gt;</w:t>
      </w:r>
    </w:p>
    <w:p w14:paraId="3DF6C221" w14:textId="77777777" w:rsidR="003C75A5" w:rsidRDefault="003C75A5" w:rsidP="003C75A5">
      <w:pPr>
        <w:pStyle w:val="Code"/>
      </w:pPr>
      <w:r>
        <w:t xml:space="preserve">      &lt;xs:element name="InstanceIdentifierURN" type="InstanceIdentifierURN"&gt;&lt;/xs:element&gt;</w:t>
      </w:r>
    </w:p>
    <w:p w14:paraId="3E82527E" w14:textId="77777777" w:rsidR="003C75A5" w:rsidRDefault="003C75A5" w:rsidP="003C75A5">
      <w:pPr>
        <w:pStyle w:val="Code"/>
      </w:pPr>
      <w:r>
        <w:t xml:space="preserve">      &lt;xs:element name="PTCChatGroupID" type="PTCChatGroupID"&gt;&lt;/xs:element&gt;</w:t>
      </w:r>
    </w:p>
    <w:p w14:paraId="28A371D5" w14:textId="77777777" w:rsidR="003C75A5" w:rsidRDefault="003C75A5" w:rsidP="003C75A5">
      <w:pPr>
        <w:pStyle w:val="Code"/>
      </w:pPr>
      <w:r>
        <w:t xml:space="preserve">    &lt;/xs:choice&gt;</w:t>
      </w:r>
    </w:p>
    <w:p w14:paraId="2152CBDA" w14:textId="77777777" w:rsidR="003C75A5" w:rsidRDefault="003C75A5" w:rsidP="003C75A5">
      <w:pPr>
        <w:pStyle w:val="Code"/>
      </w:pPr>
      <w:r>
        <w:t xml:space="preserve">  &lt;/xs:complexType&gt;</w:t>
      </w:r>
    </w:p>
    <w:p w14:paraId="00632B03" w14:textId="77777777" w:rsidR="003C75A5" w:rsidRDefault="003C75A5" w:rsidP="003C75A5">
      <w:pPr>
        <w:pStyle w:val="Code"/>
      </w:pPr>
    </w:p>
    <w:p w14:paraId="7775CA22" w14:textId="77777777" w:rsidR="003C75A5" w:rsidRDefault="003C75A5" w:rsidP="003C75A5">
      <w:pPr>
        <w:pStyle w:val="Code"/>
      </w:pPr>
      <w:r>
        <w:t xml:space="preserve">  &lt;xs:simpleType name="MCPTTID"&gt;</w:t>
      </w:r>
    </w:p>
    <w:p w14:paraId="7CD87575" w14:textId="77777777" w:rsidR="003C75A5" w:rsidRPr="00A04164" w:rsidRDefault="003C75A5" w:rsidP="003C75A5">
      <w:pPr>
        <w:pStyle w:val="Code"/>
      </w:pPr>
      <w:r>
        <w:t xml:space="preserve">    </w:t>
      </w:r>
      <w:r w:rsidRPr="00A04164">
        <w:t>&lt;xs:restriction base="xs:anyURI"&gt;&lt;/xs:restriction&gt;</w:t>
      </w:r>
    </w:p>
    <w:p w14:paraId="171F0284" w14:textId="77777777" w:rsidR="003C75A5" w:rsidRPr="00A04164" w:rsidRDefault="003C75A5" w:rsidP="003C75A5">
      <w:pPr>
        <w:pStyle w:val="Code"/>
      </w:pPr>
      <w:r w:rsidRPr="00A04164">
        <w:t xml:space="preserve">  &lt;/xs:simpleType&gt;</w:t>
      </w:r>
    </w:p>
    <w:p w14:paraId="1BB042EB" w14:textId="77777777" w:rsidR="003C75A5" w:rsidRPr="00A04164" w:rsidRDefault="003C75A5" w:rsidP="003C75A5">
      <w:pPr>
        <w:pStyle w:val="Code"/>
      </w:pPr>
    </w:p>
    <w:p w14:paraId="5403F75A" w14:textId="77777777" w:rsidR="003C75A5" w:rsidRPr="00A04164" w:rsidRDefault="003C75A5" w:rsidP="003C75A5">
      <w:pPr>
        <w:pStyle w:val="Code"/>
      </w:pPr>
      <w:r w:rsidRPr="00A04164">
        <w:t xml:space="preserve">  &lt;xs:simpleType name="InstanceIdentifierURN"&gt;</w:t>
      </w:r>
    </w:p>
    <w:p w14:paraId="37352A90" w14:textId="77777777" w:rsidR="003C75A5" w:rsidRPr="00A04164" w:rsidRDefault="003C75A5" w:rsidP="003C75A5">
      <w:pPr>
        <w:pStyle w:val="Code"/>
      </w:pPr>
      <w:r w:rsidRPr="00A04164">
        <w:t xml:space="preserve">    &lt;xs:restriction base="xs:anyURI"&gt;&lt;/xs:restriction&gt;</w:t>
      </w:r>
    </w:p>
    <w:p w14:paraId="0DAE9B40" w14:textId="77777777" w:rsidR="003C75A5" w:rsidRPr="00A04164" w:rsidRDefault="003C75A5" w:rsidP="003C75A5">
      <w:pPr>
        <w:pStyle w:val="Code"/>
      </w:pPr>
      <w:r w:rsidRPr="00A04164">
        <w:t xml:space="preserve">  &lt;/xs:simpleType&gt;</w:t>
      </w:r>
    </w:p>
    <w:p w14:paraId="7E869DEB" w14:textId="77777777" w:rsidR="003C75A5" w:rsidRPr="00A04164" w:rsidRDefault="003C75A5" w:rsidP="003C75A5">
      <w:pPr>
        <w:pStyle w:val="Code"/>
      </w:pPr>
    </w:p>
    <w:p w14:paraId="0D653F01" w14:textId="77777777" w:rsidR="003C75A5" w:rsidRPr="00A04164" w:rsidRDefault="003C75A5" w:rsidP="003C75A5">
      <w:pPr>
        <w:pStyle w:val="Code"/>
      </w:pPr>
      <w:r w:rsidRPr="00A04164">
        <w:t xml:space="preserve">  &lt;xs:simpleType name="PTCChatGroupID"&gt;</w:t>
      </w:r>
    </w:p>
    <w:p w14:paraId="002EBBF2" w14:textId="77777777" w:rsidR="003C75A5" w:rsidRPr="00A04164" w:rsidRDefault="003C75A5" w:rsidP="003C75A5">
      <w:pPr>
        <w:pStyle w:val="Code"/>
      </w:pPr>
      <w:r w:rsidRPr="00A04164">
        <w:t xml:space="preserve">    &lt;xs:restriction base="xs:anyURI"&gt;&lt;/xs:restriction&gt;</w:t>
      </w:r>
    </w:p>
    <w:p w14:paraId="1BECD755" w14:textId="77777777" w:rsidR="003C75A5" w:rsidRPr="00A04164" w:rsidRDefault="003C75A5" w:rsidP="003C75A5">
      <w:pPr>
        <w:pStyle w:val="Code"/>
      </w:pPr>
      <w:r w:rsidRPr="00A04164">
        <w:t xml:space="preserve">  &lt;/xs:simpleType&gt;</w:t>
      </w:r>
    </w:p>
    <w:p w14:paraId="680D95FE" w14:textId="77777777" w:rsidR="003C75A5" w:rsidRPr="00A04164" w:rsidRDefault="003C75A5" w:rsidP="003C75A5">
      <w:pPr>
        <w:pStyle w:val="Code"/>
      </w:pPr>
    </w:p>
    <w:p w14:paraId="4C7B0BF6" w14:textId="77777777" w:rsidR="003C75A5" w:rsidRPr="00D723EE" w:rsidRDefault="003C75A5" w:rsidP="003C75A5">
      <w:pPr>
        <w:pStyle w:val="Code"/>
      </w:pPr>
      <w:r w:rsidRPr="00D723EE">
        <w:t xml:space="preserve">  &lt;xs:element name="UPFLIT3TargetIdentifierExtensions" type="UPFLIT3TargetIdentifierExtensions"&gt;&lt;/xs:element&gt;</w:t>
      </w:r>
    </w:p>
    <w:p w14:paraId="2786A8A5" w14:textId="77777777" w:rsidR="003C75A5" w:rsidRPr="00D723EE" w:rsidRDefault="003C75A5" w:rsidP="003C75A5">
      <w:pPr>
        <w:pStyle w:val="Code"/>
      </w:pPr>
      <w:r w:rsidRPr="00D723EE">
        <w:t xml:space="preserve">  &lt;xs:complexType name="UPFLIT3TargetIdentifierExtensions"&gt;</w:t>
      </w:r>
    </w:p>
    <w:p w14:paraId="74009855" w14:textId="77777777" w:rsidR="003C75A5" w:rsidRPr="00D723EE" w:rsidRDefault="003C75A5" w:rsidP="003C75A5">
      <w:pPr>
        <w:pStyle w:val="Code"/>
      </w:pPr>
      <w:r w:rsidRPr="00D723EE">
        <w:t xml:space="preserve">    &lt;xs:sequence&gt;</w:t>
      </w:r>
    </w:p>
    <w:p w14:paraId="55E0DF47" w14:textId="77777777" w:rsidR="003C75A5" w:rsidRPr="00D723EE" w:rsidRDefault="003C75A5" w:rsidP="003C75A5">
      <w:pPr>
        <w:pStyle w:val="Code"/>
      </w:pPr>
      <w:r w:rsidRPr="00D723EE">
        <w:t xml:space="preserve">      &lt;xs:element name="UPFLIT3TargetIdentifier" type="UPFLIT3TargetIdentifier" minOccurs="1" maxOccurs="unbounded"&gt;&lt;/xs:element&gt;</w:t>
      </w:r>
    </w:p>
    <w:p w14:paraId="2EE27DF0" w14:textId="77777777" w:rsidR="003C75A5" w:rsidRPr="00D723EE" w:rsidRDefault="003C75A5" w:rsidP="003C75A5">
      <w:pPr>
        <w:pStyle w:val="Code"/>
      </w:pPr>
      <w:r w:rsidRPr="00D723EE">
        <w:lastRenderedPageBreak/>
        <w:t xml:space="preserve">    &lt;/xs:sequence&gt;</w:t>
      </w:r>
    </w:p>
    <w:p w14:paraId="42061D2E" w14:textId="77777777" w:rsidR="003C75A5" w:rsidRPr="00D723EE" w:rsidRDefault="003C75A5" w:rsidP="003C75A5">
      <w:pPr>
        <w:pStyle w:val="Code"/>
      </w:pPr>
      <w:r w:rsidRPr="00D723EE">
        <w:t xml:space="preserve">  &lt;/xs:complexType&gt;</w:t>
      </w:r>
    </w:p>
    <w:p w14:paraId="7F9A4200" w14:textId="77777777" w:rsidR="003C75A5" w:rsidRPr="00D723EE" w:rsidRDefault="003C75A5" w:rsidP="003C75A5">
      <w:pPr>
        <w:pStyle w:val="Code"/>
      </w:pPr>
    </w:p>
    <w:p w14:paraId="5BE30777" w14:textId="77777777" w:rsidR="003C75A5" w:rsidRPr="00D723EE" w:rsidRDefault="003C75A5" w:rsidP="003C75A5">
      <w:pPr>
        <w:pStyle w:val="Code"/>
      </w:pPr>
      <w:r w:rsidRPr="00D723EE">
        <w:t xml:space="preserve">  &lt;xs:complexType name="UPFLIT3TargetIdentifier"&gt;</w:t>
      </w:r>
    </w:p>
    <w:p w14:paraId="2FA237AC" w14:textId="77777777" w:rsidR="003C75A5" w:rsidRPr="00D723EE" w:rsidRDefault="003C75A5" w:rsidP="003C75A5">
      <w:pPr>
        <w:pStyle w:val="Code"/>
      </w:pPr>
      <w:r w:rsidRPr="00D723EE">
        <w:t xml:space="preserve">    &lt;xs:choice&gt;</w:t>
      </w:r>
    </w:p>
    <w:p w14:paraId="7D3E9A59" w14:textId="77777777" w:rsidR="003C75A5" w:rsidRPr="00D723EE" w:rsidRDefault="003C75A5" w:rsidP="003C75A5">
      <w:pPr>
        <w:pStyle w:val="Code"/>
      </w:pPr>
      <w:r w:rsidRPr="00D723EE">
        <w:t xml:space="preserve">      &lt;xs:element name="FSEID" type="FSEID"&gt;&lt;/xs:element&gt;</w:t>
      </w:r>
    </w:p>
    <w:p w14:paraId="65B43281" w14:textId="77777777" w:rsidR="003C75A5" w:rsidRPr="00D723EE" w:rsidRDefault="003C75A5" w:rsidP="003C75A5">
      <w:pPr>
        <w:pStyle w:val="Code"/>
      </w:pPr>
      <w:r w:rsidRPr="00D723EE">
        <w:t xml:space="preserve">      &lt;xs:element name="PDRID" type="xs:unsignedInt"&gt;&lt;/xs:element&gt;</w:t>
      </w:r>
    </w:p>
    <w:p w14:paraId="4D02678A" w14:textId="77777777" w:rsidR="003C75A5" w:rsidRDefault="003C75A5" w:rsidP="003C75A5">
      <w:pPr>
        <w:pStyle w:val="Code"/>
      </w:pPr>
      <w:r w:rsidRPr="00D723EE">
        <w:t xml:space="preserve">      </w:t>
      </w:r>
      <w:r>
        <w:t>&lt;xs:element name="QERID" type="xs:unsignedInt"&gt;&lt;/xs:element&gt;</w:t>
      </w:r>
    </w:p>
    <w:p w14:paraId="704AE974" w14:textId="77777777" w:rsidR="003C75A5" w:rsidRDefault="003C75A5" w:rsidP="003C75A5">
      <w:pPr>
        <w:pStyle w:val="Code"/>
      </w:pPr>
      <w:r>
        <w:t xml:space="preserve">      &lt;xs:element name="NetworkInstance" type="xs:hexBinary"&gt;&lt;/xs:element&gt;</w:t>
      </w:r>
    </w:p>
    <w:p w14:paraId="04EAFC8F" w14:textId="77777777" w:rsidR="003C75A5" w:rsidRDefault="003C75A5" w:rsidP="003C75A5">
      <w:pPr>
        <w:pStyle w:val="Code"/>
      </w:pPr>
      <w:r>
        <w:t xml:space="preserve">      &lt;xs:element name="GTPTunnelDirection" type="GTPTunnelDirection"&gt;&lt;/xs:element&gt;</w:t>
      </w:r>
    </w:p>
    <w:p w14:paraId="45E79F57" w14:textId="77777777" w:rsidR="003C75A5" w:rsidRDefault="003C75A5" w:rsidP="003C75A5">
      <w:pPr>
        <w:pStyle w:val="Code"/>
      </w:pPr>
      <w:r>
        <w:t xml:space="preserve">      &lt;xs:element name="FTEID" type="FTEID"&gt;&lt;/xs:element&gt;</w:t>
      </w:r>
    </w:p>
    <w:p w14:paraId="61D89895" w14:textId="77777777" w:rsidR="003C75A5" w:rsidRDefault="003C75A5" w:rsidP="003C75A5">
      <w:pPr>
        <w:pStyle w:val="Code"/>
      </w:pPr>
      <w:r>
        <w:t xml:space="preserve">    &lt;/xs:choice&gt;</w:t>
      </w:r>
    </w:p>
    <w:p w14:paraId="4D626D03" w14:textId="77777777" w:rsidR="003C75A5" w:rsidRDefault="003C75A5" w:rsidP="003C75A5">
      <w:pPr>
        <w:pStyle w:val="Code"/>
      </w:pPr>
      <w:r>
        <w:t xml:space="preserve">  &lt;/xs:complexType&gt;</w:t>
      </w:r>
    </w:p>
    <w:p w14:paraId="53FCE09C" w14:textId="77777777" w:rsidR="003C75A5" w:rsidRDefault="003C75A5" w:rsidP="003C75A5">
      <w:pPr>
        <w:pStyle w:val="Code"/>
      </w:pPr>
    </w:p>
    <w:p w14:paraId="27419651" w14:textId="77777777" w:rsidR="003C75A5" w:rsidRDefault="003C75A5" w:rsidP="003C75A5">
      <w:pPr>
        <w:pStyle w:val="Code"/>
      </w:pPr>
      <w:r>
        <w:t xml:space="preserve">  &lt;xs:complexType name="FSEID"&gt;</w:t>
      </w:r>
    </w:p>
    <w:p w14:paraId="1A306C82" w14:textId="77777777" w:rsidR="003C75A5" w:rsidRDefault="003C75A5" w:rsidP="003C75A5">
      <w:pPr>
        <w:pStyle w:val="Code"/>
      </w:pPr>
      <w:r>
        <w:t xml:space="preserve">    &lt;xs:sequence&gt;</w:t>
      </w:r>
    </w:p>
    <w:p w14:paraId="4EBF6ADA" w14:textId="77777777" w:rsidR="003C75A5" w:rsidRDefault="003C75A5" w:rsidP="003C75A5">
      <w:pPr>
        <w:pStyle w:val="Code"/>
      </w:pPr>
      <w:r>
        <w:t xml:space="preserve">      &lt;xs:element name="SEID" type="xs:unsignedLong"&gt;&lt;/xs:element&gt;</w:t>
      </w:r>
    </w:p>
    <w:p w14:paraId="20730CCE" w14:textId="77777777" w:rsidR="003C75A5" w:rsidRDefault="003C75A5" w:rsidP="003C75A5">
      <w:pPr>
        <w:pStyle w:val="Code"/>
      </w:pPr>
      <w:r>
        <w:t xml:space="preserve">      &lt;xs:element name="IPv4Address" type="common:IPv4Address" minOccurs="0"&gt;&lt;/xs:element&gt;</w:t>
      </w:r>
    </w:p>
    <w:p w14:paraId="78BF0BFB" w14:textId="77777777" w:rsidR="003C75A5" w:rsidRDefault="003C75A5" w:rsidP="003C75A5">
      <w:pPr>
        <w:pStyle w:val="Code"/>
      </w:pPr>
      <w:r>
        <w:t xml:space="preserve">      &lt;xs:element name="IPv6Address" type="common:IPv6Address" minOccurs="0"&gt;&lt;/xs:element&gt;</w:t>
      </w:r>
    </w:p>
    <w:p w14:paraId="543B9185" w14:textId="77777777" w:rsidR="003C75A5" w:rsidRDefault="003C75A5" w:rsidP="003C75A5">
      <w:pPr>
        <w:pStyle w:val="Code"/>
      </w:pPr>
      <w:r>
        <w:t xml:space="preserve">   &lt;/xs:sequence&gt;</w:t>
      </w:r>
    </w:p>
    <w:p w14:paraId="0C4A868B" w14:textId="77777777" w:rsidR="003C75A5" w:rsidRDefault="003C75A5" w:rsidP="003C75A5">
      <w:pPr>
        <w:pStyle w:val="Code"/>
      </w:pPr>
      <w:r>
        <w:t xml:space="preserve">  &lt;/xs:complexType&gt;</w:t>
      </w:r>
    </w:p>
    <w:p w14:paraId="22183334" w14:textId="77777777" w:rsidR="003C75A5" w:rsidRDefault="003C75A5" w:rsidP="003C75A5">
      <w:pPr>
        <w:pStyle w:val="Code"/>
      </w:pPr>
    </w:p>
    <w:p w14:paraId="157107EB" w14:textId="77777777" w:rsidR="003C75A5" w:rsidRDefault="003C75A5" w:rsidP="003C75A5">
      <w:pPr>
        <w:pStyle w:val="Code"/>
      </w:pPr>
      <w:r>
        <w:t xml:space="preserve">  &lt;xs:complexType name="FTEID"&gt;</w:t>
      </w:r>
    </w:p>
    <w:p w14:paraId="2C49746D" w14:textId="77777777" w:rsidR="003C75A5" w:rsidRDefault="003C75A5" w:rsidP="003C75A5">
      <w:pPr>
        <w:pStyle w:val="Code"/>
      </w:pPr>
      <w:r>
        <w:t xml:space="preserve">    &lt;xs:sequence&gt;</w:t>
      </w:r>
    </w:p>
    <w:p w14:paraId="190439F7" w14:textId="77777777" w:rsidR="003C75A5" w:rsidRDefault="003C75A5" w:rsidP="003C75A5">
      <w:pPr>
        <w:pStyle w:val="Code"/>
      </w:pPr>
      <w:r>
        <w:t xml:space="preserve">      &lt;xs:element name="TEID" type="xs:unsignedInt"&gt;&lt;/xs:element&gt;</w:t>
      </w:r>
    </w:p>
    <w:p w14:paraId="52306D54" w14:textId="77777777" w:rsidR="003C75A5" w:rsidRDefault="003C75A5" w:rsidP="003C75A5">
      <w:pPr>
        <w:pStyle w:val="Code"/>
      </w:pPr>
      <w:r>
        <w:t xml:space="preserve">      &lt;xs:element name="IPv4Address" type="common:IPv4Address" minOccurs="0"&gt;&lt;/xs:element&gt;</w:t>
      </w:r>
    </w:p>
    <w:p w14:paraId="26DF1CFD" w14:textId="77777777" w:rsidR="003C75A5" w:rsidRDefault="003C75A5" w:rsidP="003C75A5">
      <w:pPr>
        <w:pStyle w:val="Code"/>
      </w:pPr>
      <w:r>
        <w:t xml:space="preserve">      &lt;xs:element name="IPv6Address" type="common:IPv6Address" minOccurs="0"&gt;&lt;/xs:element&gt;</w:t>
      </w:r>
    </w:p>
    <w:p w14:paraId="5867D7D9" w14:textId="77777777" w:rsidR="003C75A5" w:rsidRDefault="003C75A5" w:rsidP="003C75A5">
      <w:pPr>
        <w:pStyle w:val="Code"/>
      </w:pPr>
      <w:r>
        <w:t xml:space="preserve">   &lt;/xs:sequence&gt;</w:t>
      </w:r>
    </w:p>
    <w:p w14:paraId="22D073AE" w14:textId="77777777" w:rsidR="003C75A5" w:rsidRDefault="003C75A5" w:rsidP="003C75A5">
      <w:pPr>
        <w:pStyle w:val="Code"/>
      </w:pPr>
      <w:r>
        <w:t xml:space="preserve">  &lt;/xs:complexType&gt;</w:t>
      </w:r>
    </w:p>
    <w:p w14:paraId="31F29781" w14:textId="77777777" w:rsidR="003C75A5" w:rsidRDefault="003C75A5" w:rsidP="003C75A5">
      <w:pPr>
        <w:pStyle w:val="Code"/>
      </w:pPr>
    </w:p>
    <w:p w14:paraId="42AAF9AB" w14:textId="77777777" w:rsidR="003C75A5" w:rsidRDefault="003C75A5" w:rsidP="003C75A5">
      <w:pPr>
        <w:pStyle w:val="Code"/>
      </w:pPr>
      <w:r>
        <w:t xml:space="preserve">  &lt;xs:simpleType name="GTPTunnelDirection"&gt;</w:t>
      </w:r>
    </w:p>
    <w:p w14:paraId="3438EBBD" w14:textId="77777777" w:rsidR="003C75A5" w:rsidRDefault="003C75A5" w:rsidP="003C75A5">
      <w:pPr>
        <w:pStyle w:val="Code"/>
      </w:pPr>
      <w:r>
        <w:t xml:space="preserve">    &lt;xs:restriction base="xs:string"&gt;</w:t>
      </w:r>
    </w:p>
    <w:p w14:paraId="06B88A9B" w14:textId="77777777" w:rsidR="003C75A5" w:rsidRDefault="003C75A5" w:rsidP="003C75A5">
      <w:pPr>
        <w:pStyle w:val="Code"/>
      </w:pPr>
      <w:r>
        <w:t xml:space="preserve">      &lt;xs:enumeration value="Outbound"&gt;&lt;/xs:enumeration&gt;</w:t>
      </w:r>
    </w:p>
    <w:p w14:paraId="70AA00B9" w14:textId="77777777" w:rsidR="003C75A5" w:rsidRDefault="003C75A5" w:rsidP="003C75A5">
      <w:pPr>
        <w:pStyle w:val="Code"/>
      </w:pPr>
      <w:r>
        <w:t xml:space="preserve">      &lt;xs:enumeration value="Inbound"&gt;&lt;/xs:enumeration&gt;</w:t>
      </w:r>
    </w:p>
    <w:p w14:paraId="44EA9DB0" w14:textId="77777777" w:rsidR="003C75A5" w:rsidRDefault="003C75A5" w:rsidP="003C75A5">
      <w:pPr>
        <w:pStyle w:val="Code"/>
      </w:pPr>
      <w:r>
        <w:t xml:space="preserve">    &lt;/xs:restriction&gt;</w:t>
      </w:r>
    </w:p>
    <w:p w14:paraId="77B032BD" w14:textId="77777777" w:rsidR="003C75A5" w:rsidRDefault="003C75A5" w:rsidP="003C75A5">
      <w:pPr>
        <w:pStyle w:val="Code"/>
      </w:pPr>
      <w:r>
        <w:t xml:space="preserve">  &lt;/xs:simpleType&gt;</w:t>
      </w:r>
    </w:p>
    <w:p w14:paraId="3D9779A4" w14:textId="77777777" w:rsidR="003C75A5" w:rsidRDefault="003C75A5" w:rsidP="003C75A5">
      <w:pPr>
        <w:pStyle w:val="Code"/>
      </w:pPr>
    </w:p>
    <w:p w14:paraId="77226184" w14:textId="77777777" w:rsidR="003C75A5" w:rsidRDefault="003C75A5" w:rsidP="003C75A5">
      <w:pPr>
        <w:pStyle w:val="Code"/>
      </w:pPr>
      <w:r>
        <w:t xml:space="preserve">  &lt;xs:element name="IdentifierAssociationExtensions" type="IdentifierAssociationExtensions" &gt;&lt;/xs:element&gt;</w:t>
      </w:r>
    </w:p>
    <w:p w14:paraId="7D03F617" w14:textId="77777777" w:rsidR="003C75A5" w:rsidRDefault="003C75A5" w:rsidP="003C75A5">
      <w:pPr>
        <w:pStyle w:val="Code"/>
      </w:pPr>
      <w:r>
        <w:t xml:space="preserve">  &lt;xs:complexType name="X1Extension"&gt;</w:t>
      </w:r>
    </w:p>
    <w:p w14:paraId="1C04DB5A" w14:textId="77777777" w:rsidR="003C75A5" w:rsidRDefault="003C75A5" w:rsidP="003C75A5">
      <w:pPr>
        <w:pStyle w:val="Code"/>
      </w:pPr>
      <w:r>
        <w:t xml:space="preserve">    &lt;xs:choice&gt;</w:t>
      </w:r>
    </w:p>
    <w:p w14:paraId="015FBD14" w14:textId="77777777" w:rsidR="003C75A5" w:rsidRDefault="003C75A5" w:rsidP="003C75A5">
      <w:pPr>
        <w:pStyle w:val="Code"/>
      </w:pPr>
      <w:r>
        <w:t xml:space="preserve">      &lt;xs:element name="LALSLILCSTargetProvisioning" type="LALSLILCSTargetProvisioningExtensions"&gt;&lt;/xs:element&gt;</w:t>
      </w:r>
    </w:p>
    <w:p w14:paraId="50E55047" w14:textId="77777777" w:rsidR="003C75A5" w:rsidRDefault="003C75A5" w:rsidP="003C75A5">
      <w:pPr>
        <w:pStyle w:val="Code"/>
      </w:pPr>
      <w:r>
        <w:t xml:space="preserve">      &lt;xs:element name="LALSLTFProvisioning" type="LALSLTFProvisioningExtensions"&gt;&lt;/xs:element&gt;</w:t>
      </w:r>
    </w:p>
    <w:p w14:paraId="08458D7D" w14:textId="77777777" w:rsidR="003C75A5" w:rsidRDefault="003C75A5" w:rsidP="003C75A5">
      <w:pPr>
        <w:pStyle w:val="Code"/>
      </w:pPr>
      <w:r>
        <w:t xml:space="preserve">      &lt;xs:element name="HeaderReporting" type="PDHRReportingExtensions"&gt;&lt;/xs:element&gt;</w:t>
      </w:r>
    </w:p>
    <w:p w14:paraId="6F519D3E" w14:textId="77777777" w:rsidR="003C75A5" w:rsidRDefault="003C75A5" w:rsidP="003C75A5">
      <w:pPr>
        <w:pStyle w:val="Code"/>
      </w:pPr>
      <w:r>
        <w:t xml:space="preserve">      &lt;xs:element name="SMSFExtensions" type="SMSFProvisioningExtensions"&gt;&lt;/xs:element&gt;</w:t>
      </w:r>
    </w:p>
    <w:p w14:paraId="290A5381" w14:textId="77777777" w:rsidR="003C75A5" w:rsidRDefault="003C75A5" w:rsidP="003C75A5">
      <w:pPr>
        <w:pStyle w:val="Code"/>
      </w:pPr>
      <w:r>
        <w:t xml:space="preserve">      &lt;xs:element name="IdentifierAssociation" type="IdentifierAssociationExtensions"&gt;&lt;/xs:element&gt;</w:t>
      </w:r>
    </w:p>
    <w:p w14:paraId="0C3238A2" w14:textId="77777777" w:rsidR="003C75A5" w:rsidRDefault="003C75A5" w:rsidP="003C75A5">
      <w:pPr>
        <w:pStyle w:val="Code"/>
      </w:pPr>
      <w:r>
        <w:t xml:space="preserve">      &lt;xs:element name="SDP" type="SDP"&gt;&lt;/xs:element&gt;</w:t>
      </w:r>
    </w:p>
    <w:p w14:paraId="7DB35E3D" w14:textId="77777777" w:rsidR="003C75A5" w:rsidRDefault="003C75A5" w:rsidP="003C75A5">
      <w:pPr>
        <w:pStyle w:val="Code"/>
      </w:pPr>
      <w:r>
        <w:t xml:space="preserve">    &lt;/xs:choice&gt;</w:t>
      </w:r>
    </w:p>
    <w:p w14:paraId="65333D9F" w14:textId="77777777" w:rsidR="003C75A5" w:rsidRDefault="003C75A5" w:rsidP="003C75A5">
      <w:pPr>
        <w:pStyle w:val="Code"/>
      </w:pPr>
      <w:r>
        <w:t xml:space="preserve">  &lt;/xs:complexType&gt;</w:t>
      </w:r>
    </w:p>
    <w:p w14:paraId="79CFF984" w14:textId="77777777" w:rsidR="003C75A5" w:rsidRDefault="003C75A5" w:rsidP="003C75A5">
      <w:pPr>
        <w:pStyle w:val="Code"/>
      </w:pPr>
    </w:p>
    <w:p w14:paraId="3AA4275A" w14:textId="77777777" w:rsidR="003C75A5" w:rsidRDefault="003C75A5" w:rsidP="003C75A5">
      <w:pPr>
        <w:pStyle w:val="Code"/>
      </w:pPr>
      <w:r>
        <w:t xml:space="preserve">  &lt;xs:complexType name="LALSLILCSTargetProvisioningExtensions"&gt;</w:t>
      </w:r>
    </w:p>
    <w:p w14:paraId="46867ED6" w14:textId="77777777" w:rsidR="003C75A5" w:rsidRDefault="003C75A5" w:rsidP="003C75A5">
      <w:pPr>
        <w:pStyle w:val="Code"/>
      </w:pPr>
      <w:r>
        <w:t xml:space="preserve">    &lt;xs:sequence&gt;</w:t>
      </w:r>
    </w:p>
    <w:p w14:paraId="30BCBB19" w14:textId="77777777" w:rsidR="003C75A5" w:rsidRDefault="003C75A5" w:rsidP="003C75A5">
      <w:pPr>
        <w:pStyle w:val="Code"/>
      </w:pPr>
      <w:r>
        <w:t xml:space="preserve">      &lt;xs:element name="PositioningServiceType" type="PositioningServiceType"&gt;&lt;/xs:element&gt;</w:t>
      </w:r>
    </w:p>
    <w:p w14:paraId="53628260" w14:textId="77777777" w:rsidR="003C75A5" w:rsidRDefault="003C75A5" w:rsidP="003C75A5">
      <w:pPr>
        <w:pStyle w:val="Code"/>
      </w:pPr>
      <w:r>
        <w:t xml:space="preserve">      &lt;xs:element name="PositioningPeriodicity" type="PositioningPeriodicity" minOccurs="0"&gt;&lt;/xs:element&gt;</w:t>
      </w:r>
    </w:p>
    <w:p w14:paraId="053083FB" w14:textId="77777777" w:rsidR="003C75A5" w:rsidRDefault="003C75A5" w:rsidP="003C75A5">
      <w:pPr>
        <w:pStyle w:val="Code"/>
      </w:pPr>
      <w:r>
        <w:t xml:space="preserve">      &lt;xs:element name="PositioningParameters" type="PositioningParameters" minOccurs="0"&gt;&lt;/xs:element&gt;</w:t>
      </w:r>
    </w:p>
    <w:p w14:paraId="3143E543" w14:textId="77777777" w:rsidR="003C75A5" w:rsidRDefault="003C75A5" w:rsidP="003C75A5">
      <w:pPr>
        <w:pStyle w:val="Code"/>
      </w:pPr>
      <w:r>
        <w:t xml:space="preserve">    &lt;/xs:sequence&gt;</w:t>
      </w:r>
    </w:p>
    <w:p w14:paraId="14BF1435" w14:textId="77777777" w:rsidR="003C75A5" w:rsidRDefault="003C75A5" w:rsidP="003C75A5">
      <w:pPr>
        <w:pStyle w:val="Code"/>
      </w:pPr>
      <w:r>
        <w:t xml:space="preserve">  &lt;/xs:complexType&gt;</w:t>
      </w:r>
    </w:p>
    <w:p w14:paraId="0176F911" w14:textId="77777777" w:rsidR="003C75A5" w:rsidRDefault="003C75A5" w:rsidP="003C75A5">
      <w:pPr>
        <w:pStyle w:val="Code"/>
      </w:pPr>
    </w:p>
    <w:p w14:paraId="4C3DC369" w14:textId="77777777" w:rsidR="003C75A5" w:rsidRDefault="003C75A5" w:rsidP="003C75A5">
      <w:pPr>
        <w:pStyle w:val="Code"/>
      </w:pPr>
      <w:r>
        <w:t xml:space="preserve">  &lt;xs:simpleType name="PositioningServiceType"&gt;</w:t>
      </w:r>
    </w:p>
    <w:p w14:paraId="787E82DC" w14:textId="77777777" w:rsidR="003C75A5" w:rsidRDefault="003C75A5" w:rsidP="003C75A5">
      <w:pPr>
        <w:pStyle w:val="Code"/>
      </w:pPr>
      <w:r>
        <w:t xml:space="preserve">    &lt;xs:restriction base="xs:string"&gt;</w:t>
      </w:r>
    </w:p>
    <w:p w14:paraId="286F36EC" w14:textId="77777777" w:rsidR="003C75A5" w:rsidRDefault="003C75A5" w:rsidP="003C75A5">
      <w:pPr>
        <w:pStyle w:val="Code"/>
      </w:pPr>
      <w:r>
        <w:t xml:space="preserve">      &lt;xs:enumeration value="Immediate"&gt;&lt;/xs:enumeration&gt;</w:t>
      </w:r>
    </w:p>
    <w:p w14:paraId="4D9ABF18" w14:textId="77777777" w:rsidR="003C75A5" w:rsidRDefault="003C75A5" w:rsidP="003C75A5">
      <w:pPr>
        <w:pStyle w:val="Code"/>
      </w:pPr>
      <w:r>
        <w:t xml:space="preserve">      &lt;xs:enumeration value="Periodic"&gt;&lt;/xs:enumeration&gt;</w:t>
      </w:r>
    </w:p>
    <w:p w14:paraId="44A1E0DF" w14:textId="77777777" w:rsidR="003C75A5" w:rsidRDefault="003C75A5" w:rsidP="003C75A5">
      <w:pPr>
        <w:pStyle w:val="Code"/>
      </w:pPr>
      <w:r>
        <w:t xml:space="preserve">    &lt;/xs:restriction&gt;</w:t>
      </w:r>
    </w:p>
    <w:p w14:paraId="113CAD19" w14:textId="77777777" w:rsidR="003C75A5" w:rsidRDefault="003C75A5" w:rsidP="003C75A5">
      <w:pPr>
        <w:pStyle w:val="Code"/>
      </w:pPr>
      <w:r>
        <w:t xml:space="preserve">  &lt;/xs:simpleType&gt;</w:t>
      </w:r>
    </w:p>
    <w:p w14:paraId="5FC942A4" w14:textId="77777777" w:rsidR="003C75A5" w:rsidRDefault="003C75A5" w:rsidP="003C75A5">
      <w:pPr>
        <w:pStyle w:val="Code"/>
      </w:pPr>
    </w:p>
    <w:p w14:paraId="470E6E03" w14:textId="77777777" w:rsidR="003C75A5" w:rsidRDefault="003C75A5" w:rsidP="003C75A5">
      <w:pPr>
        <w:pStyle w:val="Code"/>
      </w:pPr>
      <w:r>
        <w:t xml:space="preserve">  &lt;xs:simpleType name="PositioningPeriodicity"&gt;</w:t>
      </w:r>
    </w:p>
    <w:p w14:paraId="0F9F3A2A" w14:textId="77777777" w:rsidR="003C75A5" w:rsidRPr="00A04164" w:rsidRDefault="003C75A5" w:rsidP="003C75A5">
      <w:pPr>
        <w:pStyle w:val="Code"/>
      </w:pPr>
      <w:r>
        <w:t xml:space="preserve">    </w:t>
      </w:r>
      <w:r w:rsidRPr="00A04164">
        <w:t>&lt;xs:restriction base="xs:nonNegativeInteger"&gt;</w:t>
      </w:r>
    </w:p>
    <w:p w14:paraId="6A872543" w14:textId="77777777" w:rsidR="003C75A5" w:rsidRPr="00A04164" w:rsidRDefault="003C75A5" w:rsidP="003C75A5">
      <w:pPr>
        <w:pStyle w:val="Code"/>
      </w:pPr>
      <w:r w:rsidRPr="00A04164">
        <w:t xml:space="preserve">    &lt;/xs:restriction&gt;</w:t>
      </w:r>
    </w:p>
    <w:p w14:paraId="5DAD6A88" w14:textId="77777777" w:rsidR="003C75A5" w:rsidRDefault="003C75A5" w:rsidP="003C75A5">
      <w:pPr>
        <w:pStyle w:val="Code"/>
      </w:pPr>
      <w:r w:rsidRPr="00A04164">
        <w:t xml:space="preserve">  </w:t>
      </w:r>
      <w:r>
        <w:t>&lt;/xs:simpleType&gt;</w:t>
      </w:r>
    </w:p>
    <w:p w14:paraId="60DCD286" w14:textId="77777777" w:rsidR="003C75A5" w:rsidRDefault="003C75A5" w:rsidP="003C75A5">
      <w:pPr>
        <w:pStyle w:val="Code"/>
      </w:pPr>
    </w:p>
    <w:p w14:paraId="128546D5" w14:textId="77777777" w:rsidR="003C75A5" w:rsidRDefault="003C75A5" w:rsidP="003C75A5">
      <w:pPr>
        <w:pStyle w:val="Code"/>
      </w:pPr>
      <w:r>
        <w:t xml:space="preserve">  &lt;xs:complexType name="PositioningParameters"&gt;</w:t>
      </w:r>
    </w:p>
    <w:p w14:paraId="1DFB1F4A" w14:textId="77777777" w:rsidR="003C75A5" w:rsidRDefault="003C75A5" w:rsidP="003C75A5">
      <w:pPr>
        <w:pStyle w:val="Code"/>
      </w:pPr>
      <w:r>
        <w:t xml:space="preserve">    &lt;xs:sequence&gt;</w:t>
      </w:r>
    </w:p>
    <w:p w14:paraId="45EC1F6B" w14:textId="77777777" w:rsidR="003C75A5" w:rsidRDefault="003C75A5" w:rsidP="003C75A5">
      <w:pPr>
        <w:pStyle w:val="Code"/>
      </w:pPr>
      <w:r>
        <w:t xml:space="preserve">      &lt;xs:element name="RequestedLocationType" type="RequestedLocationType" minOccurs="0"&gt;&lt;/xs:element&gt;</w:t>
      </w:r>
    </w:p>
    <w:p w14:paraId="0E7E14EE" w14:textId="77777777" w:rsidR="003C75A5" w:rsidRDefault="003C75A5" w:rsidP="003C75A5">
      <w:pPr>
        <w:pStyle w:val="Code"/>
      </w:pPr>
      <w:r>
        <w:lastRenderedPageBreak/>
        <w:t xml:space="preserve">      &lt;xs:element name="RequestedResponseType" type="RequestedResponseType" minOccurs="0"&gt;&lt;/xs:element&gt;</w:t>
      </w:r>
    </w:p>
    <w:p w14:paraId="15F5A5C3" w14:textId="77777777" w:rsidR="003C75A5" w:rsidRDefault="003C75A5" w:rsidP="003C75A5">
      <w:pPr>
        <w:pStyle w:val="Code"/>
      </w:pPr>
      <w:r>
        <w:t xml:space="preserve">      &lt;xs:element name="MaxLocationAge" type="xs:nonNegativeInteger" minOccurs="0"&gt;&lt;/xs:element&gt;</w:t>
      </w:r>
    </w:p>
    <w:p w14:paraId="0BE4DF44" w14:textId="77777777" w:rsidR="003C75A5" w:rsidRDefault="003C75A5" w:rsidP="003C75A5">
      <w:pPr>
        <w:pStyle w:val="Code"/>
      </w:pPr>
      <w:r>
        <w:t xml:space="preserve">      &lt;xs:element name="ResponseTimingRequired" type="ResponseTimingRequired" minOccurs="0"&gt;&lt;/xs:element&gt;</w:t>
      </w:r>
    </w:p>
    <w:p w14:paraId="6655FABC" w14:textId="77777777" w:rsidR="003C75A5" w:rsidRDefault="003C75A5" w:rsidP="003C75A5">
      <w:pPr>
        <w:pStyle w:val="Code"/>
      </w:pPr>
      <w:r>
        <w:t xml:space="preserve">      &lt;xs:element name="ResponseTimer" type="xs:nonNegativeInteger" minOccurs="0"&gt;&lt;/xs:element&gt;</w:t>
      </w:r>
    </w:p>
    <w:p w14:paraId="0B80DFA2" w14:textId="77777777" w:rsidR="003C75A5" w:rsidRDefault="003C75A5" w:rsidP="003C75A5">
      <w:pPr>
        <w:pStyle w:val="Code"/>
      </w:pPr>
      <w:r>
        <w:t xml:space="preserve">      &lt;xs:element name="HorizontalAccuracy" type="NumberWithQOSClass" minOccurs="0"&gt;&lt;/xs:element&gt;</w:t>
      </w:r>
    </w:p>
    <w:p w14:paraId="6A0FFB74" w14:textId="77777777" w:rsidR="003C75A5" w:rsidRDefault="003C75A5" w:rsidP="003C75A5">
      <w:pPr>
        <w:pStyle w:val="Code"/>
      </w:pPr>
      <w:r>
        <w:t xml:space="preserve">      &lt;xs:element name="AltitudeAccuracy" type="NumberWithQOSClass" minOccurs="0"&gt;&lt;/xs:element&gt;</w:t>
      </w:r>
    </w:p>
    <w:p w14:paraId="022E746D" w14:textId="77777777" w:rsidR="003C75A5" w:rsidRDefault="003C75A5" w:rsidP="003C75A5">
      <w:pPr>
        <w:pStyle w:val="Code"/>
      </w:pPr>
      <w:r>
        <w:t xml:space="preserve">      &lt;xs:element name="MotionStateRequest" type="EmptyElement" minOccurs="0"&gt;&lt;/xs:element&gt;</w:t>
      </w:r>
    </w:p>
    <w:p w14:paraId="4B35208F" w14:textId="77777777" w:rsidR="003C75A5" w:rsidRDefault="003C75A5" w:rsidP="003C75A5">
      <w:pPr>
        <w:pStyle w:val="Code"/>
      </w:pPr>
      <w:r>
        <w:t xml:space="preserve">    &lt;/xs:sequence&gt;</w:t>
      </w:r>
    </w:p>
    <w:p w14:paraId="502EF92C" w14:textId="77777777" w:rsidR="003C75A5" w:rsidRDefault="003C75A5" w:rsidP="003C75A5">
      <w:pPr>
        <w:pStyle w:val="Code"/>
      </w:pPr>
      <w:r>
        <w:t xml:space="preserve">  &lt;/xs:complexType&gt;</w:t>
      </w:r>
    </w:p>
    <w:p w14:paraId="3519FB0E" w14:textId="77777777" w:rsidR="003C75A5" w:rsidRDefault="003C75A5" w:rsidP="003C75A5">
      <w:pPr>
        <w:pStyle w:val="Code"/>
      </w:pPr>
      <w:r>
        <w:t xml:space="preserve">  &lt;xs:simpleType name="RequestedLocationType"&gt;</w:t>
      </w:r>
    </w:p>
    <w:p w14:paraId="40C11B68" w14:textId="77777777" w:rsidR="003C75A5" w:rsidRDefault="003C75A5" w:rsidP="003C75A5">
      <w:pPr>
        <w:pStyle w:val="Code"/>
      </w:pPr>
      <w:r>
        <w:t xml:space="preserve">    &lt;xs:restriction base="xs:string"&gt;</w:t>
      </w:r>
    </w:p>
    <w:p w14:paraId="4B453E05" w14:textId="77777777" w:rsidR="003C75A5" w:rsidRDefault="003C75A5" w:rsidP="003C75A5">
      <w:pPr>
        <w:pStyle w:val="Code"/>
      </w:pPr>
      <w:r>
        <w:t xml:space="preserve">      &lt;xs:enumeration value="CURRENT"&gt;&lt;/xs:enumeration&gt;</w:t>
      </w:r>
    </w:p>
    <w:p w14:paraId="3A692C78" w14:textId="77777777" w:rsidR="003C75A5" w:rsidRDefault="003C75A5" w:rsidP="003C75A5">
      <w:pPr>
        <w:pStyle w:val="Code"/>
      </w:pPr>
      <w:r>
        <w:t xml:space="preserve">      &lt;xs:enumeration value="CURRENT_OR_LAST"&gt;&lt;/xs:enumeration&gt;</w:t>
      </w:r>
    </w:p>
    <w:p w14:paraId="6FDBCB96" w14:textId="77777777" w:rsidR="003C75A5" w:rsidRDefault="003C75A5" w:rsidP="003C75A5">
      <w:pPr>
        <w:pStyle w:val="Code"/>
      </w:pPr>
      <w:r>
        <w:t xml:space="preserve">    &lt;/xs:restriction&gt;</w:t>
      </w:r>
    </w:p>
    <w:p w14:paraId="5E1E2B15" w14:textId="77777777" w:rsidR="003C75A5" w:rsidRDefault="003C75A5" w:rsidP="003C75A5">
      <w:pPr>
        <w:pStyle w:val="Code"/>
      </w:pPr>
      <w:r>
        <w:t xml:space="preserve">  &lt;/xs:simpleType&gt;</w:t>
      </w:r>
    </w:p>
    <w:p w14:paraId="4667AC8E" w14:textId="77777777" w:rsidR="003C75A5" w:rsidRDefault="003C75A5" w:rsidP="003C75A5">
      <w:pPr>
        <w:pStyle w:val="Code"/>
      </w:pPr>
    </w:p>
    <w:p w14:paraId="12539AF5" w14:textId="77777777" w:rsidR="003C75A5" w:rsidRDefault="003C75A5" w:rsidP="003C75A5">
      <w:pPr>
        <w:pStyle w:val="Code"/>
      </w:pPr>
      <w:r>
        <w:t xml:space="preserve">  &lt;xs:simpleType name="RequestedResponseType"&gt;</w:t>
      </w:r>
    </w:p>
    <w:p w14:paraId="2C6C548A" w14:textId="77777777" w:rsidR="003C75A5" w:rsidRDefault="003C75A5" w:rsidP="003C75A5">
      <w:pPr>
        <w:pStyle w:val="Code"/>
      </w:pPr>
      <w:r>
        <w:t xml:space="preserve">    &lt;xs:restriction base="xs:string"&gt;</w:t>
      </w:r>
    </w:p>
    <w:p w14:paraId="52F3FA10" w14:textId="77777777" w:rsidR="003C75A5" w:rsidRDefault="003C75A5" w:rsidP="003C75A5">
      <w:pPr>
        <w:pStyle w:val="Code"/>
      </w:pPr>
      <w:r>
        <w:t xml:space="preserve">      &lt;xs:enumeration value="SYNC"&gt;&lt;/xs:enumeration&gt;</w:t>
      </w:r>
    </w:p>
    <w:p w14:paraId="74CD2009" w14:textId="77777777" w:rsidR="003C75A5" w:rsidRDefault="003C75A5" w:rsidP="003C75A5">
      <w:pPr>
        <w:pStyle w:val="Code"/>
      </w:pPr>
      <w:r>
        <w:t xml:space="preserve">      &lt;xs:enumeration value="ASYNC"&gt;&lt;/xs:enumeration&gt;</w:t>
      </w:r>
    </w:p>
    <w:p w14:paraId="7C52EC82" w14:textId="77777777" w:rsidR="003C75A5" w:rsidRDefault="003C75A5" w:rsidP="003C75A5">
      <w:pPr>
        <w:pStyle w:val="Code"/>
      </w:pPr>
      <w:r>
        <w:t xml:space="preserve">    &lt;/xs:restriction&gt;</w:t>
      </w:r>
    </w:p>
    <w:p w14:paraId="14481F28" w14:textId="77777777" w:rsidR="003C75A5" w:rsidRDefault="003C75A5" w:rsidP="003C75A5">
      <w:pPr>
        <w:pStyle w:val="Code"/>
      </w:pPr>
      <w:r>
        <w:t xml:space="preserve">  &lt;/xs:simpleType&gt;</w:t>
      </w:r>
    </w:p>
    <w:p w14:paraId="2DDFF29C" w14:textId="77777777" w:rsidR="003C75A5" w:rsidRDefault="003C75A5" w:rsidP="003C75A5">
      <w:pPr>
        <w:pStyle w:val="Code"/>
      </w:pPr>
    </w:p>
    <w:p w14:paraId="036B238A" w14:textId="77777777" w:rsidR="003C75A5" w:rsidRDefault="003C75A5" w:rsidP="003C75A5">
      <w:pPr>
        <w:pStyle w:val="Code"/>
      </w:pPr>
      <w:r>
        <w:t xml:space="preserve">  &lt;xs:simpleType name="ResponseTimingRequired"&gt;</w:t>
      </w:r>
    </w:p>
    <w:p w14:paraId="403F28F1" w14:textId="77777777" w:rsidR="003C75A5" w:rsidRDefault="003C75A5" w:rsidP="003C75A5">
      <w:pPr>
        <w:pStyle w:val="Code"/>
      </w:pPr>
      <w:r>
        <w:t xml:space="preserve">    &lt;xs:restriction base="xs:string"&gt;</w:t>
      </w:r>
    </w:p>
    <w:p w14:paraId="52128E26" w14:textId="77777777" w:rsidR="003C75A5" w:rsidRDefault="003C75A5" w:rsidP="003C75A5">
      <w:pPr>
        <w:pStyle w:val="Code"/>
      </w:pPr>
      <w:r>
        <w:t xml:space="preserve">      &lt;xs:enumeration value="NO_DELAY"&gt;&lt;/xs:enumeration&gt;</w:t>
      </w:r>
    </w:p>
    <w:p w14:paraId="2CE43786" w14:textId="77777777" w:rsidR="003C75A5" w:rsidRDefault="003C75A5" w:rsidP="003C75A5">
      <w:pPr>
        <w:pStyle w:val="Code"/>
      </w:pPr>
      <w:r>
        <w:t xml:space="preserve">      &lt;xs:enumeration value="LOW_DELAY"&gt;&lt;/xs:enumeration&gt;</w:t>
      </w:r>
    </w:p>
    <w:p w14:paraId="4A32E2DA" w14:textId="77777777" w:rsidR="003C75A5" w:rsidRDefault="003C75A5" w:rsidP="003C75A5">
      <w:pPr>
        <w:pStyle w:val="Code"/>
      </w:pPr>
      <w:r>
        <w:t xml:space="preserve">      &lt;xs:enumeration value="DELAY_TOL"&gt;&lt;/xs:enumeration&gt;</w:t>
      </w:r>
    </w:p>
    <w:p w14:paraId="1D359080" w14:textId="77777777" w:rsidR="003C75A5" w:rsidRDefault="003C75A5" w:rsidP="003C75A5">
      <w:pPr>
        <w:pStyle w:val="Code"/>
      </w:pPr>
      <w:r>
        <w:t xml:space="preserve">    &lt;/xs:restriction&gt;</w:t>
      </w:r>
    </w:p>
    <w:p w14:paraId="2AF54708" w14:textId="77777777" w:rsidR="003C75A5" w:rsidRDefault="003C75A5" w:rsidP="003C75A5">
      <w:pPr>
        <w:pStyle w:val="Code"/>
      </w:pPr>
      <w:r>
        <w:t xml:space="preserve">  &lt;/xs:simpleType&gt;</w:t>
      </w:r>
    </w:p>
    <w:p w14:paraId="1EB2D127" w14:textId="77777777" w:rsidR="003C75A5" w:rsidRDefault="003C75A5" w:rsidP="003C75A5">
      <w:pPr>
        <w:pStyle w:val="Code"/>
      </w:pPr>
    </w:p>
    <w:p w14:paraId="4D0E9770" w14:textId="77777777" w:rsidR="003C75A5" w:rsidRDefault="003C75A5" w:rsidP="003C75A5">
      <w:pPr>
        <w:pStyle w:val="Code"/>
      </w:pPr>
      <w:r>
        <w:t xml:space="preserve">  &lt;xs:complexType name="NumberWithQOSClass"&gt;</w:t>
      </w:r>
    </w:p>
    <w:p w14:paraId="43D48E76" w14:textId="77777777" w:rsidR="003C75A5" w:rsidRDefault="003C75A5" w:rsidP="003C75A5">
      <w:pPr>
        <w:pStyle w:val="Code"/>
      </w:pPr>
      <w:r>
        <w:t xml:space="preserve">    &lt;xs:simpleContent&gt;</w:t>
      </w:r>
    </w:p>
    <w:p w14:paraId="4C6A187D" w14:textId="77777777" w:rsidR="003C75A5" w:rsidRDefault="003C75A5" w:rsidP="003C75A5">
      <w:pPr>
        <w:pStyle w:val="Code"/>
      </w:pPr>
      <w:r>
        <w:t xml:space="preserve">      &lt;xs:extension base="xs:nonNegativeInteger"&gt;</w:t>
      </w:r>
    </w:p>
    <w:p w14:paraId="1D3A422A" w14:textId="77777777" w:rsidR="003C75A5" w:rsidRDefault="003C75A5" w:rsidP="003C75A5">
      <w:pPr>
        <w:pStyle w:val="Code"/>
      </w:pPr>
      <w:r>
        <w:t xml:space="preserve">        &lt;xs:attribute name="qos_class" type="QOSClass"&gt;&lt;/xs:attribute&gt;</w:t>
      </w:r>
    </w:p>
    <w:p w14:paraId="5F08F50F" w14:textId="77777777" w:rsidR="003C75A5" w:rsidRDefault="003C75A5" w:rsidP="003C75A5">
      <w:pPr>
        <w:pStyle w:val="Code"/>
      </w:pPr>
      <w:r>
        <w:t xml:space="preserve">      &lt;/xs:extension&gt;</w:t>
      </w:r>
    </w:p>
    <w:p w14:paraId="75AE3C4D" w14:textId="77777777" w:rsidR="003C75A5" w:rsidRDefault="003C75A5" w:rsidP="003C75A5">
      <w:pPr>
        <w:pStyle w:val="Code"/>
      </w:pPr>
      <w:r>
        <w:t xml:space="preserve">    &lt;/xs:simpleContent&gt;</w:t>
      </w:r>
    </w:p>
    <w:p w14:paraId="384C5FD7" w14:textId="77777777" w:rsidR="003C75A5" w:rsidRDefault="003C75A5" w:rsidP="003C75A5">
      <w:pPr>
        <w:pStyle w:val="Code"/>
      </w:pPr>
      <w:r>
        <w:t xml:space="preserve">  &lt;/xs:complexType&gt;</w:t>
      </w:r>
    </w:p>
    <w:p w14:paraId="65059D56" w14:textId="77777777" w:rsidR="003C75A5" w:rsidRDefault="003C75A5" w:rsidP="003C75A5">
      <w:pPr>
        <w:pStyle w:val="Code"/>
      </w:pPr>
    </w:p>
    <w:p w14:paraId="2371CB1A" w14:textId="77777777" w:rsidR="003C75A5" w:rsidRDefault="003C75A5" w:rsidP="003C75A5">
      <w:pPr>
        <w:pStyle w:val="Code"/>
      </w:pPr>
      <w:r>
        <w:t xml:space="preserve">  &lt;xs:simpleType name="QOSClass"&gt;</w:t>
      </w:r>
    </w:p>
    <w:p w14:paraId="5F897CA2" w14:textId="77777777" w:rsidR="003C75A5" w:rsidRDefault="003C75A5" w:rsidP="003C75A5">
      <w:pPr>
        <w:pStyle w:val="Code"/>
      </w:pPr>
      <w:r>
        <w:t xml:space="preserve">    &lt;xs:restriction base="xs:string"&gt;</w:t>
      </w:r>
    </w:p>
    <w:p w14:paraId="387F4B0A" w14:textId="77777777" w:rsidR="003C75A5" w:rsidRDefault="003C75A5" w:rsidP="003C75A5">
      <w:pPr>
        <w:pStyle w:val="Code"/>
      </w:pPr>
      <w:r>
        <w:t xml:space="preserve">      &lt;xs:enumeration value="ASSURED"&gt;&lt;/xs:enumeration&gt;</w:t>
      </w:r>
    </w:p>
    <w:p w14:paraId="066E7F99" w14:textId="77777777" w:rsidR="003C75A5" w:rsidRDefault="003C75A5" w:rsidP="003C75A5">
      <w:pPr>
        <w:pStyle w:val="Code"/>
      </w:pPr>
      <w:r>
        <w:t xml:space="preserve">      &lt;xs:enumeration value="BEST_EFFORT"&gt;&lt;/xs:enumeration&gt;</w:t>
      </w:r>
    </w:p>
    <w:p w14:paraId="5821D690" w14:textId="77777777" w:rsidR="003C75A5" w:rsidRDefault="003C75A5" w:rsidP="003C75A5">
      <w:pPr>
        <w:pStyle w:val="Code"/>
      </w:pPr>
      <w:r>
        <w:t xml:space="preserve">    &lt;/xs:restriction&gt;</w:t>
      </w:r>
    </w:p>
    <w:p w14:paraId="2531452E" w14:textId="77777777" w:rsidR="003C75A5" w:rsidRDefault="003C75A5" w:rsidP="003C75A5">
      <w:pPr>
        <w:pStyle w:val="Code"/>
      </w:pPr>
      <w:r>
        <w:t xml:space="preserve">  &lt;/xs:simpleType&gt;</w:t>
      </w:r>
    </w:p>
    <w:p w14:paraId="6E37BAA4" w14:textId="77777777" w:rsidR="003C75A5" w:rsidRDefault="003C75A5" w:rsidP="003C75A5">
      <w:pPr>
        <w:pStyle w:val="Code"/>
      </w:pPr>
    </w:p>
    <w:p w14:paraId="6B0029F9" w14:textId="77777777" w:rsidR="003C75A5" w:rsidRDefault="003C75A5" w:rsidP="003C75A5">
      <w:pPr>
        <w:pStyle w:val="Code"/>
      </w:pPr>
      <w:r>
        <w:t xml:space="preserve">  &lt;xs:simpleType name="EmptyElement"&gt;</w:t>
      </w:r>
    </w:p>
    <w:p w14:paraId="0057342A" w14:textId="77777777" w:rsidR="003C75A5" w:rsidRDefault="003C75A5" w:rsidP="003C75A5">
      <w:pPr>
        <w:pStyle w:val="Code"/>
      </w:pPr>
      <w:r>
        <w:t xml:space="preserve">    &lt;xs:restriction base="xs:string"&gt;</w:t>
      </w:r>
    </w:p>
    <w:p w14:paraId="2C78E8BB" w14:textId="77777777" w:rsidR="003C75A5" w:rsidRDefault="003C75A5" w:rsidP="003C75A5">
      <w:pPr>
        <w:pStyle w:val="Code"/>
      </w:pPr>
      <w:r>
        <w:t xml:space="preserve">      &lt;xs:enumeration value=""&gt;&lt;/xs:enumeration&gt;</w:t>
      </w:r>
    </w:p>
    <w:p w14:paraId="35850DA0" w14:textId="77777777" w:rsidR="003C75A5" w:rsidRDefault="003C75A5" w:rsidP="003C75A5">
      <w:pPr>
        <w:pStyle w:val="Code"/>
      </w:pPr>
      <w:r>
        <w:t xml:space="preserve">    &lt;/xs:restriction&gt;</w:t>
      </w:r>
    </w:p>
    <w:p w14:paraId="4C68841F" w14:textId="77777777" w:rsidR="003C75A5" w:rsidRDefault="003C75A5" w:rsidP="003C75A5">
      <w:pPr>
        <w:pStyle w:val="Code"/>
      </w:pPr>
      <w:r>
        <w:t xml:space="preserve">  &lt;/xs:simpleType&gt;</w:t>
      </w:r>
    </w:p>
    <w:p w14:paraId="60A180A9" w14:textId="77777777" w:rsidR="003C75A5" w:rsidRDefault="003C75A5" w:rsidP="003C75A5">
      <w:pPr>
        <w:pStyle w:val="Code"/>
      </w:pPr>
    </w:p>
    <w:p w14:paraId="2ED1C6B6" w14:textId="77777777" w:rsidR="003C75A5" w:rsidRDefault="003C75A5" w:rsidP="003C75A5">
      <w:pPr>
        <w:pStyle w:val="Code"/>
      </w:pPr>
      <w:r>
        <w:t xml:space="preserve">  &lt;xs:complexType name="LALSLTFProvisioningExtensions"&gt;</w:t>
      </w:r>
    </w:p>
    <w:p w14:paraId="40C0FC80" w14:textId="77777777" w:rsidR="003C75A5" w:rsidRDefault="003C75A5" w:rsidP="003C75A5">
      <w:pPr>
        <w:pStyle w:val="Code"/>
      </w:pPr>
      <w:r>
        <w:t xml:space="preserve">    &lt;xs:sequence&gt;</w:t>
      </w:r>
    </w:p>
    <w:p w14:paraId="46A37FCF" w14:textId="77777777" w:rsidR="003C75A5" w:rsidRDefault="003C75A5" w:rsidP="003C75A5">
      <w:pPr>
        <w:pStyle w:val="Code"/>
      </w:pPr>
      <w:r>
        <w:t xml:space="preserve">      &lt;xs:element name="LILCSClientAddress" type="LILCSClientIPAddress"&gt;&lt;/xs:element&gt;</w:t>
      </w:r>
    </w:p>
    <w:p w14:paraId="096B02B7" w14:textId="77777777" w:rsidR="003C75A5" w:rsidRDefault="003C75A5" w:rsidP="003C75A5">
      <w:pPr>
        <w:pStyle w:val="Code"/>
      </w:pPr>
      <w:r>
        <w:t xml:space="preserve">      &lt;xs:element name="PositioningParameters" type="PositioningParameters" minOccurs="0"&gt;&lt;/xs:element&gt;</w:t>
      </w:r>
    </w:p>
    <w:p w14:paraId="6953EA23" w14:textId="77777777" w:rsidR="003C75A5" w:rsidRDefault="003C75A5" w:rsidP="003C75A5">
      <w:pPr>
        <w:pStyle w:val="Code"/>
      </w:pPr>
      <w:r>
        <w:t xml:space="preserve">    &lt;/xs:sequence&gt;</w:t>
      </w:r>
    </w:p>
    <w:p w14:paraId="534A41BE" w14:textId="77777777" w:rsidR="003C75A5" w:rsidRDefault="003C75A5" w:rsidP="003C75A5">
      <w:pPr>
        <w:pStyle w:val="Code"/>
      </w:pPr>
      <w:r>
        <w:t xml:space="preserve">  &lt;/xs:complexType&gt;</w:t>
      </w:r>
    </w:p>
    <w:p w14:paraId="62C8E79E" w14:textId="77777777" w:rsidR="003C75A5" w:rsidRDefault="003C75A5" w:rsidP="003C75A5">
      <w:pPr>
        <w:pStyle w:val="Code"/>
      </w:pPr>
    </w:p>
    <w:p w14:paraId="506A912F" w14:textId="77777777" w:rsidR="003C75A5" w:rsidRDefault="003C75A5" w:rsidP="003C75A5">
      <w:pPr>
        <w:pStyle w:val="Code"/>
      </w:pPr>
      <w:r>
        <w:t xml:space="preserve">  &lt;xs:complexType name="LILCSClientIPAddress"&gt;</w:t>
      </w:r>
    </w:p>
    <w:p w14:paraId="23508A6C" w14:textId="77777777" w:rsidR="003C75A5" w:rsidRDefault="003C75A5" w:rsidP="003C75A5">
      <w:pPr>
        <w:pStyle w:val="Code"/>
      </w:pPr>
      <w:r>
        <w:t xml:space="preserve">    &lt;xs:sequence&gt;</w:t>
      </w:r>
    </w:p>
    <w:p w14:paraId="63DB1C9C" w14:textId="77777777" w:rsidR="003C75A5" w:rsidRDefault="003C75A5" w:rsidP="003C75A5">
      <w:pPr>
        <w:pStyle w:val="Code"/>
      </w:pPr>
      <w:r>
        <w:t xml:space="preserve">      &lt;xs:choice&gt;</w:t>
      </w:r>
    </w:p>
    <w:p w14:paraId="67E58288" w14:textId="77777777" w:rsidR="003C75A5" w:rsidRDefault="003C75A5" w:rsidP="003C75A5">
      <w:pPr>
        <w:pStyle w:val="Code"/>
      </w:pPr>
      <w:r>
        <w:t xml:space="preserve">        &lt;xs:element name="IPv4Address" type="common:IPv4Address"/&gt;</w:t>
      </w:r>
    </w:p>
    <w:p w14:paraId="6ACD90E4" w14:textId="77777777" w:rsidR="003C75A5" w:rsidRDefault="003C75A5" w:rsidP="003C75A5">
      <w:pPr>
        <w:pStyle w:val="Code"/>
      </w:pPr>
      <w:r>
        <w:t xml:space="preserve">        &lt;xs:element name="IPv6Address" type="common:IPv6Address"/&gt;</w:t>
      </w:r>
    </w:p>
    <w:p w14:paraId="6B3C73D6" w14:textId="77777777" w:rsidR="003C75A5" w:rsidRDefault="003C75A5" w:rsidP="003C75A5">
      <w:pPr>
        <w:pStyle w:val="Code"/>
      </w:pPr>
      <w:r>
        <w:t xml:space="preserve">      &lt;/xs:choice&gt;</w:t>
      </w:r>
    </w:p>
    <w:p w14:paraId="0934C012" w14:textId="77777777" w:rsidR="003C75A5" w:rsidRDefault="003C75A5" w:rsidP="003C75A5">
      <w:pPr>
        <w:pStyle w:val="Code"/>
      </w:pPr>
      <w:r>
        <w:t xml:space="preserve">    &lt;/xs:sequence&gt;</w:t>
      </w:r>
    </w:p>
    <w:p w14:paraId="47B93899" w14:textId="77777777" w:rsidR="003C75A5" w:rsidRDefault="003C75A5" w:rsidP="003C75A5">
      <w:pPr>
        <w:pStyle w:val="Code"/>
      </w:pPr>
      <w:r>
        <w:t xml:space="preserve">  &lt;/xs:complexType&gt;</w:t>
      </w:r>
    </w:p>
    <w:p w14:paraId="27BD190E" w14:textId="77777777" w:rsidR="003C75A5" w:rsidRDefault="003C75A5" w:rsidP="003C75A5">
      <w:pPr>
        <w:pStyle w:val="Code"/>
      </w:pPr>
    </w:p>
    <w:p w14:paraId="1C76EEE7" w14:textId="77777777" w:rsidR="003C75A5" w:rsidRDefault="003C75A5" w:rsidP="003C75A5">
      <w:pPr>
        <w:pStyle w:val="Code"/>
      </w:pPr>
      <w:r>
        <w:t xml:space="preserve">  &lt;xs:complexType name="PDHRReportingExtensions"&gt;</w:t>
      </w:r>
    </w:p>
    <w:p w14:paraId="19B7CBF8" w14:textId="77777777" w:rsidR="003C75A5" w:rsidRDefault="003C75A5" w:rsidP="003C75A5">
      <w:pPr>
        <w:pStyle w:val="Code"/>
      </w:pPr>
      <w:r>
        <w:t xml:space="preserve">    &lt;xs:sequence&gt;</w:t>
      </w:r>
    </w:p>
    <w:p w14:paraId="3B18977A" w14:textId="77777777" w:rsidR="003C75A5" w:rsidRDefault="003C75A5" w:rsidP="003C75A5">
      <w:pPr>
        <w:pStyle w:val="Code"/>
      </w:pPr>
      <w:r>
        <w:t xml:space="preserve">      &lt;xs:element name="PDHType" type="PDHType"&gt;&lt;/xs:element&gt;</w:t>
      </w:r>
    </w:p>
    <w:p w14:paraId="3977E781" w14:textId="77777777" w:rsidR="003C75A5" w:rsidRDefault="003C75A5" w:rsidP="003C75A5">
      <w:pPr>
        <w:pStyle w:val="Code"/>
      </w:pPr>
      <w:r>
        <w:t xml:space="preserve">    &lt;/xs:sequence&gt;</w:t>
      </w:r>
    </w:p>
    <w:p w14:paraId="47F924F1" w14:textId="77777777" w:rsidR="003C75A5" w:rsidRDefault="003C75A5" w:rsidP="003C75A5">
      <w:pPr>
        <w:pStyle w:val="Code"/>
      </w:pPr>
      <w:r>
        <w:t xml:space="preserve">  &lt;/xs:complexType&gt;</w:t>
      </w:r>
    </w:p>
    <w:p w14:paraId="3C0B0CAA" w14:textId="77777777" w:rsidR="003C75A5" w:rsidRDefault="003C75A5" w:rsidP="003C75A5">
      <w:pPr>
        <w:pStyle w:val="Code"/>
      </w:pPr>
    </w:p>
    <w:p w14:paraId="0EF1AACE" w14:textId="77777777" w:rsidR="003C75A5" w:rsidRDefault="003C75A5" w:rsidP="003C75A5">
      <w:pPr>
        <w:pStyle w:val="Code"/>
      </w:pPr>
      <w:r>
        <w:t xml:space="preserve">  &lt;xs:complexType name="PDHType"&gt;</w:t>
      </w:r>
    </w:p>
    <w:p w14:paraId="68325A87" w14:textId="77777777" w:rsidR="003C75A5" w:rsidRDefault="003C75A5" w:rsidP="003C75A5">
      <w:pPr>
        <w:pStyle w:val="Code"/>
      </w:pPr>
      <w:r>
        <w:lastRenderedPageBreak/>
        <w:t xml:space="preserve">    &lt;xs:choice&gt;</w:t>
      </w:r>
    </w:p>
    <w:p w14:paraId="6EC7E7FF" w14:textId="77777777" w:rsidR="003C75A5" w:rsidRDefault="003C75A5" w:rsidP="003C75A5">
      <w:pPr>
        <w:pStyle w:val="Code"/>
      </w:pPr>
      <w:r>
        <w:t xml:space="preserve">      &lt;xs:element name="PDHR" type="EmptyElement"&gt;&lt;/xs:element&gt;</w:t>
      </w:r>
    </w:p>
    <w:p w14:paraId="061C249D" w14:textId="77777777" w:rsidR="003C75A5" w:rsidRDefault="003C75A5" w:rsidP="003C75A5">
      <w:pPr>
        <w:pStyle w:val="Code"/>
      </w:pPr>
      <w:r>
        <w:t xml:space="preserve">      &lt;xs:element name="PDSR" type="PDSRParameters"&gt;&lt;/xs:element&gt;</w:t>
      </w:r>
    </w:p>
    <w:p w14:paraId="00B561FF" w14:textId="77777777" w:rsidR="003C75A5" w:rsidRDefault="003C75A5" w:rsidP="003C75A5">
      <w:pPr>
        <w:pStyle w:val="Code"/>
      </w:pPr>
      <w:r>
        <w:t xml:space="preserve">    &lt;/xs:choice&gt;</w:t>
      </w:r>
    </w:p>
    <w:p w14:paraId="497D27A3" w14:textId="77777777" w:rsidR="003C75A5" w:rsidRDefault="003C75A5" w:rsidP="003C75A5">
      <w:pPr>
        <w:pStyle w:val="Code"/>
      </w:pPr>
      <w:r>
        <w:t xml:space="preserve">  &lt;/xs:complexType&gt;</w:t>
      </w:r>
    </w:p>
    <w:p w14:paraId="6166744D" w14:textId="77777777" w:rsidR="003C75A5" w:rsidRDefault="003C75A5" w:rsidP="003C75A5">
      <w:pPr>
        <w:pStyle w:val="Code"/>
      </w:pPr>
    </w:p>
    <w:p w14:paraId="32889C58" w14:textId="77777777" w:rsidR="003C75A5" w:rsidRDefault="003C75A5" w:rsidP="003C75A5">
      <w:pPr>
        <w:pStyle w:val="Code"/>
      </w:pPr>
      <w:r>
        <w:t xml:space="preserve">  &lt;xs:complexType name="PDSRParameters"&gt;</w:t>
      </w:r>
    </w:p>
    <w:p w14:paraId="3DE2A4CD" w14:textId="77777777" w:rsidR="003C75A5" w:rsidRDefault="003C75A5" w:rsidP="003C75A5">
      <w:pPr>
        <w:pStyle w:val="Code"/>
      </w:pPr>
      <w:r>
        <w:t xml:space="preserve">    &lt;xs:sequence&gt;</w:t>
      </w:r>
    </w:p>
    <w:p w14:paraId="3AD9153B" w14:textId="77777777" w:rsidR="003C75A5" w:rsidRDefault="003C75A5" w:rsidP="003C75A5">
      <w:pPr>
        <w:pStyle w:val="Code"/>
      </w:pPr>
      <w:r>
        <w:t xml:space="preserve">      &lt;xs:element name="PDSRTriggerType" type="PDSRTriggerType" minOccurs="1" maxOccurs="unbounded"&gt;&lt;/xs:element&gt;</w:t>
      </w:r>
    </w:p>
    <w:p w14:paraId="35103A39" w14:textId="77777777" w:rsidR="003C75A5" w:rsidRDefault="003C75A5" w:rsidP="003C75A5">
      <w:pPr>
        <w:pStyle w:val="Code"/>
      </w:pPr>
      <w:r>
        <w:t xml:space="preserve">    &lt;/xs:sequence&gt;</w:t>
      </w:r>
    </w:p>
    <w:p w14:paraId="4A96629D" w14:textId="77777777" w:rsidR="003C75A5" w:rsidRDefault="003C75A5" w:rsidP="003C75A5">
      <w:pPr>
        <w:pStyle w:val="Code"/>
      </w:pPr>
      <w:r>
        <w:t xml:space="preserve">  &lt;/xs:complexType&gt;</w:t>
      </w:r>
    </w:p>
    <w:p w14:paraId="06520CF0" w14:textId="77777777" w:rsidR="003C75A5" w:rsidRDefault="003C75A5" w:rsidP="003C75A5">
      <w:pPr>
        <w:pStyle w:val="Code"/>
      </w:pPr>
    </w:p>
    <w:p w14:paraId="14C6F5E2" w14:textId="77777777" w:rsidR="003C75A5" w:rsidRDefault="003C75A5" w:rsidP="003C75A5">
      <w:pPr>
        <w:pStyle w:val="Code"/>
      </w:pPr>
      <w:r>
        <w:t xml:space="preserve">  &lt;xs:complexType name="PDSRTriggerType"&gt;</w:t>
      </w:r>
    </w:p>
    <w:p w14:paraId="2FD39666" w14:textId="77777777" w:rsidR="003C75A5" w:rsidRDefault="003C75A5" w:rsidP="003C75A5">
      <w:pPr>
        <w:pStyle w:val="Code"/>
      </w:pPr>
      <w:r>
        <w:t xml:space="preserve">    &lt;xs:choice&gt;</w:t>
      </w:r>
    </w:p>
    <w:p w14:paraId="633DA2D7" w14:textId="77777777" w:rsidR="003C75A5" w:rsidRDefault="003C75A5" w:rsidP="003C75A5">
      <w:pPr>
        <w:pStyle w:val="Code"/>
      </w:pPr>
      <w:r>
        <w:t xml:space="preserve">      &lt;xs:element name="TimerExpiry" type="TimerExpiryInSeconds"&gt;&lt;/xs:element&gt;</w:t>
      </w:r>
    </w:p>
    <w:p w14:paraId="4E9CFF80" w14:textId="77777777" w:rsidR="003C75A5" w:rsidRDefault="003C75A5" w:rsidP="003C75A5">
      <w:pPr>
        <w:pStyle w:val="Code"/>
      </w:pPr>
      <w:r>
        <w:t xml:space="preserve">      &lt;xs:element name="PacketCount" type="xs:nonNegativeInteger"&gt;&lt;/xs:element&gt;</w:t>
      </w:r>
    </w:p>
    <w:p w14:paraId="7802B2D4" w14:textId="77777777" w:rsidR="003C75A5" w:rsidRDefault="003C75A5" w:rsidP="003C75A5">
      <w:pPr>
        <w:pStyle w:val="Code"/>
      </w:pPr>
      <w:r>
        <w:t xml:space="preserve">      &lt;xs:element name="ByteCount" type="xs:nonNegativeInteger"&gt;&lt;/xs:element&gt;</w:t>
      </w:r>
    </w:p>
    <w:p w14:paraId="1A936D59" w14:textId="77777777" w:rsidR="003C75A5" w:rsidRDefault="003C75A5" w:rsidP="003C75A5">
      <w:pPr>
        <w:pStyle w:val="Code"/>
      </w:pPr>
      <w:r>
        <w:t xml:space="preserve">    &lt;/xs:choice&gt;</w:t>
      </w:r>
    </w:p>
    <w:p w14:paraId="24D6AC67" w14:textId="77777777" w:rsidR="003C75A5" w:rsidRDefault="003C75A5" w:rsidP="003C75A5">
      <w:pPr>
        <w:pStyle w:val="Code"/>
      </w:pPr>
      <w:r>
        <w:t xml:space="preserve">  &lt;/xs:complexType&gt;</w:t>
      </w:r>
    </w:p>
    <w:p w14:paraId="5AA0A051" w14:textId="77777777" w:rsidR="003C75A5" w:rsidRDefault="003C75A5" w:rsidP="003C75A5">
      <w:pPr>
        <w:pStyle w:val="Code"/>
      </w:pPr>
    </w:p>
    <w:p w14:paraId="5F332668" w14:textId="77777777" w:rsidR="003C75A5" w:rsidRDefault="003C75A5" w:rsidP="003C75A5">
      <w:pPr>
        <w:pStyle w:val="Code"/>
      </w:pPr>
      <w:r>
        <w:t xml:space="preserve">  &lt;xs:complexType name="SMSFProvisioningExtensions"&gt;</w:t>
      </w:r>
    </w:p>
    <w:p w14:paraId="48553B99" w14:textId="77777777" w:rsidR="003C75A5" w:rsidRDefault="003C75A5" w:rsidP="003C75A5">
      <w:pPr>
        <w:pStyle w:val="Code"/>
      </w:pPr>
      <w:r>
        <w:t xml:space="preserve">    &lt;xs:sequence&gt;</w:t>
      </w:r>
    </w:p>
    <w:p w14:paraId="08DC31EE" w14:textId="77777777" w:rsidR="003C75A5" w:rsidRDefault="003C75A5" w:rsidP="003C75A5">
      <w:pPr>
        <w:pStyle w:val="Code"/>
      </w:pPr>
      <w:r>
        <w:t xml:space="preserve">      &lt;xs:element name="TruncateTPUserData" type="EmptyElement" minOccurs="0"&gt;&lt;/xs:element&gt;</w:t>
      </w:r>
    </w:p>
    <w:p w14:paraId="027426AB" w14:textId="77777777" w:rsidR="003C75A5" w:rsidRDefault="003C75A5" w:rsidP="003C75A5">
      <w:pPr>
        <w:pStyle w:val="Code"/>
      </w:pPr>
      <w:r>
        <w:t xml:space="preserve">    &lt;/xs:sequence&gt;</w:t>
      </w:r>
    </w:p>
    <w:p w14:paraId="3CFC323B" w14:textId="77777777" w:rsidR="003C75A5" w:rsidRDefault="003C75A5" w:rsidP="003C75A5">
      <w:pPr>
        <w:pStyle w:val="Code"/>
      </w:pPr>
      <w:r>
        <w:t xml:space="preserve">  &lt;/xs:complexType&gt;</w:t>
      </w:r>
    </w:p>
    <w:p w14:paraId="321FDF8C" w14:textId="77777777" w:rsidR="003C75A5" w:rsidRDefault="003C75A5" w:rsidP="003C75A5">
      <w:pPr>
        <w:pStyle w:val="Code"/>
      </w:pPr>
    </w:p>
    <w:p w14:paraId="0BCFCDBD" w14:textId="77777777" w:rsidR="003C75A5" w:rsidRDefault="003C75A5" w:rsidP="003C75A5">
      <w:pPr>
        <w:pStyle w:val="Code"/>
      </w:pPr>
      <w:r>
        <w:t xml:space="preserve">  &lt;xs:simpleType name="TimerExpiryInSeconds"&gt;</w:t>
      </w:r>
    </w:p>
    <w:p w14:paraId="3E1470E6" w14:textId="77777777" w:rsidR="003C75A5" w:rsidRPr="00D723EE" w:rsidRDefault="003C75A5" w:rsidP="003C75A5">
      <w:pPr>
        <w:pStyle w:val="Code"/>
      </w:pPr>
      <w:r>
        <w:t xml:space="preserve">    </w:t>
      </w:r>
      <w:r w:rsidRPr="00D723EE">
        <w:t>&lt;xs:restriction base="xs:nonNegativeInteger"&gt;</w:t>
      </w:r>
    </w:p>
    <w:p w14:paraId="313C0BF6" w14:textId="77777777" w:rsidR="003C75A5" w:rsidRPr="00D723EE" w:rsidRDefault="003C75A5" w:rsidP="003C75A5">
      <w:pPr>
        <w:pStyle w:val="Code"/>
      </w:pPr>
      <w:r w:rsidRPr="00D723EE">
        <w:t xml:space="preserve">    &lt;/xs:restriction&gt;</w:t>
      </w:r>
    </w:p>
    <w:p w14:paraId="67A39F20" w14:textId="77777777" w:rsidR="003C75A5" w:rsidRPr="00D723EE" w:rsidRDefault="003C75A5" w:rsidP="003C75A5">
      <w:pPr>
        <w:pStyle w:val="Code"/>
      </w:pPr>
      <w:r w:rsidRPr="00D723EE">
        <w:t xml:space="preserve">  &lt;/xs:simpleType&gt;</w:t>
      </w:r>
    </w:p>
    <w:p w14:paraId="0B1C88C3" w14:textId="77777777" w:rsidR="003C75A5" w:rsidRPr="00D723EE" w:rsidRDefault="003C75A5" w:rsidP="003C75A5">
      <w:pPr>
        <w:pStyle w:val="Code"/>
      </w:pPr>
    </w:p>
    <w:p w14:paraId="60B75729" w14:textId="77777777" w:rsidR="003C75A5" w:rsidRPr="00D723EE" w:rsidRDefault="003C75A5" w:rsidP="003C75A5">
      <w:pPr>
        <w:pStyle w:val="Code"/>
      </w:pPr>
      <w:r w:rsidRPr="00D723EE">
        <w:t xml:space="preserve">  &lt;xs:complexType name="IdentifierAssociationExtensions"&gt;</w:t>
      </w:r>
    </w:p>
    <w:p w14:paraId="7497B42E" w14:textId="77777777" w:rsidR="003C75A5" w:rsidRPr="00D723EE" w:rsidRDefault="003C75A5" w:rsidP="003C75A5">
      <w:pPr>
        <w:pStyle w:val="Code"/>
      </w:pPr>
      <w:r w:rsidRPr="00D723EE">
        <w:t xml:space="preserve">    &lt;xs:sequence&gt;</w:t>
      </w:r>
    </w:p>
    <w:p w14:paraId="7AE84550" w14:textId="77777777" w:rsidR="003C75A5" w:rsidRPr="00D723EE" w:rsidRDefault="003C75A5" w:rsidP="003C75A5">
      <w:pPr>
        <w:pStyle w:val="Code"/>
      </w:pPr>
      <w:r w:rsidRPr="00D723EE">
        <w:t xml:space="preserve">      &lt;xs:element name="IdentifierAssociationEventsGenerated" type="IdentifierAssociationEventsGenerated"&gt;&lt;/xs:element&gt;</w:t>
      </w:r>
    </w:p>
    <w:p w14:paraId="3BB810F6" w14:textId="77777777" w:rsidR="003C75A5" w:rsidRPr="00D723EE" w:rsidRDefault="003C75A5" w:rsidP="003C75A5">
      <w:pPr>
        <w:pStyle w:val="Code"/>
      </w:pPr>
      <w:r w:rsidRPr="00D723EE">
        <w:t xml:space="preserve">    &lt;/xs:sequence&gt;</w:t>
      </w:r>
    </w:p>
    <w:p w14:paraId="1F6F93CC" w14:textId="77777777" w:rsidR="003C75A5" w:rsidRPr="00D723EE" w:rsidRDefault="003C75A5" w:rsidP="003C75A5">
      <w:pPr>
        <w:pStyle w:val="Code"/>
      </w:pPr>
      <w:r w:rsidRPr="00D723EE">
        <w:t xml:space="preserve">  &lt;/xs:complexType&gt;</w:t>
      </w:r>
    </w:p>
    <w:p w14:paraId="1685B834" w14:textId="77777777" w:rsidR="003C75A5" w:rsidRPr="00D723EE" w:rsidRDefault="003C75A5" w:rsidP="003C75A5">
      <w:pPr>
        <w:pStyle w:val="Code"/>
      </w:pPr>
    </w:p>
    <w:p w14:paraId="22F8541F" w14:textId="77777777" w:rsidR="003C75A5" w:rsidRPr="00D723EE" w:rsidRDefault="003C75A5" w:rsidP="003C75A5">
      <w:pPr>
        <w:pStyle w:val="Code"/>
      </w:pPr>
      <w:r w:rsidRPr="00D723EE">
        <w:t xml:space="preserve">  &lt;xs:simpleType name="IdentifierAssociationEventsGenerated"&gt;</w:t>
      </w:r>
    </w:p>
    <w:p w14:paraId="2BBFE9B4" w14:textId="77777777" w:rsidR="003C75A5" w:rsidRPr="00D723EE" w:rsidRDefault="003C75A5" w:rsidP="003C75A5">
      <w:pPr>
        <w:pStyle w:val="Code"/>
      </w:pPr>
      <w:r w:rsidRPr="00D723EE">
        <w:t xml:space="preserve">    &lt;xs:restriction base="xs:string"&gt;</w:t>
      </w:r>
    </w:p>
    <w:p w14:paraId="7C7559F5" w14:textId="77777777" w:rsidR="003C75A5" w:rsidRPr="00D723EE" w:rsidRDefault="003C75A5" w:rsidP="003C75A5">
      <w:pPr>
        <w:pStyle w:val="Code"/>
      </w:pPr>
      <w:r w:rsidRPr="00D723EE">
        <w:t xml:space="preserve">      &lt;xs:enumeration value="IdentifierAssociation"&gt;&lt;/xs:enumeration&gt;</w:t>
      </w:r>
    </w:p>
    <w:p w14:paraId="3D08F55B" w14:textId="77777777" w:rsidR="003C75A5" w:rsidRPr="00D723EE" w:rsidRDefault="003C75A5" w:rsidP="003C75A5">
      <w:pPr>
        <w:pStyle w:val="Code"/>
      </w:pPr>
      <w:r w:rsidRPr="00D723EE">
        <w:t xml:space="preserve">      &lt;xs:enumeration value="All"&gt;&lt;/xs:enumeration&gt;</w:t>
      </w:r>
    </w:p>
    <w:p w14:paraId="1BB96686" w14:textId="77777777" w:rsidR="003C75A5" w:rsidRPr="00D723EE" w:rsidRDefault="003C75A5" w:rsidP="003C75A5">
      <w:pPr>
        <w:pStyle w:val="Code"/>
      </w:pPr>
      <w:r w:rsidRPr="00D723EE">
        <w:t xml:space="preserve">    &lt;/xs:restriction&gt;</w:t>
      </w:r>
    </w:p>
    <w:p w14:paraId="329EDA94" w14:textId="77777777" w:rsidR="003C75A5" w:rsidRPr="00D723EE" w:rsidRDefault="003C75A5" w:rsidP="003C75A5">
      <w:pPr>
        <w:pStyle w:val="Code"/>
      </w:pPr>
      <w:r w:rsidRPr="00D723EE">
        <w:t xml:space="preserve">  &lt;/xs:simpleType&gt;</w:t>
      </w:r>
    </w:p>
    <w:p w14:paraId="13342693" w14:textId="77777777" w:rsidR="003C75A5" w:rsidRPr="00D723EE" w:rsidRDefault="003C75A5" w:rsidP="003C75A5">
      <w:pPr>
        <w:pStyle w:val="Code"/>
      </w:pPr>
    </w:p>
    <w:p w14:paraId="52B8A1D4" w14:textId="77777777" w:rsidR="003C75A5" w:rsidRPr="00D723EE" w:rsidRDefault="003C75A5" w:rsidP="003C75A5">
      <w:pPr>
        <w:pStyle w:val="Code"/>
      </w:pPr>
      <w:r w:rsidRPr="00D723EE">
        <w:t xml:space="preserve">  &lt;xs:element name="IdentityAssociationTargetIdentifier" type="EmptyElement"&gt;&lt;/xs:element&gt;</w:t>
      </w:r>
    </w:p>
    <w:p w14:paraId="10252659" w14:textId="77777777" w:rsidR="003C75A5" w:rsidRPr="00D723EE" w:rsidRDefault="003C75A5" w:rsidP="003C75A5">
      <w:pPr>
        <w:pStyle w:val="Code"/>
      </w:pPr>
    </w:p>
    <w:p w14:paraId="7C3CE01F" w14:textId="77777777" w:rsidR="003C75A5" w:rsidRPr="00D723EE" w:rsidRDefault="003C75A5" w:rsidP="003C75A5">
      <w:pPr>
        <w:pStyle w:val="Code"/>
      </w:pPr>
      <w:r w:rsidRPr="00D723EE">
        <w:t xml:space="preserve">  &lt;xs:element name="AKMATargetIdentifier" type="AKMATargetIdentifier"&gt;&lt;/xs:element&gt;</w:t>
      </w:r>
    </w:p>
    <w:p w14:paraId="466F0384" w14:textId="77777777" w:rsidR="003C75A5" w:rsidRDefault="003C75A5" w:rsidP="003C75A5">
      <w:pPr>
        <w:pStyle w:val="Code"/>
      </w:pPr>
      <w:r w:rsidRPr="00D723EE">
        <w:t xml:space="preserve">  </w:t>
      </w:r>
      <w:r>
        <w:t>&lt;xs:complexType name="AKMATargetIdentifier"&gt;</w:t>
      </w:r>
    </w:p>
    <w:p w14:paraId="2BE6BB57" w14:textId="77777777" w:rsidR="003C75A5" w:rsidRDefault="003C75A5" w:rsidP="003C75A5">
      <w:pPr>
        <w:pStyle w:val="Code"/>
      </w:pPr>
      <w:r>
        <w:t xml:space="preserve">    &lt;xs:choice&gt;</w:t>
      </w:r>
    </w:p>
    <w:p w14:paraId="4DADD105" w14:textId="77777777" w:rsidR="003C75A5" w:rsidRDefault="003C75A5" w:rsidP="003C75A5">
      <w:pPr>
        <w:pStyle w:val="Code"/>
      </w:pPr>
      <w:r>
        <w:t xml:space="preserve">      &lt;xs:element name="AKID" type="common:NAI"&gt;&lt;/xs:element&gt;</w:t>
      </w:r>
    </w:p>
    <w:p w14:paraId="2038938C" w14:textId="77777777" w:rsidR="003C75A5" w:rsidRDefault="003C75A5" w:rsidP="003C75A5">
      <w:pPr>
        <w:pStyle w:val="Code"/>
      </w:pPr>
      <w:r>
        <w:t xml:space="preserve">    &lt;/xs:choice&gt;</w:t>
      </w:r>
    </w:p>
    <w:p w14:paraId="35811676" w14:textId="77777777" w:rsidR="003C75A5" w:rsidRDefault="003C75A5" w:rsidP="003C75A5">
      <w:pPr>
        <w:pStyle w:val="Code"/>
      </w:pPr>
      <w:r>
        <w:t xml:space="preserve">  &lt;/xs:complexType&gt;</w:t>
      </w:r>
    </w:p>
    <w:p w14:paraId="344773FA" w14:textId="77777777" w:rsidR="003C75A5" w:rsidRDefault="003C75A5" w:rsidP="003C75A5">
      <w:pPr>
        <w:pStyle w:val="Code"/>
      </w:pPr>
    </w:p>
    <w:p w14:paraId="3438FFC2" w14:textId="77777777" w:rsidR="003C75A5" w:rsidRDefault="003C75A5" w:rsidP="003C75A5">
      <w:pPr>
        <w:pStyle w:val="Code"/>
      </w:pPr>
      <w:r>
        <w:t xml:space="preserve">  &lt;xs:element name="HR" type="EmptyElement"&gt;&lt;/xs:element&gt;</w:t>
      </w:r>
    </w:p>
    <w:p w14:paraId="09B88953" w14:textId="77777777" w:rsidR="003C75A5" w:rsidRDefault="003C75A5" w:rsidP="003C75A5">
      <w:pPr>
        <w:pStyle w:val="Code"/>
      </w:pPr>
      <w:r>
        <w:t xml:space="preserve">  &lt;xs:element name="IMSSignaling" type="EmptyElement"&gt;&lt;/xs:element&gt;</w:t>
      </w:r>
    </w:p>
    <w:p w14:paraId="0778F273" w14:textId="77777777" w:rsidR="003C75A5" w:rsidRDefault="003C75A5" w:rsidP="003C75A5">
      <w:pPr>
        <w:pStyle w:val="Code"/>
      </w:pPr>
    </w:p>
    <w:p w14:paraId="45F9C938" w14:textId="77777777" w:rsidR="003C75A5" w:rsidRDefault="003C75A5" w:rsidP="003C75A5">
      <w:pPr>
        <w:pStyle w:val="Code"/>
      </w:pPr>
      <w:r>
        <w:t xml:space="preserve">  &lt;xs:element name="HRLIT1TargetIdentifierExtensions" type="HRLIT1TargetIdentifierExtensions"&gt;&lt;/xs:element&gt;</w:t>
      </w:r>
    </w:p>
    <w:p w14:paraId="1AA93FF7" w14:textId="77777777" w:rsidR="003C75A5" w:rsidRDefault="003C75A5" w:rsidP="003C75A5">
      <w:pPr>
        <w:pStyle w:val="Code"/>
      </w:pPr>
    </w:p>
    <w:p w14:paraId="6A07994E" w14:textId="77777777" w:rsidR="003C75A5" w:rsidRDefault="003C75A5" w:rsidP="003C75A5">
      <w:pPr>
        <w:pStyle w:val="Code"/>
      </w:pPr>
      <w:r>
        <w:t xml:space="preserve">  &lt;xs:complexType name="HRLIT1TargetIdentifierExtensions"&gt;</w:t>
      </w:r>
    </w:p>
    <w:p w14:paraId="4091367A" w14:textId="77777777" w:rsidR="003C75A5" w:rsidRDefault="003C75A5" w:rsidP="003C75A5">
      <w:pPr>
        <w:pStyle w:val="Code"/>
      </w:pPr>
      <w:r>
        <w:t xml:space="preserve">    &lt;xs:sequence&gt;</w:t>
      </w:r>
    </w:p>
    <w:p w14:paraId="1DE3CACD" w14:textId="77777777" w:rsidR="003C75A5" w:rsidRDefault="003C75A5" w:rsidP="003C75A5">
      <w:pPr>
        <w:pStyle w:val="Code"/>
      </w:pPr>
      <w:r>
        <w:t xml:space="preserve">      &lt;xs:element name="HRLIT1TargetIdentifier" type="HRLIT1TargetIdentifier" minOccurs="1" maxOccurs="unbounded"&gt;&lt;/xs:element&gt;</w:t>
      </w:r>
    </w:p>
    <w:p w14:paraId="46E7E434" w14:textId="77777777" w:rsidR="003C75A5" w:rsidRDefault="003C75A5" w:rsidP="003C75A5">
      <w:pPr>
        <w:pStyle w:val="Code"/>
      </w:pPr>
      <w:r>
        <w:t xml:space="preserve">    &lt;/xs:sequence&gt;</w:t>
      </w:r>
    </w:p>
    <w:p w14:paraId="492A6E8A" w14:textId="77777777" w:rsidR="003C75A5" w:rsidRDefault="003C75A5" w:rsidP="003C75A5">
      <w:pPr>
        <w:pStyle w:val="Code"/>
      </w:pPr>
      <w:r>
        <w:t xml:space="preserve">  &lt;/xs:complexType&gt;</w:t>
      </w:r>
    </w:p>
    <w:p w14:paraId="7BDF8131" w14:textId="77777777" w:rsidR="003C75A5" w:rsidRDefault="003C75A5" w:rsidP="003C75A5">
      <w:pPr>
        <w:pStyle w:val="Code"/>
      </w:pPr>
    </w:p>
    <w:p w14:paraId="486C2591" w14:textId="77777777" w:rsidR="003C75A5" w:rsidRDefault="003C75A5" w:rsidP="003C75A5">
      <w:pPr>
        <w:pStyle w:val="Code"/>
      </w:pPr>
      <w:r>
        <w:t xml:space="preserve">  &lt;xs:complexType name="HRLIT1TargetIdentifier"&gt;</w:t>
      </w:r>
    </w:p>
    <w:p w14:paraId="77EA13C0" w14:textId="77777777" w:rsidR="003C75A5" w:rsidRDefault="003C75A5" w:rsidP="003C75A5">
      <w:pPr>
        <w:pStyle w:val="Code"/>
      </w:pPr>
      <w:r>
        <w:t xml:space="preserve">    &lt;xs:choice&gt;</w:t>
      </w:r>
    </w:p>
    <w:p w14:paraId="6A04920D" w14:textId="77777777" w:rsidR="003C75A5" w:rsidRDefault="003C75A5" w:rsidP="003C75A5">
      <w:pPr>
        <w:pStyle w:val="Code"/>
      </w:pPr>
      <w:r>
        <w:t xml:space="preserve">      &lt;xs:element name="PDUSessionID" type="PDUSessionID"&gt;&lt;/xs:element&gt;</w:t>
      </w:r>
    </w:p>
    <w:p w14:paraId="4C63ECBD" w14:textId="77777777" w:rsidR="003C75A5" w:rsidRDefault="003C75A5" w:rsidP="003C75A5">
      <w:pPr>
        <w:pStyle w:val="Code"/>
      </w:pPr>
      <w:r>
        <w:t xml:space="preserve">      &lt;xs:element name="BearerID" type="BearerID"&gt;&lt;/xs:element&gt;</w:t>
      </w:r>
    </w:p>
    <w:p w14:paraId="307DFDB5" w14:textId="77777777" w:rsidR="003C75A5" w:rsidRDefault="003C75A5" w:rsidP="003C75A5">
      <w:pPr>
        <w:pStyle w:val="Code"/>
      </w:pPr>
      <w:r>
        <w:t xml:space="preserve">      &lt;xs:element name="IMSVoiceMedia" type="EmptyElement"&gt;&lt;/xs:element&gt;</w:t>
      </w:r>
    </w:p>
    <w:p w14:paraId="6C7AC392" w14:textId="77777777" w:rsidR="003C75A5" w:rsidRDefault="003C75A5" w:rsidP="003C75A5">
      <w:pPr>
        <w:pStyle w:val="Code"/>
      </w:pPr>
      <w:r>
        <w:t xml:space="preserve">    &lt;/xs:choice&gt;</w:t>
      </w:r>
    </w:p>
    <w:p w14:paraId="3CADA86F" w14:textId="77777777" w:rsidR="003C75A5" w:rsidRDefault="003C75A5" w:rsidP="003C75A5">
      <w:pPr>
        <w:pStyle w:val="Code"/>
      </w:pPr>
      <w:r>
        <w:t xml:space="preserve">  &lt;/xs:complexType&gt;</w:t>
      </w:r>
    </w:p>
    <w:p w14:paraId="6D236F7B" w14:textId="77777777" w:rsidR="003C75A5" w:rsidRDefault="003C75A5" w:rsidP="003C75A5">
      <w:pPr>
        <w:pStyle w:val="Code"/>
      </w:pPr>
    </w:p>
    <w:p w14:paraId="0378B4A1" w14:textId="77777777" w:rsidR="003C75A5" w:rsidRDefault="003C75A5" w:rsidP="003C75A5">
      <w:pPr>
        <w:pStyle w:val="Code"/>
      </w:pPr>
      <w:r>
        <w:t xml:space="preserve">  &lt;xs:simpleType name="PDUSessionID"&gt;</w:t>
      </w:r>
    </w:p>
    <w:p w14:paraId="48B62A2D" w14:textId="77777777" w:rsidR="003C75A5" w:rsidRDefault="003C75A5" w:rsidP="003C75A5">
      <w:pPr>
        <w:pStyle w:val="Code"/>
      </w:pPr>
      <w:r>
        <w:t xml:space="preserve">    &lt;xs:restriction base="xs:unsignedInt"&gt;</w:t>
      </w:r>
    </w:p>
    <w:p w14:paraId="0F7CE834" w14:textId="77777777" w:rsidR="003C75A5" w:rsidRDefault="003C75A5" w:rsidP="003C75A5">
      <w:pPr>
        <w:pStyle w:val="Code"/>
      </w:pPr>
      <w:r>
        <w:lastRenderedPageBreak/>
        <w:t xml:space="preserve">      &lt;xs:minInclusive value="0"/&gt;</w:t>
      </w:r>
    </w:p>
    <w:p w14:paraId="45E4BCED" w14:textId="77777777" w:rsidR="003C75A5" w:rsidRDefault="003C75A5" w:rsidP="003C75A5">
      <w:pPr>
        <w:pStyle w:val="Code"/>
      </w:pPr>
      <w:r>
        <w:t xml:space="preserve">      &lt;xs:maxInclusive value="255"/&gt;</w:t>
      </w:r>
    </w:p>
    <w:p w14:paraId="7330A61D" w14:textId="77777777" w:rsidR="003C75A5" w:rsidRDefault="003C75A5" w:rsidP="003C75A5">
      <w:pPr>
        <w:pStyle w:val="Code"/>
      </w:pPr>
      <w:r>
        <w:t xml:space="preserve">    &lt;/xs:restriction&gt;</w:t>
      </w:r>
    </w:p>
    <w:p w14:paraId="2C619475" w14:textId="77777777" w:rsidR="003C75A5" w:rsidRDefault="003C75A5" w:rsidP="003C75A5">
      <w:pPr>
        <w:pStyle w:val="Code"/>
      </w:pPr>
      <w:r>
        <w:t xml:space="preserve">  &lt;/xs:simpleType&gt;</w:t>
      </w:r>
    </w:p>
    <w:p w14:paraId="368911F7" w14:textId="77777777" w:rsidR="003C75A5" w:rsidRDefault="003C75A5" w:rsidP="003C75A5">
      <w:pPr>
        <w:pStyle w:val="Code"/>
      </w:pPr>
    </w:p>
    <w:p w14:paraId="4382F2D1" w14:textId="77777777" w:rsidR="003C75A5" w:rsidRDefault="003C75A5" w:rsidP="003C75A5">
      <w:pPr>
        <w:pStyle w:val="Code"/>
      </w:pPr>
      <w:r>
        <w:t xml:space="preserve">  &lt;xs:simpleType name="BearerID"&gt;</w:t>
      </w:r>
    </w:p>
    <w:p w14:paraId="11AA1DB6" w14:textId="77777777" w:rsidR="003C75A5" w:rsidRDefault="003C75A5" w:rsidP="003C75A5">
      <w:pPr>
        <w:pStyle w:val="Code"/>
      </w:pPr>
      <w:r>
        <w:t xml:space="preserve">    &lt;xs:restriction base="xs:unsignedInt"&gt;</w:t>
      </w:r>
    </w:p>
    <w:p w14:paraId="4642842B" w14:textId="77777777" w:rsidR="003C75A5" w:rsidRDefault="003C75A5" w:rsidP="003C75A5">
      <w:pPr>
        <w:pStyle w:val="Code"/>
      </w:pPr>
      <w:r>
        <w:t xml:space="preserve">      &lt;xs:minInclusive value="0"/&gt;</w:t>
      </w:r>
    </w:p>
    <w:p w14:paraId="00D5302E" w14:textId="77777777" w:rsidR="003C75A5" w:rsidRDefault="003C75A5" w:rsidP="003C75A5">
      <w:pPr>
        <w:pStyle w:val="Code"/>
      </w:pPr>
      <w:r>
        <w:t xml:space="preserve">      &lt;xs:maxInclusive value="255"/&gt;</w:t>
      </w:r>
    </w:p>
    <w:p w14:paraId="0DA5FDED" w14:textId="77777777" w:rsidR="003C75A5" w:rsidRDefault="003C75A5" w:rsidP="003C75A5">
      <w:pPr>
        <w:pStyle w:val="Code"/>
      </w:pPr>
      <w:r>
        <w:t xml:space="preserve">    &lt;/xs:restriction&gt;</w:t>
      </w:r>
    </w:p>
    <w:p w14:paraId="340B1CD4" w14:textId="77777777" w:rsidR="003C75A5" w:rsidRDefault="003C75A5" w:rsidP="003C75A5">
      <w:pPr>
        <w:pStyle w:val="Code"/>
      </w:pPr>
      <w:r>
        <w:t xml:space="preserve">  &lt;/xs:simpleType&gt;</w:t>
      </w:r>
    </w:p>
    <w:p w14:paraId="295DCB0B" w14:textId="77777777" w:rsidR="003C75A5" w:rsidRDefault="003C75A5" w:rsidP="003C75A5">
      <w:pPr>
        <w:pStyle w:val="Code"/>
      </w:pPr>
    </w:p>
    <w:p w14:paraId="0E4334E9" w14:textId="77777777" w:rsidR="003C75A5" w:rsidRDefault="003C75A5" w:rsidP="003C75A5">
      <w:pPr>
        <w:pStyle w:val="Code"/>
      </w:pPr>
      <w:r>
        <w:t xml:space="preserve">  &lt;xs:element name="RCSTargetIdentifierExtensions" type="RCSTargetIdentifierExtensions"&gt;&lt;/xs:element&gt;</w:t>
      </w:r>
    </w:p>
    <w:p w14:paraId="43518A8D" w14:textId="77777777" w:rsidR="003C75A5" w:rsidRDefault="003C75A5" w:rsidP="003C75A5">
      <w:pPr>
        <w:pStyle w:val="Code"/>
      </w:pPr>
    </w:p>
    <w:p w14:paraId="2A3D1263" w14:textId="77777777" w:rsidR="003C75A5" w:rsidRDefault="003C75A5" w:rsidP="003C75A5">
      <w:pPr>
        <w:pStyle w:val="Code"/>
      </w:pPr>
      <w:r>
        <w:t xml:space="preserve">  &lt;xs:complexType name="RCSTargetIdentifierExtensions"&gt;</w:t>
      </w:r>
    </w:p>
    <w:p w14:paraId="03F722F4" w14:textId="77777777" w:rsidR="003C75A5" w:rsidRDefault="003C75A5" w:rsidP="003C75A5">
      <w:pPr>
        <w:pStyle w:val="Code"/>
      </w:pPr>
      <w:r>
        <w:t xml:space="preserve">    &lt;xs:sequence&gt;</w:t>
      </w:r>
    </w:p>
    <w:p w14:paraId="3B04ACF4" w14:textId="77777777" w:rsidR="003C75A5" w:rsidRDefault="003C75A5" w:rsidP="003C75A5">
      <w:pPr>
        <w:pStyle w:val="Code"/>
      </w:pPr>
      <w:r>
        <w:t xml:space="preserve">      &lt;xs:element name="RCSTargetIdentifier" type="RCSTargetIdentifier" minOccurs="1" maxOccurs="unbounded"&gt;&lt;/xs:element&gt;</w:t>
      </w:r>
    </w:p>
    <w:p w14:paraId="3D6BDCF7" w14:textId="77777777" w:rsidR="003C75A5" w:rsidRDefault="003C75A5" w:rsidP="003C75A5">
      <w:pPr>
        <w:pStyle w:val="Code"/>
      </w:pPr>
      <w:r>
        <w:t xml:space="preserve">    &lt;/xs:sequence&gt;</w:t>
      </w:r>
    </w:p>
    <w:p w14:paraId="6E08BEC7" w14:textId="77777777" w:rsidR="003C75A5" w:rsidRDefault="003C75A5" w:rsidP="003C75A5">
      <w:pPr>
        <w:pStyle w:val="Code"/>
      </w:pPr>
      <w:r>
        <w:t xml:space="preserve">  &lt;/xs:complexType&gt;</w:t>
      </w:r>
    </w:p>
    <w:p w14:paraId="608BCA55" w14:textId="77777777" w:rsidR="003C75A5" w:rsidRDefault="003C75A5" w:rsidP="003C75A5">
      <w:pPr>
        <w:pStyle w:val="Code"/>
      </w:pPr>
    </w:p>
    <w:p w14:paraId="6DDE0A66" w14:textId="77777777" w:rsidR="003C75A5" w:rsidRDefault="003C75A5" w:rsidP="003C75A5">
      <w:pPr>
        <w:pStyle w:val="Code"/>
      </w:pPr>
      <w:r>
        <w:t xml:space="preserve">  &lt;xs:complexType name="RCSTargetIdentifier"&gt;</w:t>
      </w:r>
    </w:p>
    <w:p w14:paraId="7A41DDFE" w14:textId="77777777" w:rsidR="003C75A5" w:rsidRDefault="003C75A5" w:rsidP="003C75A5">
      <w:pPr>
        <w:pStyle w:val="Code"/>
      </w:pPr>
      <w:r>
        <w:t xml:space="preserve">    &lt;xs:choice&gt;</w:t>
      </w:r>
    </w:p>
    <w:p w14:paraId="4BEE4BB0" w14:textId="77777777" w:rsidR="003C75A5" w:rsidRDefault="003C75A5" w:rsidP="003C75A5">
      <w:pPr>
        <w:pStyle w:val="Code"/>
      </w:pPr>
      <w:r>
        <w:t xml:space="preserve">      &lt;xs:element name="RCSContentURI" type="RCSContentURI"&gt;&lt;/xs:element&gt;</w:t>
      </w:r>
    </w:p>
    <w:p w14:paraId="0FDA86DE" w14:textId="77777777" w:rsidR="003C75A5" w:rsidRDefault="003C75A5" w:rsidP="003C75A5">
      <w:pPr>
        <w:pStyle w:val="Code"/>
      </w:pPr>
      <w:r>
        <w:t xml:space="preserve">    &lt;/xs:choice&gt;</w:t>
      </w:r>
    </w:p>
    <w:p w14:paraId="4D74A3A7" w14:textId="77777777" w:rsidR="003C75A5" w:rsidRDefault="003C75A5" w:rsidP="003C75A5">
      <w:pPr>
        <w:pStyle w:val="Code"/>
      </w:pPr>
      <w:r>
        <w:t xml:space="preserve">  &lt;/xs:complexType&gt;</w:t>
      </w:r>
    </w:p>
    <w:p w14:paraId="0EB70F91" w14:textId="77777777" w:rsidR="003C75A5" w:rsidRDefault="003C75A5" w:rsidP="003C75A5">
      <w:pPr>
        <w:pStyle w:val="Code"/>
      </w:pPr>
    </w:p>
    <w:p w14:paraId="1FDCF59C" w14:textId="77777777" w:rsidR="003C75A5" w:rsidRDefault="003C75A5" w:rsidP="003C75A5">
      <w:pPr>
        <w:pStyle w:val="Code"/>
      </w:pPr>
      <w:r>
        <w:t xml:space="preserve">  &lt;xs:simpleType name="RCSContentURI"&gt;</w:t>
      </w:r>
    </w:p>
    <w:p w14:paraId="7AC72388" w14:textId="77777777" w:rsidR="003C75A5" w:rsidRDefault="003C75A5" w:rsidP="003C75A5">
      <w:pPr>
        <w:pStyle w:val="Code"/>
      </w:pPr>
      <w:r>
        <w:t xml:space="preserve">    &lt;xs:restriction base="xs:anyURI"&gt;&lt;/xs:restriction&gt;</w:t>
      </w:r>
    </w:p>
    <w:p w14:paraId="44AB0BA5" w14:textId="77777777" w:rsidR="003C75A5" w:rsidRDefault="003C75A5" w:rsidP="003C75A5">
      <w:pPr>
        <w:pStyle w:val="Code"/>
      </w:pPr>
      <w:r>
        <w:t xml:space="preserve">  &lt;/xs:simpleType&gt;</w:t>
      </w:r>
    </w:p>
    <w:p w14:paraId="70EAA0DD" w14:textId="77777777" w:rsidR="003C75A5" w:rsidRDefault="003C75A5" w:rsidP="003C75A5">
      <w:pPr>
        <w:pStyle w:val="Code"/>
      </w:pPr>
    </w:p>
    <w:p w14:paraId="742A3C03" w14:textId="77777777" w:rsidR="003C75A5" w:rsidRDefault="003C75A5" w:rsidP="003C75A5">
      <w:pPr>
        <w:pStyle w:val="Code"/>
      </w:pPr>
      <w:r>
        <w:t xml:space="preserve">  &lt;xs:element name="IMST3TargetIdentifierExtensions" type="IMST3TargetIdentifierExtensions"&gt;&lt;/xs:element&gt;</w:t>
      </w:r>
    </w:p>
    <w:p w14:paraId="134D3781" w14:textId="77777777" w:rsidR="003C75A5" w:rsidRDefault="003C75A5" w:rsidP="003C75A5">
      <w:pPr>
        <w:pStyle w:val="Code"/>
      </w:pPr>
    </w:p>
    <w:p w14:paraId="1456FF72" w14:textId="77777777" w:rsidR="003C75A5" w:rsidRDefault="003C75A5" w:rsidP="003C75A5">
      <w:pPr>
        <w:pStyle w:val="Code"/>
      </w:pPr>
      <w:r>
        <w:t xml:space="preserve">  &lt;xs:complexType name="IMST3TargetIdentifierExtensions"&gt;</w:t>
      </w:r>
    </w:p>
    <w:p w14:paraId="68927900" w14:textId="77777777" w:rsidR="003C75A5" w:rsidRDefault="003C75A5" w:rsidP="003C75A5">
      <w:pPr>
        <w:pStyle w:val="Code"/>
      </w:pPr>
      <w:r>
        <w:t xml:space="preserve">    &lt;xs:sequence&gt;</w:t>
      </w:r>
    </w:p>
    <w:p w14:paraId="5638E4DE" w14:textId="77777777" w:rsidR="003C75A5" w:rsidRDefault="003C75A5" w:rsidP="003C75A5">
      <w:pPr>
        <w:pStyle w:val="Code"/>
      </w:pPr>
      <w:r>
        <w:t xml:space="preserve">      &lt;xs:element name="IMST3TargetIdentifierExtension" type="IMST3TargetIdentifierExtension" minOccurs="1" maxOccurs="unbounded"&gt;&lt;/xs:element&gt;</w:t>
      </w:r>
    </w:p>
    <w:p w14:paraId="5FB0F9C1" w14:textId="77777777" w:rsidR="003C75A5" w:rsidRDefault="003C75A5" w:rsidP="003C75A5">
      <w:pPr>
        <w:pStyle w:val="Code"/>
      </w:pPr>
      <w:r>
        <w:t xml:space="preserve">    &lt;/xs:sequence&gt;</w:t>
      </w:r>
    </w:p>
    <w:p w14:paraId="236A4A8A" w14:textId="77777777" w:rsidR="003C75A5" w:rsidRDefault="003C75A5" w:rsidP="003C75A5">
      <w:pPr>
        <w:pStyle w:val="Code"/>
      </w:pPr>
      <w:r>
        <w:t xml:space="preserve">  &lt;/xs:complexType&gt;</w:t>
      </w:r>
    </w:p>
    <w:p w14:paraId="3FBA596A" w14:textId="77777777" w:rsidR="003C75A5" w:rsidRDefault="003C75A5" w:rsidP="003C75A5">
      <w:pPr>
        <w:pStyle w:val="Code"/>
      </w:pPr>
    </w:p>
    <w:p w14:paraId="6B0503B5" w14:textId="77777777" w:rsidR="003C75A5" w:rsidRDefault="003C75A5" w:rsidP="003C75A5">
      <w:pPr>
        <w:pStyle w:val="Code"/>
      </w:pPr>
      <w:r>
        <w:t xml:space="preserve">  &lt;xs:complexType name="IMST3TargetIdentifierExtension"&gt;</w:t>
      </w:r>
    </w:p>
    <w:p w14:paraId="3A6C2C8B" w14:textId="77777777" w:rsidR="003C75A5" w:rsidRDefault="003C75A5" w:rsidP="003C75A5">
      <w:pPr>
        <w:pStyle w:val="Code"/>
      </w:pPr>
      <w:r>
        <w:t xml:space="preserve">    &lt;xs:choice&gt;</w:t>
      </w:r>
    </w:p>
    <w:p w14:paraId="62F598A6" w14:textId="77777777" w:rsidR="003C75A5" w:rsidRDefault="003C75A5" w:rsidP="003C75A5">
      <w:pPr>
        <w:pStyle w:val="Code"/>
      </w:pPr>
      <w:r>
        <w:t xml:space="preserve">      &lt;xs:element name="H248ContextID" type="H248ContextID"&gt;&lt;/xs:element&gt;</w:t>
      </w:r>
    </w:p>
    <w:p w14:paraId="02EE1570" w14:textId="77777777" w:rsidR="003C75A5" w:rsidRDefault="003C75A5" w:rsidP="003C75A5">
      <w:pPr>
        <w:pStyle w:val="Code"/>
      </w:pPr>
      <w:r>
        <w:t xml:space="preserve">      &lt;xs:element name="PayloadDirectionAssignment" type="PayloadDirectionAssignment"&gt;&lt;/xs:element&gt;</w:t>
      </w:r>
    </w:p>
    <w:p w14:paraId="02B92A34" w14:textId="77777777" w:rsidR="003C75A5" w:rsidRDefault="003C75A5" w:rsidP="003C75A5">
      <w:pPr>
        <w:pStyle w:val="Code"/>
      </w:pPr>
      <w:r>
        <w:t xml:space="preserve">      &lt;xs:element name="TriggerScope" type="TriggerScope"&gt;&lt;/xs:element&gt;</w:t>
      </w:r>
    </w:p>
    <w:p w14:paraId="1494CF6F" w14:textId="77777777" w:rsidR="003C75A5" w:rsidRDefault="003C75A5" w:rsidP="003C75A5">
      <w:pPr>
        <w:pStyle w:val="Code"/>
      </w:pPr>
      <w:r>
        <w:t xml:space="preserve">    &lt;/xs:choice&gt;</w:t>
      </w:r>
    </w:p>
    <w:p w14:paraId="2BE684D3" w14:textId="77777777" w:rsidR="003C75A5" w:rsidRDefault="003C75A5" w:rsidP="003C75A5">
      <w:pPr>
        <w:pStyle w:val="Code"/>
      </w:pPr>
      <w:r>
        <w:t xml:space="preserve">  &lt;/xs:complexType&gt;</w:t>
      </w:r>
    </w:p>
    <w:p w14:paraId="45826B03" w14:textId="77777777" w:rsidR="003C75A5" w:rsidRDefault="003C75A5" w:rsidP="003C75A5">
      <w:pPr>
        <w:pStyle w:val="Code"/>
      </w:pPr>
    </w:p>
    <w:p w14:paraId="375029FB" w14:textId="77777777" w:rsidR="003C75A5" w:rsidRDefault="003C75A5" w:rsidP="003C75A5">
      <w:pPr>
        <w:pStyle w:val="Code"/>
      </w:pPr>
      <w:r>
        <w:t xml:space="preserve"> &lt;xs:simpleType name="PayloadDirectionAssignment"&gt;</w:t>
      </w:r>
    </w:p>
    <w:p w14:paraId="19675E7F" w14:textId="77777777" w:rsidR="003C75A5" w:rsidRDefault="003C75A5" w:rsidP="003C75A5">
      <w:pPr>
        <w:pStyle w:val="Code"/>
      </w:pPr>
      <w:r>
        <w:t xml:space="preserve">    &lt;xs:restriction base="xs:string"&gt;</w:t>
      </w:r>
    </w:p>
    <w:p w14:paraId="2DA0FF96" w14:textId="77777777" w:rsidR="003C75A5" w:rsidRDefault="003C75A5" w:rsidP="003C75A5">
      <w:pPr>
        <w:pStyle w:val="Code"/>
      </w:pPr>
      <w:r>
        <w:t xml:space="preserve">      &lt;xs:enumeration value="ToTarget"&gt;&lt;/xs:enumeration&gt;</w:t>
      </w:r>
    </w:p>
    <w:p w14:paraId="1479E1FB" w14:textId="77777777" w:rsidR="003C75A5" w:rsidRDefault="003C75A5" w:rsidP="003C75A5">
      <w:pPr>
        <w:pStyle w:val="Code"/>
      </w:pPr>
      <w:r>
        <w:t xml:space="preserve">      &lt;xs:enumeration value="FromTarget"&gt;&lt;/xs:enumeration&gt;</w:t>
      </w:r>
    </w:p>
    <w:p w14:paraId="22DF0E69" w14:textId="77777777" w:rsidR="003C75A5" w:rsidRDefault="003C75A5" w:rsidP="003C75A5">
      <w:pPr>
        <w:pStyle w:val="Code"/>
      </w:pPr>
      <w:r>
        <w:t xml:space="preserve">      &lt;xs:enumeration value="NotDetermined"&gt;&lt;/xs:enumeration&gt;</w:t>
      </w:r>
    </w:p>
    <w:p w14:paraId="62389CC5" w14:textId="77777777" w:rsidR="003C75A5" w:rsidRDefault="003C75A5" w:rsidP="003C75A5">
      <w:pPr>
        <w:pStyle w:val="Code"/>
      </w:pPr>
      <w:r>
        <w:t xml:space="preserve">    &lt;/xs:restriction&gt;</w:t>
      </w:r>
    </w:p>
    <w:p w14:paraId="30E32E79" w14:textId="77777777" w:rsidR="003C75A5" w:rsidRDefault="003C75A5" w:rsidP="003C75A5">
      <w:pPr>
        <w:pStyle w:val="Code"/>
      </w:pPr>
      <w:r>
        <w:t xml:space="preserve">  &lt;/xs:simpleType&gt;</w:t>
      </w:r>
    </w:p>
    <w:p w14:paraId="167AA9EE" w14:textId="77777777" w:rsidR="003C75A5" w:rsidRDefault="003C75A5" w:rsidP="003C75A5">
      <w:pPr>
        <w:pStyle w:val="Code"/>
      </w:pPr>
    </w:p>
    <w:p w14:paraId="7AD5DE5B" w14:textId="77777777" w:rsidR="003C75A5" w:rsidRDefault="003C75A5" w:rsidP="003C75A5">
      <w:pPr>
        <w:pStyle w:val="Code"/>
      </w:pPr>
      <w:r>
        <w:t xml:space="preserve">  &lt;xs:simpleType name="H248ContextID"&gt;</w:t>
      </w:r>
    </w:p>
    <w:p w14:paraId="79C05386" w14:textId="77777777" w:rsidR="003C75A5" w:rsidRDefault="003C75A5" w:rsidP="003C75A5">
      <w:pPr>
        <w:pStyle w:val="Code"/>
      </w:pPr>
      <w:r>
        <w:t xml:space="preserve">    &lt;xs:restriction base="xs:integer"&gt;</w:t>
      </w:r>
    </w:p>
    <w:p w14:paraId="62512F4B" w14:textId="77777777" w:rsidR="003C75A5" w:rsidRDefault="003C75A5" w:rsidP="003C75A5">
      <w:pPr>
        <w:pStyle w:val="Code"/>
      </w:pPr>
      <w:r>
        <w:t xml:space="preserve">      &lt;xs:minInclusive value="1"&gt;&lt;/xs:minInclusive&gt;</w:t>
      </w:r>
    </w:p>
    <w:p w14:paraId="5F903493" w14:textId="77777777" w:rsidR="003C75A5" w:rsidRDefault="003C75A5" w:rsidP="003C75A5">
      <w:pPr>
        <w:pStyle w:val="Code"/>
      </w:pPr>
      <w:r>
        <w:t xml:space="preserve">      &lt;xs:maxInclusive value="4294967293"&gt;&lt;/xs:maxInclusive&gt;</w:t>
      </w:r>
    </w:p>
    <w:p w14:paraId="3A3DCD8F" w14:textId="77777777" w:rsidR="003C75A5" w:rsidRDefault="003C75A5" w:rsidP="003C75A5">
      <w:pPr>
        <w:pStyle w:val="Code"/>
      </w:pPr>
      <w:r>
        <w:t xml:space="preserve">    &lt;/xs:restriction&gt;</w:t>
      </w:r>
    </w:p>
    <w:p w14:paraId="7003BED6" w14:textId="77777777" w:rsidR="003C75A5" w:rsidRDefault="003C75A5" w:rsidP="003C75A5">
      <w:pPr>
        <w:pStyle w:val="Code"/>
      </w:pPr>
      <w:r>
        <w:t xml:space="preserve">  &lt;/xs:simpleType&gt;</w:t>
      </w:r>
    </w:p>
    <w:p w14:paraId="5ABD1A6A" w14:textId="77777777" w:rsidR="003C75A5" w:rsidRDefault="003C75A5" w:rsidP="003C75A5">
      <w:pPr>
        <w:pStyle w:val="Code"/>
      </w:pPr>
    </w:p>
    <w:p w14:paraId="23AB4C52" w14:textId="77777777" w:rsidR="003C75A5" w:rsidRDefault="003C75A5" w:rsidP="003C75A5">
      <w:pPr>
        <w:pStyle w:val="Code"/>
      </w:pPr>
      <w:r>
        <w:t xml:space="preserve">  &lt;xs:simpleType name="TriggerScope"&gt;</w:t>
      </w:r>
    </w:p>
    <w:p w14:paraId="7D9BAA45" w14:textId="77777777" w:rsidR="003C75A5" w:rsidRDefault="003C75A5" w:rsidP="003C75A5">
      <w:pPr>
        <w:pStyle w:val="Code"/>
      </w:pPr>
      <w:r>
        <w:t xml:space="preserve">    &lt;xs:restriction base="xs:string"&gt;</w:t>
      </w:r>
    </w:p>
    <w:p w14:paraId="57E01A04" w14:textId="77777777" w:rsidR="003C75A5" w:rsidRDefault="003C75A5" w:rsidP="003C75A5">
      <w:pPr>
        <w:pStyle w:val="Code"/>
      </w:pPr>
      <w:r>
        <w:t xml:space="preserve">      &lt;xs:enumeration value="Unidirectional"&gt;&lt;/xs:enumeration&gt;</w:t>
      </w:r>
    </w:p>
    <w:p w14:paraId="4B52FC85" w14:textId="77777777" w:rsidR="003C75A5" w:rsidRDefault="003C75A5" w:rsidP="003C75A5">
      <w:pPr>
        <w:pStyle w:val="Code"/>
      </w:pPr>
      <w:r>
        <w:t xml:space="preserve">      &lt;xs:enumeration value="Bidirectional"&gt;&lt;/xs:enumeration&gt;</w:t>
      </w:r>
    </w:p>
    <w:p w14:paraId="49AE57D4" w14:textId="77777777" w:rsidR="003C75A5" w:rsidRDefault="003C75A5" w:rsidP="003C75A5">
      <w:pPr>
        <w:pStyle w:val="Code"/>
      </w:pPr>
      <w:r>
        <w:t xml:space="preserve">    &lt;/xs:restriction&gt;</w:t>
      </w:r>
    </w:p>
    <w:p w14:paraId="406C2DDE" w14:textId="77777777" w:rsidR="003C75A5" w:rsidRDefault="003C75A5" w:rsidP="003C75A5">
      <w:pPr>
        <w:pStyle w:val="Code"/>
      </w:pPr>
      <w:r>
        <w:t xml:space="preserve">  &lt;/xs:simpleType&gt;</w:t>
      </w:r>
    </w:p>
    <w:p w14:paraId="11286CED" w14:textId="77777777" w:rsidR="003C75A5" w:rsidRDefault="003C75A5" w:rsidP="003C75A5">
      <w:pPr>
        <w:pStyle w:val="Code"/>
      </w:pPr>
    </w:p>
    <w:p w14:paraId="56E77A51" w14:textId="77777777" w:rsidR="003C75A5" w:rsidRDefault="003C75A5" w:rsidP="003C75A5">
      <w:pPr>
        <w:pStyle w:val="Code"/>
      </w:pPr>
      <w:r>
        <w:t xml:space="preserve">  &lt;xs:complexType name="SDP"&gt;</w:t>
      </w:r>
    </w:p>
    <w:p w14:paraId="094C5470" w14:textId="77777777" w:rsidR="003C75A5" w:rsidRDefault="003C75A5" w:rsidP="003C75A5">
      <w:pPr>
        <w:pStyle w:val="Code"/>
      </w:pPr>
      <w:r>
        <w:t xml:space="preserve">    &lt;xs:sequence&gt;</w:t>
      </w:r>
    </w:p>
    <w:p w14:paraId="50500C73" w14:textId="77777777" w:rsidR="003C75A5" w:rsidRDefault="003C75A5" w:rsidP="003C75A5">
      <w:pPr>
        <w:pStyle w:val="Code"/>
      </w:pPr>
      <w:r>
        <w:t xml:space="preserve">      &lt;xs:element name="SDPData" type="SDPData" minOccurs="1" maxOccurs="unbounded"&gt;&lt;/xs:element&gt;</w:t>
      </w:r>
    </w:p>
    <w:p w14:paraId="29FA87B9" w14:textId="77777777" w:rsidR="003C75A5" w:rsidRDefault="003C75A5" w:rsidP="003C75A5">
      <w:pPr>
        <w:pStyle w:val="Code"/>
      </w:pPr>
      <w:r>
        <w:t xml:space="preserve">    &lt;/xs:sequence&gt;</w:t>
      </w:r>
    </w:p>
    <w:p w14:paraId="0B3585EC" w14:textId="77777777" w:rsidR="003C75A5" w:rsidRDefault="003C75A5" w:rsidP="003C75A5">
      <w:pPr>
        <w:pStyle w:val="Code"/>
      </w:pPr>
      <w:r>
        <w:t xml:space="preserve">  &lt;/xs:complexType&gt;</w:t>
      </w:r>
    </w:p>
    <w:p w14:paraId="1F5F6DAD" w14:textId="77777777" w:rsidR="003C75A5" w:rsidRDefault="003C75A5" w:rsidP="003C75A5">
      <w:pPr>
        <w:pStyle w:val="Code"/>
      </w:pPr>
    </w:p>
    <w:p w14:paraId="2AFF4F81" w14:textId="77777777" w:rsidR="003C75A5" w:rsidRDefault="003C75A5" w:rsidP="003C75A5">
      <w:pPr>
        <w:pStyle w:val="Code"/>
      </w:pPr>
      <w:r>
        <w:lastRenderedPageBreak/>
        <w:t xml:space="preserve">  &lt;xs:complexType name="SDPData"&gt;</w:t>
      </w:r>
    </w:p>
    <w:p w14:paraId="1F99D08C" w14:textId="77777777" w:rsidR="003C75A5" w:rsidRDefault="003C75A5" w:rsidP="003C75A5">
      <w:pPr>
        <w:pStyle w:val="Code"/>
      </w:pPr>
      <w:r>
        <w:t xml:space="preserve">    &lt;xs:choice&gt;</w:t>
      </w:r>
    </w:p>
    <w:p w14:paraId="6AE245AD" w14:textId="77777777" w:rsidR="003C75A5" w:rsidRDefault="003C75A5" w:rsidP="003C75A5">
      <w:pPr>
        <w:pStyle w:val="Code"/>
      </w:pPr>
      <w:r>
        <w:t xml:space="preserve">      &lt;xs:element name="LocalSDP" type="SDPInfo"&gt;&lt;/xs:element&gt;</w:t>
      </w:r>
    </w:p>
    <w:p w14:paraId="0597EE3E" w14:textId="77777777" w:rsidR="003C75A5" w:rsidRDefault="003C75A5" w:rsidP="003C75A5">
      <w:pPr>
        <w:pStyle w:val="Code"/>
      </w:pPr>
      <w:r>
        <w:t xml:space="preserve">      &lt;xs:element name="RemoteSDP" type="SDPInfo"&gt;&lt;/xs:element&gt;</w:t>
      </w:r>
    </w:p>
    <w:p w14:paraId="309B85AF" w14:textId="77777777" w:rsidR="003C75A5" w:rsidRDefault="003C75A5" w:rsidP="003C75A5">
      <w:pPr>
        <w:pStyle w:val="Code"/>
      </w:pPr>
      <w:r>
        <w:t xml:space="preserve">    &lt;/xs:choice&gt;</w:t>
      </w:r>
    </w:p>
    <w:p w14:paraId="59645726" w14:textId="77777777" w:rsidR="003C75A5" w:rsidRDefault="003C75A5" w:rsidP="003C75A5">
      <w:pPr>
        <w:pStyle w:val="Code"/>
      </w:pPr>
      <w:r>
        <w:t xml:space="preserve">  &lt;/xs:complexType&gt;</w:t>
      </w:r>
    </w:p>
    <w:p w14:paraId="79703F11" w14:textId="77777777" w:rsidR="003C75A5" w:rsidRDefault="003C75A5" w:rsidP="003C75A5">
      <w:pPr>
        <w:pStyle w:val="Code"/>
      </w:pPr>
    </w:p>
    <w:p w14:paraId="62306F74" w14:textId="77777777" w:rsidR="003C75A5" w:rsidRDefault="003C75A5" w:rsidP="003C75A5">
      <w:pPr>
        <w:pStyle w:val="Code"/>
      </w:pPr>
      <w:r>
        <w:t xml:space="preserve">  &lt;xs:simpleType name="SDPInfo"&gt;</w:t>
      </w:r>
    </w:p>
    <w:p w14:paraId="77308DC7" w14:textId="77777777" w:rsidR="003C75A5" w:rsidRDefault="003C75A5" w:rsidP="003C75A5">
      <w:pPr>
        <w:pStyle w:val="Code"/>
      </w:pPr>
      <w:r>
        <w:t xml:space="preserve">    &lt;xs:restriction base="xs:string"&gt;</w:t>
      </w:r>
    </w:p>
    <w:p w14:paraId="1CBC06ED" w14:textId="77777777" w:rsidR="003C75A5" w:rsidRDefault="003C75A5" w:rsidP="003C75A5">
      <w:pPr>
        <w:pStyle w:val="Code"/>
      </w:pPr>
      <w:r>
        <w:t xml:space="preserve">    &lt;/xs:restriction&gt;</w:t>
      </w:r>
    </w:p>
    <w:p w14:paraId="746280D8" w14:textId="77777777" w:rsidR="003C75A5" w:rsidRDefault="003C75A5" w:rsidP="003C75A5">
      <w:pPr>
        <w:pStyle w:val="Code"/>
      </w:pPr>
      <w:r>
        <w:t xml:space="preserve">  &lt;/xs:simpleType&gt;</w:t>
      </w:r>
    </w:p>
    <w:p w14:paraId="01F5DB01" w14:textId="77777777" w:rsidR="003C75A5" w:rsidRDefault="003C75A5" w:rsidP="003C75A5">
      <w:pPr>
        <w:pStyle w:val="Code"/>
      </w:pPr>
    </w:p>
    <w:p w14:paraId="4FDF64A4" w14:textId="77777777" w:rsidR="003C75A5" w:rsidRDefault="003C75A5" w:rsidP="003C75A5">
      <w:pPr>
        <w:pStyle w:val="Code"/>
      </w:pPr>
      <w:r>
        <w:t>&lt;/xs:schema&gt;</w:t>
      </w:r>
    </w:p>
    <w:p w14:paraId="7E6DA125" w14:textId="77777777" w:rsidR="002A6A30" w:rsidRDefault="00313926" w:rsidP="002A6A30">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Fourth </w:t>
      </w:r>
      <w:r w:rsidRPr="000F3182">
        <w:rPr>
          <w:rFonts w:ascii="Times New Roman" w:hAnsi="Times New Roman"/>
          <w:color w:val="FF0000"/>
          <w:sz w:val="36"/>
        </w:rPr>
        <w:t>Change ***</w:t>
      </w:r>
    </w:p>
    <w:p w14:paraId="67B2190D" w14:textId="6174BC68" w:rsidR="00313926" w:rsidRPr="00D723EE" w:rsidRDefault="002A6A30" w:rsidP="00D723EE">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Last </w:t>
      </w:r>
      <w:r w:rsidRPr="000F3182">
        <w:rPr>
          <w:rFonts w:ascii="Times New Roman" w:hAnsi="Times New Roman"/>
          <w:color w:val="FF0000"/>
          <w:sz w:val="36"/>
        </w:rPr>
        <w:t>Change ***</w:t>
      </w:r>
    </w:p>
    <w:sectPr w:rsidR="00313926" w:rsidRPr="00D723EE">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44A1F" w14:textId="77777777" w:rsidR="00950F76" w:rsidRDefault="00950F76">
      <w:r>
        <w:separator/>
      </w:r>
    </w:p>
  </w:endnote>
  <w:endnote w:type="continuationSeparator" w:id="0">
    <w:p w14:paraId="498FEDE9" w14:textId="77777777" w:rsidR="00950F76" w:rsidRDefault="0095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822E9A" w:rsidRDefault="00822E9A">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64E1E" w14:textId="77777777" w:rsidR="00950F76" w:rsidRDefault="00950F76">
      <w:r>
        <w:separator/>
      </w:r>
    </w:p>
  </w:footnote>
  <w:footnote w:type="continuationSeparator" w:id="0">
    <w:p w14:paraId="4B1DB389" w14:textId="77777777" w:rsidR="00950F76" w:rsidRDefault="00950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0A193" w14:textId="6E94C794" w:rsidR="00822E9A" w:rsidRDefault="00822E9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04164">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94BB904" w:rsidR="00822E9A" w:rsidRDefault="00822E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04164">
      <w:rPr>
        <w:rFonts w:ascii="Arial" w:hAnsi="Arial" w:cs="Arial"/>
        <w:b/>
        <w:noProof/>
        <w:sz w:val="18"/>
        <w:szCs w:val="18"/>
      </w:rPr>
      <w:t>12</w:t>
    </w:r>
    <w:r>
      <w:rPr>
        <w:rFonts w:ascii="Arial" w:hAnsi="Arial" w:cs="Arial"/>
        <w:b/>
        <w:sz w:val="18"/>
        <w:szCs w:val="18"/>
      </w:rPr>
      <w:fldChar w:fldCharType="end"/>
    </w:r>
  </w:p>
  <w:p w14:paraId="5CB8814F" w14:textId="5066C9F5" w:rsidR="00822E9A" w:rsidRDefault="00822E9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4164">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822E9A" w:rsidRDefault="00822E9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1"/>
  </w:num>
  <w:num w:numId="8">
    <w:abstractNumId w:val="35"/>
  </w:num>
  <w:num w:numId="9">
    <w:abstractNumId w:val="14"/>
  </w:num>
  <w:num w:numId="10">
    <w:abstractNumId w:val="33"/>
  </w:num>
  <w:num w:numId="11">
    <w:abstractNumId w:val="13"/>
  </w:num>
  <w:num w:numId="12">
    <w:abstractNumId w:val="44"/>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2"/>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3"/>
  </w:num>
  <w:num w:numId="40">
    <w:abstractNumId w:val="36"/>
  </w:num>
  <w:num w:numId="41">
    <w:abstractNumId w:val="23"/>
  </w:num>
  <w:num w:numId="42">
    <w:abstractNumId w:val="22"/>
  </w:num>
  <w:num w:numId="43">
    <w:abstractNumId w:val="39"/>
  </w:num>
  <w:num w:numId="44">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 ZNATY">
    <w15:presenceInfo w15:providerId="None" w15:userId="Simon ZNA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736D"/>
    <w:rsid w:val="00007AA6"/>
    <w:rsid w:val="000102A9"/>
    <w:rsid w:val="0001070A"/>
    <w:rsid w:val="000111A5"/>
    <w:rsid w:val="00012230"/>
    <w:rsid w:val="00012B92"/>
    <w:rsid w:val="00014288"/>
    <w:rsid w:val="000145E9"/>
    <w:rsid w:val="00014DEE"/>
    <w:rsid w:val="0002001E"/>
    <w:rsid w:val="000201DD"/>
    <w:rsid w:val="00020442"/>
    <w:rsid w:val="00020B48"/>
    <w:rsid w:val="00020B85"/>
    <w:rsid w:val="00020C2C"/>
    <w:rsid w:val="000215AB"/>
    <w:rsid w:val="00021C40"/>
    <w:rsid w:val="00021DF2"/>
    <w:rsid w:val="00021FC7"/>
    <w:rsid w:val="00022817"/>
    <w:rsid w:val="0002294A"/>
    <w:rsid w:val="00022E3C"/>
    <w:rsid w:val="00023652"/>
    <w:rsid w:val="0003014E"/>
    <w:rsid w:val="000310DB"/>
    <w:rsid w:val="000311CC"/>
    <w:rsid w:val="000319F7"/>
    <w:rsid w:val="00031A2C"/>
    <w:rsid w:val="00033397"/>
    <w:rsid w:val="000336EB"/>
    <w:rsid w:val="000337C0"/>
    <w:rsid w:val="00034675"/>
    <w:rsid w:val="00035BF5"/>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DBF"/>
    <w:rsid w:val="000530E6"/>
    <w:rsid w:val="0005340C"/>
    <w:rsid w:val="000549B4"/>
    <w:rsid w:val="00054A22"/>
    <w:rsid w:val="000550DC"/>
    <w:rsid w:val="000550EB"/>
    <w:rsid w:val="000552C7"/>
    <w:rsid w:val="000557F0"/>
    <w:rsid w:val="00055EF2"/>
    <w:rsid w:val="000579D7"/>
    <w:rsid w:val="00060F1B"/>
    <w:rsid w:val="000612A0"/>
    <w:rsid w:val="00061401"/>
    <w:rsid w:val="00064364"/>
    <w:rsid w:val="000655A6"/>
    <w:rsid w:val="00065FD3"/>
    <w:rsid w:val="0006604D"/>
    <w:rsid w:val="00070E02"/>
    <w:rsid w:val="000718CD"/>
    <w:rsid w:val="00072558"/>
    <w:rsid w:val="00072B92"/>
    <w:rsid w:val="00072EBE"/>
    <w:rsid w:val="00073A13"/>
    <w:rsid w:val="00074618"/>
    <w:rsid w:val="00075C4C"/>
    <w:rsid w:val="00076DF5"/>
    <w:rsid w:val="000770A6"/>
    <w:rsid w:val="0008005C"/>
    <w:rsid w:val="00080512"/>
    <w:rsid w:val="000807F5"/>
    <w:rsid w:val="00080F2C"/>
    <w:rsid w:val="000817FC"/>
    <w:rsid w:val="00083317"/>
    <w:rsid w:val="0008397A"/>
    <w:rsid w:val="00083A83"/>
    <w:rsid w:val="00084787"/>
    <w:rsid w:val="00084AA1"/>
    <w:rsid w:val="00085D6D"/>
    <w:rsid w:val="000861F8"/>
    <w:rsid w:val="00086544"/>
    <w:rsid w:val="000868B4"/>
    <w:rsid w:val="00086DE6"/>
    <w:rsid w:val="00090A1D"/>
    <w:rsid w:val="00090AB3"/>
    <w:rsid w:val="00090ABC"/>
    <w:rsid w:val="000919DB"/>
    <w:rsid w:val="000923B2"/>
    <w:rsid w:val="000928C6"/>
    <w:rsid w:val="00093EDE"/>
    <w:rsid w:val="00094580"/>
    <w:rsid w:val="00094B0A"/>
    <w:rsid w:val="000955BA"/>
    <w:rsid w:val="00095ABF"/>
    <w:rsid w:val="000A0C7C"/>
    <w:rsid w:val="000A29D1"/>
    <w:rsid w:val="000A38E3"/>
    <w:rsid w:val="000A578B"/>
    <w:rsid w:val="000A5A01"/>
    <w:rsid w:val="000A62C9"/>
    <w:rsid w:val="000A6456"/>
    <w:rsid w:val="000A7073"/>
    <w:rsid w:val="000A71F7"/>
    <w:rsid w:val="000B08B2"/>
    <w:rsid w:val="000B0DAC"/>
    <w:rsid w:val="000B1212"/>
    <w:rsid w:val="000B13C0"/>
    <w:rsid w:val="000B149E"/>
    <w:rsid w:val="000B16A9"/>
    <w:rsid w:val="000B22C5"/>
    <w:rsid w:val="000B26AC"/>
    <w:rsid w:val="000B2F44"/>
    <w:rsid w:val="000B3854"/>
    <w:rsid w:val="000B3E1F"/>
    <w:rsid w:val="000B4ADD"/>
    <w:rsid w:val="000B4CA9"/>
    <w:rsid w:val="000B5915"/>
    <w:rsid w:val="000B5AA0"/>
    <w:rsid w:val="000B5D7A"/>
    <w:rsid w:val="000B6690"/>
    <w:rsid w:val="000B76B0"/>
    <w:rsid w:val="000B7DF0"/>
    <w:rsid w:val="000B7F98"/>
    <w:rsid w:val="000C1779"/>
    <w:rsid w:val="000C179D"/>
    <w:rsid w:val="000C28BB"/>
    <w:rsid w:val="000C4AF8"/>
    <w:rsid w:val="000C5233"/>
    <w:rsid w:val="000C54E1"/>
    <w:rsid w:val="000C5FD1"/>
    <w:rsid w:val="000C66FE"/>
    <w:rsid w:val="000C69BB"/>
    <w:rsid w:val="000C6EFC"/>
    <w:rsid w:val="000C796A"/>
    <w:rsid w:val="000C7E9D"/>
    <w:rsid w:val="000D0D8C"/>
    <w:rsid w:val="000D218D"/>
    <w:rsid w:val="000D345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5B10"/>
    <w:rsid w:val="000E7781"/>
    <w:rsid w:val="000F04A9"/>
    <w:rsid w:val="000F0EC4"/>
    <w:rsid w:val="000F1D1A"/>
    <w:rsid w:val="000F2A89"/>
    <w:rsid w:val="000F3D99"/>
    <w:rsid w:val="000F4E88"/>
    <w:rsid w:val="000F5F25"/>
    <w:rsid w:val="000F60E1"/>
    <w:rsid w:val="000F650A"/>
    <w:rsid w:val="000F6C8D"/>
    <w:rsid w:val="000F6D04"/>
    <w:rsid w:val="000F7D68"/>
    <w:rsid w:val="0010056B"/>
    <w:rsid w:val="001019F5"/>
    <w:rsid w:val="00102EC3"/>
    <w:rsid w:val="0010428E"/>
    <w:rsid w:val="00107AAE"/>
    <w:rsid w:val="001105A6"/>
    <w:rsid w:val="001128E1"/>
    <w:rsid w:val="00113338"/>
    <w:rsid w:val="001136C8"/>
    <w:rsid w:val="0011373E"/>
    <w:rsid w:val="00113BD4"/>
    <w:rsid w:val="00113DF4"/>
    <w:rsid w:val="00115337"/>
    <w:rsid w:val="00115446"/>
    <w:rsid w:val="001179E7"/>
    <w:rsid w:val="00120B2D"/>
    <w:rsid w:val="00121925"/>
    <w:rsid w:val="00121B08"/>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576"/>
    <w:rsid w:val="00142715"/>
    <w:rsid w:val="00143A11"/>
    <w:rsid w:val="00144C87"/>
    <w:rsid w:val="001470AA"/>
    <w:rsid w:val="001471E0"/>
    <w:rsid w:val="00147D1F"/>
    <w:rsid w:val="00150537"/>
    <w:rsid w:val="00150C07"/>
    <w:rsid w:val="00151BB9"/>
    <w:rsid w:val="00151EB4"/>
    <w:rsid w:val="001522B0"/>
    <w:rsid w:val="00152EDA"/>
    <w:rsid w:val="001536DF"/>
    <w:rsid w:val="00154002"/>
    <w:rsid w:val="0015410F"/>
    <w:rsid w:val="0015453A"/>
    <w:rsid w:val="001547A8"/>
    <w:rsid w:val="00154C72"/>
    <w:rsid w:val="00154F25"/>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AF"/>
    <w:rsid w:val="001756F1"/>
    <w:rsid w:val="00175CDC"/>
    <w:rsid w:val="0017612B"/>
    <w:rsid w:val="001767E6"/>
    <w:rsid w:val="0018007A"/>
    <w:rsid w:val="001805EB"/>
    <w:rsid w:val="00180AD2"/>
    <w:rsid w:val="00180D34"/>
    <w:rsid w:val="00181770"/>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4E74"/>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567"/>
    <w:rsid w:val="001C6CBB"/>
    <w:rsid w:val="001C6E08"/>
    <w:rsid w:val="001D02C2"/>
    <w:rsid w:val="001D12CA"/>
    <w:rsid w:val="001D12EC"/>
    <w:rsid w:val="001D1BCB"/>
    <w:rsid w:val="001D2B33"/>
    <w:rsid w:val="001D2CA8"/>
    <w:rsid w:val="001D2CE7"/>
    <w:rsid w:val="001D4CDD"/>
    <w:rsid w:val="001D5115"/>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43B0"/>
    <w:rsid w:val="00204B3C"/>
    <w:rsid w:val="00205FB3"/>
    <w:rsid w:val="002100FB"/>
    <w:rsid w:val="002103A5"/>
    <w:rsid w:val="00210517"/>
    <w:rsid w:val="00210F44"/>
    <w:rsid w:val="0021248B"/>
    <w:rsid w:val="0021293A"/>
    <w:rsid w:val="00214367"/>
    <w:rsid w:val="002152A4"/>
    <w:rsid w:val="00216231"/>
    <w:rsid w:val="00216886"/>
    <w:rsid w:val="00216A57"/>
    <w:rsid w:val="00217124"/>
    <w:rsid w:val="00217139"/>
    <w:rsid w:val="00217EBD"/>
    <w:rsid w:val="00222B44"/>
    <w:rsid w:val="0022431F"/>
    <w:rsid w:val="00225CB0"/>
    <w:rsid w:val="00225D9F"/>
    <w:rsid w:val="002262D6"/>
    <w:rsid w:val="0023032D"/>
    <w:rsid w:val="00230CA4"/>
    <w:rsid w:val="00232E4A"/>
    <w:rsid w:val="0023337E"/>
    <w:rsid w:val="002333E1"/>
    <w:rsid w:val="002343C5"/>
    <w:rsid w:val="002347A2"/>
    <w:rsid w:val="00235DC5"/>
    <w:rsid w:val="00236D28"/>
    <w:rsid w:val="00241659"/>
    <w:rsid w:val="002428DE"/>
    <w:rsid w:val="00242C69"/>
    <w:rsid w:val="00242E8E"/>
    <w:rsid w:val="0024372F"/>
    <w:rsid w:val="0024378C"/>
    <w:rsid w:val="00243F21"/>
    <w:rsid w:val="00244A7F"/>
    <w:rsid w:val="00245310"/>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F8A"/>
    <w:rsid w:val="00266EB4"/>
    <w:rsid w:val="00266F17"/>
    <w:rsid w:val="002674D6"/>
    <w:rsid w:val="0026763A"/>
    <w:rsid w:val="00270159"/>
    <w:rsid w:val="00270350"/>
    <w:rsid w:val="0027042B"/>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44F"/>
    <w:rsid w:val="00291CA8"/>
    <w:rsid w:val="00292858"/>
    <w:rsid w:val="0029383B"/>
    <w:rsid w:val="00293D52"/>
    <w:rsid w:val="002962DD"/>
    <w:rsid w:val="00296459"/>
    <w:rsid w:val="0029677C"/>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6A30"/>
    <w:rsid w:val="002A7135"/>
    <w:rsid w:val="002A7CAD"/>
    <w:rsid w:val="002B215F"/>
    <w:rsid w:val="002B326C"/>
    <w:rsid w:val="002B4B3A"/>
    <w:rsid w:val="002B5183"/>
    <w:rsid w:val="002B56C2"/>
    <w:rsid w:val="002B5A4D"/>
    <w:rsid w:val="002B6CDB"/>
    <w:rsid w:val="002B76AE"/>
    <w:rsid w:val="002B77C9"/>
    <w:rsid w:val="002C0F28"/>
    <w:rsid w:val="002C158C"/>
    <w:rsid w:val="002C2862"/>
    <w:rsid w:val="002C320F"/>
    <w:rsid w:val="002C471A"/>
    <w:rsid w:val="002C4AB9"/>
    <w:rsid w:val="002C6571"/>
    <w:rsid w:val="002C6A29"/>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09A"/>
    <w:rsid w:val="002D6D97"/>
    <w:rsid w:val="002D6DBB"/>
    <w:rsid w:val="002E0163"/>
    <w:rsid w:val="002E062D"/>
    <w:rsid w:val="002E080A"/>
    <w:rsid w:val="002E303B"/>
    <w:rsid w:val="002E30C4"/>
    <w:rsid w:val="002E31E6"/>
    <w:rsid w:val="002E418B"/>
    <w:rsid w:val="002E576B"/>
    <w:rsid w:val="002E6FB5"/>
    <w:rsid w:val="002F0C4A"/>
    <w:rsid w:val="002F11F1"/>
    <w:rsid w:val="002F1E51"/>
    <w:rsid w:val="002F224A"/>
    <w:rsid w:val="002F2251"/>
    <w:rsid w:val="002F2B20"/>
    <w:rsid w:val="002F3016"/>
    <w:rsid w:val="002F419C"/>
    <w:rsid w:val="002F41A2"/>
    <w:rsid w:val="002F5E84"/>
    <w:rsid w:val="002F65B3"/>
    <w:rsid w:val="002F67D4"/>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1"/>
    <w:rsid w:val="00306FFD"/>
    <w:rsid w:val="0030740B"/>
    <w:rsid w:val="00312003"/>
    <w:rsid w:val="0031209A"/>
    <w:rsid w:val="00312D09"/>
    <w:rsid w:val="00313926"/>
    <w:rsid w:val="00313981"/>
    <w:rsid w:val="0031626D"/>
    <w:rsid w:val="00316B83"/>
    <w:rsid w:val="00316C07"/>
    <w:rsid w:val="003172DC"/>
    <w:rsid w:val="00317365"/>
    <w:rsid w:val="003202D1"/>
    <w:rsid w:val="00320525"/>
    <w:rsid w:val="00322A70"/>
    <w:rsid w:val="00323431"/>
    <w:rsid w:val="00324DE0"/>
    <w:rsid w:val="0032534A"/>
    <w:rsid w:val="0032544B"/>
    <w:rsid w:val="0032567D"/>
    <w:rsid w:val="00326961"/>
    <w:rsid w:val="00326D1B"/>
    <w:rsid w:val="00326E63"/>
    <w:rsid w:val="003275DA"/>
    <w:rsid w:val="00330876"/>
    <w:rsid w:val="00330921"/>
    <w:rsid w:val="00331A70"/>
    <w:rsid w:val="00333056"/>
    <w:rsid w:val="00335820"/>
    <w:rsid w:val="00336146"/>
    <w:rsid w:val="0033675B"/>
    <w:rsid w:val="00336C33"/>
    <w:rsid w:val="00336CA4"/>
    <w:rsid w:val="00336CFB"/>
    <w:rsid w:val="00337077"/>
    <w:rsid w:val="00340316"/>
    <w:rsid w:val="0034034D"/>
    <w:rsid w:val="00341478"/>
    <w:rsid w:val="00341E68"/>
    <w:rsid w:val="00342676"/>
    <w:rsid w:val="00343163"/>
    <w:rsid w:val="003431E2"/>
    <w:rsid w:val="0034344F"/>
    <w:rsid w:val="00343497"/>
    <w:rsid w:val="00343947"/>
    <w:rsid w:val="00343D64"/>
    <w:rsid w:val="003443CA"/>
    <w:rsid w:val="00344D47"/>
    <w:rsid w:val="00345063"/>
    <w:rsid w:val="00345B43"/>
    <w:rsid w:val="00350E38"/>
    <w:rsid w:val="00352665"/>
    <w:rsid w:val="00352A6B"/>
    <w:rsid w:val="00352E9C"/>
    <w:rsid w:val="003531E0"/>
    <w:rsid w:val="0035462D"/>
    <w:rsid w:val="00354D29"/>
    <w:rsid w:val="00355148"/>
    <w:rsid w:val="003558B2"/>
    <w:rsid w:val="00355BF4"/>
    <w:rsid w:val="00355F84"/>
    <w:rsid w:val="0035668B"/>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2AD9"/>
    <w:rsid w:val="00373560"/>
    <w:rsid w:val="00373663"/>
    <w:rsid w:val="003736D5"/>
    <w:rsid w:val="0037525A"/>
    <w:rsid w:val="0037565B"/>
    <w:rsid w:val="00376B1D"/>
    <w:rsid w:val="00376DC1"/>
    <w:rsid w:val="003808CA"/>
    <w:rsid w:val="00381482"/>
    <w:rsid w:val="0038319B"/>
    <w:rsid w:val="00383810"/>
    <w:rsid w:val="00384516"/>
    <w:rsid w:val="00384E41"/>
    <w:rsid w:val="00385471"/>
    <w:rsid w:val="0038725D"/>
    <w:rsid w:val="00387478"/>
    <w:rsid w:val="003912B0"/>
    <w:rsid w:val="00391818"/>
    <w:rsid w:val="00391C33"/>
    <w:rsid w:val="003924C8"/>
    <w:rsid w:val="00392B19"/>
    <w:rsid w:val="0039396D"/>
    <w:rsid w:val="00394109"/>
    <w:rsid w:val="00394CC0"/>
    <w:rsid w:val="00395471"/>
    <w:rsid w:val="00397647"/>
    <w:rsid w:val="00397C1D"/>
    <w:rsid w:val="003A03D5"/>
    <w:rsid w:val="003A058D"/>
    <w:rsid w:val="003A06DD"/>
    <w:rsid w:val="003A1B4A"/>
    <w:rsid w:val="003A221D"/>
    <w:rsid w:val="003A2990"/>
    <w:rsid w:val="003A410D"/>
    <w:rsid w:val="003A4650"/>
    <w:rsid w:val="003A4704"/>
    <w:rsid w:val="003A51DF"/>
    <w:rsid w:val="003A5C2F"/>
    <w:rsid w:val="003A5D01"/>
    <w:rsid w:val="003A7C91"/>
    <w:rsid w:val="003A7CED"/>
    <w:rsid w:val="003B0536"/>
    <w:rsid w:val="003B148C"/>
    <w:rsid w:val="003B1832"/>
    <w:rsid w:val="003B3F91"/>
    <w:rsid w:val="003B41F1"/>
    <w:rsid w:val="003B5D03"/>
    <w:rsid w:val="003B62A2"/>
    <w:rsid w:val="003B634B"/>
    <w:rsid w:val="003B6540"/>
    <w:rsid w:val="003B7B33"/>
    <w:rsid w:val="003B7D5C"/>
    <w:rsid w:val="003C003C"/>
    <w:rsid w:val="003C12A6"/>
    <w:rsid w:val="003C1316"/>
    <w:rsid w:val="003C25A8"/>
    <w:rsid w:val="003C2D35"/>
    <w:rsid w:val="003C315A"/>
    <w:rsid w:val="003C3971"/>
    <w:rsid w:val="003C3E26"/>
    <w:rsid w:val="003C75A5"/>
    <w:rsid w:val="003D0664"/>
    <w:rsid w:val="003D1EB8"/>
    <w:rsid w:val="003D2BE3"/>
    <w:rsid w:val="003D3683"/>
    <w:rsid w:val="003D3F44"/>
    <w:rsid w:val="003D4074"/>
    <w:rsid w:val="003D4383"/>
    <w:rsid w:val="003D49D0"/>
    <w:rsid w:val="003D6FEE"/>
    <w:rsid w:val="003D71C7"/>
    <w:rsid w:val="003D7623"/>
    <w:rsid w:val="003D7D6D"/>
    <w:rsid w:val="003E008B"/>
    <w:rsid w:val="003E0951"/>
    <w:rsid w:val="003E0BD4"/>
    <w:rsid w:val="003E4FFF"/>
    <w:rsid w:val="003E53DE"/>
    <w:rsid w:val="003E74C7"/>
    <w:rsid w:val="003E7F60"/>
    <w:rsid w:val="003F02E5"/>
    <w:rsid w:val="003F0840"/>
    <w:rsid w:val="003F1072"/>
    <w:rsid w:val="003F1DB0"/>
    <w:rsid w:val="003F1FC0"/>
    <w:rsid w:val="003F3E3B"/>
    <w:rsid w:val="003F400E"/>
    <w:rsid w:val="003F4C54"/>
    <w:rsid w:val="003F5449"/>
    <w:rsid w:val="003F587A"/>
    <w:rsid w:val="00400B9E"/>
    <w:rsid w:val="004013D8"/>
    <w:rsid w:val="004066B4"/>
    <w:rsid w:val="00406A6B"/>
    <w:rsid w:val="004111D0"/>
    <w:rsid w:val="00411697"/>
    <w:rsid w:val="00411F4A"/>
    <w:rsid w:val="00412042"/>
    <w:rsid w:val="004120B0"/>
    <w:rsid w:val="0041367E"/>
    <w:rsid w:val="004143DC"/>
    <w:rsid w:val="00414887"/>
    <w:rsid w:val="00417C8F"/>
    <w:rsid w:val="00417D2D"/>
    <w:rsid w:val="00420014"/>
    <w:rsid w:val="004203E1"/>
    <w:rsid w:val="004208E5"/>
    <w:rsid w:val="00420B1C"/>
    <w:rsid w:val="004227F2"/>
    <w:rsid w:val="004230F8"/>
    <w:rsid w:val="00425231"/>
    <w:rsid w:val="00425524"/>
    <w:rsid w:val="00426A21"/>
    <w:rsid w:val="00426B5D"/>
    <w:rsid w:val="00427C9C"/>
    <w:rsid w:val="00427D59"/>
    <w:rsid w:val="0043173E"/>
    <w:rsid w:val="00431E8A"/>
    <w:rsid w:val="00435130"/>
    <w:rsid w:val="00435ECA"/>
    <w:rsid w:val="00436104"/>
    <w:rsid w:val="004362E5"/>
    <w:rsid w:val="00436616"/>
    <w:rsid w:val="0043684F"/>
    <w:rsid w:val="00436863"/>
    <w:rsid w:val="004378E8"/>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674"/>
    <w:rsid w:val="0045397E"/>
    <w:rsid w:val="00455D97"/>
    <w:rsid w:val="004561F8"/>
    <w:rsid w:val="00456778"/>
    <w:rsid w:val="00457160"/>
    <w:rsid w:val="00457937"/>
    <w:rsid w:val="00460920"/>
    <w:rsid w:val="004615B7"/>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149"/>
    <w:rsid w:val="004818C8"/>
    <w:rsid w:val="00482051"/>
    <w:rsid w:val="00482148"/>
    <w:rsid w:val="0048281C"/>
    <w:rsid w:val="0048329F"/>
    <w:rsid w:val="00483859"/>
    <w:rsid w:val="004842A2"/>
    <w:rsid w:val="004844C0"/>
    <w:rsid w:val="00485FAF"/>
    <w:rsid w:val="00486EA7"/>
    <w:rsid w:val="00490A87"/>
    <w:rsid w:val="00490F8D"/>
    <w:rsid w:val="00491309"/>
    <w:rsid w:val="00491A30"/>
    <w:rsid w:val="00492611"/>
    <w:rsid w:val="004935CF"/>
    <w:rsid w:val="00494E90"/>
    <w:rsid w:val="004962FD"/>
    <w:rsid w:val="00496B4F"/>
    <w:rsid w:val="004A04C6"/>
    <w:rsid w:val="004A0AD9"/>
    <w:rsid w:val="004A1B3D"/>
    <w:rsid w:val="004A26F8"/>
    <w:rsid w:val="004A339F"/>
    <w:rsid w:val="004A3521"/>
    <w:rsid w:val="004A36D9"/>
    <w:rsid w:val="004A3CB1"/>
    <w:rsid w:val="004A3E04"/>
    <w:rsid w:val="004A4A65"/>
    <w:rsid w:val="004A5002"/>
    <w:rsid w:val="004A601B"/>
    <w:rsid w:val="004A6447"/>
    <w:rsid w:val="004A6F62"/>
    <w:rsid w:val="004B095E"/>
    <w:rsid w:val="004B1943"/>
    <w:rsid w:val="004B1D1B"/>
    <w:rsid w:val="004B2870"/>
    <w:rsid w:val="004B449D"/>
    <w:rsid w:val="004B4B63"/>
    <w:rsid w:val="004B768B"/>
    <w:rsid w:val="004B7EE1"/>
    <w:rsid w:val="004B7F76"/>
    <w:rsid w:val="004C0EE6"/>
    <w:rsid w:val="004C1E37"/>
    <w:rsid w:val="004C2AAF"/>
    <w:rsid w:val="004C2BAE"/>
    <w:rsid w:val="004C2C9C"/>
    <w:rsid w:val="004C3029"/>
    <w:rsid w:val="004C3146"/>
    <w:rsid w:val="004C3BD0"/>
    <w:rsid w:val="004C479D"/>
    <w:rsid w:val="004C65A4"/>
    <w:rsid w:val="004C6C33"/>
    <w:rsid w:val="004C72C0"/>
    <w:rsid w:val="004C7ABE"/>
    <w:rsid w:val="004C7D26"/>
    <w:rsid w:val="004D1031"/>
    <w:rsid w:val="004D1D12"/>
    <w:rsid w:val="004D28FA"/>
    <w:rsid w:val="004D3578"/>
    <w:rsid w:val="004D38BD"/>
    <w:rsid w:val="004D3AC6"/>
    <w:rsid w:val="004D3E5B"/>
    <w:rsid w:val="004D427A"/>
    <w:rsid w:val="004D4316"/>
    <w:rsid w:val="004D4387"/>
    <w:rsid w:val="004D538B"/>
    <w:rsid w:val="004D56B9"/>
    <w:rsid w:val="004D5E2F"/>
    <w:rsid w:val="004D6C2D"/>
    <w:rsid w:val="004D78A0"/>
    <w:rsid w:val="004E1AA5"/>
    <w:rsid w:val="004E213A"/>
    <w:rsid w:val="004E3F97"/>
    <w:rsid w:val="004E4010"/>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B85"/>
    <w:rsid w:val="00504E53"/>
    <w:rsid w:val="005052FA"/>
    <w:rsid w:val="00506838"/>
    <w:rsid w:val="00506BC8"/>
    <w:rsid w:val="00506C92"/>
    <w:rsid w:val="00507B16"/>
    <w:rsid w:val="005100EF"/>
    <w:rsid w:val="00510400"/>
    <w:rsid w:val="00510603"/>
    <w:rsid w:val="00510760"/>
    <w:rsid w:val="005109DB"/>
    <w:rsid w:val="005111C1"/>
    <w:rsid w:val="005136DB"/>
    <w:rsid w:val="005139E4"/>
    <w:rsid w:val="00515F34"/>
    <w:rsid w:val="0051615E"/>
    <w:rsid w:val="00517C2D"/>
    <w:rsid w:val="00520E74"/>
    <w:rsid w:val="00520F8A"/>
    <w:rsid w:val="00522F8E"/>
    <w:rsid w:val="00525791"/>
    <w:rsid w:val="00526548"/>
    <w:rsid w:val="005273A5"/>
    <w:rsid w:val="00527482"/>
    <w:rsid w:val="00531BDE"/>
    <w:rsid w:val="00531CC1"/>
    <w:rsid w:val="00532F9F"/>
    <w:rsid w:val="00533401"/>
    <w:rsid w:val="00533657"/>
    <w:rsid w:val="005336C7"/>
    <w:rsid w:val="005345F6"/>
    <w:rsid w:val="005371E1"/>
    <w:rsid w:val="00537C94"/>
    <w:rsid w:val="00541046"/>
    <w:rsid w:val="00543032"/>
    <w:rsid w:val="00543E6C"/>
    <w:rsid w:val="00543EAE"/>
    <w:rsid w:val="00544271"/>
    <w:rsid w:val="00544613"/>
    <w:rsid w:val="00544700"/>
    <w:rsid w:val="005456BD"/>
    <w:rsid w:val="00546061"/>
    <w:rsid w:val="005467F1"/>
    <w:rsid w:val="00551D8D"/>
    <w:rsid w:val="00552AEE"/>
    <w:rsid w:val="00552C07"/>
    <w:rsid w:val="00552F79"/>
    <w:rsid w:val="00553FC6"/>
    <w:rsid w:val="00554B7C"/>
    <w:rsid w:val="00554FBE"/>
    <w:rsid w:val="00555660"/>
    <w:rsid w:val="005578B5"/>
    <w:rsid w:val="00565087"/>
    <w:rsid w:val="005658F9"/>
    <w:rsid w:val="00565C6A"/>
    <w:rsid w:val="00565E2C"/>
    <w:rsid w:val="00566622"/>
    <w:rsid w:val="00567CA9"/>
    <w:rsid w:val="0057020A"/>
    <w:rsid w:val="00570A31"/>
    <w:rsid w:val="00571964"/>
    <w:rsid w:val="00571AE8"/>
    <w:rsid w:val="0057232B"/>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3D6B"/>
    <w:rsid w:val="005946C6"/>
    <w:rsid w:val="0059471F"/>
    <w:rsid w:val="00594E38"/>
    <w:rsid w:val="005950D9"/>
    <w:rsid w:val="005954B3"/>
    <w:rsid w:val="00595627"/>
    <w:rsid w:val="0059610D"/>
    <w:rsid w:val="0059657D"/>
    <w:rsid w:val="00597CB6"/>
    <w:rsid w:val="005A029C"/>
    <w:rsid w:val="005A1CA9"/>
    <w:rsid w:val="005A1E56"/>
    <w:rsid w:val="005A240F"/>
    <w:rsid w:val="005A2448"/>
    <w:rsid w:val="005A2465"/>
    <w:rsid w:val="005A3362"/>
    <w:rsid w:val="005A3BDE"/>
    <w:rsid w:val="005A3F59"/>
    <w:rsid w:val="005A4A99"/>
    <w:rsid w:val="005A538E"/>
    <w:rsid w:val="005A55FF"/>
    <w:rsid w:val="005A5655"/>
    <w:rsid w:val="005A58A4"/>
    <w:rsid w:val="005A5EC6"/>
    <w:rsid w:val="005A6101"/>
    <w:rsid w:val="005A646C"/>
    <w:rsid w:val="005A6720"/>
    <w:rsid w:val="005A7454"/>
    <w:rsid w:val="005A74DF"/>
    <w:rsid w:val="005A7991"/>
    <w:rsid w:val="005A7D20"/>
    <w:rsid w:val="005B09C0"/>
    <w:rsid w:val="005B1434"/>
    <w:rsid w:val="005B24BB"/>
    <w:rsid w:val="005B33AF"/>
    <w:rsid w:val="005B3A1F"/>
    <w:rsid w:val="005B3D4B"/>
    <w:rsid w:val="005B3F86"/>
    <w:rsid w:val="005B40B9"/>
    <w:rsid w:val="005B6202"/>
    <w:rsid w:val="005B68BC"/>
    <w:rsid w:val="005B6EFE"/>
    <w:rsid w:val="005B6F20"/>
    <w:rsid w:val="005B7653"/>
    <w:rsid w:val="005C04BA"/>
    <w:rsid w:val="005C0557"/>
    <w:rsid w:val="005C24E5"/>
    <w:rsid w:val="005C32F4"/>
    <w:rsid w:val="005C3318"/>
    <w:rsid w:val="005C4895"/>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F0BAD"/>
    <w:rsid w:val="005F3232"/>
    <w:rsid w:val="005F3256"/>
    <w:rsid w:val="005F326C"/>
    <w:rsid w:val="005F5480"/>
    <w:rsid w:val="005F5826"/>
    <w:rsid w:val="005F72AD"/>
    <w:rsid w:val="0060018E"/>
    <w:rsid w:val="00600545"/>
    <w:rsid w:val="00601731"/>
    <w:rsid w:val="00601A52"/>
    <w:rsid w:val="00602181"/>
    <w:rsid w:val="00603AFB"/>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55A"/>
    <w:rsid w:val="0061677D"/>
    <w:rsid w:val="00617534"/>
    <w:rsid w:val="00617B54"/>
    <w:rsid w:val="006203A4"/>
    <w:rsid w:val="0062074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1079"/>
    <w:rsid w:val="0063119D"/>
    <w:rsid w:val="00631D0E"/>
    <w:rsid w:val="0063275C"/>
    <w:rsid w:val="00633D92"/>
    <w:rsid w:val="00633F5A"/>
    <w:rsid w:val="00635003"/>
    <w:rsid w:val="0063506D"/>
    <w:rsid w:val="00635BB6"/>
    <w:rsid w:val="00636097"/>
    <w:rsid w:val="0063612D"/>
    <w:rsid w:val="006370BC"/>
    <w:rsid w:val="00637CE6"/>
    <w:rsid w:val="0064057B"/>
    <w:rsid w:val="00640C45"/>
    <w:rsid w:val="006422B5"/>
    <w:rsid w:val="00642B20"/>
    <w:rsid w:val="00642BAC"/>
    <w:rsid w:val="006435AB"/>
    <w:rsid w:val="00646B6E"/>
    <w:rsid w:val="00646F15"/>
    <w:rsid w:val="0064796C"/>
    <w:rsid w:val="00652756"/>
    <w:rsid w:val="00654100"/>
    <w:rsid w:val="00654337"/>
    <w:rsid w:val="00654F67"/>
    <w:rsid w:val="00655074"/>
    <w:rsid w:val="0065631D"/>
    <w:rsid w:val="00656A63"/>
    <w:rsid w:val="00660086"/>
    <w:rsid w:val="00660722"/>
    <w:rsid w:val="00660CEE"/>
    <w:rsid w:val="00660D31"/>
    <w:rsid w:val="00661270"/>
    <w:rsid w:val="0066213E"/>
    <w:rsid w:val="00662A62"/>
    <w:rsid w:val="00663612"/>
    <w:rsid w:val="00664B89"/>
    <w:rsid w:val="006650B3"/>
    <w:rsid w:val="00665B54"/>
    <w:rsid w:val="00665D14"/>
    <w:rsid w:val="0066650B"/>
    <w:rsid w:val="0066685A"/>
    <w:rsid w:val="00666ADA"/>
    <w:rsid w:val="00666D23"/>
    <w:rsid w:val="00667A19"/>
    <w:rsid w:val="006700F5"/>
    <w:rsid w:val="00670C26"/>
    <w:rsid w:val="0067266C"/>
    <w:rsid w:val="0067337D"/>
    <w:rsid w:val="0067485F"/>
    <w:rsid w:val="00674D55"/>
    <w:rsid w:val="00675A10"/>
    <w:rsid w:val="00675D21"/>
    <w:rsid w:val="0067711E"/>
    <w:rsid w:val="00677FB3"/>
    <w:rsid w:val="006806A3"/>
    <w:rsid w:val="00680786"/>
    <w:rsid w:val="00680CA6"/>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7DD"/>
    <w:rsid w:val="00694FEE"/>
    <w:rsid w:val="006959D6"/>
    <w:rsid w:val="00695A5E"/>
    <w:rsid w:val="006A0549"/>
    <w:rsid w:val="006A0FF6"/>
    <w:rsid w:val="006A1AA8"/>
    <w:rsid w:val="006A1D07"/>
    <w:rsid w:val="006A24D9"/>
    <w:rsid w:val="006A3DD7"/>
    <w:rsid w:val="006A3FE8"/>
    <w:rsid w:val="006A47B4"/>
    <w:rsid w:val="006A7021"/>
    <w:rsid w:val="006B0036"/>
    <w:rsid w:val="006B08E2"/>
    <w:rsid w:val="006B0A88"/>
    <w:rsid w:val="006B1DF0"/>
    <w:rsid w:val="006B467C"/>
    <w:rsid w:val="006B698A"/>
    <w:rsid w:val="006B7DEF"/>
    <w:rsid w:val="006C0831"/>
    <w:rsid w:val="006C0D89"/>
    <w:rsid w:val="006C1048"/>
    <w:rsid w:val="006C1889"/>
    <w:rsid w:val="006C28FB"/>
    <w:rsid w:val="006C29B7"/>
    <w:rsid w:val="006C2C35"/>
    <w:rsid w:val="006C3BE2"/>
    <w:rsid w:val="006C5CE6"/>
    <w:rsid w:val="006C7663"/>
    <w:rsid w:val="006C7C4E"/>
    <w:rsid w:val="006D0064"/>
    <w:rsid w:val="006D0FCB"/>
    <w:rsid w:val="006D1F41"/>
    <w:rsid w:val="006D247A"/>
    <w:rsid w:val="006D29D3"/>
    <w:rsid w:val="006D31E8"/>
    <w:rsid w:val="006D3889"/>
    <w:rsid w:val="006D4649"/>
    <w:rsid w:val="006D5623"/>
    <w:rsid w:val="006D6DF6"/>
    <w:rsid w:val="006D6EDE"/>
    <w:rsid w:val="006D731B"/>
    <w:rsid w:val="006D7A32"/>
    <w:rsid w:val="006D7E0E"/>
    <w:rsid w:val="006D7F00"/>
    <w:rsid w:val="006E264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31A8"/>
    <w:rsid w:val="00704F79"/>
    <w:rsid w:val="00705564"/>
    <w:rsid w:val="0070639F"/>
    <w:rsid w:val="00706823"/>
    <w:rsid w:val="0070713E"/>
    <w:rsid w:val="00710AE4"/>
    <w:rsid w:val="00710B0D"/>
    <w:rsid w:val="00710C7A"/>
    <w:rsid w:val="0071134A"/>
    <w:rsid w:val="00711606"/>
    <w:rsid w:val="00712278"/>
    <w:rsid w:val="00712879"/>
    <w:rsid w:val="007132AA"/>
    <w:rsid w:val="00714F5C"/>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5D55"/>
    <w:rsid w:val="007362A4"/>
    <w:rsid w:val="007363E7"/>
    <w:rsid w:val="0073711C"/>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69DA"/>
    <w:rsid w:val="00746B1D"/>
    <w:rsid w:val="00750229"/>
    <w:rsid w:val="007527CD"/>
    <w:rsid w:val="00752F67"/>
    <w:rsid w:val="0075436B"/>
    <w:rsid w:val="007543EA"/>
    <w:rsid w:val="00754457"/>
    <w:rsid w:val="00755041"/>
    <w:rsid w:val="00755307"/>
    <w:rsid w:val="00755577"/>
    <w:rsid w:val="00756AFC"/>
    <w:rsid w:val="00756BBE"/>
    <w:rsid w:val="00756E7D"/>
    <w:rsid w:val="00757636"/>
    <w:rsid w:val="00757AF6"/>
    <w:rsid w:val="00760004"/>
    <w:rsid w:val="00760CCE"/>
    <w:rsid w:val="00761A74"/>
    <w:rsid w:val="00762799"/>
    <w:rsid w:val="0076404C"/>
    <w:rsid w:val="00764658"/>
    <w:rsid w:val="0076512C"/>
    <w:rsid w:val="007656DA"/>
    <w:rsid w:val="00765730"/>
    <w:rsid w:val="0076578F"/>
    <w:rsid w:val="00765DC5"/>
    <w:rsid w:val="0076660F"/>
    <w:rsid w:val="00767114"/>
    <w:rsid w:val="00770029"/>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C9"/>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03BA"/>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1998"/>
    <w:rsid w:val="007E3A58"/>
    <w:rsid w:val="007E458F"/>
    <w:rsid w:val="007E664E"/>
    <w:rsid w:val="007E72B1"/>
    <w:rsid w:val="007E7B43"/>
    <w:rsid w:val="007F115E"/>
    <w:rsid w:val="007F156B"/>
    <w:rsid w:val="007F2BC9"/>
    <w:rsid w:val="007F2C83"/>
    <w:rsid w:val="007F2D35"/>
    <w:rsid w:val="007F38E8"/>
    <w:rsid w:val="007F51BA"/>
    <w:rsid w:val="007F5B54"/>
    <w:rsid w:val="007F73E5"/>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607"/>
    <w:rsid w:val="008067A0"/>
    <w:rsid w:val="00807DA9"/>
    <w:rsid w:val="00810629"/>
    <w:rsid w:val="00810B4E"/>
    <w:rsid w:val="00811538"/>
    <w:rsid w:val="00811A0B"/>
    <w:rsid w:val="00816508"/>
    <w:rsid w:val="00816B91"/>
    <w:rsid w:val="008205F8"/>
    <w:rsid w:val="00822A1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47F66"/>
    <w:rsid w:val="00851273"/>
    <w:rsid w:val="008518F1"/>
    <w:rsid w:val="00851ACA"/>
    <w:rsid w:val="00852174"/>
    <w:rsid w:val="00852708"/>
    <w:rsid w:val="00852C99"/>
    <w:rsid w:val="00854C90"/>
    <w:rsid w:val="00854F70"/>
    <w:rsid w:val="00856FEF"/>
    <w:rsid w:val="00857658"/>
    <w:rsid w:val="008602A2"/>
    <w:rsid w:val="00860A22"/>
    <w:rsid w:val="008618B7"/>
    <w:rsid w:val="00861AEC"/>
    <w:rsid w:val="0086343E"/>
    <w:rsid w:val="008634C6"/>
    <w:rsid w:val="00863913"/>
    <w:rsid w:val="008642C6"/>
    <w:rsid w:val="008651F6"/>
    <w:rsid w:val="00866CA2"/>
    <w:rsid w:val="00867A86"/>
    <w:rsid w:val="00870985"/>
    <w:rsid w:val="00871F20"/>
    <w:rsid w:val="00873628"/>
    <w:rsid w:val="008738AE"/>
    <w:rsid w:val="00873961"/>
    <w:rsid w:val="008745FD"/>
    <w:rsid w:val="00875B59"/>
    <w:rsid w:val="008768CA"/>
    <w:rsid w:val="00877376"/>
    <w:rsid w:val="008828A9"/>
    <w:rsid w:val="00883808"/>
    <w:rsid w:val="00885238"/>
    <w:rsid w:val="008868B6"/>
    <w:rsid w:val="008878BB"/>
    <w:rsid w:val="00892261"/>
    <w:rsid w:val="00893886"/>
    <w:rsid w:val="008957FD"/>
    <w:rsid w:val="00896BA0"/>
    <w:rsid w:val="00897EA7"/>
    <w:rsid w:val="008A27A7"/>
    <w:rsid w:val="008A32D6"/>
    <w:rsid w:val="008A33C3"/>
    <w:rsid w:val="008A33EB"/>
    <w:rsid w:val="008A3C0E"/>
    <w:rsid w:val="008A3E5B"/>
    <w:rsid w:val="008A5682"/>
    <w:rsid w:val="008A65B5"/>
    <w:rsid w:val="008A6828"/>
    <w:rsid w:val="008B020E"/>
    <w:rsid w:val="008B14D8"/>
    <w:rsid w:val="008B26C0"/>
    <w:rsid w:val="008B2C58"/>
    <w:rsid w:val="008B32FE"/>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6E3A"/>
    <w:rsid w:val="008C737B"/>
    <w:rsid w:val="008C7BE0"/>
    <w:rsid w:val="008C7F15"/>
    <w:rsid w:val="008D0C61"/>
    <w:rsid w:val="008D0D8D"/>
    <w:rsid w:val="008D16CF"/>
    <w:rsid w:val="008D22DF"/>
    <w:rsid w:val="008D26E7"/>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1F9F"/>
    <w:rsid w:val="008E310A"/>
    <w:rsid w:val="008E3237"/>
    <w:rsid w:val="008E39BE"/>
    <w:rsid w:val="008E450F"/>
    <w:rsid w:val="008E4A77"/>
    <w:rsid w:val="008E4E76"/>
    <w:rsid w:val="008E5047"/>
    <w:rsid w:val="008E562D"/>
    <w:rsid w:val="008E5F60"/>
    <w:rsid w:val="008E6610"/>
    <w:rsid w:val="008E789C"/>
    <w:rsid w:val="008E7F02"/>
    <w:rsid w:val="008F06F1"/>
    <w:rsid w:val="008F0ED8"/>
    <w:rsid w:val="008F2784"/>
    <w:rsid w:val="008F2E3D"/>
    <w:rsid w:val="008F32AC"/>
    <w:rsid w:val="008F3DAA"/>
    <w:rsid w:val="008F5863"/>
    <w:rsid w:val="008F61C4"/>
    <w:rsid w:val="008F645B"/>
    <w:rsid w:val="008F77B3"/>
    <w:rsid w:val="00901255"/>
    <w:rsid w:val="00901EDD"/>
    <w:rsid w:val="00901F9A"/>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56F9"/>
    <w:rsid w:val="009162C2"/>
    <w:rsid w:val="00917CCB"/>
    <w:rsid w:val="00917E27"/>
    <w:rsid w:val="00921667"/>
    <w:rsid w:val="00921B53"/>
    <w:rsid w:val="00922F1C"/>
    <w:rsid w:val="00924D95"/>
    <w:rsid w:val="00924EC7"/>
    <w:rsid w:val="009250D2"/>
    <w:rsid w:val="00926ACC"/>
    <w:rsid w:val="00926FA9"/>
    <w:rsid w:val="00927BA6"/>
    <w:rsid w:val="009316D8"/>
    <w:rsid w:val="009322FA"/>
    <w:rsid w:val="00932BC4"/>
    <w:rsid w:val="00932E8B"/>
    <w:rsid w:val="00933E9E"/>
    <w:rsid w:val="0093441D"/>
    <w:rsid w:val="00935E13"/>
    <w:rsid w:val="00935F0A"/>
    <w:rsid w:val="00937355"/>
    <w:rsid w:val="00942AAD"/>
    <w:rsid w:val="00942EC2"/>
    <w:rsid w:val="009435A8"/>
    <w:rsid w:val="00944D75"/>
    <w:rsid w:val="00944F89"/>
    <w:rsid w:val="0094571A"/>
    <w:rsid w:val="00945D74"/>
    <w:rsid w:val="00947007"/>
    <w:rsid w:val="00947163"/>
    <w:rsid w:val="009500A2"/>
    <w:rsid w:val="00950F76"/>
    <w:rsid w:val="009511E4"/>
    <w:rsid w:val="009522F3"/>
    <w:rsid w:val="0095236B"/>
    <w:rsid w:val="009537A2"/>
    <w:rsid w:val="00953AA8"/>
    <w:rsid w:val="00953D2B"/>
    <w:rsid w:val="009550EF"/>
    <w:rsid w:val="0095547F"/>
    <w:rsid w:val="009573AC"/>
    <w:rsid w:val="00957908"/>
    <w:rsid w:val="00962561"/>
    <w:rsid w:val="009651F1"/>
    <w:rsid w:val="00965F98"/>
    <w:rsid w:val="009705F5"/>
    <w:rsid w:val="009707BC"/>
    <w:rsid w:val="00974699"/>
    <w:rsid w:val="0097586B"/>
    <w:rsid w:val="009759EA"/>
    <w:rsid w:val="00976C87"/>
    <w:rsid w:val="0097755A"/>
    <w:rsid w:val="0098213C"/>
    <w:rsid w:val="0098230C"/>
    <w:rsid w:val="00982724"/>
    <w:rsid w:val="0098393D"/>
    <w:rsid w:val="00983B56"/>
    <w:rsid w:val="009848C5"/>
    <w:rsid w:val="00985FF1"/>
    <w:rsid w:val="009861C7"/>
    <w:rsid w:val="00987B5E"/>
    <w:rsid w:val="00987DCA"/>
    <w:rsid w:val="009903CB"/>
    <w:rsid w:val="00990D75"/>
    <w:rsid w:val="00991864"/>
    <w:rsid w:val="00991D20"/>
    <w:rsid w:val="009951A8"/>
    <w:rsid w:val="00995237"/>
    <w:rsid w:val="009969FA"/>
    <w:rsid w:val="009976A0"/>
    <w:rsid w:val="009979E4"/>
    <w:rsid w:val="00997C31"/>
    <w:rsid w:val="009A07B7"/>
    <w:rsid w:val="009A082C"/>
    <w:rsid w:val="009A0933"/>
    <w:rsid w:val="009A29B3"/>
    <w:rsid w:val="009A31A1"/>
    <w:rsid w:val="009A320B"/>
    <w:rsid w:val="009A39B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3430"/>
    <w:rsid w:val="009C3684"/>
    <w:rsid w:val="009C454A"/>
    <w:rsid w:val="009C475A"/>
    <w:rsid w:val="009C5472"/>
    <w:rsid w:val="009C5C66"/>
    <w:rsid w:val="009C6458"/>
    <w:rsid w:val="009C6A22"/>
    <w:rsid w:val="009C6ABB"/>
    <w:rsid w:val="009C6D60"/>
    <w:rsid w:val="009C793D"/>
    <w:rsid w:val="009D040C"/>
    <w:rsid w:val="009D0D4E"/>
    <w:rsid w:val="009D0EA3"/>
    <w:rsid w:val="009D16C2"/>
    <w:rsid w:val="009D16F8"/>
    <w:rsid w:val="009D21EE"/>
    <w:rsid w:val="009D56BF"/>
    <w:rsid w:val="009D643F"/>
    <w:rsid w:val="009D6C89"/>
    <w:rsid w:val="009E0239"/>
    <w:rsid w:val="009E04CF"/>
    <w:rsid w:val="009E2C3C"/>
    <w:rsid w:val="009E2ECD"/>
    <w:rsid w:val="009E318A"/>
    <w:rsid w:val="009E3282"/>
    <w:rsid w:val="009E4379"/>
    <w:rsid w:val="009E64D1"/>
    <w:rsid w:val="009E7BC6"/>
    <w:rsid w:val="009F06F0"/>
    <w:rsid w:val="009F37B7"/>
    <w:rsid w:val="009F75CB"/>
    <w:rsid w:val="009F7F9B"/>
    <w:rsid w:val="00A00101"/>
    <w:rsid w:val="00A00427"/>
    <w:rsid w:val="00A01F4F"/>
    <w:rsid w:val="00A0202E"/>
    <w:rsid w:val="00A023C1"/>
    <w:rsid w:val="00A03F9D"/>
    <w:rsid w:val="00A04164"/>
    <w:rsid w:val="00A04696"/>
    <w:rsid w:val="00A04732"/>
    <w:rsid w:val="00A04A4B"/>
    <w:rsid w:val="00A04A5A"/>
    <w:rsid w:val="00A04CD0"/>
    <w:rsid w:val="00A05FCB"/>
    <w:rsid w:val="00A0737E"/>
    <w:rsid w:val="00A07419"/>
    <w:rsid w:val="00A100CD"/>
    <w:rsid w:val="00A10A1C"/>
    <w:rsid w:val="00A10F02"/>
    <w:rsid w:val="00A1287E"/>
    <w:rsid w:val="00A1435B"/>
    <w:rsid w:val="00A148EF"/>
    <w:rsid w:val="00A15D01"/>
    <w:rsid w:val="00A164B4"/>
    <w:rsid w:val="00A16752"/>
    <w:rsid w:val="00A16797"/>
    <w:rsid w:val="00A16AFB"/>
    <w:rsid w:val="00A178E8"/>
    <w:rsid w:val="00A21239"/>
    <w:rsid w:val="00A21262"/>
    <w:rsid w:val="00A214E7"/>
    <w:rsid w:val="00A217F2"/>
    <w:rsid w:val="00A22358"/>
    <w:rsid w:val="00A22E49"/>
    <w:rsid w:val="00A247B4"/>
    <w:rsid w:val="00A27694"/>
    <w:rsid w:val="00A300AF"/>
    <w:rsid w:val="00A30443"/>
    <w:rsid w:val="00A316BB"/>
    <w:rsid w:val="00A34161"/>
    <w:rsid w:val="00A3589B"/>
    <w:rsid w:val="00A3646A"/>
    <w:rsid w:val="00A36F66"/>
    <w:rsid w:val="00A37E75"/>
    <w:rsid w:val="00A41CE3"/>
    <w:rsid w:val="00A436CC"/>
    <w:rsid w:val="00A43A73"/>
    <w:rsid w:val="00A447C7"/>
    <w:rsid w:val="00A4606A"/>
    <w:rsid w:val="00A4635B"/>
    <w:rsid w:val="00A468D5"/>
    <w:rsid w:val="00A46AE5"/>
    <w:rsid w:val="00A47165"/>
    <w:rsid w:val="00A47183"/>
    <w:rsid w:val="00A474BA"/>
    <w:rsid w:val="00A47A85"/>
    <w:rsid w:val="00A5118F"/>
    <w:rsid w:val="00A51944"/>
    <w:rsid w:val="00A51B38"/>
    <w:rsid w:val="00A51FC7"/>
    <w:rsid w:val="00A532D3"/>
    <w:rsid w:val="00A53724"/>
    <w:rsid w:val="00A5555F"/>
    <w:rsid w:val="00A55E3E"/>
    <w:rsid w:val="00A561E2"/>
    <w:rsid w:val="00A5750C"/>
    <w:rsid w:val="00A57A41"/>
    <w:rsid w:val="00A57BBD"/>
    <w:rsid w:val="00A60551"/>
    <w:rsid w:val="00A60B3C"/>
    <w:rsid w:val="00A60C5D"/>
    <w:rsid w:val="00A6140A"/>
    <w:rsid w:val="00A65DB1"/>
    <w:rsid w:val="00A66641"/>
    <w:rsid w:val="00A66648"/>
    <w:rsid w:val="00A67795"/>
    <w:rsid w:val="00A71BC6"/>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116A"/>
    <w:rsid w:val="00A8176E"/>
    <w:rsid w:val="00A820FA"/>
    <w:rsid w:val="00A82346"/>
    <w:rsid w:val="00A8235D"/>
    <w:rsid w:val="00A825D2"/>
    <w:rsid w:val="00A834E7"/>
    <w:rsid w:val="00A83BD8"/>
    <w:rsid w:val="00A83BFD"/>
    <w:rsid w:val="00A83EF5"/>
    <w:rsid w:val="00A84335"/>
    <w:rsid w:val="00A847CB"/>
    <w:rsid w:val="00A86BE3"/>
    <w:rsid w:val="00A871E2"/>
    <w:rsid w:val="00A87D88"/>
    <w:rsid w:val="00A92127"/>
    <w:rsid w:val="00A92699"/>
    <w:rsid w:val="00A92A17"/>
    <w:rsid w:val="00A92ED3"/>
    <w:rsid w:val="00A942A2"/>
    <w:rsid w:val="00A94526"/>
    <w:rsid w:val="00A9570A"/>
    <w:rsid w:val="00A96316"/>
    <w:rsid w:val="00A96353"/>
    <w:rsid w:val="00A964E7"/>
    <w:rsid w:val="00A977C9"/>
    <w:rsid w:val="00AA0BE5"/>
    <w:rsid w:val="00AA1EA3"/>
    <w:rsid w:val="00AA293E"/>
    <w:rsid w:val="00AA2AA6"/>
    <w:rsid w:val="00AA2DDD"/>
    <w:rsid w:val="00AA5CD9"/>
    <w:rsid w:val="00AA602A"/>
    <w:rsid w:val="00AA6984"/>
    <w:rsid w:val="00AA72AF"/>
    <w:rsid w:val="00AA7533"/>
    <w:rsid w:val="00AB1196"/>
    <w:rsid w:val="00AB1855"/>
    <w:rsid w:val="00AB1A73"/>
    <w:rsid w:val="00AB2DDF"/>
    <w:rsid w:val="00AB33C1"/>
    <w:rsid w:val="00AB40AA"/>
    <w:rsid w:val="00AB46CC"/>
    <w:rsid w:val="00AB56E2"/>
    <w:rsid w:val="00AB70FB"/>
    <w:rsid w:val="00AB7956"/>
    <w:rsid w:val="00AC1884"/>
    <w:rsid w:val="00AC19A6"/>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5449"/>
    <w:rsid w:val="00B16988"/>
    <w:rsid w:val="00B16BC0"/>
    <w:rsid w:val="00B16D2F"/>
    <w:rsid w:val="00B1798F"/>
    <w:rsid w:val="00B22174"/>
    <w:rsid w:val="00B2279B"/>
    <w:rsid w:val="00B23495"/>
    <w:rsid w:val="00B23776"/>
    <w:rsid w:val="00B23AF1"/>
    <w:rsid w:val="00B259EF"/>
    <w:rsid w:val="00B26AE2"/>
    <w:rsid w:val="00B3042B"/>
    <w:rsid w:val="00B30655"/>
    <w:rsid w:val="00B3082A"/>
    <w:rsid w:val="00B308A6"/>
    <w:rsid w:val="00B31F0D"/>
    <w:rsid w:val="00B321BF"/>
    <w:rsid w:val="00B32F72"/>
    <w:rsid w:val="00B330EE"/>
    <w:rsid w:val="00B33114"/>
    <w:rsid w:val="00B33485"/>
    <w:rsid w:val="00B34039"/>
    <w:rsid w:val="00B341B0"/>
    <w:rsid w:val="00B342A5"/>
    <w:rsid w:val="00B34B15"/>
    <w:rsid w:val="00B35E0B"/>
    <w:rsid w:val="00B36B3E"/>
    <w:rsid w:val="00B37026"/>
    <w:rsid w:val="00B37194"/>
    <w:rsid w:val="00B44C7E"/>
    <w:rsid w:val="00B46243"/>
    <w:rsid w:val="00B46464"/>
    <w:rsid w:val="00B46B31"/>
    <w:rsid w:val="00B50762"/>
    <w:rsid w:val="00B50F57"/>
    <w:rsid w:val="00B520E2"/>
    <w:rsid w:val="00B52960"/>
    <w:rsid w:val="00B55DF4"/>
    <w:rsid w:val="00B56358"/>
    <w:rsid w:val="00B56932"/>
    <w:rsid w:val="00B600EE"/>
    <w:rsid w:val="00B6012C"/>
    <w:rsid w:val="00B60722"/>
    <w:rsid w:val="00B61F65"/>
    <w:rsid w:val="00B62B00"/>
    <w:rsid w:val="00B631F3"/>
    <w:rsid w:val="00B6485B"/>
    <w:rsid w:val="00B64B22"/>
    <w:rsid w:val="00B65347"/>
    <w:rsid w:val="00B65C68"/>
    <w:rsid w:val="00B66224"/>
    <w:rsid w:val="00B66871"/>
    <w:rsid w:val="00B66E16"/>
    <w:rsid w:val="00B6796A"/>
    <w:rsid w:val="00B704F8"/>
    <w:rsid w:val="00B718BD"/>
    <w:rsid w:val="00B71E8F"/>
    <w:rsid w:val="00B73DD0"/>
    <w:rsid w:val="00B73E28"/>
    <w:rsid w:val="00B74C11"/>
    <w:rsid w:val="00B74D23"/>
    <w:rsid w:val="00B74F2C"/>
    <w:rsid w:val="00B77416"/>
    <w:rsid w:val="00B80A46"/>
    <w:rsid w:val="00B80D30"/>
    <w:rsid w:val="00B81A6D"/>
    <w:rsid w:val="00B833A5"/>
    <w:rsid w:val="00B83523"/>
    <w:rsid w:val="00B83AD4"/>
    <w:rsid w:val="00B840DC"/>
    <w:rsid w:val="00B842BD"/>
    <w:rsid w:val="00B8430B"/>
    <w:rsid w:val="00B855CA"/>
    <w:rsid w:val="00B86322"/>
    <w:rsid w:val="00B8777B"/>
    <w:rsid w:val="00B877E2"/>
    <w:rsid w:val="00B90055"/>
    <w:rsid w:val="00B90D2A"/>
    <w:rsid w:val="00B91040"/>
    <w:rsid w:val="00B911A4"/>
    <w:rsid w:val="00B9130F"/>
    <w:rsid w:val="00B9163B"/>
    <w:rsid w:val="00B91B7F"/>
    <w:rsid w:val="00B91CEC"/>
    <w:rsid w:val="00B92A0E"/>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42FF"/>
    <w:rsid w:val="00BB4DEC"/>
    <w:rsid w:val="00BB525A"/>
    <w:rsid w:val="00BB647F"/>
    <w:rsid w:val="00BB64E0"/>
    <w:rsid w:val="00BB6653"/>
    <w:rsid w:val="00BB7060"/>
    <w:rsid w:val="00BC092C"/>
    <w:rsid w:val="00BC0B04"/>
    <w:rsid w:val="00BC0F7D"/>
    <w:rsid w:val="00BC21BE"/>
    <w:rsid w:val="00BC2C43"/>
    <w:rsid w:val="00BC3787"/>
    <w:rsid w:val="00BC468A"/>
    <w:rsid w:val="00BC4C3B"/>
    <w:rsid w:val="00BC60F5"/>
    <w:rsid w:val="00BC7033"/>
    <w:rsid w:val="00BC76CF"/>
    <w:rsid w:val="00BC7B6A"/>
    <w:rsid w:val="00BD0D3B"/>
    <w:rsid w:val="00BD2A3A"/>
    <w:rsid w:val="00BD3564"/>
    <w:rsid w:val="00BD3EB7"/>
    <w:rsid w:val="00BD4D37"/>
    <w:rsid w:val="00BD4FA9"/>
    <w:rsid w:val="00BD5930"/>
    <w:rsid w:val="00BD7BE1"/>
    <w:rsid w:val="00BE00F5"/>
    <w:rsid w:val="00BE117C"/>
    <w:rsid w:val="00BE1FC2"/>
    <w:rsid w:val="00BE2C0E"/>
    <w:rsid w:val="00BE3A15"/>
    <w:rsid w:val="00BE3B33"/>
    <w:rsid w:val="00BE3E73"/>
    <w:rsid w:val="00BE58BC"/>
    <w:rsid w:val="00BE64C4"/>
    <w:rsid w:val="00BE6B47"/>
    <w:rsid w:val="00BE6DDD"/>
    <w:rsid w:val="00BE736B"/>
    <w:rsid w:val="00BE7D98"/>
    <w:rsid w:val="00BF0EAB"/>
    <w:rsid w:val="00BF329A"/>
    <w:rsid w:val="00BF3A13"/>
    <w:rsid w:val="00BF5C1E"/>
    <w:rsid w:val="00BF5E15"/>
    <w:rsid w:val="00C00183"/>
    <w:rsid w:val="00C006A3"/>
    <w:rsid w:val="00C01446"/>
    <w:rsid w:val="00C01DAF"/>
    <w:rsid w:val="00C02220"/>
    <w:rsid w:val="00C0298A"/>
    <w:rsid w:val="00C02FA8"/>
    <w:rsid w:val="00C04A28"/>
    <w:rsid w:val="00C05B6D"/>
    <w:rsid w:val="00C10034"/>
    <w:rsid w:val="00C126C6"/>
    <w:rsid w:val="00C134D8"/>
    <w:rsid w:val="00C13EEF"/>
    <w:rsid w:val="00C143D6"/>
    <w:rsid w:val="00C1575F"/>
    <w:rsid w:val="00C159C2"/>
    <w:rsid w:val="00C174EC"/>
    <w:rsid w:val="00C20755"/>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3079"/>
    <w:rsid w:val="00C331E0"/>
    <w:rsid w:val="00C34F37"/>
    <w:rsid w:val="00C3512E"/>
    <w:rsid w:val="00C35802"/>
    <w:rsid w:val="00C36097"/>
    <w:rsid w:val="00C36D84"/>
    <w:rsid w:val="00C37936"/>
    <w:rsid w:val="00C37E8C"/>
    <w:rsid w:val="00C40189"/>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12D"/>
    <w:rsid w:val="00C46A01"/>
    <w:rsid w:val="00C46EBA"/>
    <w:rsid w:val="00C47D31"/>
    <w:rsid w:val="00C5007A"/>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2833"/>
    <w:rsid w:val="00C72B79"/>
    <w:rsid w:val="00C72BB1"/>
    <w:rsid w:val="00C72E31"/>
    <w:rsid w:val="00C735FF"/>
    <w:rsid w:val="00C73889"/>
    <w:rsid w:val="00C73D12"/>
    <w:rsid w:val="00C74B97"/>
    <w:rsid w:val="00C75266"/>
    <w:rsid w:val="00C75AE9"/>
    <w:rsid w:val="00C76AA7"/>
    <w:rsid w:val="00C76B05"/>
    <w:rsid w:val="00C76D1F"/>
    <w:rsid w:val="00C76DD7"/>
    <w:rsid w:val="00C77176"/>
    <w:rsid w:val="00C81D25"/>
    <w:rsid w:val="00C8254F"/>
    <w:rsid w:val="00C827BA"/>
    <w:rsid w:val="00C83914"/>
    <w:rsid w:val="00C83E3D"/>
    <w:rsid w:val="00C86419"/>
    <w:rsid w:val="00C867F3"/>
    <w:rsid w:val="00C86F56"/>
    <w:rsid w:val="00C8753F"/>
    <w:rsid w:val="00C90CF8"/>
    <w:rsid w:val="00C9138B"/>
    <w:rsid w:val="00C9179B"/>
    <w:rsid w:val="00C92803"/>
    <w:rsid w:val="00C9370B"/>
    <w:rsid w:val="00C93F40"/>
    <w:rsid w:val="00C94406"/>
    <w:rsid w:val="00C96329"/>
    <w:rsid w:val="00C963F5"/>
    <w:rsid w:val="00CA02E7"/>
    <w:rsid w:val="00CA15AB"/>
    <w:rsid w:val="00CA1763"/>
    <w:rsid w:val="00CA222B"/>
    <w:rsid w:val="00CA2801"/>
    <w:rsid w:val="00CA3D0C"/>
    <w:rsid w:val="00CA41A0"/>
    <w:rsid w:val="00CA431E"/>
    <w:rsid w:val="00CA454B"/>
    <w:rsid w:val="00CA5847"/>
    <w:rsid w:val="00CA5D88"/>
    <w:rsid w:val="00CA650D"/>
    <w:rsid w:val="00CA6E80"/>
    <w:rsid w:val="00CB0A1B"/>
    <w:rsid w:val="00CB2281"/>
    <w:rsid w:val="00CB22B6"/>
    <w:rsid w:val="00CB38ED"/>
    <w:rsid w:val="00CB3F71"/>
    <w:rsid w:val="00CB48B0"/>
    <w:rsid w:val="00CB57B7"/>
    <w:rsid w:val="00CB5B6C"/>
    <w:rsid w:val="00CB5D2D"/>
    <w:rsid w:val="00CB602A"/>
    <w:rsid w:val="00CB71A6"/>
    <w:rsid w:val="00CC1700"/>
    <w:rsid w:val="00CC20EB"/>
    <w:rsid w:val="00CC2F08"/>
    <w:rsid w:val="00CC30A5"/>
    <w:rsid w:val="00CC3252"/>
    <w:rsid w:val="00CC47ED"/>
    <w:rsid w:val="00CC6395"/>
    <w:rsid w:val="00CC6A80"/>
    <w:rsid w:val="00CC73D5"/>
    <w:rsid w:val="00CC77C9"/>
    <w:rsid w:val="00CC7A34"/>
    <w:rsid w:val="00CC7AE7"/>
    <w:rsid w:val="00CC7E13"/>
    <w:rsid w:val="00CD0186"/>
    <w:rsid w:val="00CD0C33"/>
    <w:rsid w:val="00CD1557"/>
    <w:rsid w:val="00CD1B55"/>
    <w:rsid w:val="00CD1C12"/>
    <w:rsid w:val="00CD2C66"/>
    <w:rsid w:val="00CD33BF"/>
    <w:rsid w:val="00CD37F7"/>
    <w:rsid w:val="00CD38C9"/>
    <w:rsid w:val="00CD5001"/>
    <w:rsid w:val="00CD69EA"/>
    <w:rsid w:val="00CD7352"/>
    <w:rsid w:val="00CD7D85"/>
    <w:rsid w:val="00CD7D94"/>
    <w:rsid w:val="00CD7E65"/>
    <w:rsid w:val="00CE2B93"/>
    <w:rsid w:val="00CE4603"/>
    <w:rsid w:val="00CE7ADB"/>
    <w:rsid w:val="00CF06DE"/>
    <w:rsid w:val="00CF1C5E"/>
    <w:rsid w:val="00CF2309"/>
    <w:rsid w:val="00CF237A"/>
    <w:rsid w:val="00CF2CE5"/>
    <w:rsid w:val="00CF3CFC"/>
    <w:rsid w:val="00CF3F51"/>
    <w:rsid w:val="00CF51D2"/>
    <w:rsid w:val="00CF5210"/>
    <w:rsid w:val="00CF6428"/>
    <w:rsid w:val="00CF69AD"/>
    <w:rsid w:val="00CF6C5E"/>
    <w:rsid w:val="00CF7548"/>
    <w:rsid w:val="00CF781F"/>
    <w:rsid w:val="00CF7C74"/>
    <w:rsid w:val="00CF7EBC"/>
    <w:rsid w:val="00CF7F6D"/>
    <w:rsid w:val="00D00661"/>
    <w:rsid w:val="00D017F2"/>
    <w:rsid w:val="00D01F05"/>
    <w:rsid w:val="00D04658"/>
    <w:rsid w:val="00D05162"/>
    <w:rsid w:val="00D05DAD"/>
    <w:rsid w:val="00D06173"/>
    <w:rsid w:val="00D0682A"/>
    <w:rsid w:val="00D11A8B"/>
    <w:rsid w:val="00D12D69"/>
    <w:rsid w:val="00D12EAA"/>
    <w:rsid w:val="00D1322F"/>
    <w:rsid w:val="00D14A43"/>
    <w:rsid w:val="00D15490"/>
    <w:rsid w:val="00D15505"/>
    <w:rsid w:val="00D1746A"/>
    <w:rsid w:val="00D17D59"/>
    <w:rsid w:val="00D17FD3"/>
    <w:rsid w:val="00D20871"/>
    <w:rsid w:val="00D20A2D"/>
    <w:rsid w:val="00D2168A"/>
    <w:rsid w:val="00D22C5E"/>
    <w:rsid w:val="00D2346B"/>
    <w:rsid w:val="00D23FEB"/>
    <w:rsid w:val="00D24162"/>
    <w:rsid w:val="00D25B71"/>
    <w:rsid w:val="00D25C9B"/>
    <w:rsid w:val="00D26D14"/>
    <w:rsid w:val="00D27647"/>
    <w:rsid w:val="00D308F3"/>
    <w:rsid w:val="00D31206"/>
    <w:rsid w:val="00D317E6"/>
    <w:rsid w:val="00D328F8"/>
    <w:rsid w:val="00D34283"/>
    <w:rsid w:val="00D3438B"/>
    <w:rsid w:val="00D34F30"/>
    <w:rsid w:val="00D353F0"/>
    <w:rsid w:val="00D357B8"/>
    <w:rsid w:val="00D35D48"/>
    <w:rsid w:val="00D36BE5"/>
    <w:rsid w:val="00D40D7C"/>
    <w:rsid w:val="00D41034"/>
    <w:rsid w:val="00D41C2A"/>
    <w:rsid w:val="00D4223D"/>
    <w:rsid w:val="00D425C4"/>
    <w:rsid w:val="00D428E8"/>
    <w:rsid w:val="00D42AB4"/>
    <w:rsid w:val="00D42D7D"/>
    <w:rsid w:val="00D42E7B"/>
    <w:rsid w:val="00D4394A"/>
    <w:rsid w:val="00D4402F"/>
    <w:rsid w:val="00D44911"/>
    <w:rsid w:val="00D453A5"/>
    <w:rsid w:val="00D465F8"/>
    <w:rsid w:val="00D47D80"/>
    <w:rsid w:val="00D47E7D"/>
    <w:rsid w:val="00D50110"/>
    <w:rsid w:val="00D50CE3"/>
    <w:rsid w:val="00D52B1D"/>
    <w:rsid w:val="00D52B92"/>
    <w:rsid w:val="00D538AB"/>
    <w:rsid w:val="00D53F9D"/>
    <w:rsid w:val="00D54457"/>
    <w:rsid w:val="00D54C4A"/>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3EE"/>
    <w:rsid w:val="00D727B0"/>
    <w:rsid w:val="00D73418"/>
    <w:rsid w:val="00D734EC"/>
    <w:rsid w:val="00D738D6"/>
    <w:rsid w:val="00D73EC5"/>
    <w:rsid w:val="00D7431A"/>
    <w:rsid w:val="00D7482B"/>
    <w:rsid w:val="00D7541C"/>
    <w:rsid w:val="00D755EB"/>
    <w:rsid w:val="00D7586A"/>
    <w:rsid w:val="00D75CAC"/>
    <w:rsid w:val="00D76C47"/>
    <w:rsid w:val="00D77E3D"/>
    <w:rsid w:val="00D803CC"/>
    <w:rsid w:val="00D81AE4"/>
    <w:rsid w:val="00D81C1B"/>
    <w:rsid w:val="00D826FE"/>
    <w:rsid w:val="00D83268"/>
    <w:rsid w:val="00D84AE4"/>
    <w:rsid w:val="00D858AC"/>
    <w:rsid w:val="00D86AF2"/>
    <w:rsid w:val="00D87649"/>
    <w:rsid w:val="00D87E00"/>
    <w:rsid w:val="00D9134D"/>
    <w:rsid w:val="00D9182D"/>
    <w:rsid w:val="00D9246C"/>
    <w:rsid w:val="00D929A9"/>
    <w:rsid w:val="00D92DB6"/>
    <w:rsid w:val="00D950B0"/>
    <w:rsid w:val="00D95A30"/>
    <w:rsid w:val="00D974A3"/>
    <w:rsid w:val="00DA0BEF"/>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3A1"/>
    <w:rsid w:val="00DB2482"/>
    <w:rsid w:val="00DB3580"/>
    <w:rsid w:val="00DB41A0"/>
    <w:rsid w:val="00DB4D89"/>
    <w:rsid w:val="00DB4F3B"/>
    <w:rsid w:val="00DB62FE"/>
    <w:rsid w:val="00DB675E"/>
    <w:rsid w:val="00DC0148"/>
    <w:rsid w:val="00DC0869"/>
    <w:rsid w:val="00DC0A26"/>
    <w:rsid w:val="00DC0DC7"/>
    <w:rsid w:val="00DC14D4"/>
    <w:rsid w:val="00DC1F4F"/>
    <w:rsid w:val="00DC309B"/>
    <w:rsid w:val="00DC3A7D"/>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E065F"/>
    <w:rsid w:val="00DE1DC4"/>
    <w:rsid w:val="00DE3643"/>
    <w:rsid w:val="00DE382E"/>
    <w:rsid w:val="00DE41FF"/>
    <w:rsid w:val="00DE44DC"/>
    <w:rsid w:val="00DE541C"/>
    <w:rsid w:val="00DE6121"/>
    <w:rsid w:val="00DE6A96"/>
    <w:rsid w:val="00DE7096"/>
    <w:rsid w:val="00DE7BD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8A7"/>
    <w:rsid w:val="00E02BBF"/>
    <w:rsid w:val="00E03491"/>
    <w:rsid w:val="00E03601"/>
    <w:rsid w:val="00E06188"/>
    <w:rsid w:val="00E06339"/>
    <w:rsid w:val="00E0670C"/>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370"/>
    <w:rsid w:val="00E235D2"/>
    <w:rsid w:val="00E2416F"/>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052"/>
    <w:rsid w:val="00E50BF0"/>
    <w:rsid w:val="00E52881"/>
    <w:rsid w:val="00E55A6C"/>
    <w:rsid w:val="00E55DD5"/>
    <w:rsid w:val="00E5605E"/>
    <w:rsid w:val="00E57431"/>
    <w:rsid w:val="00E601A5"/>
    <w:rsid w:val="00E6048B"/>
    <w:rsid w:val="00E613A5"/>
    <w:rsid w:val="00E62609"/>
    <w:rsid w:val="00E637CE"/>
    <w:rsid w:val="00E647FA"/>
    <w:rsid w:val="00E6596F"/>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5A7"/>
    <w:rsid w:val="00E83942"/>
    <w:rsid w:val="00E83B2E"/>
    <w:rsid w:val="00E84DFE"/>
    <w:rsid w:val="00E8502E"/>
    <w:rsid w:val="00E85ABC"/>
    <w:rsid w:val="00E861F5"/>
    <w:rsid w:val="00E868FD"/>
    <w:rsid w:val="00E87171"/>
    <w:rsid w:val="00E87757"/>
    <w:rsid w:val="00E9095F"/>
    <w:rsid w:val="00E90B98"/>
    <w:rsid w:val="00E91092"/>
    <w:rsid w:val="00E9299F"/>
    <w:rsid w:val="00E93957"/>
    <w:rsid w:val="00E93B0B"/>
    <w:rsid w:val="00E942EA"/>
    <w:rsid w:val="00E96C28"/>
    <w:rsid w:val="00E973AB"/>
    <w:rsid w:val="00E97B4A"/>
    <w:rsid w:val="00E97BA9"/>
    <w:rsid w:val="00EA197F"/>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6C1D"/>
    <w:rsid w:val="00EB7F9A"/>
    <w:rsid w:val="00EC0791"/>
    <w:rsid w:val="00EC0A85"/>
    <w:rsid w:val="00EC123A"/>
    <w:rsid w:val="00EC2A74"/>
    <w:rsid w:val="00EC2B09"/>
    <w:rsid w:val="00EC3C08"/>
    <w:rsid w:val="00EC431C"/>
    <w:rsid w:val="00EC4976"/>
    <w:rsid w:val="00EC4A25"/>
    <w:rsid w:val="00EC4A30"/>
    <w:rsid w:val="00EC58D9"/>
    <w:rsid w:val="00EC610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4B25"/>
    <w:rsid w:val="00EE5182"/>
    <w:rsid w:val="00EE62D7"/>
    <w:rsid w:val="00EE6437"/>
    <w:rsid w:val="00EE793D"/>
    <w:rsid w:val="00EF0038"/>
    <w:rsid w:val="00EF03F4"/>
    <w:rsid w:val="00EF052A"/>
    <w:rsid w:val="00EF0976"/>
    <w:rsid w:val="00EF179C"/>
    <w:rsid w:val="00EF22D0"/>
    <w:rsid w:val="00EF2402"/>
    <w:rsid w:val="00EF2FFD"/>
    <w:rsid w:val="00EF3754"/>
    <w:rsid w:val="00EF3C78"/>
    <w:rsid w:val="00EF3D5C"/>
    <w:rsid w:val="00EF570A"/>
    <w:rsid w:val="00EF6396"/>
    <w:rsid w:val="00EF6C7B"/>
    <w:rsid w:val="00EF71A0"/>
    <w:rsid w:val="00EF75C4"/>
    <w:rsid w:val="00F01F13"/>
    <w:rsid w:val="00F02192"/>
    <w:rsid w:val="00F025A2"/>
    <w:rsid w:val="00F027A4"/>
    <w:rsid w:val="00F035C1"/>
    <w:rsid w:val="00F038B0"/>
    <w:rsid w:val="00F04712"/>
    <w:rsid w:val="00F04BFD"/>
    <w:rsid w:val="00F0570D"/>
    <w:rsid w:val="00F05B5C"/>
    <w:rsid w:val="00F05DC2"/>
    <w:rsid w:val="00F05E90"/>
    <w:rsid w:val="00F06BA8"/>
    <w:rsid w:val="00F07B8F"/>
    <w:rsid w:val="00F10161"/>
    <w:rsid w:val="00F10308"/>
    <w:rsid w:val="00F103E6"/>
    <w:rsid w:val="00F104D9"/>
    <w:rsid w:val="00F1064C"/>
    <w:rsid w:val="00F10A04"/>
    <w:rsid w:val="00F119D2"/>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809"/>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1565"/>
    <w:rsid w:val="00F53F12"/>
    <w:rsid w:val="00F56869"/>
    <w:rsid w:val="00F57E54"/>
    <w:rsid w:val="00F608F4"/>
    <w:rsid w:val="00F61D94"/>
    <w:rsid w:val="00F6224C"/>
    <w:rsid w:val="00F62996"/>
    <w:rsid w:val="00F653B8"/>
    <w:rsid w:val="00F653C0"/>
    <w:rsid w:val="00F661B1"/>
    <w:rsid w:val="00F66ECF"/>
    <w:rsid w:val="00F7042F"/>
    <w:rsid w:val="00F7107C"/>
    <w:rsid w:val="00F7115E"/>
    <w:rsid w:val="00F715F5"/>
    <w:rsid w:val="00F718B2"/>
    <w:rsid w:val="00F71AE2"/>
    <w:rsid w:val="00F72C87"/>
    <w:rsid w:val="00F72F20"/>
    <w:rsid w:val="00F7383F"/>
    <w:rsid w:val="00F74423"/>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146"/>
    <w:rsid w:val="00F92688"/>
    <w:rsid w:val="00F93325"/>
    <w:rsid w:val="00F94015"/>
    <w:rsid w:val="00F9414D"/>
    <w:rsid w:val="00F943C4"/>
    <w:rsid w:val="00F948C8"/>
    <w:rsid w:val="00F94B0B"/>
    <w:rsid w:val="00F96618"/>
    <w:rsid w:val="00F97886"/>
    <w:rsid w:val="00F97B5E"/>
    <w:rsid w:val="00F97D7B"/>
    <w:rsid w:val="00F97E48"/>
    <w:rsid w:val="00FA1093"/>
    <w:rsid w:val="00FA1266"/>
    <w:rsid w:val="00FA1A19"/>
    <w:rsid w:val="00FA1AB4"/>
    <w:rsid w:val="00FA284E"/>
    <w:rsid w:val="00FA366D"/>
    <w:rsid w:val="00FA4110"/>
    <w:rsid w:val="00FA5301"/>
    <w:rsid w:val="00FA69F0"/>
    <w:rsid w:val="00FB0478"/>
    <w:rsid w:val="00FB0BD1"/>
    <w:rsid w:val="00FB0DE5"/>
    <w:rsid w:val="00FB0E62"/>
    <w:rsid w:val="00FB192F"/>
    <w:rsid w:val="00FB2ED9"/>
    <w:rsid w:val="00FB4066"/>
    <w:rsid w:val="00FB4B85"/>
    <w:rsid w:val="00FB7B3E"/>
    <w:rsid w:val="00FC05E3"/>
    <w:rsid w:val="00FC081D"/>
    <w:rsid w:val="00FC1192"/>
    <w:rsid w:val="00FC1365"/>
    <w:rsid w:val="00FC1863"/>
    <w:rsid w:val="00FC1B8E"/>
    <w:rsid w:val="00FC1C6A"/>
    <w:rsid w:val="00FC293C"/>
    <w:rsid w:val="00FC3851"/>
    <w:rsid w:val="00FC3CCF"/>
    <w:rsid w:val="00FC5CF8"/>
    <w:rsid w:val="00FC648A"/>
    <w:rsid w:val="00FC6B31"/>
    <w:rsid w:val="00FC6CC0"/>
    <w:rsid w:val="00FC7281"/>
    <w:rsid w:val="00FC76C0"/>
    <w:rsid w:val="00FD0468"/>
    <w:rsid w:val="00FD0677"/>
    <w:rsid w:val="00FD15C1"/>
    <w:rsid w:val="00FD2B7E"/>
    <w:rsid w:val="00FD2D92"/>
    <w:rsid w:val="00FD30AA"/>
    <w:rsid w:val="00FD3708"/>
    <w:rsid w:val="00FD3F98"/>
    <w:rsid w:val="00FD40AE"/>
    <w:rsid w:val="00FD4E59"/>
    <w:rsid w:val="00FD5571"/>
    <w:rsid w:val="00FE01B4"/>
    <w:rsid w:val="00FE11BF"/>
    <w:rsid w:val="00FE2125"/>
    <w:rsid w:val="00FE429E"/>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UnresolvedMention1">
    <w:name w:val="Unresolved Mention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0">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rsid w:val="00EF3C78"/>
  </w:style>
  <w:style w:type="paragraph" w:customStyle="1" w:styleId="msonormal0">
    <w:name w:val="msonormal"/>
    <w:basedOn w:val="Normal"/>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rsid w:val="00EF3C78"/>
  </w:style>
  <w:style w:type="character" w:customStyle="1" w:styleId="cp">
    <w:name w:val="cp"/>
    <w:basedOn w:val="Policepardfaut"/>
    <w:rsid w:val="00EF3C78"/>
  </w:style>
  <w:style w:type="character" w:customStyle="1" w:styleId="nt">
    <w:name w:val="nt"/>
    <w:basedOn w:val="Policepardfaut"/>
    <w:rsid w:val="00EF3C78"/>
  </w:style>
  <w:style w:type="character" w:customStyle="1" w:styleId="na">
    <w:name w:val="na"/>
    <w:basedOn w:val="Policepardfaut"/>
    <w:rsid w:val="00EF3C78"/>
  </w:style>
  <w:style w:type="character" w:customStyle="1" w:styleId="s">
    <w:name w:val="s"/>
    <w:basedOn w:val="Policepardfaut"/>
    <w:rsid w:val="00EF3C78"/>
  </w:style>
  <w:style w:type="character" w:customStyle="1" w:styleId="UnresolvedMention">
    <w:name w:val="Unresolved Mention"/>
    <w:basedOn w:val="Policepardfaut"/>
    <w:uiPriority w:val="99"/>
    <w:semiHidden/>
    <w:unhideWhenUsed/>
    <w:rsid w:val="005F5480"/>
    <w:rPr>
      <w:color w:val="605E5C"/>
      <w:shd w:val="clear" w:color="auto" w:fill="E1DFDD"/>
    </w:rPr>
  </w:style>
  <w:style w:type="character" w:customStyle="1" w:styleId="TANChar">
    <w:name w:val="TAN Char"/>
    <w:link w:val="TAN"/>
    <w:qFormat/>
    <w:rsid w:val="005F5480"/>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4" ma:contentTypeDescription="Create a new document." ma:contentTypeScope="" ma:versionID="b2b4afa841e1ef37fa0ccbd5044f7f67">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67c5c9157d3edcbf26b912456026b8e0"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0A2B2-F637-4A95-A037-837F1FDC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E97C5-2199-4E09-8C36-3F998FD4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89</Pages>
  <Words>33777</Words>
  <Characters>185778</Characters>
  <Application>Microsoft Office Word</Application>
  <DocSecurity>0</DocSecurity>
  <Lines>1548</Lines>
  <Paragraphs>438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219117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2018-08-16T06:18:00Z</cp:lastPrinted>
  <dcterms:created xsi:type="dcterms:W3CDTF">2022-07-14T21:18:00Z</dcterms:created>
  <dcterms:modified xsi:type="dcterms:W3CDTF">2022-07-14T21:18:00Z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0x0101006942074E32DB3D4DA621A9558AEA9750</vt:lpwstr>
  </property>
</Properties>
</file>