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20E" w:rsidRDefault="00A3720E" w:rsidP="00A3720E">
      <w:pPr>
        <w:pStyle w:val="CRCoverPage"/>
        <w:tabs>
          <w:tab w:val="right" w:pos="9639"/>
        </w:tabs>
        <w:spacing w:after="0"/>
        <w:rPr>
          <w:b/>
          <w:i/>
          <w:noProof/>
          <w:sz w:val="28"/>
        </w:rPr>
      </w:pPr>
      <w:bookmarkStart w:id="0" w:name="_Toc106028832"/>
      <w:r>
        <w:rPr>
          <w:b/>
          <w:noProof/>
          <w:sz w:val="24"/>
        </w:rPr>
        <w:t>3GPP TSG-</w:t>
      </w:r>
      <w:r w:rsidR="003E0323">
        <w:rPr>
          <w:b/>
          <w:noProof/>
          <w:sz w:val="24"/>
        </w:rPr>
        <w:fldChar w:fldCharType="begin"/>
      </w:r>
      <w:r w:rsidR="003E0323">
        <w:rPr>
          <w:b/>
          <w:noProof/>
          <w:sz w:val="24"/>
        </w:rPr>
        <w:instrText xml:space="preserve"> DOCPROPERTY  TSG/WGRef  \* MERGEFORMAT </w:instrText>
      </w:r>
      <w:r w:rsidR="003E0323">
        <w:rPr>
          <w:b/>
          <w:noProof/>
          <w:sz w:val="24"/>
        </w:rPr>
        <w:fldChar w:fldCharType="separate"/>
      </w:r>
      <w:r>
        <w:rPr>
          <w:b/>
          <w:noProof/>
          <w:sz w:val="24"/>
        </w:rPr>
        <w:t>SA3</w:t>
      </w:r>
      <w:r w:rsidR="003E0323">
        <w:rPr>
          <w:b/>
          <w:noProof/>
          <w:sz w:val="24"/>
        </w:rPr>
        <w:fldChar w:fldCharType="end"/>
      </w:r>
      <w:r>
        <w:rPr>
          <w:b/>
          <w:noProof/>
          <w:sz w:val="24"/>
        </w:rPr>
        <w:t xml:space="preserve"> Meeting #</w:t>
      </w:r>
      <w:r w:rsidR="003E0323">
        <w:rPr>
          <w:b/>
          <w:noProof/>
          <w:sz w:val="24"/>
        </w:rPr>
        <w:fldChar w:fldCharType="begin"/>
      </w:r>
      <w:r w:rsidR="003E0323">
        <w:rPr>
          <w:b/>
          <w:noProof/>
          <w:sz w:val="24"/>
        </w:rPr>
        <w:instrText xml:space="preserve"> DOCPROPERTY  MtgSeq  \* MERGEFORMAT </w:instrText>
      </w:r>
      <w:r w:rsidR="003E0323">
        <w:rPr>
          <w:b/>
          <w:noProof/>
          <w:sz w:val="24"/>
        </w:rPr>
        <w:fldChar w:fldCharType="separate"/>
      </w:r>
      <w:r w:rsidRPr="00EB09B7">
        <w:rPr>
          <w:b/>
          <w:noProof/>
          <w:sz w:val="24"/>
        </w:rPr>
        <w:t>86</w:t>
      </w:r>
      <w:r w:rsidR="003E0323">
        <w:rPr>
          <w:b/>
          <w:noProof/>
          <w:sz w:val="24"/>
        </w:rPr>
        <w:fldChar w:fldCharType="end"/>
      </w:r>
      <w:r w:rsidR="003E0323">
        <w:rPr>
          <w:b/>
          <w:noProof/>
          <w:sz w:val="24"/>
        </w:rPr>
        <w:fldChar w:fldCharType="begin"/>
      </w:r>
      <w:r w:rsidR="003E0323">
        <w:rPr>
          <w:b/>
          <w:noProof/>
          <w:sz w:val="24"/>
        </w:rPr>
        <w:instrText xml:space="preserve"> DOCPROPERTY  MtgTitle  \* MERGEFORMAT </w:instrText>
      </w:r>
      <w:r w:rsidR="003E0323">
        <w:rPr>
          <w:b/>
          <w:noProof/>
          <w:sz w:val="24"/>
        </w:rPr>
        <w:fldChar w:fldCharType="separate"/>
      </w:r>
      <w:r>
        <w:rPr>
          <w:b/>
          <w:noProof/>
          <w:sz w:val="24"/>
        </w:rPr>
        <w:t>-LI-e-a</w:t>
      </w:r>
      <w:r w:rsidR="003E0323">
        <w:rPr>
          <w:b/>
          <w:noProof/>
          <w:sz w:val="24"/>
        </w:rPr>
        <w:fldChar w:fldCharType="end"/>
      </w:r>
      <w:r>
        <w:rPr>
          <w:b/>
          <w:i/>
          <w:noProof/>
          <w:sz w:val="28"/>
        </w:rPr>
        <w:tab/>
      </w:r>
      <w:r w:rsidR="008645D3">
        <w:rPr>
          <w:b/>
          <w:i/>
          <w:noProof/>
          <w:sz w:val="28"/>
        </w:rPr>
        <w:t>S</w:t>
      </w:r>
      <w:r w:rsidR="008645D3" w:rsidRPr="006E7343">
        <w:rPr>
          <w:b/>
          <w:i/>
          <w:noProof/>
          <w:sz w:val="28"/>
          <w:lang w:val="it-IT"/>
        </w:rPr>
        <w:t>3i2</w:t>
      </w:r>
      <w:r w:rsidR="008645D3">
        <w:rPr>
          <w:b/>
          <w:i/>
          <w:noProof/>
          <w:sz w:val="28"/>
          <w:lang w:val="it-IT"/>
        </w:rPr>
        <w:t>2</w:t>
      </w:r>
      <w:r w:rsidR="008645D3" w:rsidRPr="006E7343">
        <w:rPr>
          <w:b/>
          <w:i/>
          <w:noProof/>
          <w:sz w:val="28"/>
          <w:lang w:val="it-IT"/>
        </w:rPr>
        <w:t>0</w:t>
      </w:r>
      <w:r w:rsidR="001E3B20">
        <w:rPr>
          <w:b/>
          <w:i/>
          <w:noProof/>
          <w:sz w:val="28"/>
          <w:lang w:val="it-IT"/>
        </w:rPr>
        <w:t>330</w:t>
      </w:r>
    </w:p>
    <w:p w:rsidR="00A3720E" w:rsidRDefault="003E0323" w:rsidP="00A3720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A3720E" w:rsidRPr="00BA51D9">
        <w:rPr>
          <w:b/>
          <w:noProof/>
          <w:sz w:val="24"/>
        </w:rPr>
        <w:t>Online</w:t>
      </w:r>
      <w:r>
        <w:rPr>
          <w:b/>
          <w:noProof/>
          <w:sz w:val="24"/>
        </w:rPr>
        <w:fldChar w:fldCharType="end"/>
      </w:r>
      <w:r w:rsidR="00A3720E">
        <w:rPr>
          <w:b/>
          <w:noProof/>
          <w:sz w:val="24"/>
        </w:rPr>
        <w:t xml:space="preserve">, </w:t>
      </w:r>
      <w:r w:rsidR="00A3720E">
        <w:fldChar w:fldCharType="begin"/>
      </w:r>
      <w:r w:rsidR="00A3720E">
        <w:instrText xml:space="preserve"> DOCPROPERTY  Country  \* MERGEFORMAT </w:instrText>
      </w:r>
      <w:r w:rsidR="00A3720E">
        <w:fldChar w:fldCharType="end"/>
      </w:r>
      <w:r w:rsidR="00A3720E">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A3720E" w:rsidRPr="00BA51D9">
        <w:rPr>
          <w:b/>
          <w:noProof/>
          <w:sz w:val="24"/>
        </w:rPr>
        <w:t>13th Jul 2022</w:t>
      </w:r>
      <w:r>
        <w:rPr>
          <w:b/>
          <w:noProof/>
          <w:sz w:val="24"/>
        </w:rPr>
        <w:fldChar w:fldCharType="end"/>
      </w:r>
      <w:r w:rsidR="00A3720E">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A3720E" w:rsidRPr="00BA51D9">
        <w:rPr>
          <w:b/>
          <w:noProof/>
          <w:sz w:val="24"/>
        </w:rPr>
        <w:t>15th Jul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3720E" w:rsidTr="00453476">
        <w:tc>
          <w:tcPr>
            <w:tcW w:w="9641" w:type="dxa"/>
            <w:gridSpan w:val="9"/>
            <w:tcBorders>
              <w:top w:val="single" w:sz="4" w:space="0" w:color="auto"/>
              <w:left w:val="single" w:sz="4" w:space="0" w:color="auto"/>
              <w:right w:val="single" w:sz="4" w:space="0" w:color="auto"/>
            </w:tcBorders>
          </w:tcPr>
          <w:p w:rsidR="00A3720E" w:rsidRDefault="00A3720E" w:rsidP="00453476">
            <w:pPr>
              <w:pStyle w:val="CRCoverPage"/>
              <w:spacing w:after="0"/>
              <w:jc w:val="right"/>
              <w:rPr>
                <w:i/>
                <w:noProof/>
              </w:rPr>
            </w:pPr>
            <w:r>
              <w:rPr>
                <w:i/>
                <w:noProof/>
                <w:sz w:val="14"/>
              </w:rPr>
              <w:t>CR-Form-v12.2</w:t>
            </w:r>
          </w:p>
        </w:tc>
      </w:tr>
      <w:tr w:rsidR="00A3720E" w:rsidTr="00453476">
        <w:tc>
          <w:tcPr>
            <w:tcW w:w="9641" w:type="dxa"/>
            <w:gridSpan w:val="9"/>
            <w:tcBorders>
              <w:left w:val="single" w:sz="4" w:space="0" w:color="auto"/>
              <w:right w:val="single" w:sz="4" w:space="0" w:color="auto"/>
            </w:tcBorders>
          </w:tcPr>
          <w:p w:rsidR="00A3720E" w:rsidRDefault="00A3720E" w:rsidP="00453476">
            <w:pPr>
              <w:pStyle w:val="CRCoverPage"/>
              <w:spacing w:after="0"/>
              <w:jc w:val="center"/>
              <w:rPr>
                <w:noProof/>
              </w:rPr>
            </w:pPr>
            <w:r>
              <w:rPr>
                <w:b/>
                <w:noProof/>
                <w:sz w:val="32"/>
              </w:rPr>
              <w:t>CHANGE REQUEST</w:t>
            </w:r>
          </w:p>
        </w:tc>
      </w:tr>
      <w:tr w:rsidR="00A3720E" w:rsidTr="00453476">
        <w:tc>
          <w:tcPr>
            <w:tcW w:w="9641" w:type="dxa"/>
            <w:gridSpan w:val="9"/>
            <w:tcBorders>
              <w:left w:val="single" w:sz="4" w:space="0" w:color="auto"/>
              <w:right w:val="single" w:sz="4" w:space="0" w:color="auto"/>
            </w:tcBorders>
          </w:tcPr>
          <w:p w:rsidR="00A3720E" w:rsidRDefault="00A3720E" w:rsidP="00453476">
            <w:pPr>
              <w:pStyle w:val="CRCoverPage"/>
              <w:spacing w:after="0"/>
              <w:rPr>
                <w:noProof/>
                <w:sz w:val="8"/>
                <w:szCs w:val="8"/>
              </w:rPr>
            </w:pPr>
          </w:p>
        </w:tc>
      </w:tr>
      <w:tr w:rsidR="00A3720E" w:rsidTr="00453476">
        <w:tc>
          <w:tcPr>
            <w:tcW w:w="142" w:type="dxa"/>
            <w:tcBorders>
              <w:left w:val="single" w:sz="4" w:space="0" w:color="auto"/>
            </w:tcBorders>
          </w:tcPr>
          <w:p w:rsidR="00A3720E" w:rsidRDefault="00A3720E" w:rsidP="00453476">
            <w:pPr>
              <w:pStyle w:val="CRCoverPage"/>
              <w:spacing w:after="0"/>
              <w:jc w:val="right"/>
              <w:rPr>
                <w:noProof/>
              </w:rPr>
            </w:pPr>
          </w:p>
        </w:tc>
        <w:tc>
          <w:tcPr>
            <w:tcW w:w="1559" w:type="dxa"/>
            <w:shd w:val="pct30" w:color="FFFF00" w:fill="auto"/>
          </w:tcPr>
          <w:p w:rsidR="00A3720E" w:rsidRPr="00410371" w:rsidRDefault="003E0323" w:rsidP="00453476">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A3720E" w:rsidRPr="00410371">
              <w:rPr>
                <w:b/>
                <w:noProof/>
                <w:sz w:val="28"/>
              </w:rPr>
              <w:t>33.128</w:t>
            </w:r>
            <w:r>
              <w:rPr>
                <w:b/>
                <w:noProof/>
                <w:sz w:val="28"/>
              </w:rPr>
              <w:fldChar w:fldCharType="end"/>
            </w:r>
          </w:p>
        </w:tc>
        <w:tc>
          <w:tcPr>
            <w:tcW w:w="709" w:type="dxa"/>
          </w:tcPr>
          <w:p w:rsidR="00A3720E" w:rsidRDefault="00A3720E" w:rsidP="00453476">
            <w:pPr>
              <w:pStyle w:val="CRCoverPage"/>
              <w:spacing w:after="0"/>
              <w:jc w:val="center"/>
              <w:rPr>
                <w:noProof/>
              </w:rPr>
            </w:pPr>
            <w:r>
              <w:rPr>
                <w:b/>
                <w:noProof/>
                <w:sz w:val="28"/>
              </w:rPr>
              <w:t>CR</w:t>
            </w:r>
          </w:p>
        </w:tc>
        <w:tc>
          <w:tcPr>
            <w:tcW w:w="1276" w:type="dxa"/>
            <w:shd w:val="pct30" w:color="FFFF00" w:fill="auto"/>
          </w:tcPr>
          <w:p w:rsidR="00A3720E" w:rsidRPr="00410371" w:rsidRDefault="00E625B2" w:rsidP="00453476">
            <w:pPr>
              <w:pStyle w:val="CRCoverPage"/>
              <w:spacing w:after="0"/>
              <w:rPr>
                <w:noProof/>
              </w:rPr>
            </w:pPr>
            <w:r w:rsidRPr="00C5747C">
              <w:rPr>
                <w:b/>
                <w:noProof/>
                <w:sz w:val="28"/>
                <w:szCs w:val="28"/>
              </w:rPr>
              <w:t>036</w:t>
            </w:r>
            <w:r w:rsidR="001E3B20">
              <w:rPr>
                <w:b/>
                <w:noProof/>
                <w:sz w:val="28"/>
                <w:szCs w:val="28"/>
              </w:rPr>
              <w:t>7</w:t>
            </w:r>
          </w:p>
        </w:tc>
        <w:tc>
          <w:tcPr>
            <w:tcW w:w="709" w:type="dxa"/>
          </w:tcPr>
          <w:p w:rsidR="00A3720E" w:rsidRDefault="00A3720E" w:rsidP="00453476">
            <w:pPr>
              <w:pStyle w:val="CRCoverPage"/>
              <w:tabs>
                <w:tab w:val="right" w:pos="625"/>
              </w:tabs>
              <w:spacing w:after="0"/>
              <w:jc w:val="center"/>
              <w:rPr>
                <w:noProof/>
              </w:rPr>
            </w:pPr>
            <w:r>
              <w:rPr>
                <w:b/>
                <w:bCs/>
                <w:noProof/>
                <w:sz w:val="28"/>
              </w:rPr>
              <w:t>rev</w:t>
            </w:r>
          </w:p>
        </w:tc>
        <w:tc>
          <w:tcPr>
            <w:tcW w:w="992" w:type="dxa"/>
            <w:shd w:val="pct30" w:color="FFFF00" w:fill="auto"/>
          </w:tcPr>
          <w:p w:rsidR="00A3720E" w:rsidRPr="00410371" w:rsidRDefault="008645D3" w:rsidP="00453476">
            <w:pPr>
              <w:pStyle w:val="CRCoverPage"/>
              <w:spacing w:after="0"/>
              <w:jc w:val="center"/>
              <w:rPr>
                <w:b/>
                <w:noProof/>
              </w:rPr>
            </w:pPr>
            <w:r>
              <w:rPr>
                <w:b/>
                <w:noProof/>
                <w:sz w:val="28"/>
              </w:rPr>
              <w:t>1</w:t>
            </w:r>
          </w:p>
        </w:tc>
        <w:tc>
          <w:tcPr>
            <w:tcW w:w="2410" w:type="dxa"/>
          </w:tcPr>
          <w:p w:rsidR="00A3720E" w:rsidRDefault="00A3720E" w:rsidP="0045347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A3720E" w:rsidRPr="00410371" w:rsidRDefault="003E0323" w:rsidP="0045347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1E3B20">
              <w:rPr>
                <w:b/>
                <w:noProof/>
                <w:sz w:val="28"/>
              </w:rPr>
              <w:t>17.5</w:t>
            </w:r>
            <w:r w:rsidR="00A3720E" w:rsidRPr="00410371">
              <w:rPr>
                <w:b/>
                <w:noProof/>
                <w:sz w:val="28"/>
              </w:rPr>
              <w:t>.0</w:t>
            </w:r>
            <w:r>
              <w:rPr>
                <w:b/>
                <w:noProof/>
                <w:sz w:val="28"/>
              </w:rPr>
              <w:fldChar w:fldCharType="end"/>
            </w:r>
          </w:p>
        </w:tc>
        <w:tc>
          <w:tcPr>
            <w:tcW w:w="143" w:type="dxa"/>
            <w:tcBorders>
              <w:right w:val="single" w:sz="4" w:space="0" w:color="auto"/>
            </w:tcBorders>
          </w:tcPr>
          <w:p w:rsidR="00A3720E" w:rsidRDefault="00A3720E" w:rsidP="00453476">
            <w:pPr>
              <w:pStyle w:val="CRCoverPage"/>
              <w:spacing w:after="0"/>
              <w:rPr>
                <w:noProof/>
              </w:rPr>
            </w:pPr>
          </w:p>
        </w:tc>
      </w:tr>
      <w:tr w:rsidR="00A3720E" w:rsidTr="00453476">
        <w:tc>
          <w:tcPr>
            <w:tcW w:w="9641" w:type="dxa"/>
            <w:gridSpan w:val="9"/>
            <w:tcBorders>
              <w:left w:val="single" w:sz="4" w:space="0" w:color="auto"/>
              <w:right w:val="single" w:sz="4" w:space="0" w:color="auto"/>
            </w:tcBorders>
          </w:tcPr>
          <w:p w:rsidR="00A3720E" w:rsidRDefault="00A3720E" w:rsidP="00453476">
            <w:pPr>
              <w:pStyle w:val="CRCoverPage"/>
              <w:spacing w:after="0"/>
              <w:rPr>
                <w:noProof/>
              </w:rPr>
            </w:pPr>
          </w:p>
        </w:tc>
      </w:tr>
      <w:tr w:rsidR="00A3720E" w:rsidTr="00453476">
        <w:tc>
          <w:tcPr>
            <w:tcW w:w="9641" w:type="dxa"/>
            <w:gridSpan w:val="9"/>
            <w:tcBorders>
              <w:top w:val="single" w:sz="4" w:space="0" w:color="auto"/>
            </w:tcBorders>
          </w:tcPr>
          <w:p w:rsidR="00A3720E" w:rsidRPr="00F25D98" w:rsidRDefault="00A3720E" w:rsidP="00453476">
            <w:pPr>
              <w:pStyle w:val="CRCoverPage"/>
              <w:spacing w:after="0"/>
              <w:jc w:val="center"/>
              <w:rPr>
                <w:rFonts w:cs="Arial"/>
                <w:i/>
                <w:noProof/>
              </w:rPr>
            </w:pPr>
            <w:r w:rsidRPr="00F25D98">
              <w:rPr>
                <w:rFonts w:cs="Arial"/>
                <w:i/>
                <w:noProof/>
              </w:rPr>
              <w:t xml:space="preserve">For </w:t>
            </w:r>
            <w:hyperlink r:id="rId6"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7" w:history="1">
              <w:r>
                <w:rPr>
                  <w:rStyle w:val="Hyperlink"/>
                  <w:rFonts w:cs="Arial"/>
                  <w:i/>
                  <w:noProof/>
                </w:rPr>
                <w:t>http://www.3gpp.org/Change-Requests</w:t>
              </w:r>
            </w:hyperlink>
            <w:r w:rsidRPr="00F25D98">
              <w:rPr>
                <w:rFonts w:cs="Arial"/>
                <w:i/>
                <w:noProof/>
              </w:rPr>
              <w:t>.</w:t>
            </w:r>
          </w:p>
        </w:tc>
      </w:tr>
      <w:tr w:rsidR="00A3720E" w:rsidTr="00453476">
        <w:tc>
          <w:tcPr>
            <w:tcW w:w="9641" w:type="dxa"/>
            <w:gridSpan w:val="9"/>
          </w:tcPr>
          <w:p w:rsidR="00A3720E" w:rsidRDefault="00A3720E" w:rsidP="00453476">
            <w:pPr>
              <w:pStyle w:val="CRCoverPage"/>
              <w:spacing w:after="0"/>
              <w:rPr>
                <w:noProof/>
                <w:sz w:val="8"/>
                <w:szCs w:val="8"/>
              </w:rPr>
            </w:pPr>
          </w:p>
        </w:tc>
      </w:tr>
    </w:tbl>
    <w:p w:rsidR="00A3720E" w:rsidRDefault="00A3720E" w:rsidP="00A3720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3720E" w:rsidTr="00453476">
        <w:tc>
          <w:tcPr>
            <w:tcW w:w="2835" w:type="dxa"/>
          </w:tcPr>
          <w:p w:rsidR="00A3720E" w:rsidRDefault="00A3720E" w:rsidP="00453476">
            <w:pPr>
              <w:pStyle w:val="CRCoverPage"/>
              <w:tabs>
                <w:tab w:val="right" w:pos="2751"/>
              </w:tabs>
              <w:spacing w:after="0"/>
              <w:rPr>
                <w:b/>
                <w:i/>
                <w:noProof/>
              </w:rPr>
            </w:pPr>
            <w:r>
              <w:rPr>
                <w:b/>
                <w:i/>
                <w:noProof/>
              </w:rPr>
              <w:t>Proposed change affects:</w:t>
            </w:r>
          </w:p>
        </w:tc>
        <w:tc>
          <w:tcPr>
            <w:tcW w:w="1418" w:type="dxa"/>
          </w:tcPr>
          <w:p w:rsidR="00A3720E" w:rsidRDefault="00A3720E" w:rsidP="0045347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3720E" w:rsidRDefault="00A3720E" w:rsidP="00453476">
            <w:pPr>
              <w:pStyle w:val="CRCoverPage"/>
              <w:spacing w:after="0"/>
              <w:jc w:val="center"/>
              <w:rPr>
                <w:b/>
                <w:caps/>
                <w:noProof/>
              </w:rPr>
            </w:pPr>
          </w:p>
        </w:tc>
        <w:tc>
          <w:tcPr>
            <w:tcW w:w="709" w:type="dxa"/>
            <w:tcBorders>
              <w:left w:val="single" w:sz="4" w:space="0" w:color="auto"/>
            </w:tcBorders>
          </w:tcPr>
          <w:p w:rsidR="00A3720E" w:rsidRDefault="00A3720E" w:rsidP="0045347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3720E" w:rsidRDefault="00A3720E" w:rsidP="00453476">
            <w:pPr>
              <w:pStyle w:val="CRCoverPage"/>
              <w:spacing w:after="0"/>
              <w:jc w:val="center"/>
              <w:rPr>
                <w:b/>
                <w:caps/>
                <w:noProof/>
              </w:rPr>
            </w:pPr>
          </w:p>
        </w:tc>
        <w:tc>
          <w:tcPr>
            <w:tcW w:w="2126" w:type="dxa"/>
          </w:tcPr>
          <w:p w:rsidR="00A3720E" w:rsidRDefault="00A3720E" w:rsidP="0045347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3720E" w:rsidRDefault="00A3720E" w:rsidP="00453476">
            <w:pPr>
              <w:pStyle w:val="CRCoverPage"/>
              <w:spacing w:after="0"/>
              <w:jc w:val="center"/>
              <w:rPr>
                <w:b/>
                <w:caps/>
                <w:noProof/>
              </w:rPr>
            </w:pPr>
          </w:p>
        </w:tc>
        <w:tc>
          <w:tcPr>
            <w:tcW w:w="1418" w:type="dxa"/>
            <w:tcBorders>
              <w:left w:val="nil"/>
            </w:tcBorders>
          </w:tcPr>
          <w:p w:rsidR="00A3720E" w:rsidRDefault="00A3720E" w:rsidP="0045347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3720E" w:rsidRDefault="00AD0D88" w:rsidP="00453476">
            <w:pPr>
              <w:pStyle w:val="CRCoverPage"/>
              <w:spacing w:after="0"/>
              <w:jc w:val="center"/>
              <w:rPr>
                <w:b/>
                <w:bCs/>
                <w:caps/>
                <w:noProof/>
              </w:rPr>
            </w:pPr>
            <w:r>
              <w:rPr>
                <w:b/>
                <w:bCs/>
                <w:caps/>
                <w:noProof/>
              </w:rPr>
              <w:t>X</w:t>
            </w:r>
          </w:p>
        </w:tc>
      </w:tr>
    </w:tbl>
    <w:p w:rsidR="00A3720E" w:rsidRDefault="00A3720E" w:rsidP="00A3720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3720E" w:rsidTr="00453476">
        <w:tc>
          <w:tcPr>
            <w:tcW w:w="9640" w:type="dxa"/>
            <w:gridSpan w:val="11"/>
          </w:tcPr>
          <w:p w:rsidR="00A3720E" w:rsidRDefault="00A3720E" w:rsidP="00453476">
            <w:pPr>
              <w:pStyle w:val="CRCoverPage"/>
              <w:spacing w:after="0"/>
              <w:rPr>
                <w:noProof/>
                <w:sz w:val="8"/>
                <w:szCs w:val="8"/>
              </w:rPr>
            </w:pPr>
          </w:p>
        </w:tc>
      </w:tr>
      <w:tr w:rsidR="00E625B2" w:rsidTr="00453476">
        <w:tc>
          <w:tcPr>
            <w:tcW w:w="1843" w:type="dxa"/>
            <w:tcBorders>
              <w:top w:val="single" w:sz="4" w:space="0" w:color="auto"/>
              <w:left w:val="single" w:sz="4" w:space="0" w:color="auto"/>
            </w:tcBorders>
          </w:tcPr>
          <w:p w:rsidR="00E625B2" w:rsidRDefault="00E625B2" w:rsidP="00E625B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E625B2" w:rsidRDefault="00E625B2" w:rsidP="00E625B2">
            <w:pPr>
              <w:pStyle w:val="CRCoverPage"/>
              <w:spacing w:after="0"/>
              <w:rPr>
                <w:noProof/>
              </w:rPr>
            </w:pPr>
            <w:r>
              <w:t>Alignment</w:t>
            </w:r>
            <w:r w:rsidRPr="00074C26">
              <w:t xml:space="preserve"> of the requestType Param</w:t>
            </w:r>
            <w:r w:rsidR="000E421B">
              <w:t>e</w:t>
            </w:r>
            <w:r w:rsidRPr="00074C26">
              <w:t>ter usage within SMF events</w:t>
            </w:r>
          </w:p>
        </w:tc>
      </w:tr>
      <w:tr w:rsidR="00E625B2" w:rsidTr="00453476">
        <w:tc>
          <w:tcPr>
            <w:tcW w:w="1843" w:type="dxa"/>
            <w:tcBorders>
              <w:left w:val="single" w:sz="4" w:space="0" w:color="auto"/>
            </w:tcBorders>
          </w:tcPr>
          <w:p w:rsidR="00E625B2" w:rsidRDefault="00E625B2" w:rsidP="00E625B2">
            <w:pPr>
              <w:pStyle w:val="CRCoverPage"/>
              <w:spacing w:after="0"/>
              <w:rPr>
                <w:b/>
                <w:i/>
                <w:noProof/>
                <w:sz w:val="8"/>
                <w:szCs w:val="8"/>
              </w:rPr>
            </w:pPr>
          </w:p>
        </w:tc>
        <w:tc>
          <w:tcPr>
            <w:tcW w:w="7797" w:type="dxa"/>
            <w:gridSpan w:val="10"/>
            <w:tcBorders>
              <w:right w:val="single" w:sz="4" w:space="0" w:color="auto"/>
            </w:tcBorders>
          </w:tcPr>
          <w:p w:rsidR="00E625B2" w:rsidRDefault="00E625B2" w:rsidP="00E625B2">
            <w:pPr>
              <w:pStyle w:val="CRCoverPage"/>
              <w:spacing w:after="0"/>
              <w:rPr>
                <w:noProof/>
                <w:sz w:val="8"/>
                <w:szCs w:val="8"/>
              </w:rPr>
            </w:pPr>
          </w:p>
        </w:tc>
      </w:tr>
      <w:tr w:rsidR="00E625B2" w:rsidTr="00453476">
        <w:tc>
          <w:tcPr>
            <w:tcW w:w="1843" w:type="dxa"/>
            <w:tcBorders>
              <w:left w:val="single" w:sz="4" w:space="0" w:color="auto"/>
            </w:tcBorders>
          </w:tcPr>
          <w:p w:rsidR="00E625B2" w:rsidRDefault="00E625B2" w:rsidP="00E625B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E625B2" w:rsidRDefault="00E625B2" w:rsidP="00E625B2">
            <w:pPr>
              <w:pStyle w:val="CRCoverPage"/>
              <w:spacing w:after="0"/>
              <w:ind w:left="100"/>
              <w:rPr>
                <w:noProof/>
              </w:rPr>
            </w:pPr>
            <w:r>
              <w:t>SA3-LI (</w:t>
            </w:r>
            <w:r>
              <w:rPr>
                <w:noProof/>
              </w:rPr>
              <w:t>ZTiS)</w:t>
            </w:r>
          </w:p>
        </w:tc>
      </w:tr>
      <w:tr w:rsidR="00E625B2" w:rsidTr="00453476">
        <w:tc>
          <w:tcPr>
            <w:tcW w:w="1843" w:type="dxa"/>
            <w:tcBorders>
              <w:left w:val="single" w:sz="4" w:space="0" w:color="auto"/>
            </w:tcBorders>
          </w:tcPr>
          <w:p w:rsidR="00E625B2" w:rsidRDefault="00E625B2" w:rsidP="00E625B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E625B2" w:rsidRDefault="00E625B2" w:rsidP="00E625B2">
            <w:pPr>
              <w:pStyle w:val="CRCoverPage"/>
              <w:spacing w:after="0"/>
              <w:ind w:left="100"/>
              <w:rPr>
                <w:noProof/>
              </w:rPr>
            </w:pPr>
            <w:r>
              <w:t>SA3</w:t>
            </w:r>
            <w:r>
              <w:fldChar w:fldCharType="begin"/>
            </w:r>
            <w:r>
              <w:instrText xml:space="preserve"> DOCPROPERTY  SourceIfTsg  \* MERGEFORMAT </w:instrText>
            </w:r>
            <w:r>
              <w:fldChar w:fldCharType="end"/>
            </w:r>
          </w:p>
        </w:tc>
      </w:tr>
      <w:tr w:rsidR="00E625B2" w:rsidTr="00453476">
        <w:tc>
          <w:tcPr>
            <w:tcW w:w="1843" w:type="dxa"/>
            <w:tcBorders>
              <w:left w:val="single" w:sz="4" w:space="0" w:color="auto"/>
            </w:tcBorders>
          </w:tcPr>
          <w:p w:rsidR="00E625B2" w:rsidRDefault="00E625B2" w:rsidP="00E625B2">
            <w:pPr>
              <w:pStyle w:val="CRCoverPage"/>
              <w:spacing w:after="0"/>
              <w:rPr>
                <w:b/>
                <w:i/>
                <w:noProof/>
                <w:sz w:val="8"/>
                <w:szCs w:val="8"/>
              </w:rPr>
            </w:pPr>
          </w:p>
        </w:tc>
        <w:tc>
          <w:tcPr>
            <w:tcW w:w="7797" w:type="dxa"/>
            <w:gridSpan w:val="10"/>
            <w:tcBorders>
              <w:right w:val="single" w:sz="4" w:space="0" w:color="auto"/>
            </w:tcBorders>
          </w:tcPr>
          <w:p w:rsidR="00E625B2" w:rsidRDefault="00E625B2" w:rsidP="00E625B2">
            <w:pPr>
              <w:pStyle w:val="CRCoverPage"/>
              <w:spacing w:after="0"/>
              <w:rPr>
                <w:noProof/>
                <w:sz w:val="8"/>
                <w:szCs w:val="8"/>
              </w:rPr>
            </w:pPr>
          </w:p>
        </w:tc>
      </w:tr>
      <w:tr w:rsidR="00E625B2" w:rsidTr="00453476">
        <w:tc>
          <w:tcPr>
            <w:tcW w:w="1843" w:type="dxa"/>
            <w:tcBorders>
              <w:left w:val="single" w:sz="4" w:space="0" w:color="auto"/>
            </w:tcBorders>
          </w:tcPr>
          <w:p w:rsidR="00E625B2" w:rsidRDefault="00E625B2" w:rsidP="00E625B2">
            <w:pPr>
              <w:pStyle w:val="CRCoverPage"/>
              <w:tabs>
                <w:tab w:val="right" w:pos="1759"/>
              </w:tabs>
              <w:spacing w:after="0"/>
              <w:rPr>
                <w:b/>
                <w:i/>
                <w:noProof/>
              </w:rPr>
            </w:pPr>
            <w:r>
              <w:rPr>
                <w:b/>
                <w:i/>
                <w:noProof/>
              </w:rPr>
              <w:t>Work item code:</w:t>
            </w:r>
          </w:p>
        </w:tc>
        <w:tc>
          <w:tcPr>
            <w:tcW w:w="3686" w:type="dxa"/>
            <w:gridSpan w:val="5"/>
            <w:shd w:val="pct30" w:color="FFFF00" w:fill="auto"/>
          </w:tcPr>
          <w:p w:rsidR="00E625B2" w:rsidRDefault="00E625B2" w:rsidP="00E625B2">
            <w:pPr>
              <w:pStyle w:val="CRCoverPage"/>
              <w:spacing w:after="0"/>
              <w:ind w:left="100"/>
              <w:rPr>
                <w:noProof/>
              </w:rPr>
            </w:pPr>
            <w:r>
              <w:rPr>
                <w:noProof/>
              </w:rPr>
              <w:t>LI16</w:t>
            </w:r>
          </w:p>
        </w:tc>
        <w:tc>
          <w:tcPr>
            <w:tcW w:w="567" w:type="dxa"/>
            <w:tcBorders>
              <w:left w:val="nil"/>
            </w:tcBorders>
          </w:tcPr>
          <w:p w:rsidR="00E625B2" w:rsidRDefault="00E625B2" w:rsidP="00E625B2">
            <w:pPr>
              <w:pStyle w:val="CRCoverPage"/>
              <w:spacing w:after="0"/>
              <w:ind w:right="100"/>
              <w:rPr>
                <w:noProof/>
              </w:rPr>
            </w:pPr>
          </w:p>
        </w:tc>
        <w:tc>
          <w:tcPr>
            <w:tcW w:w="1417" w:type="dxa"/>
            <w:gridSpan w:val="3"/>
            <w:tcBorders>
              <w:left w:val="nil"/>
            </w:tcBorders>
          </w:tcPr>
          <w:p w:rsidR="00E625B2" w:rsidRDefault="00E625B2" w:rsidP="00E625B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E625B2" w:rsidRDefault="00E625B2" w:rsidP="00E625B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2022-07-</w:t>
            </w:r>
            <w:r>
              <w:rPr>
                <w:noProof/>
              </w:rPr>
              <w:fldChar w:fldCharType="end"/>
            </w:r>
            <w:r>
              <w:rPr>
                <w:noProof/>
              </w:rPr>
              <w:t>14</w:t>
            </w:r>
          </w:p>
        </w:tc>
      </w:tr>
      <w:tr w:rsidR="00E625B2" w:rsidTr="00453476">
        <w:tc>
          <w:tcPr>
            <w:tcW w:w="1843" w:type="dxa"/>
            <w:tcBorders>
              <w:left w:val="single" w:sz="4" w:space="0" w:color="auto"/>
            </w:tcBorders>
          </w:tcPr>
          <w:p w:rsidR="00E625B2" w:rsidRDefault="00E625B2" w:rsidP="00E625B2">
            <w:pPr>
              <w:pStyle w:val="CRCoverPage"/>
              <w:spacing w:after="0"/>
              <w:rPr>
                <w:b/>
                <w:i/>
                <w:noProof/>
                <w:sz w:val="8"/>
                <w:szCs w:val="8"/>
              </w:rPr>
            </w:pPr>
          </w:p>
        </w:tc>
        <w:tc>
          <w:tcPr>
            <w:tcW w:w="1986" w:type="dxa"/>
            <w:gridSpan w:val="4"/>
          </w:tcPr>
          <w:p w:rsidR="00E625B2" w:rsidRDefault="00E625B2" w:rsidP="00E625B2">
            <w:pPr>
              <w:pStyle w:val="CRCoverPage"/>
              <w:spacing w:after="0"/>
              <w:rPr>
                <w:noProof/>
                <w:sz w:val="8"/>
                <w:szCs w:val="8"/>
              </w:rPr>
            </w:pPr>
          </w:p>
        </w:tc>
        <w:tc>
          <w:tcPr>
            <w:tcW w:w="2267" w:type="dxa"/>
            <w:gridSpan w:val="2"/>
          </w:tcPr>
          <w:p w:rsidR="00E625B2" w:rsidRDefault="00E625B2" w:rsidP="00E625B2">
            <w:pPr>
              <w:pStyle w:val="CRCoverPage"/>
              <w:spacing w:after="0"/>
              <w:rPr>
                <w:noProof/>
                <w:sz w:val="8"/>
                <w:szCs w:val="8"/>
              </w:rPr>
            </w:pPr>
          </w:p>
        </w:tc>
        <w:tc>
          <w:tcPr>
            <w:tcW w:w="1417" w:type="dxa"/>
            <w:gridSpan w:val="3"/>
          </w:tcPr>
          <w:p w:rsidR="00E625B2" w:rsidRDefault="00E625B2" w:rsidP="00E625B2">
            <w:pPr>
              <w:pStyle w:val="CRCoverPage"/>
              <w:spacing w:after="0"/>
              <w:rPr>
                <w:noProof/>
                <w:sz w:val="8"/>
                <w:szCs w:val="8"/>
              </w:rPr>
            </w:pPr>
          </w:p>
        </w:tc>
        <w:tc>
          <w:tcPr>
            <w:tcW w:w="2127" w:type="dxa"/>
            <w:tcBorders>
              <w:right w:val="single" w:sz="4" w:space="0" w:color="auto"/>
            </w:tcBorders>
          </w:tcPr>
          <w:p w:rsidR="00E625B2" w:rsidRDefault="00E625B2" w:rsidP="00E625B2">
            <w:pPr>
              <w:pStyle w:val="CRCoverPage"/>
              <w:spacing w:after="0"/>
              <w:rPr>
                <w:noProof/>
                <w:sz w:val="8"/>
                <w:szCs w:val="8"/>
              </w:rPr>
            </w:pPr>
          </w:p>
        </w:tc>
      </w:tr>
      <w:tr w:rsidR="00E625B2" w:rsidTr="00453476">
        <w:trPr>
          <w:cantSplit/>
        </w:trPr>
        <w:tc>
          <w:tcPr>
            <w:tcW w:w="1843" w:type="dxa"/>
            <w:tcBorders>
              <w:left w:val="single" w:sz="4" w:space="0" w:color="auto"/>
            </w:tcBorders>
          </w:tcPr>
          <w:p w:rsidR="00E625B2" w:rsidRDefault="00E625B2" w:rsidP="00E625B2">
            <w:pPr>
              <w:pStyle w:val="CRCoverPage"/>
              <w:tabs>
                <w:tab w:val="right" w:pos="1759"/>
              </w:tabs>
              <w:spacing w:after="0"/>
              <w:rPr>
                <w:b/>
                <w:i/>
                <w:noProof/>
              </w:rPr>
            </w:pPr>
            <w:r>
              <w:rPr>
                <w:b/>
                <w:i/>
                <w:noProof/>
              </w:rPr>
              <w:t>Category:</w:t>
            </w:r>
          </w:p>
        </w:tc>
        <w:tc>
          <w:tcPr>
            <w:tcW w:w="851" w:type="dxa"/>
            <w:shd w:val="pct30" w:color="FFFF00" w:fill="auto"/>
          </w:tcPr>
          <w:p w:rsidR="00E625B2" w:rsidRDefault="001E3B20" w:rsidP="00E625B2">
            <w:pPr>
              <w:pStyle w:val="CRCoverPage"/>
              <w:spacing w:after="0"/>
              <w:ind w:left="100" w:right="-609"/>
              <w:rPr>
                <w:b/>
                <w:noProof/>
              </w:rPr>
            </w:pPr>
            <w:r>
              <w:rPr>
                <w:b/>
                <w:noProof/>
              </w:rPr>
              <w:t>A</w:t>
            </w:r>
          </w:p>
        </w:tc>
        <w:tc>
          <w:tcPr>
            <w:tcW w:w="3402" w:type="dxa"/>
            <w:gridSpan w:val="5"/>
            <w:tcBorders>
              <w:left w:val="nil"/>
            </w:tcBorders>
          </w:tcPr>
          <w:p w:rsidR="00E625B2" w:rsidRDefault="00E625B2" w:rsidP="00E625B2">
            <w:pPr>
              <w:pStyle w:val="CRCoverPage"/>
              <w:spacing w:after="0"/>
              <w:rPr>
                <w:noProof/>
              </w:rPr>
            </w:pPr>
          </w:p>
        </w:tc>
        <w:tc>
          <w:tcPr>
            <w:tcW w:w="1417" w:type="dxa"/>
            <w:gridSpan w:val="3"/>
            <w:tcBorders>
              <w:left w:val="nil"/>
            </w:tcBorders>
          </w:tcPr>
          <w:p w:rsidR="00E625B2" w:rsidRDefault="00E625B2" w:rsidP="00E625B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E625B2" w:rsidRDefault="00E625B2" w:rsidP="00E625B2">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Pr>
                <w:noProof/>
              </w:rPr>
              <w:fldChar w:fldCharType="end"/>
            </w:r>
            <w:r w:rsidR="001E3B20">
              <w:rPr>
                <w:noProof/>
              </w:rPr>
              <w:t>7</w:t>
            </w:r>
          </w:p>
        </w:tc>
      </w:tr>
      <w:tr w:rsidR="00E625B2" w:rsidTr="00453476">
        <w:tc>
          <w:tcPr>
            <w:tcW w:w="1843" w:type="dxa"/>
            <w:tcBorders>
              <w:left w:val="single" w:sz="4" w:space="0" w:color="auto"/>
              <w:bottom w:val="single" w:sz="4" w:space="0" w:color="auto"/>
            </w:tcBorders>
          </w:tcPr>
          <w:p w:rsidR="00E625B2" w:rsidRDefault="00E625B2" w:rsidP="00E625B2">
            <w:pPr>
              <w:pStyle w:val="CRCoverPage"/>
              <w:spacing w:after="0"/>
              <w:rPr>
                <w:b/>
                <w:i/>
                <w:noProof/>
              </w:rPr>
            </w:pPr>
          </w:p>
        </w:tc>
        <w:tc>
          <w:tcPr>
            <w:tcW w:w="4677" w:type="dxa"/>
            <w:gridSpan w:val="8"/>
            <w:tcBorders>
              <w:bottom w:val="single" w:sz="4" w:space="0" w:color="auto"/>
            </w:tcBorders>
          </w:tcPr>
          <w:p w:rsidR="00E625B2" w:rsidRDefault="00E625B2" w:rsidP="00E625B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E625B2" w:rsidRDefault="00E625B2" w:rsidP="00E625B2">
            <w:pPr>
              <w:pStyle w:val="CRCoverPage"/>
              <w:rPr>
                <w:noProof/>
              </w:rPr>
            </w:pPr>
            <w:r>
              <w:rPr>
                <w:noProof/>
                <w:sz w:val="18"/>
              </w:rPr>
              <w:t>Detailed explanations of the above categories can</w:t>
            </w:r>
            <w:r>
              <w:rPr>
                <w:noProof/>
                <w:sz w:val="18"/>
              </w:rPr>
              <w:br/>
              <w:t xml:space="preserve">be found in 3GPP </w:t>
            </w:r>
            <w:hyperlink r:id="rId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E625B2" w:rsidRPr="007C2097" w:rsidRDefault="00E625B2" w:rsidP="00E625B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625B2" w:rsidTr="00453476">
        <w:tc>
          <w:tcPr>
            <w:tcW w:w="1843" w:type="dxa"/>
          </w:tcPr>
          <w:p w:rsidR="00E625B2" w:rsidRDefault="00E625B2" w:rsidP="00E625B2">
            <w:pPr>
              <w:pStyle w:val="CRCoverPage"/>
              <w:spacing w:after="0"/>
              <w:rPr>
                <w:b/>
                <w:i/>
                <w:noProof/>
                <w:sz w:val="8"/>
                <w:szCs w:val="8"/>
              </w:rPr>
            </w:pPr>
          </w:p>
        </w:tc>
        <w:tc>
          <w:tcPr>
            <w:tcW w:w="7797" w:type="dxa"/>
            <w:gridSpan w:val="10"/>
          </w:tcPr>
          <w:p w:rsidR="00E625B2" w:rsidRDefault="00E625B2" w:rsidP="00E625B2">
            <w:pPr>
              <w:pStyle w:val="CRCoverPage"/>
              <w:spacing w:after="0"/>
              <w:rPr>
                <w:noProof/>
                <w:sz w:val="8"/>
                <w:szCs w:val="8"/>
              </w:rPr>
            </w:pPr>
          </w:p>
        </w:tc>
      </w:tr>
      <w:tr w:rsidR="00766023" w:rsidTr="00453476">
        <w:tc>
          <w:tcPr>
            <w:tcW w:w="2694" w:type="dxa"/>
            <w:gridSpan w:val="2"/>
            <w:tcBorders>
              <w:top w:val="single" w:sz="4" w:space="0" w:color="auto"/>
              <w:left w:val="single" w:sz="4" w:space="0" w:color="auto"/>
            </w:tcBorders>
          </w:tcPr>
          <w:p w:rsidR="00766023" w:rsidRDefault="00766023" w:rsidP="0076602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766023" w:rsidRDefault="00766023" w:rsidP="00766023">
            <w:pPr>
              <w:pStyle w:val="CRCoverPage"/>
              <w:spacing w:after="0"/>
              <w:ind w:left="100"/>
              <w:rPr>
                <w:noProof/>
              </w:rPr>
            </w:pPr>
            <w:r>
              <w:rPr>
                <w:noProof/>
              </w:rPr>
              <w:t>T</w:t>
            </w:r>
            <w:r w:rsidRPr="00074C26">
              <w:rPr>
                <w:noProof/>
              </w:rPr>
              <w:t xml:space="preserve">he evaluation of 5G SA IRI tickets revealed a mismatch of the textual description of the requestType parameter within SMF event messages </w:t>
            </w:r>
            <w:r>
              <w:rPr>
                <w:noProof/>
              </w:rPr>
              <w:t>and</w:t>
            </w:r>
            <w:r w:rsidRPr="00074C26">
              <w:rPr>
                <w:noProof/>
              </w:rPr>
              <w:t xml:space="preserve"> the corresponding ASN.1 specification. </w:t>
            </w:r>
          </w:p>
        </w:tc>
      </w:tr>
      <w:tr w:rsidR="00766023" w:rsidTr="00453476">
        <w:tc>
          <w:tcPr>
            <w:tcW w:w="2694" w:type="dxa"/>
            <w:gridSpan w:val="2"/>
            <w:tcBorders>
              <w:left w:val="single" w:sz="4" w:space="0" w:color="auto"/>
            </w:tcBorders>
          </w:tcPr>
          <w:p w:rsidR="00766023" w:rsidRDefault="00766023" w:rsidP="00766023">
            <w:pPr>
              <w:pStyle w:val="CRCoverPage"/>
              <w:spacing w:after="0"/>
              <w:rPr>
                <w:b/>
                <w:i/>
                <w:noProof/>
                <w:sz w:val="8"/>
                <w:szCs w:val="8"/>
              </w:rPr>
            </w:pPr>
          </w:p>
        </w:tc>
        <w:tc>
          <w:tcPr>
            <w:tcW w:w="6946" w:type="dxa"/>
            <w:gridSpan w:val="9"/>
            <w:tcBorders>
              <w:right w:val="single" w:sz="4" w:space="0" w:color="auto"/>
            </w:tcBorders>
          </w:tcPr>
          <w:p w:rsidR="00766023" w:rsidRDefault="00766023" w:rsidP="00766023">
            <w:pPr>
              <w:pStyle w:val="CRCoverPage"/>
              <w:spacing w:after="0"/>
              <w:rPr>
                <w:noProof/>
                <w:sz w:val="8"/>
                <w:szCs w:val="8"/>
              </w:rPr>
            </w:pPr>
          </w:p>
        </w:tc>
      </w:tr>
      <w:tr w:rsidR="00766023" w:rsidTr="00453476">
        <w:tc>
          <w:tcPr>
            <w:tcW w:w="2694" w:type="dxa"/>
            <w:gridSpan w:val="2"/>
            <w:tcBorders>
              <w:left w:val="single" w:sz="4" w:space="0" w:color="auto"/>
            </w:tcBorders>
          </w:tcPr>
          <w:p w:rsidR="00766023" w:rsidRDefault="00766023" w:rsidP="007660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766023" w:rsidRDefault="00766023" w:rsidP="00766023">
            <w:pPr>
              <w:pStyle w:val="CRCoverPage"/>
              <w:spacing w:after="0"/>
              <w:ind w:left="100"/>
              <w:rPr>
                <w:noProof/>
              </w:rPr>
            </w:pPr>
            <w:r w:rsidRPr="00074C26">
              <w:rPr>
                <w:noProof/>
              </w:rPr>
              <w:t xml:space="preserve">This CR proposes to adapt the textual description of the requestType parameter to be in line with the ASN.1 specification </w:t>
            </w:r>
            <w:r>
              <w:rPr>
                <w:noProof/>
              </w:rPr>
              <w:t xml:space="preserve">and </w:t>
            </w:r>
            <w:r w:rsidRPr="00074C26">
              <w:rPr>
                <w:noProof/>
              </w:rPr>
              <w:t>considering 3GPP TS 24.501 and 3GPP TS 29.502</w:t>
            </w:r>
            <w:r>
              <w:rPr>
                <w:noProof/>
              </w:rPr>
              <w:t>.</w:t>
            </w:r>
          </w:p>
        </w:tc>
      </w:tr>
      <w:tr w:rsidR="00766023" w:rsidTr="00453476">
        <w:tc>
          <w:tcPr>
            <w:tcW w:w="2694" w:type="dxa"/>
            <w:gridSpan w:val="2"/>
            <w:tcBorders>
              <w:left w:val="single" w:sz="4" w:space="0" w:color="auto"/>
            </w:tcBorders>
          </w:tcPr>
          <w:p w:rsidR="00766023" w:rsidRDefault="00766023" w:rsidP="00766023">
            <w:pPr>
              <w:pStyle w:val="CRCoverPage"/>
              <w:spacing w:after="0"/>
              <w:rPr>
                <w:b/>
                <w:i/>
                <w:noProof/>
                <w:sz w:val="8"/>
                <w:szCs w:val="8"/>
              </w:rPr>
            </w:pPr>
          </w:p>
        </w:tc>
        <w:tc>
          <w:tcPr>
            <w:tcW w:w="6946" w:type="dxa"/>
            <w:gridSpan w:val="9"/>
            <w:tcBorders>
              <w:right w:val="single" w:sz="4" w:space="0" w:color="auto"/>
            </w:tcBorders>
          </w:tcPr>
          <w:p w:rsidR="00766023" w:rsidRDefault="00766023" w:rsidP="00766023">
            <w:pPr>
              <w:pStyle w:val="CRCoverPage"/>
              <w:spacing w:after="0"/>
              <w:rPr>
                <w:noProof/>
                <w:sz w:val="8"/>
                <w:szCs w:val="8"/>
              </w:rPr>
            </w:pPr>
          </w:p>
        </w:tc>
      </w:tr>
      <w:tr w:rsidR="00766023" w:rsidTr="00453476">
        <w:tc>
          <w:tcPr>
            <w:tcW w:w="2694" w:type="dxa"/>
            <w:gridSpan w:val="2"/>
            <w:tcBorders>
              <w:left w:val="single" w:sz="4" w:space="0" w:color="auto"/>
              <w:bottom w:val="single" w:sz="4" w:space="0" w:color="auto"/>
            </w:tcBorders>
          </w:tcPr>
          <w:p w:rsidR="00766023" w:rsidRDefault="00766023" w:rsidP="007660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766023" w:rsidRDefault="00766023" w:rsidP="00766023">
            <w:pPr>
              <w:pStyle w:val="CRCoverPage"/>
              <w:spacing w:after="0"/>
              <w:ind w:left="100"/>
              <w:rPr>
                <w:noProof/>
              </w:rPr>
            </w:pPr>
            <w:r>
              <w:rPr>
                <w:noProof/>
              </w:rPr>
              <w:t>Misalignment between texual specification and corresponding ASN.1 representation</w:t>
            </w:r>
            <w:r>
              <w:t>.</w:t>
            </w:r>
          </w:p>
        </w:tc>
      </w:tr>
      <w:tr w:rsidR="00E625B2" w:rsidTr="00453476">
        <w:tc>
          <w:tcPr>
            <w:tcW w:w="2694" w:type="dxa"/>
            <w:gridSpan w:val="2"/>
          </w:tcPr>
          <w:p w:rsidR="00E625B2" w:rsidRDefault="00E625B2" w:rsidP="00E625B2">
            <w:pPr>
              <w:pStyle w:val="CRCoverPage"/>
              <w:spacing w:after="0"/>
              <w:rPr>
                <w:b/>
                <w:i/>
                <w:noProof/>
                <w:sz w:val="8"/>
                <w:szCs w:val="8"/>
              </w:rPr>
            </w:pPr>
          </w:p>
        </w:tc>
        <w:tc>
          <w:tcPr>
            <w:tcW w:w="6946" w:type="dxa"/>
            <w:gridSpan w:val="9"/>
          </w:tcPr>
          <w:p w:rsidR="00E625B2" w:rsidRDefault="00E625B2" w:rsidP="00E625B2">
            <w:pPr>
              <w:pStyle w:val="CRCoverPage"/>
              <w:spacing w:after="0"/>
              <w:rPr>
                <w:noProof/>
                <w:sz w:val="8"/>
                <w:szCs w:val="8"/>
              </w:rPr>
            </w:pPr>
          </w:p>
        </w:tc>
      </w:tr>
      <w:tr w:rsidR="00E625B2" w:rsidTr="00453476">
        <w:tc>
          <w:tcPr>
            <w:tcW w:w="2694" w:type="dxa"/>
            <w:gridSpan w:val="2"/>
            <w:tcBorders>
              <w:top w:val="single" w:sz="4" w:space="0" w:color="auto"/>
              <w:left w:val="single" w:sz="4" w:space="0" w:color="auto"/>
            </w:tcBorders>
          </w:tcPr>
          <w:p w:rsidR="00E625B2" w:rsidRDefault="00E625B2" w:rsidP="00E625B2">
            <w:pPr>
              <w:pStyle w:val="CRCoverPage"/>
              <w:tabs>
                <w:tab w:val="right" w:pos="2184"/>
              </w:tabs>
              <w:spacing w:after="0"/>
              <w:rPr>
                <w:b/>
                <w:i/>
                <w:noProof/>
              </w:rPr>
            </w:pPr>
          </w:p>
        </w:tc>
        <w:tc>
          <w:tcPr>
            <w:tcW w:w="6946" w:type="dxa"/>
            <w:gridSpan w:val="9"/>
            <w:tcBorders>
              <w:top w:val="single" w:sz="4" w:space="0" w:color="auto"/>
              <w:right w:val="single" w:sz="4" w:space="0" w:color="auto"/>
            </w:tcBorders>
            <w:shd w:val="pct30" w:color="FFFF00" w:fill="auto"/>
          </w:tcPr>
          <w:p w:rsidR="00E625B2" w:rsidRDefault="00766023" w:rsidP="00E625B2">
            <w:pPr>
              <w:pStyle w:val="CRCoverPage"/>
              <w:spacing w:after="0"/>
              <w:ind w:left="100"/>
              <w:rPr>
                <w:noProof/>
              </w:rPr>
            </w:pPr>
            <w:r w:rsidRPr="007631DB">
              <w:rPr>
                <w:noProof/>
              </w:rPr>
              <w:t>6.2.3.2.2</w:t>
            </w:r>
            <w:r>
              <w:rPr>
                <w:noProof/>
              </w:rPr>
              <w:t xml:space="preserve">, </w:t>
            </w:r>
            <w:r w:rsidRPr="007631DB">
              <w:rPr>
                <w:noProof/>
              </w:rPr>
              <w:t>6.2.3.2.3</w:t>
            </w:r>
            <w:r>
              <w:rPr>
                <w:noProof/>
              </w:rPr>
              <w:t xml:space="preserve">, </w:t>
            </w:r>
            <w:r w:rsidRPr="007631DB">
              <w:rPr>
                <w:noProof/>
              </w:rPr>
              <w:t>6.2.3.2.5</w:t>
            </w:r>
            <w:r>
              <w:rPr>
                <w:noProof/>
              </w:rPr>
              <w:t xml:space="preserve">, </w:t>
            </w:r>
            <w:r w:rsidRPr="007631DB">
              <w:rPr>
                <w:noProof/>
              </w:rPr>
              <w:t>6.2.3.2.6</w:t>
            </w:r>
            <w:r>
              <w:rPr>
                <w:noProof/>
              </w:rPr>
              <w:t xml:space="preserve">, </w:t>
            </w:r>
            <w:r w:rsidRPr="007631DB">
              <w:rPr>
                <w:noProof/>
              </w:rPr>
              <w:t>6.2.3.2.7.2</w:t>
            </w:r>
            <w:r>
              <w:rPr>
                <w:noProof/>
              </w:rPr>
              <w:t xml:space="preserve">, </w:t>
            </w:r>
            <w:r w:rsidRPr="007631DB">
              <w:rPr>
                <w:noProof/>
              </w:rPr>
              <w:t>6.2.3.2.7.3</w:t>
            </w:r>
            <w:r>
              <w:rPr>
                <w:noProof/>
              </w:rPr>
              <w:t xml:space="preserve">, </w:t>
            </w:r>
            <w:r w:rsidRPr="007631DB">
              <w:rPr>
                <w:noProof/>
              </w:rPr>
              <w:t>6.2.3.2.7.5</w:t>
            </w:r>
            <w:r>
              <w:rPr>
                <w:noProof/>
              </w:rPr>
              <w:t xml:space="preserve">, </w:t>
            </w:r>
            <w:r w:rsidRPr="007631DB">
              <w:rPr>
                <w:noProof/>
              </w:rPr>
              <w:t>6.2.3.2.7.6</w:t>
            </w:r>
            <w:r>
              <w:rPr>
                <w:noProof/>
              </w:rPr>
              <w:t xml:space="preserve">, </w:t>
            </w:r>
            <w:r w:rsidRPr="007631DB">
              <w:rPr>
                <w:noProof/>
              </w:rPr>
              <w:t>6.2.3.2.8</w:t>
            </w:r>
          </w:p>
        </w:tc>
      </w:tr>
      <w:tr w:rsidR="00E625B2" w:rsidTr="00453476">
        <w:tc>
          <w:tcPr>
            <w:tcW w:w="2694" w:type="dxa"/>
            <w:gridSpan w:val="2"/>
            <w:tcBorders>
              <w:left w:val="single" w:sz="4" w:space="0" w:color="auto"/>
            </w:tcBorders>
          </w:tcPr>
          <w:p w:rsidR="00E625B2" w:rsidRDefault="00E625B2" w:rsidP="00E625B2">
            <w:pPr>
              <w:pStyle w:val="CRCoverPage"/>
              <w:spacing w:after="0"/>
              <w:rPr>
                <w:b/>
                <w:i/>
                <w:noProof/>
                <w:sz w:val="8"/>
                <w:szCs w:val="8"/>
              </w:rPr>
            </w:pPr>
          </w:p>
        </w:tc>
        <w:tc>
          <w:tcPr>
            <w:tcW w:w="6946" w:type="dxa"/>
            <w:gridSpan w:val="9"/>
            <w:tcBorders>
              <w:right w:val="single" w:sz="4" w:space="0" w:color="auto"/>
            </w:tcBorders>
          </w:tcPr>
          <w:p w:rsidR="00E625B2" w:rsidRDefault="00E625B2" w:rsidP="00E625B2">
            <w:pPr>
              <w:pStyle w:val="CRCoverPage"/>
              <w:spacing w:after="0"/>
              <w:rPr>
                <w:noProof/>
                <w:sz w:val="8"/>
                <w:szCs w:val="8"/>
              </w:rPr>
            </w:pPr>
          </w:p>
        </w:tc>
      </w:tr>
      <w:tr w:rsidR="00E625B2" w:rsidTr="00453476">
        <w:tc>
          <w:tcPr>
            <w:tcW w:w="2694" w:type="dxa"/>
            <w:gridSpan w:val="2"/>
            <w:tcBorders>
              <w:left w:val="single" w:sz="4" w:space="0" w:color="auto"/>
            </w:tcBorders>
          </w:tcPr>
          <w:p w:rsidR="00E625B2" w:rsidRDefault="00E625B2" w:rsidP="00E625B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E625B2" w:rsidRDefault="00E625B2" w:rsidP="00E625B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E625B2" w:rsidRDefault="00E625B2" w:rsidP="00E625B2">
            <w:pPr>
              <w:pStyle w:val="CRCoverPage"/>
              <w:spacing w:after="0"/>
              <w:jc w:val="center"/>
              <w:rPr>
                <w:b/>
                <w:caps/>
                <w:noProof/>
              </w:rPr>
            </w:pPr>
            <w:r>
              <w:rPr>
                <w:b/>
                <w:caps/>
                <w:noProof/>
              </w:rPr>
              <w:t>N</w:t>
            </w:r>
          </w:p>
        </w:tc>
        <w:tc>
          <w:tcPr>
            <w:tcW w:w="2977" w:type="dxa"/>
            <w:gridSpan w:val="4"/>
          </w:tcPr>
          <w:p w:rsidR="00E625B2" w:rsidRDefault="00E625B2" w:rsidP="00E625B2">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E625B2" w:rsidRDefault="00E625B2" w:rsidP="00E625B2">
            <w:pPr>
              <w:pStyle w:val="CRCoverPage"/>
              <w:spacing w:after="0"/>
              <w:ind w:left="99"/>
              <w:rPr>
                <w:noProof/>
              </w:rPr>
            </w:pPr>
          </w:p>
        </w:tc>
      </w:tr>
      <w:tr w:rsidR="00E625B2" w:rsidTr="00453476">
        <w:tc>
          <w:tcPr>
            <w:tcW w:w="2694" w:type="dxa"/>
            <w:gridSpan w:val="2"/>
            <w:tcBorders>
              <w:left w:val="single" w:sz="4" w:space="0" w:color="auto"/>
            </w:tcBorders>
          </w:tcPr>
          <w:p w:rsidR="00E625B2" w:rsidRDefault="00E625B2" w:rsidP="00E625B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E625B2" w:rsidRDefault="00E625B2" w:rsidP="00E625B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625B2" w:rsidRDefault="00E625B2" w:rsidP="00E625B2">
            <w:pPr>
              <w:pStyle w:val="CRCoverPage"/>
              <w:spacing w:after="0"/>
              <w:jc w:val="center"/>
              <w:rPr>
                <w:b/>
                <w:caps/>
                <w:noProof/>
              </w:rPr>
            </w:pPr>
            <w:r>
              <w:rPr>
                <w:b/>
                <w:caps/>
                <w:noProof/>
              </w:rPr>
              <w:t>X</w:t>
            </w:r>
          </w:p>
        </w:tc>
        <w:tc>
          <w:tcPr>
            <w:tcW w:w="2977" w:type="dxa"/>
            <w:gridSpan w:val="4"/>
          </w:tcPr>
          <w:p w:rsidR="00E625B2" w:rsidRDefault="00E625B2" w:rsidP="00E625B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E625B2" w:rsidRDefault="00E625B2" w:rsidP="00E625B2">
            <w:pPr>
              <w:pStyle w:val="CRCoverPage"/>
              <w:spacing w:after="0"/>
              <w:ind w:left="99"/>
              <w:rPr>
                <w:noProof/>
              </w:rPr>
            </w:pPr>
            <w:r>
              <w:rPr>
                <w:noProof/>
              </w:rPr>
              <w:t xml:space="preserve">TS/TR ... CR ... </w:t>
            </w:r>
          </w:p>
        </w:tc>
      </w:tr>
      <w:tr w:rsidR="00E625B2" w:rsidTr="00453476">
        <w:tc>
          <w:tcPr>
            <w:tcW w:w="2694" w:type="dxa"/>
            <w:gridSpan w:val="2"/>
            <w:tcBorders>
              <w:left w:val="single" w:sz="4" w:space="0" w:color="auto"/>
            </w:tcBorders>
          </w:tcPr>
          <w:p w:rsidR="00E625B2" w:rsidRDefault="00E625B2" w:rsidP="00E625B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E625B2" w:rsidRDefault="00E625B2" w:rsidP="00E625B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625B2" w:rsidRDefault="00E625B2" w:rsidP="00E625B2">
            <w:pPr>
              <w:pStyle w:val="CRCoverPage"/>
              <w:spacing w:after="0"/>
              <w:jc w:val="center"/>
              <w:rPr>
                <w:b/>
                <w:caps/>
                <w:noProof/>
              </w:rPr>
            </w:pPr>
            <w:r>
              <w:rPr>
                <w:b/>
                <w:caps/>
                <w:noProof/>
              </w:rPr>
              <w:t>X</w:t>
            </w:r>
          </w:p>
        </w:tc>
        <w:tc>
          <w:tcPr>
            <w:tcW w:w="2977" w:type="dxa"/>
            <w:gridSpan w:val="4"/>
          </w:tcPr>
          <w:p w:rsidR="00E625B2" w:rsidRDefault="00E625B2" w:rsidP="00E625B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E625B2" w:rsidRDefault="00E625B2" w:rsidP="00E625B2">
            <w:pPr>
              <w:pStyle w:val="CRCoverPage"/>
              <w:spacing w:after="0"/>
              <w:ind w:left="99"/>
              <w:rPr>
                <w:noProof/>
              </w:rPr>
            </w:pPr>
            <w:r>
              <w:rPr>
                <w:noProof/>
              </w:rPr>
              <w:t xml:space="preserve">TS/TR ... CR ... </w:t>
            </w:r>
          </w:p>
        </w:tc>
      </w:tr>
      <w:tr w:rsidR="00E625B2" w:rsidTr="00453476">
        <w:tc>
          <w:tcPr>
            <w:tcW w:w="2694" w:type="dxa"/>
            <w:gridSpan w:val="2"/>
            <w:tcBorders>
              <w:left w:val="single" w:sz="4" w:space="0" w:color="auto"/>
            </w:tcBorders>
          </w:tcPr>
          <w:p w:rsidR="00E625B2" w:rsidRDefault="00E625B2" w:rsidP="00E625B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E625B2" w:rsidRDefault="00E625B2" w:rsidP="00E625B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625B2" w:rsidRDefault="00E625B2" w:rsidP="00E625B2">
            <w:pPr>
              <w:pStyle w:val="CRCoverPage"/>
              <w:spacing w:after="0"/>
              <w:jc w:val="center"/>
              <w:rPr>
                <w:b/>
                <w:caps/>
                <w:noProof/>
              </w:rPr>
            </w:pPr>
            <w:r>
              <w:rPr>
                <w:b/>
                <w:caps/>
                <w:noProof/>
              </w:rPr>
              <w:t>X</w:t>
            </w:r>
          </w:p>
        </w:tc>
        <w:tc>
          <w:tcPr>
            <w:tcW w:w="2977" w:type="dxa"/>
            <w:gridSpan w:val="4"/>
          </w:tcPr>
          <w:p w:rsidR="00E625B2" w:rsidRDefault="00E625B2" w:rsidP="00E625B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E625B2" w:rsidRDefault="00E625B2" w:rsidP="00E625B2">
            <w:pPr>
              <w:pStyle w:val="CRCoverPage"/>
              <w:spacing w:after="0"/>
              <w:ind w:left="99"/>
              <w:rPr>
                <w:noProof/>
              </w:rPr>
            </w:pPr>
            <w:r>
              <w:rPr>
                <w:noProof/>
              </w:rPr>
              <w:t xml:space="preserve">TS/TR ... CR ... </w:t>
            </w:r>
          </w:p>
        </w:tc>
      </w:tr>
      <w:tr w:rsidR="00E625B2" w:rsidTr="00453476">
        <w:tc>
          <w:tcPr>
            <w:tcW w:w="2694" w:type="dxa"/>
            <w:gridSpan w:val="2"/>
            <w:tcBorders>
              <w:left w:val="single" w:sz="4" w:space="0" w:color="auto"/>
            </w:tcBorders>
          </w:tcPr>
          <w:p w:rsidR="00E625B2" w:rsidRDefault="00E625B2" w:rsidP="00E625B2">
            <w:pPr>
              <w:pStyle w:val="CRCoverPage"/>
              <w:spacing w:after="0"/>
              <w:rPr>
                <w:b/>
                <w:i/>
                <w:noProof/>
              </w:rPr>
            </w:pPr>
          </w:p>
        </w:tc>
        <w:tc>
          <w:tcPr>
            <w:tcW w:w="6946" w:type="dxa"/>
            <w:gridSpan w:val="9"/>
            <w:tcBorders>
              <w:right w:val="single" w:sz="4" w:space="0" w:color="auto"/>
            </w:tcBorders>
          </w:tcPr>
          <w:p w:rsidR="00E625B2" w:rsidRDefault="00E625B2" w:rsidP="00E625B2">
            <w:pPr>
              <w:pStyle w:val="CRCoverPage"/>
              <w:spacing w:after="0"/>
              <w:rPr>
                <w:noProof/>
              </w:rPr>
            </w:pPr>
          </w:p>
        </w:tc>
      </w:tr>
      <w:tr w:rsidR="00E625B2" w:rsidTr="00453476">
        <w:tc>
          <w:tcPr>
            <w:tcW w:w="2694" w:type="dxa"/>
            <w:gridSpan w:val="2"/>
            <w:tcBorders>
              <w:left w:val="single" w:sz="4" w:space="0" w:color="auto"/>
              <w:bottom w:val="single" w:sz="4" w:space="0" w:color="auto"/>
            </w:tcBorders>
          </w:tcPr>
          <w:p w:rsidR="00E625B2" w:rsidRDefault="00E625B2" w:rsidP="00E625B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A70F1" w:rsidRDefault="001A70F1" w:rsidP="001A70F1">
            <w:pPr>
              <w:pStyle w:val="CRCoverPage"/>
              <w:spacing w:after="0"/>
              <w:ind w:left="100"/>
              <w:rPr>
                <w:noProof/>
                <w:lang w:val="fr-FR"/>
              </w:rPr>
            </w:pPr>
            <w:r>
              <w:rPr>
                <w:noProof/>
                <w:lang w:val="fr-FR"/>
              </w:rPr>
              <w:t xml:space="preserve">The listed CRs </w:t>
            </w:r>
            <w:r w:rsidR="001E3B20">
              <w:rPr>
                <w:noProof/>
                <w:lang w:val="fr-FR"/>
              </w:rPr>
              <w:t>a mirror of si3220329 (Release 16)</w:t>
            </w:r>
            <w:r>
              <w:rPr>
                <w:noProof/>
                <w:lang w:val="fr-FR"/>
              </w:rPr>
              <w:t>.</w:t>
            </w:r>
          </w:p>
          <w:p w:rsidR="001E3B20" w:rsidRDefault="001E3B20" w:rsidP="001A70F1">
            <w:pPr>
              <w:pStyle w:val="CRCoverPage"/>
              <w:spacing w:after="0"/>
              <w:ind w:left="100"/>
              <w:rPr>
                <w:noProof/>
                <w:lang w:val="fr-FR"/>
              </w:rPr>
            </w:pPr>
            <w:r>
              <w:rPr>
                <w:noProof/>
                <w:lang w:val="fr-FR"/>
              </w:rPr>
              <w:t>Additionally this CR has a mirror</w:t>
            </w:r>
            <w:r>
              <w:rPr>
                <w:noProof/>
                <w:lang w:val="fr-FR"/>
              </w:rPr>
              <w:t xml:space="preserve"> for Release 18 (si3220331)</w:t>
            </w:r>
          </w:p>
          <w:p w:rsidR="00E625B2" w:rsidRPr="001A70F1" w:rsidRDefault="00E625B2" w:rsidP="00E625B2">
            <w:pPr>
              <w:pStyle w:val="CRCoverPage"/>
              <w:spacing w:after="0"/>
              <w:ind w:left="100"/>
              <w:rPr>
                <w:noProof/>
                <w:lang w:val="fr-FR"/>
              </w:rPr>
            </w:pPr>
          </w:p>
        </w:tc>
      </w:tr>
      <w:tr w:rsidR="00E625B2" w:rsidRPr="008863B9" w:rsidTr="00453476">
        <w:tc>
          <w:tcPr>
            <w:tcW w:w="2694" w:type="dxa"/>
            <w:gridSpan w:val="2"/>
            <w:tcBorders>
              <w:top w:val="single" w:sz="4" w:space="0" w:color="auto"/>
              <w:bottom w:val="single" w:sz="4" w:space="0" w:color="auto"/>
            </w:tcBorders>
          </w:tcPr>
          <w:p w:rsidR="00E625B2" w:rsidRPr="008863B9" w:rsidRDefault="00E625B2" w:rsidP="00E625B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E625B2" w:rsidRPr="008863B9" w:rsidRDefault="00E625B2" w:rsidP="00E625B2">
            <w:pPr>
              <w:pStyle w:val="CRCoverPage"/>
              <w:spacing w:after="0"/>
              <w:ind w:left="100"/>
              <w:rPr>
                <w:noProof/>
                <w:sz w:val="8"/>
                <w:szCs w:val="8"/>
              </w:rPr>
            </w:pPr>
          </w:p>
        </w:tc>
      </w:tr>
      <w:tr w:rsidR="00E625B2" w:rsidTr="00453476">
        <w:tc>
          <w:tcPr>
            <w:tcW w:w="2694" w:type="dxa"/>
            <w:gridSpan w:val="2"/>
            <w:tcBorders>
              <w:top w:val="single" w:sz="4" w:space="0" w:color="auto"/>
              <w:left w:val="single" w:sz="4" w:space="0" w:color="auto"/>
              <w:bottom w:val="single" w:sz="4" w:space="0" w:color="auto"/>
            </w:tcBorders>
          </w:tcPr>
          <w:p w:rsidR="00E625B2" w:rsidRDefault="00E625B2" w:rsidP="00E625B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E625B2" w:rsidRDefault="00E625B2" w:rsidP="00E625B2">
            <w:pPr>
              <w:pStyle w:val="CRCoverPage"/>
              <w:spacing w:after="0"/>
              <w:ind w:left="100"/>
              <w:rPr>
                <w:noProof/>
              </w:rPr>
            </w:pPr>
          </w:p>
        </w:tc>
      </w:tr>
    </w:tbl>
    <w:p w:rsidR="00A3720E" w:rsidRDefault="00A3720E" w:rsidP="00A3720E">
      <w:pPr>
        <w:pStyle w:val="CRCoverPage"/>
        <w:spacing w:after="0"/>
        <w:rPr>
          <w:noProof/>
          <w:sz w:val="8"/>
          <w:szCs w:val="8"/>
        </w:rPr>
      </w:pPr>
    </w:p>
    <w:p w:rsidR="00B76714" w:rsidRDefault="00B76714">
      <w:pPr>
        <w:overflowPunct/>
        <w:autoSpaceDE/>
        <w:autoSpaceDN/>
        <w:adjustRightInd/>
        <w:spacing w:after="160" w:line="259" w:lineRule="auto"/>
        <w:textAlignment w:val="auto"/>
        <w:rPr>
          <w:noProof/>
        </w:rPr>
      </w:pPr>
      <w:r>
        <w:rPr>
          <w:noProof/>
        </w:rPr>
        <w:br w:type="page"/>
      </w:r>
    </w:p>
    <w:p w:rsidR="00B76714" w:rsidRPr="00D573D8" w:rsidRDefault="00B76714" w:rsidP="00B76714">
      <w:pPr>
        <w:pStyle w:val="berschrift4"/>
        <w:rPr>
          <w:color w:val="FF0000"/>
        </w:rPr>
      </w:pPr>
      <w:r w:rsidRPr="00D573D8">
        <w:rPr>
          <w:color w:val="FF0000"/>
        </w:rPr>
        <w:t>*** FIRST CHANGE ***</w:t>
      </w:r>
    </w:p>
    <w:p w:rsidR="00B76714" w:rsidRPr="00760004" w:rsidRDefault="00B76714" w:rsidP="00B76714">
      <w:pPr>
        <w:pStyle w:val="berschrift5"/>
      </w:pPr>
      <w:bookmarkStart w:id="2" w:name="_Toc104996596"/>
      <w:r w:rsidRPr="00760004">
        <w:t>6.2.3.2.2</w:t>
      </w:r>
      <w:r w:rsidRPr="00760004">
        <w:tab/>
        <w:t>PDU session establishment</w:t>
      </w:r>
      <w:bookmarkEnd w:id="2"/>
    </w:p>
    <w:p w:rsidR="00B76714" w:rsidRDefault="00B76714" w:rsidP="00B76714">
      <w:r>
        <w:t>The IRI-POI in the SMF shall generate an xIRI containing an SMFPDUSessionEstablishment record when the IRI-POI present in the SMF detects that a PDU session has been established for the target UE. The IRI-POI present in the SMF shall generate the xIRI for the following events:</w:t>
      </w:r>
    </w:p>
    <w:p w:rsidR="00B76714" w:rsidRDefault="00B76714" w:rsidP="00B76714">
      <w:pPr>
        <w:pStyle w:val="B1"/>
      </w:pPr>
      <w:r>
        <w:t>-</w:t>
      </w:r>
      <w:r>
        <w:tab/>
        <w:t>For a non-roaming scenario, the SMF (or for a roaming scenario, V-SMF in the VPLMN), sends the N1 NAS message (via AMF) PDU SESSION ESTABLISHMENT ACCEPT to the UE and the 5G Session Management (5GSM) state within the SMF is changed to PDU SESSION ACTIVE (see TS 24.501 [13]). If SMF receives a Npcf_SMPolicyControl_Create response from the PCF for the target UE in response to Npcf_SMPolicyControl_Create request sent by SMF to PCF including PCC rules which traffic control policy data contains either a routeToLocs IE or trafficSteeringPolIdDl IE and/or trafficSteeringPolIdUl IE, SMF includes them in the xIRI. These PCC rules correspond to policies that influence the target UE’s traffic flows (see TS 29.513 [88] clause 5.5.3).</w:t>
      </w:r>
    </w:p>
    <w:p w:rsidR="00B76714" w:rsidRDefault="00B76714" w:rsidP="00B76714">
      <w:pPr>
        <w:pStyle w:val="B1"/>
      </w:pPr>
      <w:r>
        <w:t>-</w:t>
      </w:r>
      <w:r>
        <w:tab/>
        <w:t>For a home-routed roaming scenario, the SMF in the HPLMN (i.e. H-SMF) sends the N16: Nsmf_PDU_Session_Create response message with n1SmInfoToUe IE containing the PDU SESSION ESTABLISHMENT ACCEPT (see TS 29.502 [16]).</w:t>
      </w:r>
    </w:p>
    <w:p w:rsidR="00B76714" w:rsidRDefault="00B76714" w:rsidP="00B76714">
      <w:pPr>
        <w:pStyle w:val="TH"/>
      </w:pPr>
      <w:r>
        <w:t>Table 6.2.3-1: Payload for SMFPDUSessionEstablishment record</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3"/>
        <w:gridCol w:w="6521"/>
        <w:gridCol w:w="708"/>
      </w:tblGrid>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Field name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M/C/O</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sUPI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SUPI associated with the PDU session (e.g. as provided by the AMF in the associated Nsmf_PDU_Session_CreateSMContext service operation). Shall be present except for PEI-only unauthenticated emergency sessions (see NOTE).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sUPIUnauthenticated</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pEI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PEI associated with the PDU session if available (see NOTE).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gPSI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GPSI associated with the PDU session if available (see NOTE).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pDUSessionID</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highlight w:val="yellow"/>
              </w:rPr>
            </w:pPr>
            <w:r>
              <w:t>PDU Session ID See TS 24.501 [13] clause 9.4.</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gTPTunnelID</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Contains the F-TEID identifying the UPF endpoint of the GTP tunnel used to encapsulate the traffic derived from the UL NG-U UP TNL Information (see TS 38.413 clause 9.3.4.1), as defined in TS 29.244 [15] clause 8.2.3. Non-GTP encapsulation is for further study.</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pDUSessionType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Identifies selected PDU session type, see TS 24.501 [13] clause 9.11.4.11.</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sNSSAI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Slice identifiers associated with the PDU session, if available. See TS 23.003 [19] clause 28.4.2 and TS 23.501 [2] clause 5.15.2.</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uEEndpoint</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UE endpoint address(es) assigned to the PDU Session if available (see TS 29.244 [15] clause 5.21).</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non3GPPAccessEndpoint</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UE's local IP address used to reach the N3IWF, TNGF or TWIF, if available. IP addresses are given as 4 octets (for IPv4) or 16 octets (for IPv6) with the most significant octet first (network byte order).</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location</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Location information provided by the AMF or present in the context at the SMF, if available.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highlight w:val="yellow"/>
              </w:rPr>
            </w:pPr>
            <w:r>
              <w:t>dNN</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Data Network Name requested by the target UE, as defined in TS 23.003[19] clause 9A and described in TS 23.502 [4] clause 4.3.2.2. Shall be given in dotted-label presentation format as described in TS 23.003 [19] clause 9.1.</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highlight w:val="yellow"/>
              </w:rPr>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aMFID</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Identifier of the AMF associated with the target UE, as defined in TS 23.003 [19] clause 2.10.1 if available.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highlight w:val="yellow"/>
              </w:rPr>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hSMFURI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URI of the Nsmf_PDUSession service of the selected H-SMF, if available. See TS 29.502 [16] clause 6.1.6.2.2.</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requestType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ins w:id="3" w:author="Eisenschmid (ZITiS), Michael" w:date="2022-07-07T16:25:00Z"/>
              </w:rPr>
            </w:pPr>
            <w:r w:rsidRPr="00760004">
              <w:t xml:space="preserve">Type of request as described in TS 24.501 [13] clause 9.11.3.47 </w:t>
            </w:r>
            <w:ins w:id="4" w:author="Eisenschmid (ZITiS), Michael" w:date="2022-07-07T16:24:00Z">
              <w:r w:rsidRPr="00FC3127">
                <w:rPr>
                  <w:rFonts w:cs="Arial"/>
                  <w:color w:val="000000"/>
                  <w:szCs w:val="18"/>
                  <w:rPrChange w:id="5" w:author="Eisenschmid (ZITiS), Michael" w:date="2022-07-07T20:39:00Z">
                    <w:rPr>
                      <w:rFonts w:cs="Arial"/>
                      <w:color w:val="000000"/>
                      <w:sz w:val="20"/>
                    </w:rPr>
                  </w:rPrChange>
                </w:rPr>
                <w:t>provided within the Nsmf_PDU_Session_CreateSMContext Request (TS 29.502 [16]) message shall be reported.</w:t>
              </w:r>
            </w:ins>
            <w:del w:id="6" w:author="Eisenschmid (ZITiS), Michael" w:date="2022-07-07T16:24:00Z">
              <w:r w:rsidRPr="00760004" w:rsidDel="00C67003">
                <w:delText>if available</w:delText>
              </w:r>
            </w:del>
            <w:r w:rsidRPr="00760004">
              <w:t xml:space="preserve">. </w:t>
            </w:r>
          </w:p>
          <w:p w:rsidR="00B76714" w:rsidRDefault="00B76714" w:rsidP="00E672D8">
            <w:pPr>
              <w:pStyle w:val="TAL"/>
              <w:rPr>
                <w:ins w:id="7" w:author="Eisenschmid (ZITiS), Michael" w:date="2022-07-07T16:25:00Z"/>
              </w:rPr>
            </w:pPr>
            <w:r w:rsidRPr="00760004">
              <w:t>In the case where the network does not support Multi Access (MA) PDU sessions, but receives a MA PDU session request, a request type of “Initial request” shall be reported.</w:t>
            </w:r>
          </w:p>
          <w:p w:rsidR="00B76714" w:rsidRDefault="00B76714" w:rsidP="00E672D8">
            <w:pPr>
              <w:pStyle w:val="TAL"/>
            </w:pPr>
            <w:ins w:id="8" w:author="Eisenschmid (ZITiS), Michael" w:date="2022-07-07T16:25:00Z">
              <w:r w:rsidRPr="00FC3127">
                <w:rPr>
                  <w:rFonts w:cs="Arial"/>
                  <w:color w:val="000000"/>
                  <w:szCs w:val="18"/>
                  <w:rPrChange w:id="9" w:author="Eisenschmid (ZITiS), Michael" w:date="2022-07-07T20:40:00Z">
                    <w:rPr>
                      <w:rFonts w:cs="Arial"/>
                      <w:color w:val="000000"/>
                      <w:sz w:val="20"/>
                    </w:rPr>
                  </w:rPrChange>
                </w:rPr>
                <w:t>In the case where the network does not provide a request type value for a non-MA PDU session, a request type of “initial request”, according to TS 24.501 [13] clause 6.4.1.2 shall be reported.</w:t>
              </w:r>
            </w:ins>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ins w:id="10" w:author="Eisenschmid (ZITiS), Michael" w:date="2022-07-10T10:19:00Z">
              <w:r>
                <w:t>M</w:t>
              </w:r>
            </w:ins>
            <w:del w:id="11" w:author="Eisenschmid (ZITiS), Michael" w:date="2022-07-10T10:19:00Z">
              <w:r w:rsidDel="00376788">
                <w:delText>C</w:delText>
              </w:r>
            </w:del>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accessType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Access type associated with the session (i.e. 3GPP or non-3GPP access) if provided by the AMF (see TS 24.501 [13] clause 9.11.2.1A).</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rATType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RAT Type associated with the access if provided by the AMF as part of session establishment (see TS 23.502 [4] clause 4.3.2). Values given as per TS 29.571 [17] clause 5.4.3.2.</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sMPDUDNRequest</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Contents of the SM PDU DN Request container, if available, as described in TS 24.501 [13] clause 9.11.4.15.</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uEEPSPDNConnection</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rPr>
                <w:rFonts w:cs="Arial"/>
                <w:szCs w:val="18"/>
              </w:rPr>
              <w:t>This IE shall be present, if available, during an EPS to 5GS Idle mode mobility or handover using the N26 interface. If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rPr>
            </w:pPr>
            <w:r>
              <w:rPr>
                <w:rFonts w:cs="Arial"/>
                <w:szCs w:val="18"/>
              </w:rPr>
              <w:t>Provides detailed information about PDN Connections and PDU Sessions during EPS to 5GS idle mode mobility or handover using the N26 interface. Shall be included if the AMF has selected a SMF+PGW-C to serve the PDU session. This parameter shall include the additional IEs in Table 6.2.3-1A, if present.</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selectedDNN</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rPr>
            </w:pPr>
            <w:r>
              <w:rPr>
                <w:rFonts w:cs="Arial"/>
                <w:szCs w:val="18"/>
              </w:rPr>
              <w:t>Shall be present if a DNN other than the UE requested DNN is selected for the PDU Session.</w:t>
            </w:r>
            <w:r>
              <w:t xml:space="preserve"> Shall be given in dotted-label presentation format as described in TS 23.003 [19] clause 9.1.</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servingNetwork</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rPr>
            </w:pPr>
            <w:r>
              <w:t xml:space="preserve">PLMN ID of the serving core network operator, and, for a Non-Public Network (NPN), the NID that together with the PLMN ID identifies the NPN. </w:t>
            </w:r>
            <w:r>
              <w:rPr>
                <w:rFonts w:cs="Arial"/>
                <w:szCs w:val="18"/>
              </w:rPr>
              <w:t>Shall be present if this IE is in the SMContextCreateData or PDUSessionCreateData message sent to the SMF or the PDU Session Context or SM Context at the SMF (see TS 29.502 [16] clauses 6.1.6.2.2, 6.1.6.2.9 and 6.1.6.2.39).</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oldPDUSessionID</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rPr>
            </w:pPr>
            <w:r>
              <w:rPr>
                <w:rFonts w:cs="Arial"/>
                <w:szCs w:val="18"/>
              </w:rPr>
              <w:t>Shall be present if this IE is in the SMContextCreateData or PDUSessionCreateData message sent to the SMF or the PDU Session Context or SM Context at the SMF (see TS 29.502 [16] clauses 6.1.6.2.2, 6.1.6.2.9 and 6.1.6.2.39).</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handoverState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rPr>
            </w:pPr>
            <w:r>
              <w:rPr>
                <w:rFonts w:cs="Arial"/>
                <w:szCs w:val="18"/>
              </w:rPr>
              <w:t>Indicates whether the PDU Session Establishment being reported was due to a handover. Shall be present if this IE is in the SMContextCreatedData sent by the SMF (see TS 29.502 [16] clause 6.1.6.2.3).</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gTPTunnelInfo</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rPr>
            </w:pPr>
            <w:r>
              <w:t xml:space="preserve">Contains the information for the User Plane GTP Tunnels for the PDU Session </w:t>
            </w:r>
            <w:r>
              <w:rPr>
                <w:rFonts w:cs="Arial"/>
                <w:szCs w:val="18"/>
              </w:rPr>
              <w:t>(see TS 29.502 [16] clauses 6.1.6.2.2, 6.1.6.2.9 and 6.1.6.2.39).</w:t>
            </w:r>
            <w:r>
              <w:t xml:space="preserve"> See Table 6.2.3-1B.</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pCCRules</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rPr>
            </w:pPr>
            <w:r>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 The payload of a PCC rule for traffic influence is defined in Table 6.2.3-1E.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RPr="00291D4F" w:rsidTr="00E672D8">
        <w:trPr>
          <w:jc w:val="center"/>
        </w:trPr>
        <w:tc>
          <w:tcPr>
            <w:tcW w:w="9922" w:type="dxa"/>
            <w:gridSpan w:val="3"/>
            <w:tcBorders>
              <w:top w:val="single" w:sz="4" w:space="0" w:color="auto"/>
              <w:left w:val="single" w:sz="4" w:space="0" w:color="auto"/>
              <w:bottom w:val="single" w:sz="4" w:space="0" w:color="auto"/>
              <w:right w:val="single" w:sz="4" w:space="0" w:color="auto"/>
            </w:tcBorders>
            <w:hideMark/>
          </w:tcPr>
          <w:p w:rsidR="00B76714" w:rsidRDefault="00B76714" w:rsidP="00E672D8">
            <w:pPr>
              <w:pStyle w:val="NO"/>
            </w:pPr>
            <w:r>
              <w:t>NOTE:</w:t>
            </w:r>
            <w:r>
              <w:tab/>
              <w:t>At least one of the SUPI, PEI or GPSI fields shall be present.</w:t>
            </w:r>
          </w:p>
        </w:tc>
      </w:tr>
    </w:tbl>
    <w:p w:rsidR="00B76714" w:rsidRDefault="00B76714" w:rsidP="00B76714"/>
    <w:p w:rsidR="00B76714" w:rsidRDefault="00B76714" w:rsidP="00B76714">
      <w:pPr>
        <w:pStyle w:val="TH"/>
      </w:pPr>
      <w:r>
        <w:t>Table 6.2.3-1A: Payload for ePS5GSComboInfo</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3"/>
        <w:gridCol w:w="6521"/>
        <w:gridCol w:w="708"/>
      </w:tblGrid>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ePSInterworkingIndication</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rPr>
            </w:pPr>
            <w:r>
              <w:rPr>
                <w:rFonts w:cs="Arial"/>
                <w:szCs w:val="18"/>
              </w:rPr>
              <w:t>Indicates whether and how the PDU Session may be moved to EPS. Shall be derived from the EpsInterworkingIndication associated with the PDU Session at the SMF+PGW-C(see TS 29.502 [16] clause 6.1.6.3.11).</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ePSSubscriberIDs</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rPr>
            </w:pPr>
            <w:r>
              <w:rPr>
                <w:rFonts w:cs="Arial"/>
                <w:szCs w:val="18"/>
              </w:rPr>
              <w:t xml:space="preserve">Includes the Subscriber Identities associated with the EPS PDN Connection in the UE Context sent from the MME to the AMF or known in the context at the SMF+PGW-C.See TS 29.274 [87] clause 7.2.1 and TS 23.502 [4] clause 4.11.1. </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ePSPdnCnxInfo</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rPr>
            </w:pPr>
            <w:r>
              <w:rPr>
                <w:rFonts w:cs="Arial"/>
                <w:szCs w:val="18"/>
              </w:rPr>
              <w:t>Shall be present if there are any EPS PDN connections associated to the PDU Session in the SM Context or PDU Session Context at the SMF+PGW-C. Contains information about the EPS PDN connection associated with the PDU Session. See TS 29.502 [16] clause 6.1.6.2.31.</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ePSBearerInfo</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rPr>
            </w:pPr>
            <w:r>
              <w:rPr>
                <w:rFonts w:cs="Arial"/>
                <w:szCs w:val="18"/>
              </w:rPr>
              <w:t>Shall be present if there are any EPS Bearers associated to the PDU Session in the SM Context or PDU Session Context at the SMF+PGW-C. Contains information about the EPS Bearer context(s) associated with the PDU Session. See TS 29.502 [16] clause 6.1.6.2.4.</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bl>
    <w:p w:rsidR="00B76714" w:rsidRDefault="00B76714" w:rsidP="00B76714"/>
    <w:p w:rsidR="00B76714" w:rsidRDefault="00B76714" w:rsidP="00B76714">
      <w:pPr>
        <w:pStyle w:val="TH"/>
      </w:pPr>
      <w:r>
        <w:t>Table 6.2.3-1B: gTPTunnelInfo field</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5"/>
        <w:gridCol w:w="6249"/>
        <w:gridCol w:w="708"/>
      </w:tblGrid>
      <w:tr w:rsidR="00B76714" w:rsidTr="00E672D8">
        <w:trPr>
          <w:trHeight w:val="104"/>
          <w:jc w:val="center"/>
        </w:trPr>
        <w:tc>
          <w:tcPr>
            <w:tcW w:w="2965"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Field name</w:t>
            </w:r>
          </w:p>
        </w:tc>
        <w:tc>
          <w:tcPr>
            <w:tcW w:w="6249"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M/C/O</w:t>
            </w:r>
          </w:p>
        </w:tc>
      </w:tr>
      <w:tr w:rsidR="00B76714" w:rsidTr="00E672D8">
        <w:trPr>
          <w:jc w:val="center"/>
        </w:trPr>
        <w:tc>
          <w:tcPr>
            <w:tcW w:w="2965"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fiveGSGTPTunnels</w:t>
            </w:r>
          </w:p>
        </w:tc>
        <w:tc>
          <w:tcPr>
            <w:tcW w:w="6249"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highlight w:val="yellow"/>
              </w:rPr>
            </w:pPr>
            <w:r>
              <w:rPr>
                <w:szCs w:val="18"/>
                <w:lang w:eastAsia="zh-CN"/>
              </w:rPr>
              <w:t>Shall include the 5GS GTP Tunnels (See Table 6.2.3-1C).</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bl>
    <w:p w:rsidR="00B76714" w:rsidRDefault="00B76714" w:rsidP="00B76714"/>
    <w:p w:rsidR="00B76714" w:rsidRDefault="00B76714" w:rsidP="00B76714">
      <w:pPr>
        <w:pStyle w:val="TH"/>
      </w:pPr>
      <w:r>
        <w:t>Table 6.2.3-1C: fiveGSGTPTunnels field</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5"/>
        <w:gridCol w:w="6249"/>
        <w:gridCol w:w="708"/>
      </w:tblGrid>
      <w:tr w:rsidR="00B76714" w:rsidTr="00E672D8">
        <w:trPr>
          <w:trHeight w:val="104"/>
          <w:jc w:val="center"/>
        </w:trPr>
        <w:tc>
          <w:tcPr>
            <w:tcW w:w="2965"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Field name</w:t>
            </w:r>
          </w:p>
        </w:tc>
        <w:tc>
          <w:tcPr>
            <w:tcW w:w="6249"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M/C/O</w:t>
            </w:r>
          </w:p>
        </w:tc>
      </w:tr>
      <w:tr w:rsidR="00B76714" w:rsidTr="00E672D8">
        <w:trPr>
          <w:jc w:val="center"/>
        </w:trPr>
        <w:tc>
          <w:tcPr>
            <w:tcW w:w="2965"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uLNGUUPTunnelInformation</w:t>
            </w:r>
          </w:p>
        </w:tc>
        <w:tc>
          <w:tcPr>
            <w:tcW w:w="6249"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highlight w:val="yellow"/>
              </w:rPr>
            </w:pPr>
            <w:r>
              <w:rPr>
                <w:szCs w:val="18"/>
                <w:lang w:eastAsia="zh-CN"/>
              </w:rPr>
              <w:t>Shall include the F-TEID for the UPF endpoint of the NG-U transport bearer (See TS 38.413 [23] clause 9.3.4.1).</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965"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additionalULNGUUPTunnelInformation</w:t>
            </w:r>
          </w:p>
        </w:tc>
        <w:tc>
          <w:tcPr>
            <w:tcW w:w="6249"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szCs w:val="18"/>
                <w:lang w:eastAsia="zh-CN"/>
              </w:rPr>
            </w:pPr>
            <w:r>
              <w:rPr>
                <w:szCs w:val="18"/>
                <w:lang w:eastAsia="zh-CN"/>
              </w:rPr>
              <w:t>Shall include the F-TEID for the UPF endpoint of any additional NG-U transport bearers (See TS 38.413 [23] clause 9.3.4.1).</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965"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dLRANTunnelInformation</w:t>
            </w:r>
          </w:p>
        </w:tc>
        <w:tc>
          <w:tcPr>
            <w:tcW w:w="6249"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szCs w:val="18"/>
                <w:lang w:eastAsia="zh-CN"/>
              </w:rPr>
            </w:pPr>
            <w:r>
              <w:rPr>
                <w:szCs w:val="18"/>
                <w:lang w:eastAsia="zh-CN"/>
              </w:rPr>
              <w:t>Shall include the RAN tunnel and QOS Flow information for the PDU Session (See TS 29.502 [16] clause 6.1.6.2.39 and TS 38.413 [23] clause 9.3.4.1). See Table 6.2.3-1D.</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bl>
    <w:p w:rsidR="00B76714" w:rsidRDefault="00B76714" w:rsidP="00B76714"/>
    <w:p w:rsidR="00B76714" w:rsidRDefault="00B76714" w:rsidP="00B76714">
      <w:pPr>
        <w:pStyle w:val="TH"/>
      </w:pPr>
      <w:r>
        <w:t>Table 6.2.3-1D: dLRANTunnelInformation field</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5"/>
        <w:gridCol w:w="6249"/>
        <w:gridCol w:w="708"/>
      </w:tblGrid>
      <w:tr w:rsidR="00B76714" w:rsidTr="00E672D8">
        <w:trPr>
          <w:trHeight w:val="104"/>
          <w:jc w:val="center"/>
        </w:trPr>
        <w:tc>
          <w:tcPr>
            <w:tcW w:w="2965"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Field name</w:t>
            </w:r>
          </w:p>
        </w:tc>
        <w:tc>
          <w:tcPr>
            <w:tcW w:w="6249"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M/C/O</w:t>
            </w:r>
          </w:p>
        </w:tc>
      </w:tr>
      <w:tr w:rsidR="00B76714" w:rsidTr="00E672D8">
        <w:trPr>
          <w:jc w:val="center"/>
        </w:trPr>
        <w:tc>
          <w:tcPr>
            <w:tcW w:w="2965"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dLQOSFlowTunnelInformation</w:t>
            </w:r>
          </w:p>
        </w:tc>
        <w:tc>
          <w:tcPr>
            <w:tcW w:w="6249"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highlight w:val="yellow"/>
              </w:rPr>
            </w:pPr>
            <w:r>
              <w:rPr>
                <w:szCs w:val="18"/>
                <w:lang w:eastAsia="zh-CN"/>
              </w:rPr>
              <w:t>Shall include the F-TEID NG-RAN endpoint of the NG-U transport bearer together with associated QoS flows (See TS 38.413 [23] clause 9.3.4.2 and TS 29.502 [16] clause 6.1.6.2.39).</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965"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additionalDLQOSFlowTunnelInformation</w:t>
            </w:r>
          </w:p>
        </w:tc>
        <w:tc>
          <w:tcPr>
            <w:tcW w:w="6249"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szCs w:val="18"/>
                <w:lang w:eastAsia="zh-CN"/>
              </w:rPr>
            </w:pPr>
            <w:r>
              <w:rPr>
                <w:szCs w:val="18"/>
                <w:lang w:eastAsia="zh-CN"/>
              </w:rPr>
              <w:t>Shall include the F-TEID NG-RAN endpoint of any additional NG-U transport bearers together with associated QoS flows (See TS 38.413 [23] clause 9.3.4.2 and TS 29.502 [16] clause 6.1.6.2.39).</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965"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redundantDLQOSFlowTunnelInformation</w:t>
            </w:r>
          </w:p>
        </w:tc>
        <w:tc>
          <w:tcPr>
            <w:tcW w:w="6249"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szCs w:val="18"/>
                <w:lang w:eastAsia="zh-CN"/>
              </w:rPr>
            </w:pPr>
            <w:r>
              <w:rPr>
                <w:szCs w:val="18"/>
                <w:lang w:eastAsia="zh-CN"/>
              </w:rPr>
              <w:t>Shall include the F-TEID NG-RAN endpoint of redundant NG-U transport bearers together with associated QoS flows (See TS 38.413 [23] clause 9.3.4.2 and TS 29.502 [16] clause 6.1.6.2.39).</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965"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additionalredundantDLQOSFlowTunnelInformation</w:t>
            </w:r>
          </w:p>
        </w:tc>
        <w:tc>
          <w:tcPr>
            <w:tcW w:w="6249"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szCs w:val="18"/>
                <w:lang w:eastAsia="zh-CN"/>
              </w:rPr>
            </w:pPr>
            <w:r>
              <w:rPr>
                <w:szCs w:val="18"/>
                <w:lang w:eastAsia="zh-CN"/>
              </w:rPr>
              <w:t>Shall include the F-TEID NG-RAN endpoint of any additional redundant NG-U transport bearers together with associated QoS flows (See TS 38.413 [23] clause 9.3.4.2 and TS 29.502 [16] clause 6.1.6.2.39).</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bl>
    <w:p w:rsidR="00B76714" w:rsidRDefault="00B76714" w:rsidP="00B76714"/>
    <w:p w:rsidR="00B76714" w:rsidRDefault="00B76714" w:rsidP="00B76714">
      <w:r>
        <w:t>Each PCC rule for traffic influence has the payload defined in Table 6.2.3-1E.</w:t>
      </w:r>
    </w:p>
    <w:p w:rsidR="00B76714" w:rsidRDefault="00B76714" w:rsidP="00B76714">
      <w:pPr>
        <w:pStyle w:val="TH"/>
      </w:pPr>
      <w:r>
        <w:t>Table 6.2.3-1E: Payload of PCCrule for traffic influence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4A0" w:firstRow="1" w:lastRow="0" w:firstColumn="1" w:lastColumn="0" w:noHBand="0" w:noVBand="1"/>
      </w:tblPr>
      <w:tblGrid>
        <w:gridCol w:w="2690"/>
        <w:gridCol w:w="6519"/>
        <w:gridCol w:w="713"/>
      </w:tblGrid>
      <w:tr w:rsidR="00B76714" w:rsidTr="00E672D8">
        <w:trPr>
          <w:jc w:val="center"/>
        </w:trPr>
        <w:tc>
          <w:tcPr>
            <w:tcW w:w="2690"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Field name</w:t>
            </w:r>
          </w:p>
        </w:tc>
        <w:tc>
          <w:tcPr>
            <w:tcW w:w="6519" w:type="dxa"/>
            <w:tcBorders>
              <w:top w:val="single" w:sz="4" w:space="0" w:color="auto"/>
              <w:left w:val="single" w:sz="4" w:space="0" w:color="auto"/>
              <w:bottom w:val="single" w:sz="4" w:space="0" w:color="auto"/>
              <w:right w:val="single" w:sz="4" w:space="0" w:color="auto"/>
            </w:tcBorders>
            <w:vAlign w:val="center"/>
            <w:hideMark/>
          </w:tcPr>
          <w:p w:rsidR="00B76714" w:rsidRDefault="00B76714" w:rsidP="00E672D8">
            <w:pPr>
              <w:pStyle w:val="TAH"/>
            </w:pPr>
            <w:r>
              <w:t>Description</w:t>
            </w:r>
          </w:p>
        </w:tc>
        <w:tc>
          <w:tcPr>
            <w:tcW w:w="713" w:type="dxa"/>
            <w:tcBorders>
              <w:top w:val="single" w:sz="4" w:space="0" w:color="auto"/>
              <w:left w:val="single" w:sz="4" w:space="0" w:color="auto"/>
              <w:bottom w:val="single" w:sz="4" w:space="0" w:color="auto"/>
              <w:right w:val="single" w:sz="4" w:space="0" w:color="auto"/>
            </w:tcBorders>
            <w:vAlign w:val="center"/>
            <w:hideMark/>
          </w:tcPr>
          <w:p w:rsidR="00B76714" w:rsidRDefault="00B76714" w:rsidP="00E672D8">
            <w:pPr>
              <w:pStyle w:val="TAH"/>
            </w:pPr>
            <w:r>
              <w:t>M/C/O</w:t>
            </w:r>
          </w:p>
        </w:tc>
      </w:tr>
      <w:tr w:rsidR="00B76714" w:rsidTr="00E672D8">
        <w:trPr>
          <w:jc w:val="center"/>
        </w:trPr>
        <w:tc>
          <w:tcPr>
            <w:tcW w:w="2690"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pCCRuleID</w:t>
            </w:r>
          </w:p>
        </w:tc>
        <w:tc>
          <w:tcPr>
            <w:tcW w:w="6519" w:type="dxa"/>
            <w:tcBorders>
              <w:top w:val="single" w:sz="4" w:space="0" w:color="auto"/>
              <w:left w:val="single" w:sz="4" w:space="0" w:color="auto"/>
              <w:bottom w:val="single" w:sz="4" w:space="0" w:color="auto"/>
              <w:right w:val="single" w:sz="4" w:space="0" w:color="auto"/>
            </w:tcBorders>
            <w:vAlign w:val="center"/>
            <w:hideMark/>
          </w:tcPr>
          <w:p w:rsidR="00B76714" w:rsidRDefault="00B76714" w:rsidP="00E672D8">
            <w:pPr>
              <w:pStyle w:val="TAL"/>
            </w:pPr>
            <w:r>
              <w:t>Policy rule identifier. This IE is defined in TS 29.512 [89], table 5.6.2.6-1.</w:t>
            </w:r>
          </w:p>
        </w:tc>
        <w:tc>
          <w:tcPr>
            <w:tcW w:w="713" w:type="dxa"/>
            <w:tcBorders>
              <w:top w:val="single" w:sz="4" w:space="0" w:color="auto"/>
              <w:left w:val="single" w:sz="4" w:space="0" w:color="auto"/>
              <w:bottom w:val="single" w:sz="4" w:space="0" w:color="auto"/>
              <w:right w:val="single" w:sz="4" w:space="0" w:color="auto"/>
            </w:tcBorders>
            <w:vAlign w:val="center"/>
            <w:hideMark/>
          </w:tcPr>
          <w:p w:rsidR="00B76714" w:rsidRDefault="00B76714" w:rsidP="00E672D8">
            <w:pPr>
              <w:pStyle w:val="TAL"/>
            </w:pPr>
            <w:r>
              <w:t>M</w:t>
            </w:r>
          </w:p>
        </w:tc>
      </w:tr>
      <w:tr w:rsidR="00B76714" w:rsidTr="00E672D8">
        <w:trPr>
          <w:jc w:val="center"/>
        </w:trPr>
        <w:tc>
          <w:tcPr>
            <w:tcW w:w="2690"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appId</w:t>
            </w:r>
          </w:p>
        </w:tc>
        <w:tc>
          <w:tcPr>
            <w:tcW w:w="6519" w:type="dxa"/>
            <w:tcBorders>
              <w:top w:val="single" w:sz="4" w:space="0" w:color="auto"/>
              <w:left w:val="single" w:sz="4" w:space="0" w:color="auto"/>
              <w:bottom w:val="single" w:sz="4" w:space="0" w:color="auto"/>
              <w:right w:val="single" w:sz="4" w:space="0" w:color="auto"/>
            </w:tcBorders>
            <w:vAlign w:val="center"/>
            <w:hideMark/>
          </w:tcPr>
          <w:p w:rsidR="00B76714" w:rsidRDefault="00B76714" w:rsidP="00E672D8">
            <w:pPr>
              <w:pStyle w:val="TAL"/>
            </w:pPr>
            <w:r>
              <w:t>Identifies an application (NOTE 1). This IE is defined in TS 29.512 [89], table 5.6.2.6-1 (NOTE 1).</w:t>
            </w:r>
          </w:p>
        </w:tc>
        <w:tc>
          <w:tcPr>
            <w:tcW w:w="713" w:type="dxa"/>
            <w:tcBorders>
              <w:top w:val="single" w:sz="4" w:space="0" w:color="auto"/>
              <w:left w:val="single" w:sz="4" w:space="0" w:color="auto"/>
              <w:bottom w:val="single" w:sz="4" w:space="0" w:color="auto"/>
              <w:right w:val="single" w:sz="4" w:space="0" w:color="auto"/>
            </w:tcBorders>
            <w:vAlign w:val="center"/>
            <w:hideMark/>
          </w:tcPr>
          <w:p w:rsidR="00B76714" w:rsidRDefault="00B76714" w:rsidP="00E672D8">
            <w:pPr>
              <w:pStyle w:val="TAL"/>
            </w:pPr>
            <w:r>
              <w:t xml:space="preserve">C </w:t>
            </w:r>
          </w:p>
        </w:tc>
      </w:tr>
      <w:tr w:rsidR="00B76714" w:rsidTr="00E672D8">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rsidR="00B76714" w:rsidRDefault="00B76714" w:rsidP="00E672D8">
            <w:pPr>
              <w:pStyle w:val="TAL"/>
            </w:pPr>
            <w:r>
              <w:t>pFD</w:t>
            </w:r>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rsidR="00B76714" w:rsidRDefault="00B76714" w:rsidP="00E672D8">
            <w:pPr>
              <w:pStyle w:val="TAL"/>
            </w:pPr>
            <w:r>
              <w:t>Policy flow description (PFD) associated with the appId. It is defined in TS 29.122 [63] table 5.11.2.1.4-1 (NOTE 1).</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rsidR="00B76714" w:rsidRDefault="00B76714" w:rsidP="00E672D8">
            <w:pPr>
              <w:pStyle w:val="TAL"/>
            </w:pPr>
            <w:r>
              <w:t>C</w:t>
            </w:r>
          </w:p>
        </w:tc>
      </w:tr>
      <w:tr w:rsidR="00B76714" w:rsidTr="00E672D8">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rsidR="00B76714" w:rsidRDefault="00B76714" w:rsidP="00E672D8">
            <w:pPr>
              <w:pStyle w:val="TAL"/>
            </w:pPr>
            <w:r>
              <w:t>flowInfos</w:t>
            </w:r>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rsidR="00B76714" w:rsidRDefault="00B76714" w:rsidP="00E672D8">
            <w:pPr>
              <w:pStyle w:val="TAL"/>
            </w:pPr>
            <w:r>
              <w:t>A set of flow information. A flow information is an Ethernet or IP flow packet filter information (NOTE 1). This IE is defined in TS 29.512 [89], table 5.6.2.6-1 (NOTE 1). FlowInfos may be IP flow or Ethernet flow. IP flow is specified in TS 29.214, section 5.3.8 [92]. Ethernet Flow is specified in TS 29.514 [91] Table 5.6.2.17-1.</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rsidR="00B76714" w:rsidRDefault="00B76714" w:rsidP="00E672D8">
            <w:pPr>
              <w:pStyle w:val="TAL"/>
            </w:pPr>
            <w:r>
              <w:t>C</w:t>
            </w:r>
          </w:p>
        </w:tc>
      </w:tr>
      <w:tr w:rsidR="00B76714" w:rsidTr="00E672D8">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rsidR="00B76714" w:rsidRDefault="00B76714" w:rsidP="00E672D8">
            <w:pPr>
              <w:pStyle w:val="TAL"/>
            </w:pPr>
            <w:r>
              <w:t>appReloc</w:t>
            </w:r>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rsidR="00B76714" w:rsidRDefault="00B76714" w:rsidP="00E672D8">
            <w:pPr>
              <w:pStyle w:val="TAL"/>
            </w:pPr>
            <w:r>
              <w:t>Indicates that the application cannot be relocated once a location of the application is selected by the 5GC when it is included and set to "true". The default value is "false".</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rsidR="00B76714" w:rsidRDefault="00B76714" w:rsidP="00E672D8">
            <w:pPr>
              <w:pStyle w:val="TAL"/>
            </w:pPr>
            <w:r>
              <w:t>C</w:t>
            </w:r>
          </w:p>
        </w:tc>
      </w:tr>
      <w:tr w:rsidR="00B76714" w:rsidTr="00E672D8">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rsidR="00B76714" w:rsidRDefault="00B76714" w:rsidP="00E672D8">
            <w:pPr>
              <w:pStyle w:val="TAL"/>
            </w:pPr>
            <w:r>
              <w:t>simConnInd</w:t>
            </w:r>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rsidR="00B76714" w:rsidRDefault="00B76714" w:rsidP="00E672D8">
            <w:pPr>
              <w:pStyle w:val="TAL"/>
            </w:pPr>
            <w:r>
              <w:t>Indication of simultaneous connectivity temporarily maintained for the source and target PSA (PDU Session Anchor). If it is included and set to "true", temporary simultaneous connectivity should be kept. The default value "false" applies, if the IE is not present.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rsidR="00B76714" w:rsidRDefault="00B76714" w:rsidP="00E672D8">
            <w:pPr>
              <w:pStyle w:val="TAL"/>
            </w:pPr>
            <w:r>
              <w:t>C</w:t>
            </w:r>
          </w:p>
        </w:tc>
      </w:tr>
      <w:tr w:rsidR="00B76714" w:rsidTr="00E672D8">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rsidR="00B76714" w:rsidRDefault="00B76714" w:rsidP="00E672D8">
            <w:pPr>
              <w:pStyle w:val="TAL"/>
            </w:pPr>
            <w:r>
              <w:t>simConnTerm</w:t>
            </w:r>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rsidR="00B76714" w:rsidRDefault="00B76714" w:rsidP="00E672D8">
            <w:pPr>
              <w:pStyle w:val="TAL"/>
            </w:pPr>
            <w:r>
              <w:t>Indication of the minimum time interval to be considered for inactivity of the traffic routed via the source PSA during the edge re-location procedure. It may be included when the "simConnInd" attribute is set to true.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rsidR="00B76714" w:rsidRDefault="00B76714" w:rsidP="00E672D8">
            <w:pPr>
              <w:pStyle w:val="TAL"/>
            </w:pPr>
            <w:r>
              <w:t>C</w:t>
            </w:r>
          </w:p>
        </w:tc>
      </w:tr>
      <w:tr w:rsidR="00B76714" w:rsidTr="00E672D8">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rsidR="00B76714" w:rsidRDefault="00B76714" w:rsidP="00E672D8">
            <w:pPr>
              <w:pStyle w:val="TAL"/>
            </w:pPr>
            <w:r>
              <w:t>maxAllowedUpLat</w:t>
            </w:r>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rsidR="00B76714" w:rsidRDefault="00B76714" w:rsidP="00E672D8">
            <w:pPr>
              <w:pStyle w:val="TAL"/>
            </w:pPr>
            <w:r>
              <w:t>Indicates the target user plane latency in units of milliseconds used by SMF to decide whether edge relocation is needed to ensure that the user plane latency does not exceed the value.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rsidR="00B76714" w:rsidRDefault="00B76714" w:rsidP="00E672D8">
            <w:pPr>
              <w:pStyle w:val="TAL"/>
            </w:pPr>
            <w:r>
              <w:t>C</w:t>
            </w:r>
          </w:p>
        </w:tc>
      </w:tr>
      <w:tr w:rsidR="00B76714" w:rsidTr="00E672D8">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rsidR="00B76714" w:rsidRDefault="00B76714" w:rsidP="00E672D8">
            <w:pPr>
              <w:pStyle w:val="TAL"/>
            </w:pPr>
            <w:r>
              <w:t>routeToLocs</w:t>
            </w:r>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rsidR="00B76714" w:rsidRDefault="00B76714" w:rsidP="00E672D8">
            <w:pPr>
              <w:pStyle w:val="TAL"/>
            </w:pPr>
            <w:r>
              <w:t>A set of traffic routes. A traffic route provides information to route to/from a DNAI.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rsidR="00B76714" w:rsidRDefault="00B76714" w:rsidP="00E672D8">
            <w:pPr>
              <w:pStyle w:val="TAL"/>
            </w:pPr>
            <w:r>
              <w:t>C</w:t>
            </w:r>
          </w:p>
        </w:tc>
      </w:tr>
      <w:tr w:rsidR="00B76714" w:rsidTr="00E672D8">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rsidR="00B76714" w:rsidRDefault="00B76714" w:rsidP="00E672D8">
            <w:pPr>
              <w:pStyle w:val="TAL"/>
            </w:pPr>
            <w:r>
              <w:t>trafficSteeringPolIdDl</w:t>
            </w:r>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rsidR="00B76714" w:rsidRDefault="00B76714" w:rsidP="00E672D8">
            <w:pPr>
              <w:pStyle w:val="TAL"/>
            </w:pPr>
            <w:r>
              <w:t>Traffic steering policy for downlink traffic at the SMF.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rsidR="00B76714" w:rsidRDefault="00B76714" w:rsidP="00E672D8">
            <w:pPr>
              <w:pStyle w:val="TAL"/>
            </w:pPr>
            <w:r>
              <w:t>C</w:t>
            </w:r>
          </w:p>
        </w:tc>
      </w:tr>
      <w:tr w:rsidR="00B76714" w:rsidTr="00E672D8">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rsidR="00B76714" w:rsidRDefault="00B76714" w:rsidP="00E672D8">
            <w:pPr>
              <w:pStyle w:val="TAL"/>
            </w:pPr>
            <w:r>
              <w:t>trafficSteeringPolIdUl</w:t>
            </w:r>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rsidR="00B76714" w:rsidRDefault="00B76714" w:rsidP="00E672D8">
            <w:pPr>
              <w:pStyle w:val="TAL"/>
            </w:pPr>
            <w:r>
              <w:t>Traffic steering policy for uplink traffic at the SMF.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rsidR="00B76714" w:rsidRDefault="00B76714" w:rsidP="00E672D8">
            <w:pPr>
              <w:pStyle w:val="TAL"/>
            </w:pPr>
            <w:r>
              <w:t>C</w:t>
            </w:r>
          </w:p>
        </w:tc>
      </w:tr>
      <w:tr w:rsidR="00B76714" w:rsidTr="00E672D8">
        <w:trPr>
          <w:jc w:val="center"/>
        </w:trPr>
        <w:tc>
          <w:tcPr>
            <w:tcW w:w="2690"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sourceDNAI</w:t>
            </w:r>
          </w:p>
        </w:tc>
        <w:tc>
          <w:tcPr>
            <w:tcW w:w="6519" w:type="dxa"/>
            <w:tcBorders>
              <w:top w:val="single" w:sz="4" w:space="0" w:color="auto"/>
              <w:left w:val="single" w:sz="4" w:space="0" w:color="auto"/>
              <w:bottom w:val="single" w:sz="4" w:space="0" w:color="auto"/>
              <w:right w:val="single" w:sz="4" w:space="0" w:color="auto"/>
            </w:tcBorders>
            <w:vAlign w:val="center"/>
            <w:hideMark/>
          </w:tcPr>
          <w:p w:rsidR="00B76714" w:rsidRDefault="00B76714" w:rsidP="00E672D8">
            <w:pPr>
              <w:keepNext/>
              <w:keepLines/>
              <w:spacing w:after="0"/>
              <w:rPr>
                <w:rFonts w:ascii="Arial" w:hAnsi="Arial"/>
                <w:sz w:val="18"/>
              </w:rPr>
            </w:pPr>
            <w:r>
              <w:rPr>
                <w:rFonts w:ascii="Arial" w:hAnsi="Arial"/>
                <w:sz w:val="18"/>
              </w:rPr>
              <w:t xml:space="preserve">Source DNAI, if the DNAI has changed. DNAI represents the location of applications towards which the traffic routing should apply. </w:t>
            </w:r>
            <w:r>
              <w:rPr>
                <w:rFonts w:ascii="Arial" w:hAnsi="Arial" w:cs="Arial"/>
                <w:color w:val="000000"/>
                <w:sz w:val="18"/>
                <w:szCs w:val="18"/>
              </w:rPr>
              <w:t>This IE is defined in TS 29.508 [90], table 5.6.2.5-1.</w:t>
            </w:r>
          </w:p>
        </w:tc>
        <w:tc>
          <w:tcPr>
            <w:tcW w:w="713" w:type="dxa"/>
            <w:tcBorders>
              <w:top w:val="single" w:sz="4" w:space="0" w:color="auto"/>
              <w:left w:val="single" w:sz="4" w:space="0" w:color="auto"/>
              <w:bottom w:val="single" w:sz="4" w:space="0" w:color="auto"/>
              <w:right w:val="single" w:sz="4" w:space="0" w:color="auto"/>
            </w:tcBorders>
            <w:vAlign w:val="center"/>
            <w:hideMark/>
          </w:tcPr>
          <w:p w:rsidR="00B76714" w:rsidRDefault="00B76714" w:rsidP="00E672D8">
            <w:pPr>
              <w:keepNext/>
              <w:keepLines/>
              <w:spacing w:after="0"/>
              <w:rPr>
                <w:rFonts w:ascii="Arial" w:hAnsi="Arial"/>
                <w:sz w:val="18"/>
              </w:rPr>
            </w:pPr>
            <w:r>
              <w:rPr>
                <w:rFonts w:ascii="Arial" w:hAnsi="Arial"/>
                <w:sz w:val="18"/>
              </w:rPr>
              <w:t xml:space="preserve">C </w:t>
            </w:r>
          </w:p>
        </w:tc>
      </w:tr>
      <w:tr w:rsidR="00B76714" w:rsidTr="00E672D8">
        <w:trPr>
          <w:jc w:val="center"/>
        </w:trPr>
        <w:tc>
          <w:tcPr>
            <w:tcW w:w="2690" w:type="dxa"/>
            <w:tcBorders>
              <w:top w:val="single" w:sz="4" w:space="0" w:color="auto"/>
              <w:left w:val="single" w:sz="4" w:space="0" w:color="auto"/>
              <w:bottom w:val="single" w:sz="4" w:space="0" w:color="auto"/>
              <w:right w:val="single" w:sz="4" w:space="0" w:color="auto"/>
            </w:tcBorders>
            <w:hideMark/>
          </w:tcPr>
          <w:p w:rsidR="00B76714" w:rsidRDefault="00B76714" w:rsidP="00E672D8">
            <w:pPr>
              <w:keepNext/>
              <w:keepLines/>
              <w:spacing w:after="0"/>
              <w:rPr>
                <w:rFonts w:ascii="Arial" w:hAnsi="Arial"/>
                <w:sz w:val="18"/>
              </w:rPr>
            </w:pPr>
            <w:r>
              <w:rPr>
                <w:rFonts w:ascii="Arial" w:hAnsi="Arial"/>
                <w:sz w:val="18"/>
              </w:rPr>
              <w:t>targetDNAI</w:t>
            </w:r>
          </w:p>
        </w:tc>
        <w:tc>
          <w:tcPr>
            <w:tcW w:w="6519" w:type="dxa"/>
            <w:tcBorders>
              <w:top w:val="single" w:sz="4" w:space="0" w:color="auto"/>
              <w:left w:val="single" w:sz="4" w:space="0" w:color="auto"/>
              <w:bottom w:val="single" w:sz="4" w:space="0" w:color="auto"/>
              <w:right w:val="single" w:sz="4" w:space="0" w:color="auto"/>
            </w:tcBorders>
            <w:vAlign w:val="center"/>
            <w:hideMark/>
          </w:tcPr>
          <w:p w:rsidR="00B76714" w:rsidRDefault="00B76714" w:rsidP="00E672D8">
            <w:pPr>
              <w:keepNext/>
              <w:keepLines/>
              <w:spacing w:after="0"/>
              <w:rPr>
                <w:rFonts w:ascii="Arial" w:hAnsi="Arial"/>
                <w:sz w:val="18"/>
              </w:rPr>
            </w:pPr>
            <w:r>
              <w:rPr>
                <w:rFonts w:ascii="Arial" w:hAnsi="Arial" w:cs="Arial"/>
                <w:color w:val="000000"/>
                <w:sz w:val="18"/>
                <w:szCs w:val="18"/>
              </w:rPr>
              <w:t>Target DNAI if the DNAI has changed. This IE is defined in TS 29.508 [90], table 5.6.2.5-1.</w:t>
            </w:r>
          </w:p>
        </w:tc>
        <w:tc>
          <w:tcPr>
            <w:tcW w:w="713" w:type="dxa"/>
            <w:tcBorders>
              <w:top w:val="single" w:sz="4" w:space="0" w:color="auto"/>
              <w:left w:val="single" w:sz="4" w:space="0" w:color="auto"/>
              <w:bottom w:val="single" w:sz="4" w:space="0" w:color="auto"/>
              <w:right w:val="single" w:sz="4" w:space="0" w:color="auto"/>
            </w:tcBorders>
            <w:vAlign w:val="center"/>
            <w:hideMark/>
          </w:tcPr>
          <w:p w:rsidR="00B76714" w:rsidRDefault="00B76714" w:rsidP="00E672D8">
            <w:pPr>
              <w:keepNext/>
              <w:keepLines/>
              <w:spacing w:after="0"/>
              <w:rPr>
                <w:rFonts w:ascii="Arial" w:hAnsi="Arial"/>
                <w:sz w:val="18"/>
              </w:rPr>
            </w:pPr>
            <w:r>
              <w:rPr>
                <w:rFonts w:ascii="Arial" w:hAnsi="Arial"/>
                <w:sz w:val="18"/>
              </w:rPr>
              <w:t>C</w:t>
            </w:r>
          </w:p>
        </w:tc>
      </w:tr>
      <w:tr w:rsidR="00B76714" w:rsidTr="00E672D8">
        <w:trPr>
          <w:jc w:val="center"/>
        </w:trPr>
        <w:tc>
          <w:tcPr>
            <w:tcW w:w="2690" w:type="dxa"/>
            <w:tcBorders>
              <w:top w:val="single" w:sz="4" w:space="0" w:color="auto"/>
              <w:left w:val="single" w:sz="4" w:space="0" w:color="auto"/>
              <w:bottom w:val="single" w:sz="4" w:space="0" w:color="auto"/>
              <w:right w:val="single" w:sz="4" w:space="0" w:color="auto"/>
            </w:tcBorders>
            <w:hideMark/>
          </w:tcPr>
          <w:p w:rsidR="00B76714" w:rsidRDefault="00B76714" w:rsidP="00E672D8">
            <w:pPr>
              <w:keepNext/>
              <w:keepLines/>
              <w:spacing w:after="0"/>
              <w:rPr>
                <w:rFonts w:ascii="Arial" w:hAnsi="Arial"/>
                <w:sz w:val="18"/>
              </w:rPr>
            </w:pPr>
            <w:r>
              <w:rPr>
                <w:rFonts w:ascii="Arial" w:hAnsi="Arial"/>
                <w:sz w:val="18"/>
              </w:rPr>
              <w:t>dNAIChangeType</w:t>
            </w:r>
          </w:p>
        </w:tc>
        <w:tc>
          <w:tcPr>
            <w:tcW w:w="6519" w:type="dxa"/>
            <w:tcBorders>
              <w:top w:val="single" w:sz="4" w:space="0" w:color="auto"/>
              <w:left w:val="single" w:sz="4" w:space="0" w:color="auto"/>
              <w:bottom w:val="single" w:sz="4" w:space="0" w:color="auto"/>
              <w:right w:val="single" w:sz="4" w:space="0" w:color="auto"/>
            </w:tcBorders>
            <w:vAlign w:val="center"/>
            <w:hideMark/>
          </w:tcPr>
          <w:p w:rsidR="00B76714" w:rsidRDefault="00B76714" w:rsidP="00E672D8">
            <w:pPr>
              <w:keepNext/>
              <w:keepLines/>
              <w:spacing w:after="0"/>
              <w:rPr>
                <w:rFonts w:ascii="Arial" w:hAnsi="Arial" w:cs="Arial"/>
                <w:color w:val="000000"/>
                <w:sz w:val="18"/>
                <w:szCs w:val="18"/>
              </w:rPr>
            </w:pPr>
            <w:r>
              <w:rPr>
                <w:rFonts w:ascii="Arial" w:hAnsi="Arial" w:cs="Arial"/>
                <w:color w:val="000000"/>
                <w:sz w:val="18"/>
                <w:szCs w:val="18"/>
              </w:rPr>
              <w:t>Type of a DNAI change. Possible values are "early", "late" and "earlyAndLate" notification of UP path reconfiguration. This IE is defined in TS 29.508 [90], table 5.6.2.5-1.</w:t>
            </w:r>
          </w:p>
        </w:tc>
        <w:tc>
          <w:tcPr>
            <w:tcW w:w="713" w:type="dxa"/>
            <w:tcBorders>
              <w:top w:val="single" w:sz="4" w:space="0" w:color="auto"/>
              <w:left w:val="single" w:sz="4" w:space="0" w:color="auto"/>
              <w:bottom w:val="single" w:sz="4" w:space="0" w:color="auto"/>
              <w:right w:val="single" w:sz="4" w:space="0" w:color="auto"/>
            </w:tcBorders>
            <w:vAlign w:val="center"/>
            <w:hideMark/>
          </w:tcPr>
          <w:p w:rsidR="00B76714" w:rsidRDefault="00B76714" w:rsidP="00E672D8">
            <w:pPr>
              <w:keepNext/>
              <w:keepLines/>
              <w:spacing w:after="0"/>
              <w:rPr>
                <w:rFonts w:ascii="Arial" w:hAnsi="Arial" w:cs="Arial"/>
                <w:color w:val="000000"/>
                <w:sz w:val="18"/>
                <w:szCs w:val="18"/>
              </w:rPr>
            </w:pPr>
            <w:r>
              <w:rPr>
                <w:rFonts w:ascii="Arial" w:hAnsi="Arial"/>
                <w:sz w:val="18"/>
              </w:rPr>
              <w:t>C</w:t>
            </w:r>
          </w:p>
        </w:tc>
      </w:tr>
      <w:tr w:rsidR="00B76714" w:rsidTr="00E672D8">
        <w:trPr>
          <w:jc w:val="center"/>
        </w:trPr>
        <w:tc>
          <w:tcPr>
            <w:tcW w:w="2690" w:type="dxa"/>
            <w:tcBorders>
              <w:top w:val="single" w:sz="4" w:space="0" w:color="auto"/>
              <w:left w:val="single" w:sz="4" w:space="0" w:color="auto"/>
              <w:bottom w:val="single" w:sz="4" w:space="0" w:color="auto"/>
              <w:right w:val="single" w:sz="4" w:space="0" w:color="auto"/>
            </w:tcBorders>
            <w:hideMark/>
          </w:tcPr>
          <w:p w:rsidR="00B76714" w:rsidRDefault="00B76714" w:rsidP="00E672D8">
            <w:pPr>
              <w:keepNext/>
              <w:keepLines/>
              <w:spacing w:after="0"/>
              <w:rPr>
                <w:rFonts w:ascii="Arial" w:hAnsi="Arial"/>
                <w:sz w:val="18"/>
              </w:rPr>
            </w:pPr>
            <w:r>
              <w:rPr>
                <w:rFonts w:ascii="Arial" w:hAnsi="Arial"/>
                <w:sz w:val="18"/>
              </w:rPr>
              <w:t>sourceUEIPAddress</w:t>
            </w:r>
          </w:p>
        </w:tc>
        <w:tc>
          <w:tcPr>
            <w:tcW w:w="6519" w:type="dxa"/>
            <w:tcBorders>
              <w:top w:val="single" w:sz="4" w:space="0" w:color="auto"/>
              <w:left w:val="single" w:sz="4" w:space="0" w:color="auto"/>
              <w:bottom w:val="single" w:sz="4" w:space="0" w:color="auto"/>
              <w:right w:val="single" w:sz="4" w:space="0" w:color="auto"/>
            </w:tcBorders>
            <w:vAlign w:val="center"/>
            <w:hideMark/>
          </w:tcPr>
          <w:p w:rsidR="00B76714" w:rsidRDefault="00B76714" w:rsidP="00E672D8">
            <w:pPr>
              <w:keepNext/>
              <w:keepLines/>
              <w:spacing w:after="0"/>
              <w:rPr>
                <w:rFonts w:ascii="Arial" w:hAnsi="Arial" w:cs="Arial"/>
                <w:color w:val="000000"/>
                <w:sz w:val="18"/>
                <w:szCs w:val="18"/>
              </w:rPr>
            </w:pPr>
            <w:r>
              <w:rPr>
                <w:rFonts w:ascii="Arial" w:hAnsi="Arial" w:cs="Arial"/>
                <w:color w:val="000000"/>
                <w:sz w:val="18"/>
                <w:szCs w:val="18"/>
              </w:rPr>
              <w:t>The IPv4 Address of the served UE for the source DNAI. This IE is defined in TS 29.508 [90], table 5.6.2.5-1.</w:t>
            </w:r>
          </w:p>
        </w:tc>
        <w:tc>
          <w:tcPr>
            <w:tcW w:w="713" w:type="dxa"/>
            <w:tcBorders>
              <w:top w:val="single" w:sz="4" w:space="0" w:color="auto"/>
              <w:left w:val="single" w:sz="4" w:space="0" w:color="auto"/>
              <w:bottom w:val="single" w:sz="4" w:space="0" w:color="auto"/>
              <w:right w:val="single" w:sz="4" w:space="0" w:color="auto"/>
            </w:tcBorders>
            <w:vAlign w:val="center"/>
            <w:hideMark/>
          </w:tcPr>
          <w:p w:rsidR="00B76714" w:rsidRDefault="00B76714" w:rsidP="00E672D8">
            <w:pPr>
              <w:keepNext/>
              <w:keepLines/>
              <w:spacing w:after="0"/>
              <w:rPr>
                <w:rFonts w:ascii="Arial" w:hAnsi="Arial" w:cs="Arial"/>
                <w:color w:val="000000"/>
                <w:sz w:val="18"/>
                <w:szCs w:val="18"/>
              </w:rPr>
            </w:pPr>
            <w:r>
              <w:rPr>
                <w:rFonts w:ascii="Arial" w:hAnsi="Arial"/>
                <w:sz w:val="18"/>
              </w:rPr>
              <w:t>C</w:t>
            </w:r>
          </w:p>
        </w:tc>
      </w:tr>
      <w:tr w:rsidR="00B76714" w:rsidTr="00E672D8">
        <w:trPr>
          <w:jc w:val="center"/>
        </w:trPr>
        <w:tc>
          <w:tcPr>
            <w:tcW w:w="2690" w:type="dxa"/>
            <w:tcBorders>
              <w:top w:val="single" w:sz="4" w:space="0" w:color="auto"/>
              <w:left w:val="single" w:sz="4" w:space="0" w:color="auto"/>
              <w:bottom w:val="single" w:sz="4" w:space="0" w:color="auto"/>
              <w:right w:val="single" w:sz="4" w:space="0" w:color="auto"/>
            </w:tcBorders>
            <w:hideMark/>
          </w:tcPr>
          <w:p w:rsidR="00B76714" w:rsidRDefault="00B76714" w:rsidP="00E672D8">
            <w:pPr>
              <w:keepNext/>
              <w:keepLines/>
              <w:spacing w:after="0"/>
              <w:rPr>
                <w:rFonts w:ascii="Arial" w:hAnsi="Arial"/>
                <w:sz w:val="18"/>
              </w:rPr>
            </w:pPr>
            <w:r>
              <w:rPr>
                <w:rFonts w:ascii="Arial" w:hAnsi="Arial"/>
                <w:sz w:val="18"/>
              </w:rPr>
              <w:t>targetUEIPAddress</w:t>
            </w:r>
          </w:p>
        </w:tc>
        <w:tc>
          <w:tcPr>
            <w:tcW w:w="6519" w:type="dxa"/>
            <w:tcBorders>
              <w:top w:val="single" w:sz="4" w:space="0" w:color="auto"/>
              <w:left w:val="single" w:sz="4" w:space="0" w:color="auto"/>
              <w:bottom w:val="single" w:sz="4" w:space="0" w:color="auto"/>
              <w:right w:val="single" w:sz="4" w:space="0" w:color="auto"/>
            </w:tcBorders>
            <w:vAlign w:val="center"/>
            <w:hideMark/>
          </w:tcPr>
          <w:p w:rsidR="00B76714" w:rsidRDefault="00B76714" w:rsidP="00E672D8">
            <w:pPr>
              <w:keepNext/>
              <w:keepLines/>
              <w:spacing w:after="0"/>
              <w:rPr>
                <w:rFonts w:ascii="Arial" w:hAnsi="Arial" w:cs="Arial"/>
                <w:color w:val="000000"/>
                <w:sz w:val="18"/>
                <w:szCs w:val="18"/>
              </w:rPr>
            </w:pPr>
            <w:r>
              <w:rPr>
                <w:rFonts w:ascii="Arial" w:hAnsi="Arial" w:cs="Arial"/>
                <w:color w:val="000000"/>
                <w:sz w:val="18"/>
                <w:szCs w:val="18"/>
              </w:rPr>
              <w:t>The IPv4 Address of the served UE for the target DNAI. This IE is defined in TS 29.508 [90], table 5.6.2.5-1.</w:t>
            </w:r>
          </w:p>
        </w:tc>
        <w:tc>
          <w:tcPr>
            <w:tcW w:w="713" w:type="dxa"/>
            <w:tcBorders>
              <w:top w:val="single" w:sz="4" w:space="0" w:color="auto"/>
              <w:left w:val="single" w:sz="4" w:space="0" w:color="auto"/>
              <w:bottom w:val="single" w:sz="4" w:space="0" w:color="auto"/>
              <w:right w:val="single" w:sz="4" w:space="0" w:color="auto"/>
            </w:tcBorders>
            <w:vAlign w:val="center"/>
            <w:hideMark/>
          </w:tcPr>
          <w:p w:rsidR="00B76714" w:rsidRDefault="00B76714" w:rsidP="00E672D8">
            <w:pPr>
              <w:keepNext/>
              <w:keepLines/>
              <w:spacing w:after="0"/>
              <w:rPr>
                <w:rFonts w:ascii="Arial" w:hAnsi="Arial"/>
                <w:sz w:val="18"/>
              </w:rPr>
            </w:pPr>
            <w:r>
              <w:rPr>
                <w:rFonts w:ascii="Arial" w:hAnsi="Arial"/>
                <w:sz w:val="18"/>
              </w:rPr>
              <w:t>C</w:t>
            </w:r>
          </w:p>
        </w:tc>
      </w:tr>
      <w:tr w:rsidR="00B76714" w:rsidRPr="00291D4F" w:rsidTr="00E672D8">
        <w:trPr>
          <w:jc w:val="center"/>
        </w:trPr>
        <w:tc>
          <w:tcPr>
            <w:tcW w:w="9922"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rsidR="00B76714" w:rsidRDefault="00B76714" w:rsidP="00E672D8">
            <w:pPr>
              <w:pStyle w:val="NO"/>
            </w:pPr>
            <w:r>
              <w:t>NOTE 1:</w:t>
            </w:r>
            <w:r>
              <w:tab/>
              <w:t>Either appId/pFD or flowInfos shall be supplied.</w:t>
            </w:r>
          </w:p>
          <w:p w:rsidR="00B76714" w:rsidRDefault="00B76714" w:rsidP="00E672D8">
            <w:pPr>
              <w:pStyle w:val="NO"/>
            </w:pPr>
            <w:r>
              <w:t>NOTE 2:</w:t>
            </w:r>
            <w:r>
              <w:tab/>
              <w:t>TrafficSteeringPolIdDl attribute and/or trafficSteeringPolIdUl attribute and routeToLocs attribute are mutually exclusive.</w:t>
            </w:r>
          </w:p>
        </w:tc>
      </w:tr>
    </w:tbl>
    <w:p w:rsidR="00B76714" w:rsidRDefault="00B76714" w:rsidP="00B76714"/>
    <w:p w:rsidR="00B76714" w:rsidRDefault="00B76714" w:rsidP="00B76714">
      <w:pPr>
        <w:pStyle w:val="berschrift4"/>
      </w:pPr>
    </w:p>
    <w:p w:rsidR="00B76714" w:rsidRDefault="00B76714" w:rsidP="00B76714"/>
    <w:p w:rsidR="00B76714" w:rsidRPr="00D573D8" w:rsidRDefault="00B76714" w:rsidP="00B76714">
      <w:pPr>
        <w:pStyle w:val="berschrift4"/>
        <w:rPr>
          <w:color w:val="FF0000"/>
        </w:rPr>
      </w:pPr>
      <w:r w:rsidRPr="00D573D8">
        <w:rPr>
          <w:color w:val="FF0000"/>
        </w:rPr>
        <w:t>*** END OF FIRST CHANGE ***</w:t>
      </w:r>
    </w:p>
    <w:p w:rsidR="00B76714" w:rsidRDefault="00B76714" w:rsidP="00B76714"/>
    <w:p w:rsidR="00B76714" w:rsidRPr="00D573D8" w:rsidRDefault="00B76714" w:rsidP="00B76714">
      <w:pPr>
        <w:pStyle w:val="berschrift4"/>
        <w:rPr>
          <w:color w:val="FF0000"/>
        </w:rPr>
      </w:pPr>
      <w:r w:rsidRPr="00D573D8">
        <w:rPr>
          <w:color w:val="FF0000"/>
        </w:rPr>
        <w:t>*** SECOND CHANGE ***</w:t>
      </w:r>
    </w:p>
    <w:p w:rsidR="00B76714" w:rsidRDefault="00B76714" w:rsidP="00B76714"/>
    <w:p w:rsidR="00B76714" w:rsidRPr="00760004" w:rsidRDefault="00B76714" w:rsidP="00B76714">
      <w:pPr>
        <w:pStyle w:val="berschrift5"/>
      </w:pPr>
      <w:bookmarkStart w:id="12" w:name="_Toc104996597"/>
      <w:r w:rsidRPr="00760004">
        <w:t>6.2.3.2.3</w:t>
      </w:r>
      <w:r w:rsidRPr="00760004">
        <w:tab/>
        <w:t>PDU session modification</w:t>
      </w:r>
      <w:bookmarkEnd w:id="12"/>
    </w:p>
    <w:p w:rsidR="00B76714" w:rsidRDefault="00B76714" w:rsidP="00B76714">
      <w:r>
        <w:t>The IRI-POI in the SMF shall generate an xIRI containing an SMFPDUSessionModification record when the IRI-POI present in the SMF detects that a PDU session has been modified for the target UE. The IRI-POI present in the SMF shall generate the xIRI for the following events:</w:t>
      </w:r>
    </w:p>
    <w:p w:rsidR="00B76714" w:rsidRDefault="00B76714" w:rsidP="00B76714">
      <w:pPr>
        <w:pStyle w:val="B1"/>
      </w:pPr>
      <w:r>
        <w:t>-</w:t>
      </w:r>
      <w:r>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two cases:</w:t>
      </w:r>
    </w:p>
    <w:p w:rsidR="00B76714" w:rsidRDefault="00B76714" w:rsidP="00B76714">
      <w:pPr>
        <w:pStyle w:val="B2"/>
      </w:pPr>
      <w:r>
        <w:t>-</w:t>
      </w:r>
      <w:r>
        <w:tab/>
        <w:t>UE initiated PDU session modification.</w:t>
      </w:r>
    </w:p>
    <w:p w:rsidR="00B76714" w:rsidRDefault="00B76714" w:rsidP="00B76714">
      <w:pPr>
        <w:pStyle w:val="B2"/>
      </w:pPr>
      <w:r>
        <w:t>-</w:t>
      </w:r>
      <w:r>
        <w:tab/>
        <w:t>Network (VPLMN) initiated PDU session modification.</w:t>
      </w:r>
    </w:p>
    <w:p w:rsidR="00B76714" w:rsidRDefault="00B76714" w:rsidP="00B76714">
      <w:pPr>
        <w:pStyle w:val="B1"/>
      </w:pPr>
      <w:r>
        <w:t>-</w:t>
      </w:r>
      <w:r>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w:t>
      </w:r>
    </w:p>
    <w:p w:rsidR="00B76714" w:rsidRDefault="00B76714" w:rsidP="00B76714">
      <w:pPr>
        <w:pStyle w:val="B2"/>
      </w:pPr>
      <w:r>
        <w:t>-</w:t>
      </w:r>
      <w:r>
        <w:tab/>
        <w:t>Handover from one access type to another access type happens (e.g. 3GPP to non-3GPP).</w:t>
      </w:r>
    </w:p>
    <w:p w:rsidR="00B76714" w:rsidRDefault="00B76714" w:rsidP="00B76714">
      <w:pPr>
        <w:pStyle w:val="B1"/>
      </w:pPr>
      <w:r>
        <w:t>-</w:t>
      </w:r>
      <w:r>
        <w:tab/>
        <w:t>For a home-routed roaming scenario, the SMF in the HPLMN (i.e. H-SMF) receives the N16: Nsmf_PDU_Session_Update response message with n1SmInfoFromUe IE containing the PDU SESSION MODIFICATION COMMAND COMPLETE (see TS 29.502 [16]). This applies to the following three cases:</w:t>
      </w:r>
    </w:p>
    <w:p w:rsidR="00B76714" w:rsidRDefault="00B76714" w:rsidP="00B76714">
      <w:pPr>
        <w:pStyle w:val="B2"/>
      </w:pPr>
      <w:r>
        <w:t>-</w:t>
      </w:r>
      <w:r>
        <w:tab/>
        <w:t>UE initiated PDU session modification.</w:t>
      </w:r>
    </w:p>
    <w:p w:rsidR="00B76714" w:rsidRDefault="00B76714" w:rsidP="00B76714">
      <w:pPr>
        <w:pStyle w:val="B2"/>
      </w:pPr>
      <w:r>
        <w:t>-</w:t>
      </w:r>
      <w:r>
        <w:tab/>
        <w:t>Network (VPLMN) initiated PDU session modification.</w:t>
      </w:r>
    </w:p>
    <w:p w:rsidR="00B76714" w:rsidRDefault="00B76714" w:rsidP="00B76714">
      <w:pPr>
        <w:pStyle w:val="B2"/>
      </w:pPr>
      <w:r>
        <w:t>-</w:t>
      </w:r>
      <w:r>
        <w:tab/>
        <w:t>Network (HPLMN) initiated PDU session modification.</w:t>
      </w:r>
    </w:p>
    <w:p w:rsidR="00B76714" w:rsidRDefault="00B76714" w:rsidP="00B76714">
      <w:pPr>
        <w:pStyle w:val="B1"/>
      </w:pPr>
      <w:r>
        <w:t>-</w:t>
      </w:r>
      <w:r>
        <w:tab/>
        <w:t>For a home-routed roaming scenario, the SMF in the HPLMN (i.e. H-SMF) sends the N16: Nsmf_PDU_Session_Create response message with n1SmInfoToUe IE containing the PDU SESSION ESTABLISHMENT ACCEPT (see TS 29.502 [16]) while it had received a N16 Nsmf_PDU_Session_Create request message with an existing PDU Session Id with access type being changed. This applies to the following case:</w:t>
      </w:r>
    </w:p>
    <w:p w:rsidR="00B76714" w:rsidRDefault="00B76714" w:rsidP="00B76714">
      <w:pPr>
        <w:pStyle w:val="B2"/>
      </w:pPr>
      <w:r>
        <w:t>-</w:t>
      </w:r>
      <w:r>
        <w:tab/>
        <w:t>Handover from one access type to another access type happens (e.g. 3GPP to non-3GPP).</w:t>
      </w:r>
    </w:p>
    <w:p w:rsidR="00B76714" w:rsidRDefault="00B76714" w:rsidP="00B76714">
      <w:pPr>
        <w:pStyle w:val="B1"/>
      </w:pPr>
      <w:r>
        <w:t>-</w:t>
      </w:r>
      <w:r>
        <w:tab/>
        <w:t>For a non-roaming scenario, SMF sends a Npcf_SMPolicyControlUpdateNotify response to the PCF for the target UE in response to an Npcf_SMPolicyControlUpdateNotify request sent by PCF to SMF including PCC rules which traffic control policy data contains either a routeToLocs IE or trafficSteeringPolIdDl IE and/or trafficSteeringPolIdUl IE. These PCC rules correspond to policies that influence the target UE’s traffic flows (see TS 29.513 [88] clause 5.5.3).</w:t>
      </w:r>
    </w:p>
    <w:p w:rsidR="00B76714" w:rsidRDefault="00B76714" w:rsidP="00B76714">
      <w:pPr>
        <w:pStyle w:val="B1"/>
      </w:pPr>
      <w:r>
        <w:t>-</w:t>
      </w:r>
      <w:r>
        <w:tab/>
        <w:t>For a non-roaming scenario, SMF sends a Nsmf_EventExposure_Notify request to the NEF or AF for the target UE for the event "UP Path Change" related to a corresponding subscription from AF (see TS 29.508 [90] clause 4.2.2).</w:t>
      </w:r>
    </w:p>
    <w:p w:rsidR="00B76714" w:rsidRDefault="00B76714" w:rsidP="00B76714">
      <w:pPr>
        <w:pStyle w:val="B1"/>
      </w:pPr>
      <w:r>
        <w:t>-</w:t>
      </w:r>
      <w:r>
        <w:tab/>
        <w:t>For a non-roaming scenario, SMF sends a Nsmf_EventExposure_AppRelocationInfo response to the NEF or AF for the target UE in response to Nsmf_EventExposure_AppRelocationInfo request sent by NEF or AF to SMF (see TS 29.508 [90] clause 4.2.5).</w:t>
      </w:r>
    </w:p>
    <w:p w:rsidR="00B76714" w:rsidRDefault="00B76714" w:rsidP="00B76714">
      <w:pPr>
        <w:pStyle w:val="TH"/>
      </w:pPr>
      <w:r>
        <w:t>Table 6.2.3-2: Payload for SMFPDUSessionModification record</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3"/>
        <w:gridCol w:w="6521"/>
        <w:gridCol w:w="708"/>
      </w:tblGrid>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Field name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M/C/O</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sUPI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SUPI associated with the PDU session (e.g. as provided by the AMF in the associated Nsmf_PDU_Session_CreateSMContext service operation). Shall be present except for PEI-only unauthenticated emergency sessions.</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sUPIUnauthenticated</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Shall be present if a SUPI is present in the message and set to “true” if the SUPI was not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pEI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PEI associated with the PDU session if available.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gPSI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GPSI associated with the PDU session if available.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sNSSAI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Slice identifier associated with the PDU session, if available. See TS 23.003 [19] clause 28.4.2 and TS 23.501 [2] clause 5.15.2.</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non3GPPAccessEndpoint</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UE's local IP address used to reach the N3IWF, TNGF or TWIF, if available. IP addresses are given as 4 octets (for IPv4) or 16 octets (for IPv6) with the most significant octet first (network byte order).</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location</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Location information provided by the AMF or present in the context at the SMF, if available.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rPr>
                <w:lang w:eastAsia="zh-CN"/>
              </w:rPr>
              <w:t>requestType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ins w:id="13" w:author="Eisenschmid (ZITiS), Michael" w:date="2022-07-07T16:56:00Z">
              <w:r w:rsidRPr="004A4D66">
                <w:rPr>
                  <w:rFonts w:cs="Arial"/>
                  <w:color w:val="000000"/>
                  <w:szCs w:val="18"/>
                </w:rPr>
                <w:t>For both a UE</w:t>
              </w:r>
            </w:ins>
            <w:ins w:id="14" w:author="Eisenschmid (ZITiS), Michael" w:date="2022-07-08T14:59:00Z">
              <w:r>
                <w:rPr>
                  <w:rFonts w:cs="Arial"/>
                  <w:color w:val="000000"/>
                  <w:szCs w:val="18"/>
                </w:rPr>
                <w:t>-</w:t>
              </w:r>
            </w:ins>
            <w:ins w:id="15" w:author="Eisenschmid (ZITiS), Michael" w:date="2022-07-07T16:56:00Z">
              <w:r w:rsidRPr="004A4D66">
                <w:rPr>
                  <w:rFonts w:cs="Arial"/>
                  <w:color w:val="000000"/>
                  <w:szCs w:val="18"/>
                </w:rPr>
                <w:t xml:space="preserve"> as well as</w:t>
              </w:r>
              <w:r w:rsidRPr="00FC3127">
                <w:rPr>
                  <w:rFonts w:cs="Arial"/>
                  <w:color w:val="000000"/>
                  <w:szCs w:val="18"/>
                  <w:rPrChange w:id="16" w:author="Eisenschmid (ZITiS), Michael" w:date="2022-07-07T20:39:00Z">
                    <w:rPr>
                      <w:rFonts w:cs="Arial"/>
                      <w:color w:val="000000"/>
                      <w:sz w:val="20"/>
                    </w:rPr>
                  </w:rPrChange>
                </w:rPr>
                <w:t xml:space="preserve"> </w:t>
              </w:r>
            </w:ins>
            <w:ins w:id="17" w:author="Eisenschmid (ZITiS), Michael" w:date="2022-07-07T20:44:00Z">
              <w:r>
                <w:rPr>
                  <w:rFonts w:cs="Arial"/>
                  <w:color w:val="000000"/>
                  <w:szCs w:val="18"/>
                </w:rPr>
                <w:t xml:space="preserve">a </w:t>
              </w:r>
            </w:ins>
            <w:ins w:id="18" w:author="Eisenschmid (ZITiS), Michael" w:date="2022-07-07T16:56:00Z">
              <w:r w:rsidRPr="00FC3127">
                <w:rPr>
                  <w:rFonts w:cs="Arial"/>
                  <w:color w:val="000000"/>
                  <w:szCs w:val="18"/>
                  <w:rPrChange w:id="19" w:author="Eisenschmid (ZITiS), Michael" w:date="2022-07-07T20:39:00Z">
                    <w:rPr>
                      <w:rFonts w:cs="Arial"/>
                      <w:color w:val="000000"/>
                      <w:sz w:val="20"/>
                    </w:rPr>
                  </w:rPrChange>
                </w:rPr>
                <w:t xml:space="preserve">network-requested PDU session the </w:t>
              </w:r>
              <w:r w:rsidR="00555C88" w:rsidRPr="00555C88">
                <w:rPr>
                  <w:rFonts w:cs="Arial"/>
                  <w:color w:val="000000"/>
                  <w:szCs w:val="18"/>
                </w:rPr>
                <w:t>POI (SMF) shall set the request t</w:t>
              </w:r>
              <w:r w:rsidRPr="00FC3127">
                <w:rPr>
                  <w:rFonts w:cs="Arial"/>
                  <w:color w:val="000000"/>
                  <w:szCs w:val="18"/>
                  <w:rPrChange w:id="20" w:author="Eisenschmid (ZITiS), Michael" w:date="2022-07-07T20:39:00Z">
                    <w:rPr>
                      <w:rFonts w:cs="Arial"/>
                      <w:color w:val="000000"/>
                      <w:sz w:val="20"/>
                    </w:rPr>
                  </w:rPrChange>
                </w:rPr>
                <w:t>ype parameter to "modification request".</w:t>
              </w:r>
            </w:ins>
            <w:del w:id="21" w:author="Eisenschmid (ZITiS), Michael" w:date="2022-07-07T16:56:00Z">
              <w:r w:rsidRPr="00FC3127" w:rsidDel="00816910">
                <w:rPr>
                  <w:rFonts w:cs="Arial"/>
                  <w:szCs w:val="18"/>
                  <w:lang w:eastAsia="zh-CN"/>
                </w:rPr>
                <w:delText xml:space="preserve">Type </w:delText>
              </w:r>
              <w:r w:rsidRPr="001B7444" w:rsidDel="00816910">
                <w:rPr>
                  <w:rFonts w:cs="Arial"/>
                  <w:szCs w:val="18"/>
                  <w:lang w:eastAsia="zh-CN"/>
                </w:rPr>
                <w:delText>of request as described in TS 24.501 [13] clause 9.11.3.47 if available.</w:delText>
              </w:r>
            </w:del>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ins w:id="22" w:author="Eisenschmid (ZITiS), Michael" w:date="2022-07-10T10:24:00Z">
              <w:r>
                <w:t>M</w:t>
              </w:r>
            </w:ins>
            <w:del w:id="23" w:author="Eisenschmid (ZITiS), Michael" w:date="2022-07-10T10:24:00Z">
              <w:r w:rsidDel="005D1F42">
                <w:delText>C</w:delText>
              </w:r>
            </w:del>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accessType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Access type associated with the session (i.e. 3GPP or non-3GPP access) if provided by the AMF (see TS 24.501 [13] clause 9.11.2.1A).</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rATType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RAT type associated with the access, if available. Values given as per TS 29.571 [17] clause 5.4.3.2.</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pDUSessionID</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highlight w:val="yellow"/>
              </w:rPr>
            </w:pPr>
            <w:r>
              <w:t>PDU Session ID See TS 24.501 [13] clause 9.4. This parameter is conditional only for backwards compatibility.</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Provides detailed information about PDN Connections</w:t>
            </w:r>
            <w:r>
              <w:rPr>
                <w:rFonts w:cs="Arial"/>
                <w:szCs w:val="18"/>
              </w:rPr>
              <w:t xml:space="preserve"> and PDU Sessions during EPS to 5GS idle mode mobility or handover using the N26 interface</w:t>
            </w:r>
            <w:r>
              <w:t xml:space="preserve">. Shall be included when the AMF has selected a SMF+PGW-C to serve the PDU session. This parameter may include the additional IEs in Table 6.2.3-1A, when available. </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uEEndpoint</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UE IP address(es) assigned to the PDU Session if available (See TS 29.244 [15] clause 5.21).</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servingNetwork</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rPr>
                <w:rFonts w:cs="Arial"/>
                <w:szCs w:val="18"/>
              </w:rPr>
              <w:t>Shall be present if this IE is in the SMContextUpdateData, HsmfUpdateData or message sent to the SMF or the PDU Session Context or SM Context at the SMF (see TS 29.502 [16] clauses 6.1.6.2.3, 6.1.6.2.11 and 6.1.6.2.39).</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handoverState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rPr>
                <w:rFonts w:cs="Arial"/>
                <w:szCs w:val="18"/>
              </w:rPr>
              <w:t>Indicates whether the PDU Session Modification being reported was due to a handover. Shall be present if this IE is in the SMContextUpdatedData or sent by the SMF (see TS 29.502 [16] clause 6.1.6.2.3).</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gTPTunnelInfo</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Contains the information for the User Plane GTP Tunnels for the PDU Session</w:t>
            </w:r>
            <w:r>
              <w:rPr>
                <w:rFonts w:cs="Arial"/>
                <w:szCs w:val="18"/>
              </w:rPr>
              <w:t xml:space="preserve"> (see TS 29.502 [16] clauses 6.1.6.2.2, 6.1.6.2.9 and 6.1.6.2.39).</w:t>
            </w:r>
            <w:r>
              <w:t xml:space="preserve"> See Table 6.2.3-1B.</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pCCRules</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 The payload of a PCC rule for traffic influence is defined in Table 6.2.3-1E.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bl>
    <w:p w:rsidR="00B76714" w:rsidRDefault="00B76714" w:rsidP="00B76714"/>
    <w:p w:rsidR="00B76714" w:rsidRDefault="00B76714" w:rsidP="00B76714"/>
    <w:p w:rsidR="00B76714" w:rsidRPr="00D573D8" w:rsidRDefault="00B76714" w:rsidP="00B76714">
      <w:pPr>
        <w:pStyle w:val="berschrift4"/>
        <w:rPr>
          <w:color w:val="FF0000"/>
        </w:rPr>
      </w:pPr>
      <w:r w:rsidRPr="00D573D8">
        <w:rPr>
          <w:color w:val="FF0000"/>
        </w:rPr>
        <w:t>*** END OF SECOND CHANGE ***</w:t>
      </w:r>
    </w:p>
    <w:p w:rsidR="00B76714" w:rsidRPr="00D573D8" w:rsidRDefault="00B76714" w:rsidP="00B76714"/>
    <w:p w:rsidR="00B76714" w:rsidRPr="00D573D8" w:rsidRDefault="00B76714" w:rsidP="00B76714">
      <w:pPr>
        <w:pStyle w:val="berschrift4"/>
        <w:rPr>
          <w:color w:val="FF0000"/>
        </w:rPr>
      </w:pPr>
      <w:r w:rsidRPr="00D573D8">
        <w:rPr>
          <w:color w:val="FF0000"/>
        </w:rPr>
        <w:t xml:space="preserve">*** </w:t>
      </w:r>
      <w:r>
        <w:rPr>
          <w:color w:val="FF0000"/>
        </w:rPr>
        <w:t>THIRD</w:t>
      </w:r>
      <w:r w:rsidRPr="00D573D8">
        <w:rPr>
          <w:color w:val="FF0000"/>
        </w:rPr>
        <w:t xml:space="preserve"> CHANGE ***</w:t>
      </w:r>
    </w:p>
    <w:p w:rsidR="00B76714" w:rsidRDefault="00B76714" w:rsidP="00B76714"/>
    <w:p w:rsidR="00B76714" w:rsidRPr="00760004" w:rsidRDefault="00B76714" w:rsidP="00B76714">
      <w:pPr>
        <w:pStyle w:val="berschrift5"/>
      </w:pPr>
      <w:bookmarkStart w:id="24" w:name="_Toc104996599"/>
      <w:r w:rsidRPr="00760004">
        <w:t>6.2.3.2.5</w:t>
      </w:r>
      <w:r w:rsidRPr="00760004">
        <w:tab/>
        <w:t>Start of interception with an established PDU session</w:t>
      </w:r>
      <w:bookmarkEnd w:id="24"/>
    </w:p>
    <w:p w:rsidR="00B76714" w:rsidRDefault="00B76714" w:rsidP="00B76714">
      <w:r>
        <w:t>The IRI-POI in the SMF shall generate an xIRI containing an SMFStartOfInterceptionWithEstablishedPDUSession record when the IRI-POI present in the SMF detects that a PDU session has already been established for the target UE when interception starts.</w:t>
      </w:r>
    </w:p>
    <w:p w:rsidR="00B76714" w:rsidRDefault="00B76714" w:rsidP="00B76714">
      <w:r>
        <w:t>In a non-roaming scenario, the IRI-POI in the SMF (or in a roaming scenario, the IRI-POI in the V-SMF in the VPLMN) shall generate the xIRI containing the SMFStartOfInterceptionWithEstablishedPDUSession record when it detects that a new interception for a UE is activated (i.e. provisioned by the LIPF) for the following case:</w:t>
      </w:r>
    </w:p>
    <w:p w:rsidR="00B76714" w:rsidRDefault="00B76714" w:rsidP="00B76714">
      <w:pPr>
        <w:pStyle w:val="B1"/>
      </w:pPr>
      <w:r>
        <w:t>-</w:t>
      </w:r>
      <w:r>
        <w:tab/>
        <w:t>The 5GSM state within the SMF for that UE is 5GSM: PDU SESSION ACTIVE or PDU SESSION MODIFICATION PENDING.</w:t>
      </w:r>
    </w:p>
    <w:p w:rsidR="00B76714" w:rsidRDefault="00B76714" w:rsidP="00B76714">
      <w:pPr>
        <w:pStyle w:val="NO"/>
      </w:pPr>
      <w:r>
        <w:t>NOTE:</w:t>
      </w:r>
      <w:r>
        <w:tab/>
        <w:t>The above trigger happens when the SMF (V-SMF in VPLMN) had not sent an N1 NAS message PDU SESSION RELEASE COMMAND to the UE for a PDU session and the SMF (V-SMF in the VPLMN) had previously sent an N1 NAS message PDU SESSION ESTABLISHMENT ACCEPT to that UE for the same PDU session.</w:t>
      </w:r>
    </w:p>
    <w:p w:rsidR="00B76714" w:rsidRDefault="00B76714" w:rsidP="00B76714">
      <w:r>
        <w:t>In a home-routed roaming scenario, the IRI-POI in the H-SMF shall generate the xIRI containing the SMFStartOfInterceptionWithEstablishedPDUSession record when it detects that a new interception for a UE is activated (i.e. provisioned by the LIPF) for the following case:</w:t>
      </w:r>
    </w:p>
    <w:p w:rsidR="00B76714" w:rsidRDefault="00B76714" w:rsidP="00B76714">
      <w:pPr>
        <w:pStyle w:val="B1"/>
      </w:pPr>
      <w:r>
        <w:t>-</w:t>
      </w:r>
      <w:r>
        <w:tab/>
        <w:t>The H-SMF had not sent a Nsmf_PDU_Session_Update Request (n1SmInfoToUe: PDU SESSION RELEASE COMMAND) to the V-SMF for a PDU session and H-SMF had previously sent a Nsmf_PDU_Session_Create response (n1SmInfoToUE: PDU SESSION ESTABLISHMENT ACCEPT) to the V-SMF for that PDU session.</w:t>
      </w:r>
    </w:p>
    <w:p w:rsidR="00B76714" w:rsidRDefault="00B76714" w:rsidP="00B76714">
      <w:r>
        <w:t>The IRI-POI in the SMF shall generate the xIRI containing the SMFStartOfInterceptionWithEstablishedPDUSession record for each of the PDU sessions (that meets the above criteria) associated with the newly identified target UEs.</w:t>
      </w:r>
    </w:p>
    <w:p w:rsidR="00B76714" w:rsidRDefault="00B76714" w:rsidP="00B76714">
      <w:pPr>
        <w:pStyle w:val="TH"/>
      </w:pPr>
      <w:r>
        <w:t>Table 6.2.3-4: Payload for SMFStartOfInterceptionWithEstablishedPDUSession record</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3"/>
        <w:gridCol w:w="6521"/>
        <w:gridCol w:w="708"/>
      </w:tblGrid>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Field name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M/C/O</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sUPI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SUPI associated with the PDU session (e.g. as provided by the AMF in the associated Nsmf_PDU_Session_CreateSMContext service operation). Shall be present except for PEI-only unauthenticated emergency sessions.</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sUPIUnauthenticated</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pEI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PEI associated with the PDU session if available.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gPSI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GPSI associated with the PDU session if available.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pDUSessionID</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PDU Session ID as assigned by the AMF, as defined in TS 24.007 [14] clause 11.2.3.1b.</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gTPTunnelID</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Contains the F-TEID identifying the UPF endpoint of the GTP tunnel used to encapsulate the traffic derived from the UL NG-U UP TNL Information (see TS 38.413 clause 9.3.4.1), as defined in TS 29.244 [15] clause 8.2.3. Non-GTP encapsulation is for further study.</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pDUSessionType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Identifies selected PDU session type, see TS 24.501 [13] clause 9.11.4.11.</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sNSSAI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Slice identifier associated with the PDU session, if available. See TS 23.003 [19] clause 28.4.2 and TS 23.501 [2] clause 5.15.2.</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uEEndpoint</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UE endpoint address(es) if available. IP addresses are given as 4 octets (for IPv4) or 16 octets (for IPv6) with the most significant octet first (network byte order). MAC addresses are given as 6 octets with the most significant octet first (see TS 29.244 [15] clause 5.21).</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non3GPPAccessEndpoint</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UE's local IP address used to reach the N3IWF, TNGF or TWIF, if available. IP addresses are given as 4 octets (for IPv4) or 16 octets (for IPv6) with the most significant octet first (network byte order).</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location</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Location information provided by the AMF at session establishment or present in the context at the SMF, if available.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dNN</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Data Network Name associated with the target traffic, as defined in TS 23.003 [19] clause 9A and described in TS 23.502 [4] clause 4.3.2.2. Shall be given in dotted-label presentation format as described in TS 23.003 [19] clause 9.1.</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aMFID</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Identifier of the AMF associated with the target UE, as defined in TS 23.003 [19] clause 2.10.1, if available.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hSMFURI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URI of the Nsmf_PDUSession service of the selected H-SMF, if available. See TS 29.502 [16] clause 6.1.6.2.2.</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requestType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ins w:id="25" w:author="Eisenschmid (ZITiS), Michael" w:date="2022-07-10T10:25:00Z">
              <w:r w:rsidRPr="00FC3127">
                <w:rPr>
                  <w:rFonts w:cs="Arial"/>
                  <w:color w:val="000000"/>
                  <w:rPrChange w:id="26" w:author="Eisenschmid (ZITiS), Michael" w:date="2022-07-07T20:39:00Z">
                    <w:rPr>
                      <w:rFonts w:cs="Arial"/>
                      <w:color w:val="000000"/>
                      <w:sz w:val="20"/>
                    </w:rPr>
                  </w:rPrChange>
                </w:rPr>
                <w:t>Type of request as initially set within</w:t>
              </w:r>
              <w:r>
                <w:rPr>
                  <w:rFonts w:cs="Arial"/>
                  <w:color w:val="000000"/>
                </w:rPr>
                <w:t xml:space="preserve"> the</w:t>
              </w:r>
              <w:r w:rsidRPr="00FC3127">
                <w:rPr>
                  <w:rFonts w:cs="Arial"/>
                  <w:color w:val="000000"/>
                  <w:rPrChange w:id="27" w:author="Eisenschmid (ZITiS), Michael" w:date="2022-07-07T20:39:00Z">
                    <w:rPr>
                      <w:rFonts w:cs="Arial"/>
                      <w:color w:val="000000"/>
                      <w:sz w:val="20"/>
                    </w:rPr>
                  </w:rPrChange>
                </w:rPr>
                <w:t xml:space="preserve"> PDU SESSION ESTABLISHMENT as described in TS 24.501 [13] clause 9.11.3.47.</w:t>
              </w:r>
              <w:r w:rsidRPr="00FC3127">
                <w:rPr>
                  <w:rFonts w:cs="Arial"/>
                  <w:color w:val="000000"/>
                  <w:rPrChange w:id="28" w:author="Eisenschmid (ZITiS), Michael" w:date="2022-07-07T20:39:00Z">
                    <w:rPr>
                      <w:rFonts w:cs="Arial"/>
                      <w:color w:val="000000"/>
                      <w:sz w:val="20"/>
                    </w:rPr>
                  </w:rPrChange>
                </w:rPr>
                <w:br/>
                <w:t>If the initial value is no longer available the request type shall be set to “existing PDU session”</w:t>
              </w:r>
              <w:r>
                <w:rPr>
                  <w:rFonts w:cs="Arial"/>
                  <w:color w:val="000000"/>
                </w:rPr>
                <w:t>.</w:t>
              </w:r>
            </w:ins>
            <w:del w:id="29" w:author="Eisenschmid (ZITiS), Michael" w:date="2022-07-10T10:25:00Z">
              <w:r w:rsidDel="00FA0C13">
                <w:delText>Type of request as described in TS 24.501 [13] clause 9.11.3.47 if available.</w:delText>
              </w:r>
            </w:del>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ins w:id="30" w:author="Eisenschmid (ZITiS), Michael" w:date="2022-07-10T10:28:00Z">
              <w:r>
                <w:t>M</w:t>
              </w:r>
            </w:ins>
            <w:del w:id="31" w:author="Eisenschmid (ZITiS), Michael" w:date="2022-07-10T10:28:00Z">
              <w:r w:rsidDel="00E64724">
                <w:delText>C</w:delText>
              </w:r>
            </w:del>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accessType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Access type associated with the session (i.e. 3GPP or non-3GPP access) if provided by the AMF (see TS 24.501 [13] clause 9.11.2.1A).</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rATType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RAT type associated with the access if provided by the AMF as part of session establishment (see TS 23.502 [4] clause 4.3.2). Values given as per TS 29.571 [17] clause 5.4.3.2.</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sMPDUDNRequest</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Contents of the SM PDU DN request container, if available, as described in TS 24.501 [13] clause 9.11.4.15.</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timeOfSessionEstablishment</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Time at which the session establishment occurred, if available. Shall be given qualified with time zone information (i.e. as UTC or offset from UTC, not as local time).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Provides detailed information about PDN Connections</w:t>
            </w:r>
            <w:r>
              <w:rPr>
                <w:rFonts w:cs="Arial"/>
                <w:szCs w:val="18"/>
              </w:rPr>
              <w:t xml:space="preserve"> and PDU Sessions during EPS to 5GS idle mode mobility or handover using the N26 interface</w:t>
            </w:r>
            <w:r>
              <w:t xml:space="preserve">. Shall be included when the AMF has selected a SMF+PGW-C to serve the PDU session. This parameter may include the additional IEs in table 6.2.3-1A, if available. </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uEEPSPDNConnection</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This IE shall be present, if available, during an EPS to 5GS Idle mode mobility or handover using the N26 interface. If present, it shall contain the EPS bearer context(s) information present in the uEEPSPDNConnection parameter of the intercepted SmContextCreateData message. (see TS 29.502 [16] clause 6.1.6.2.2).</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servingNetwork</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Indicates the serving core network operator PLMN, and for an SNPN, the NID. Shall be present if present in the PDU Session Context or SM Context at the SMF (see TS 29.502 [16] clause 6.1.6.2.39).</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gTPTunnelInfo</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Contains the information for the User Plane GTP Tunnels for the PDU Session (see TS 29.502 [16] clauses 6.1.6.2.2, 6.1.6.2.9 and 6.1.6.2.39). See Table 6.2.3-1B.</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pCCRules</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 The payload of a PCC rule for traffic influence is defined in Table 6.2.3-1E.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bl>
    <w:p w:rsidR="00B76714" w:rsidRDefault="00B76714" w:rsidP="00B76714"/>
    <w:p w:rsidR="00B76714" w:rsidRDefault="00B76714" w:rsidP="00B76714">
      <w:r>
        <w:t xml:space="preserve">The IRI-POI present in the SMF generating an xIRI containing a SMFStartOfInterceptionWithEstablishedPDUSession record shall set the Payload Direction field in the PDU header to </w:t>
      </w:r>
      <w:r>
        <w:rPr>
          <w:i/>
          <w:iCs/>
        </w:rPr>
        <w:t>not applicable</w:t>
      </w:r>
      <w:r>
        <w:t xml:space="preserve"> (Direction Value 5, see ETSI TS 103 221-2 [8] clause 5.2.6).</w:t>
      </w:r>
    </w:p>
    <w:p w:rsidR="00B76714" w:rsidRDefault="00B76714" w:rsidP="00B76714"/>
    <w:p w:rsidR="00B76714" w:rsidRPr="00D573D8" w:rsidRDefault="00B76714" w:rsidP="00B76714">
      <w:pPr>
        <w:pStyle w:val="berschrift4"/>
        <w:rPr>
          <w:color w:val="FF0000"/>
        </w:rPr>
      </w:pPr>
      <w:r w:rsidRPr="00D573D8">
        <w:rPr>
          <w:color w:val="FF0000"/>
        </w:rPr>
        <w:t xml:space="preserve">*** END OF </w:t>
      </w:r>
      <w:r>
        <w:rPr>
          <w:color w:val="FF0000"/>
        </w:rPr>
        <w:t>THIRD</w:t>
      </w:r>
      <w:r w:rsidRPr="00D573D8">
        <w:rPr>
          <w:color w:val="FF0000"/>
        </w:rPr>
        <w:t xml:space="preserve"> CHANGE ***</w:t>
      </w:r>
    </w:p>
    <w:p w:rsidR="00B76714" w:rsidRPr="00D573D8" w:rsidRDefault="00B76714" w:rsidP="00B76714"/>
    <w:p w:rsidR="00B76714" w:rsidRPr="00D573D8" w:rsidRDefault="00B76714" w:rsidP="00B76714">
      <w:pPr>
        <w:pStyle w:val="berschrift4"/>
        <w:rPr>
          <w:color w:val="FF0000"/>
        </w:rPr>
      </w:pPr>
      <w:r w:rsidRPr="00D573D8">
        <w:rPr>
          <w:color w:val="FF0000"/>
        </w:rPr>
        <w:t xml:space="preserve">*** </w:t>
      </w:r>
      <w:r>
        <w:rPr>
          <w:color w:val="FF0000"/>
        </w:rPr>
        <w:t>FORTH</w:t>
      </w:r>
      <w:r w:rsidRPr="00D573D8">
        <w:rPr>
          <w:color w:val="FF0000"/>
        </w:rPr>
        <w:t xml:space="preserve"> CHANGE ***</w:t>
      </w:r>
    </w:p>
    <w:p w:rsidR="00B76714" w:rsidRDefault="00B76714" w:rsidP="00B76714"/>
    <w:p w:rsidR="00B76714" w:rsidRPr="00760004" w:rsidRDefault="00B76714" w:rsidP="00B76714">
      <w:pPr>
        <w:pStyle w:val="berschrift5"/>
      </w:pPr>
      <w:bookmarkStart w:id="32" w:name="_Toc104996600"/>
      <w:r w:rsidRPr="00760004">
        <w:t>6.2.3.2.6</w:t>
      </w:r>
      <w:r w:rsidRPr="00760004">
        <w:tab/>
        <w:t>SMF unsuccessful procedure</w:t>
      </w:r>
      <w:bookmarkEnd w:id="32"/>
    </w:p>
    <w:p w:rsidR="00B76714" w:rsidRDefault="00B76714" w:rsidP="00B76714">
      <w:r>
        <w:t>The IRI-POI in the SMF shall generate an xIRI containing an SMFStartOfInterceptionWithEstablishedPDUSession record when the IRI-POI present in the SMF detects that a PDU session has already been established for the target UE when interception starts.</w:t>
      </w:r>
    </w:p>
    <w:p w:rsidR="00B76714" w:rsidRDefault="00B76714" w:rsidP="00B76714">
      <w:r>
        <w:t>In a non-roaming scenario, the IRI-POI in the SMF (or in a roaming scenario, the IRI-POI in the V-SMF in the VPLMN) shall generate the xIRI containing the SMFStartOfInterceptionWithEstablishedPDUSession record when it detects that a new interception for a UE is activated (i.e. provisioned by the LIPF) for the following case:</w:t>
      </w:r>
    </w:p>
    <w:p w:rsidR="00B76714" w:rsidRDefault="00B76714" w:rsidP="00B76714">
      <w:pPr>
        <w:pStyle w:val="B1"/>
      </w:pPr>
      <w:r>
        <w:t>-</w:t>
      </w:r>
      <w:r>
        <w:tab/>
        <w:t>The 5GSM state within the SMF for that UE is 5GSM: PDU SESSION ACTIVE or PDU SESSION MODIFICATION PENDING.</w:t>
      </w:r>
    </w:p>
    <w:p w:rsidR="00B76714" w:rsidRDefault="00B76714" w:rsidP="00B76714">
      <w:pPr>
        <w:pStyle w:val="NO"/>
      </w:pPr>
      <w:r>
        <w:t>NOTE:</w:t>
      </w:r>
      <w:r>
        <w:tab/>
        <w:t>The above trigger happens when the SMF (V-SMF in VPLMN) had not sent an N1 NAS message PDU SESSION RELEASE COMMAND to the UE for a PDU session and the SMF (V-SMF in the VPLMN) had previously sent an N1 NAS message PDU SESSION ESTABLISHMENT ACCEPT to that UE for the same PDU session.</w:t>
      </w:r>
    </w:p>
    <w:p w:rsidR="00B76714" w:rsidRDefault="00B76714" w:rsidP="00B76714">
      <w:r>
        <w:t>In a home-routed roaming scenario, the IRI-POI in the H-SMF shall generate the xIRI containing the SMFStartOfInterceptionWithEstablishedPDUSession record when it detects that a new interception for a UE is activated (i.e. provisioned by the LIPF) for the following case:</w:t>
      </w:r>
    </w:p>
    <w:p w:rsidR="00B76714" w:rsidRDefault="00B76714" w:rsidP="00B76714">
      <w:pPr>
        <w:pStyle w:val="B1"/>
      </w:pPr>
      <w:r>
        <w:t>-</w:t>
      </w:r>
      <w:r>
        <w:tab/>
        <w:t>The H-SMF had not sent a Nsmf_PDU_Session_Update Request (n1SmInfoToUe: PDU SESSION RELEASE COMMAND) to the V-SMF for a PDU session and H-SMF had previously sent a Nsmf_PDU_Session_Create response (n1SmInfoToUE: PDU SESSION ESTABLISHMENT ACCEPT) to the V-SMF for that PDU session.</w:t>
      </w:r>
    </w:p>
    <w:p w:rsidR="00B76714" w:rsidRDefault="00B76714" w:rsidP="00B76714">
      <w:r>
        <w:t>The IRI-POI in the SMF shall generate the xIRI containing the SMFStartOfInterceptionWithEstablishedPDUSession record for each of the PDU sessions (that meets the above criteria) associated with the newly identified target UEs.</w:t>
      </w:r>
    </w:p>
    <w:p w:rsidR="00B76714" w:rsidRDefault="00B76714" w:rsidP="00B76714">
      <w:pPr>
        <w:pStyle w:val="TH"/>
      </w:pPr>
      <w:r>
        <w:t>Table 6.2.3-4: Payload for SMFStartOfInterceptionWithEstablishedPDUSession record</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3"/>
        <w:gridCol w:w="6521"/>
        <w:gridCol w:w="708"/>
      </w:tblGrid>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Field name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M/C/O</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sUPI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SUPI associated with the PDU session (e.g. as provided by the AMF in the associated Nsmf_PDU_Session_CreateSMContext service operation). Shall be present except for PEI-only unauthenticated emergency sessions.</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sUPIUnauthenticated</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pEI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PEI associated with the PDU session if available.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gPSI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GPSI associated with the PDU session if available.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pDUSessionID</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PDU Session ID as assigned by the AMF, as defined in TS 24.007 [14] clause 11.2.3.1b.</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gTPTunnelID</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Contains the F-TEID identifying the UPF endpoint of the GTP tunnel used to encapsulate the traffic derived from the UL NG-U UP TNL Information (see TS 38.413 clause 9.3.4.1), as defined in TS 29.244 [15] clause 8.2.3. Non-GTP encapsulation is for further study.</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pDUSessionType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Identifies selected PDU session type, see TS 24.501 [13] clause 9.11.4.11.</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sNSSAI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Slice identifier associated with the PDU session, if available. See TS 23.003 [19] clause 28.4.2 and TS 23.501 [2] clause 5.15.2.</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uEEndpoint</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UE endpoint address(es) if available. IP addresses are given as 4 octets (for IPv4) or 16 octets (for IPv6) with the most significant octet first (network byte order). MAC addresses are given as 6 octets with the most significant octet first (see TS 29.244 [15] clause 5.21).</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non3GPPAccessEndpoint</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UE's local IP address used to reach the N3IWF, TNGF or TWIF, if available. IP addresses are given as 4 octets (for IPv4) or 16 octets (for IPv6) with the most significant octet first (network byte order).</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location</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Location information provided by the AMF at session establishment or present in the context at the SMF, if available.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dNN</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Data Network Name associated with the target traffic, as defined in TS 23.003 [19] clause 9A and described in TS 23.502 [4] clause 4.3.2.2. Shall be given in dotted-label presentation format as described in TS 23.003 [19] clause 9.1.</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aMFID</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Identifier of the AMF associated with the target UE, as defined in TS 23.003 [19] clause 2.10.1, if available.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hSMFURI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URI of the Nsmf_PDUSession service of the selected H-SMF, if available. See TS 29.502 [16] clause 6.1.6.2.2.</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requestType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ins w:id="33" w:author="Eisenschmid (ZITiS), Michael" w:date="2022-07-10T10:26:00Z"/>
              </w:rPr>
            </w:pPr>
            <w:r>
              <w:t>Type of request as described in TS 24.501 [13] clause 9.11.3.47</w:t>
            </w:r>
            <w:ins w:id="34" w:author="Eisenschmid (ZITiS), Michael" w:date="2022-07-10T10:26:00Z">
              <w:r>
                <w:t>,</w:t>
              </w:r>
            </w:ins>
            <w:r>
              <w:t xml:space="preserve"> if available.</w:t>
            </w:r>
          </w:p>
          <w:p w:rsidR="00B76714" w:rsidRDefault="00B76714" w:rsidP="00E672D8">
            <w:pPr>
              <w:pStyle w:val="TAL"/>
            </w:pPr>
            <w:ins w:id="35" w:author="Eisenschmid (ZITiS), Michael" w:date="2022-07-10T10:26:00Z">
              <w:r>
                <w:rPr>
                  <w:rFonts w:cs="Arial"/>
                  <w:color w:val="000000"/>
                </w:rPr>
                <w:t>Otherwise d</w:t>
              </w:r>
              <w:r w:rsidRPr="00FC3127">
                <w:rPr>
                  <w:rFonts w:cs="Arial"/>
                  <w:color w:val="000000"/>
                  <w:rPrChange w:id="36" w:author="Eisenschmid (ZITiS), Michael" w:date="2022-07-07T20:38:00Z">
                    <w:rPr>
                      <w:rFonts w:cs="Arial"/>
                      <w:color w:val="000000"/>
                      <w:sz w:val="20"/>
                    </w:rPr>
                  </w:rPrChange>
                </w:rPr>
                <w:t xml:space="preserve">epending on the REJECT event </w:t>
              </w:r>
              <w:r>
                <w:rPr>
                  <w:rFonts w:cs="Arial"/>
                  <w:color w:val="000000"/>
                </w:rPr>
                <w:t xml:space="preserve">the </w:t>
              </w:r>
              <w:r w:rsidRPr="00FC3127">
                <w:rPr>
                  <w:rFonts w:cs="Arial"/>
                  <w:color w:val="000000"/>
                  <w:rPrChange w:id="37" w:author="Eisenschmid (ZITiS), Michael" w:date="2022-07-07T20:38:00Z">
                    <w:rPr>
                      <w:rFonts w:cs="Arial"/>
                      <w:color w:val="000000"/>
                      <w:sz w:val="20"/>
                    </w:rPr>
                  </w:rPrChange>
                </w:rPr>
                <w:t>following request t</w:t>
              </w:r>
              <w:r w:rsidRPr="00FC3127">
                <w:rPr>
                  <w:rFonts w:cs="Arial"/>
                  <w:color w:val="000000"/>
                </w:rPr>
                <w:t>ype shall be reported</w:t>
              </w:r>
              <w:r>
                <w:rPr>
                  <w:rFonts w:cs="Arial"/>
                  <w:color w:val="000000"/>
                </w:rPr>
                <w:t>:</w:t>
              </w:r>
              <w:r w:rsidRPr="00FC3127">
                <w:rPr>
                  <w:rFonts w:cs="Arial"/>
                  <w:color w:val="000000"/>
                  <w:rPrChange w:id="38" w:author="Eisenschmid (ZITiS), Michael" w:date="2022-07-07T20:38:00Z">
                    <w:rPr>
                      <w:rFonts w:cs="Arial"/>
                      <w:color w:val="000000"/>
                      <w:sz w:val="20"/>
                    </w:rPr>
                  </w:rPrChange>
                </w:rPr>
                <w:t xml:space="preserve"> </w:t>
              </w:r>
              <w:r w:rsidRPr="00FC3127">
                <w:rPr>
                  <w:rFonts w:cs="Arial"/>
                  <w:color w:val="000000"/>
                  <w:rPrChange w:id="39" w:author="Eisenschmid (ZITiS), Michael" w:date="2022-07-07T20:38:00Z">
                    <w:rPr>
                      <w:rFonts w:cs="Arial"/>
                      <w:color w:val="000000"/>
                      <w:sz w:val="20"/>
                    </w:rPr>
                  </w:rPrChange>
                </w:rPr>
                <w:br/>
                <w:t>PDU SESSION ESTABLISHMENT REJECT: The request type shall be set to the one reported within the PDU SESSION ESTABLISHMENT or if there hasn't been one rep</w:t>
              </w:r>
              <w:r w:rsidRPr="00FC3127">
                <w:rPr>
                  <w:rFonts w:cs="Arial"/>
                  <w:color w:val="000000"/>
                </w:rPr>
                <w:t>orted or is no longer available</w:t>
              </w:r>
              <w:r w:rsidRPr="00FC3127">
                <w:rPr>
                  <w:rFonts w:cs="Arial"/>
                  <w:color w:val="000000"/>
                  <w:rPrChange w:id="40" w:author="Eisenschmid (ZITiS), Michael" w:date="2022-07-07T20:38:00Z">
                    <w:rPr>
                      <w:rFonts w:cs="Arial"/>
                      <w:color w:val="000000"/>
                      <w:sz w:val="20"/>
                    </w:rPr>
                  </w:rPrChange>
                </w:rPr>
                <w:t xml:space="preserve"> it should be set to "initial request".</w:t>
              </w:r>
              <w:r w:rsidRPr="00FC3127">
                <w:rPr>
                  <w:rFonts w:cs="Arial"/>
                  <w:color w:val="000000"/>
                  <w:rPrChange w:id="41" w:author="Eisenschmid (ZITiS), Michael" w:date="2022-07-07T20:38:00Z">
                    <w:rPr>
                      <w:rFonts w:cs="Arial"/>
                      <w:color w:val="000000"/>
                      <w:sz w:val="20"/>
                    </w:rPr>
                  </w:rPrChange>
                </w:rPr>
                <w:br/>
                <w:t>PDU SESSION MODIFICATION REJECT: "modification reques</w:t>
              </w:r>
              <w:r w:rsidR="00555C88" w:rsidRPr="00555C88">
                <w:rPr>
                  <w:rFonts w:cs="Arial"/>
                  <w:color w:val="000000"/>
                </w:rPr>
                <w:t>t”</w:t>
              </w:r>
            </w:ins>
            <w:ins w:id="42" w:author="Eisenschmid (ZITiS), Michael" w:date="2022-07-15T08:47:00Z">
              <w:r w:rsidR="00555C88">
                <w:rPr>
                  <w:rFonts w:cs="Arial"/>
                  <w:color w:val="000000"/>
                </w:rPr>
                <w:t>.</w:t>
              </w:r>
            </w:ins>
            <w:ins w:id="43" w:author="Eisenschmid (ZITiS), Michael" w:date="2022-07-10T10:26:00Z">
              <w:r w:rsidR="00555C88" w:rsidRPr="00555C88">
                <w:rPr>
                  <w:rFonts w:cs="Arial"/>
                  <w:color w:val="000000"/>
                </w:rPr>
                <w:br/>
                <w:t>PDU SESSION RELEASE REJECT:</w:t>
              </w:r>
            </w:ins>
            <w:ins w:id="44" w:author="Eisenschmid (ZITiS), Michael" w:date="2022-07-15T08:47:00Z">
              <w:r w:rsidR="00555C88" w:rsidRPr="00300C77">
                <w:rPr>
                  <w:rFonts w:cs="Arial"/>
                  <w:color w:val="000000"/>
                </w:rPr>
                <w:t xml:space="preserve"> </w:t>
              </w:r>
              <w:r w:rsidR="00555C88" w:rsidRPr="00300C77">
                <w:rPr>
                  <w:rFonts w:cs="Arial"/>
                  <w:color w:val="000000"/>
                </w:rPr>
                <w:t>no request type shall be set</w:t>
              </w:r>
              <w:r w:rsidR="00555C88">
                <w:rPr>
                  <w:rFonts w:cs="Arial"/>
                  <w:color w:val="000000"/>
                </w:rPr>
                <w:t>.</w:t>
              </w:r>
            </w:ins>
            <w:ins w:id="45" w:author="Eisenschmid (ZITiS), Michael" w:date="2022-07-10T10:26:00Z">
              <w:r w:rsidRPr="00FC3127">
                <w:rPr>
                  <w:rFonts w:cs="Arial"/>
                  <w:color w:val="000000"/>
                  <w:rPrChange w:id="46" w:author="Eisenschmid (ZITiS), Michael" w:date="2022-07-07T20:38:00Z">
                    <w:rPr>
                      <w:rFonts w:cs="Arial"/>
                      <w:color w:val="000000"/>
                      <w:sz w:val="20"/>
                    </w:rPr>
                  </w:rPrChange>
                </w:rPr>
                <w:br/>
                <w:t>PDU SESS</w:t>
              </w:r>
              <w:r w:rsidRPr="00FC3127">
                <w:rPr>
                  <w:rFonts w:cs="Arial"/>
                  <w:color w:val="000000"/>
                </w:rPr>
                <w:t>ION MODIFICATION COMMAND REJECT</w:t>
              </w:r>
              <w:r w:rsidRPr="00FC3127">
                <w:rPr>
                  <w:rFonts w:cs="Arial"/>
                  <w:color w:val="000000"/>
                  <w:rPrChange w:id="47" w:author="Eisenschmid (ZITiS), Michael" w:date="2022-07-07T20:38:00Z">
                    <w:rPr>
                      <w:rFonts w:cs="Arial"/>
                      <w:color w:val="000000"/>
                      <w:sz w:val="20"/>
                    </w:rPr>
                  </w:rPrChange>
                </w:rPr>
                <w:t>: "modification request”</w:t>
              </w:r>
            </w:ins>
            <w:ins w:id="48" w:author="Eisenschmid (ZITiS), Michael" w:date="2022-07-15T08:48:00Z">
              <w:r w:rsidR="00555C88">
                <w:rPr>
                  <w:rFonts w:cs="Arial"/>
                  <w:color w:val="000000"/>
                </w:rPr>
                <w:t>.</w:t>
              </w:r>
            </w:ins>
            <w:bookmarkStart w:id="49" w:name="_GoBack"/>
            <w:bookmarkEnd w:id="49"/>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accessType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Access type associated with the session (i.e. 3GPP or non-3GPP access) if provided by the AMF (see TS 24.501 [13] clause 9.11.2.1A).</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rATType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RAT type associated with the access if provided by the AMF as part of session establishment (see TS 23.502 [4] clause 4.3.2). Values given as per TS 29.571 [17] clause 5.4.3.2.</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sMPDUDNRequest</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Contents of the SM PDU DN request container, if available, as described in TS 24.501 [13] clause 9.11.4.15.</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timeOfSessionEstablishment</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Time at which the session establishment occurred, if available. Shall be given qualified with time zone information (i.e. as UTC or offset from UTC, not as local time).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Provides detailed information about PDN Connections</w:t>
            </w:r>
            <w:r>
              <w:rPr>
                <w:rFonts w:cs="Arial"/>
                <w:szCs w:val="18"/>
              </w:rPr>
              <w:t xml:space="preserve"> and PDU Sessions during EPS to 5GS idle mode mobility or handover using the N26 interface</w:t>
            </w:r>
            <w:r>
              <w:t xml:space="preserve">. Shall be included when the AMF has selected a SMF+PGW-C to serve the PDU session. This parameter may include the additional IEs in table 6.2.3-1A, if available. </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uEEPSPDNConnection</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This IE shall be present, if available, during an EPS to 5GS Idle mode mobility or handover using the N26 interface. If present, it shall contain the EPS bearer context(s) information present in the uEEPSPDNConnection parameter of the intercepted SmContextCreateData message. (see TS 29.502 [16] clause 6.1.6.2.2).</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servingNetwork</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Indicates the serving core network operator PLMN, and for an SNPN, the NID. Shall be present if present in the PDU Session Context or SM Context at the SMF (see TS 29.502 [16] clause 6.1.6.2.39).</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gTPTunnelInfo</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Contains the information for the User Plane GTP Tunnels for the PDU Session (see TS 29.502 [16] clauses 6.1.6.2.2, 6.1.6.2.9 and 6.1.6.2.39). See Table 6.2.3-1B.</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pCCRules</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 The payload of a PCC rule for traffic influence is defined in Table 6.2.3-1E.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bl>
    <w:p w:rsidR="00B76714" w:rsidRDefault="00B76714" w:rsidP="00B76714"/>
    <w:p w:rsidR="00B76714" w:rsidRDefault="00B76714" w:rsidP="00B76714">
      <w:r>
        <w:t xml:space="preserve">The IRI-POI present in the SMF generating an xIRI containing a SMFStartOfInterceptionWithEstablishedPDUSession record shall set the Payload Direction field in the PDU header to </w:t>
      </w:r>
      <w:r>
        <w:rPr>
          <w:i/>
          <w:iCs/>
        </w:rPr>
        <w:t>not applicable</w:t>
      </w:r>
      <w:r>
        <w:t xml:space="preserve"> (Direction Value 5, see ETSI TS 103 221-2 [8] clause 5.2.6).</w:t>
      </w:r>
    </w:p>
    <w:p w:rsidR="00B76714" w:rsidRDefault="00B76714" w:rsidP="00B76714"/>
    <w:p w:rsidR="00B76714" w:rsidRDefault="00B76714" w:rsidP="00B76714">
      <w:pPr>
        <w:pStyle w:val="berschrift4"/>
        <w:rPr>
          <w:color w:val="FF0000"/>
        </w:rPr>
      </w:pPr>
      <w:r w:rsidRPr="00D573D8">
        <w:rPr>
          <w:color w:val="FF0000"/>
        </w:rPr>
        <w:t xml:space="preserve">*** END OF </w:t>
      </w:r>
      <w:r>
        <w:rPr>
          <w:color w:val="FF0000"/>
        </w:rPr>
        <w:t>FORTH</w:t>
      </w:r>
      <w:r w:rsidRPr="00D573D8">
        <w:rPr>
          <w:color w:val="FF0000"/>
        </w:rPr>
        <w:t xml:space="preserve"> CHANGE ***</w:t>
      </w:r>
    </w:p>
    <w:p w:rsidR="00B76714" w:rsidRPr="00D573D8" w:rsidRDefault="00B76714" w:rsidP="00B76714"/>
    <w:p w:rsidR="00B76714" w:rsidRPr="00D573D8" w:rsidRDefault="00B76714" w:rsidP="00B76714">
      <w:pPr>
        <w:pStyle w:val="berschrift4"/>
        <w:rPr>
          <w:color w:val="FF0000"/>
        </w:rPr>
      </w:pPr>
      <w:r w:rsidRPr="00D573D8">
        <w:rPr>
          <w:color w:val="FF0000"/>
        </w:rPr>
        <w:t xml:space="preserve">*** </w:t>
      </w:r>
      <w:r>
        <w:rPr>
          <w:color w:val="FF0000"/>
        </w:rPr>
        <w:t>FIFTH</w:t>
      </w:r>
      <w:r w:rsidRPr="00D573D8">
        <w:rPr>
          <w:color w:val="FF0000"/>
        </w:rPr>
        <w:t xml:space="preserve"> CHANGE ***</w:t>
      </w:r>
    </w:p>
    <w:p w:rsidR="00B76714" w:rsidRDefault="00B76714" w:rsidP="00B76714"/>
    <w:p w:rsidR="00B76714" w:rsidRPr="009310CF" w:rsidRDefault="00B76714" w:rsidP="00B76714">
      <w:pPr>
        <w:pStyle w:val="H6"/>
      </w:pPr>
      <w:r w:rsidRPr="009310CF">
        <w:t>6.</w:t>
      </w:r>
      <w:r>
        <w:t>2</w:t>
      </w:r>
      <w:r w:rsidRPr="009310CF">
        <w:t>.3.</w:t>
      </w:r>
      <w:r>
        <w:t>2</w:t>
      </w:r>
      <w:r w:rsidRPr="009310CF">
        <w:t>.</w:t>
      </w:r>
      <w:r>
        <w:t>7</w:t>
      </w:r>
      <w:r w:rsidRPr="009310CF">
        <w:t>.</w:t>
      </w:r>
      <w:r>
        <w:t>2</w:t>
      </w:r>
      <w:r w:rsidRPr="009310CF">
        <w:tab/>
      </w:r>
      <w:r>
        <w:t>MA PDU session establishment</w:t>
      </w:r>
    </w:p>
    <w:p w:rsidR="00B76714" w:rsidRDefault="00B76714" w:rsidP="00B76714">
      <w:r>
        <w:t>The IRI-POI in the SMF shall generate an xIRI containing an SMFMAPDUSessionEstablishment record when the IRI-POI present in the SMF detects that a PDU session has been established for the target UE that is an MA PDU session (Request Type set to MA PDU session or upgraded at establishment), or where the upgrade allowed parameter is set to upgrade allowed and session is established as an ordinary PDU session (not upgraded at establishment, but may occur later on). The IRI-POI present in the SMF shall generate the xIRI for the following events:</w:t>
      </w:r>
    </w:p>
    <w:p w:rsidR="00B76714" w:rsidRDefault="00B76714" w:rsidP="00B76714">
      <w:pPr>
        <w:pStyle w:val="B1"/>
      </w:pPr>
      <w:r>
        <w:t>-</w:t>
      </w:r>
      <w:r>
        <w:tab/>
        <w:t>For a non-roaming scenario , the SMF sends the N1 NAS message (via AMF) PDU Session Establishment Accept to the UE for a new PDU session and the 5G Session Management (5GSM) state within the SMF is changed to PDU SESSION ACTIVE (see TS 24.501 [13]) in response to a PDU Session Establishment request received along with:</w:t>
      </w:r>
    </w:p>
    <w:p w:rsidR="00B76714" w:rsidRDefault="00B76714" w:rsidP="00B76714">
      <w:pPr>
        <w:pStyle w:val="B2"/>
      </w:pPr>
      <w:r>
        <w:t>-</w:t>
      </w:r>
      <w:r>
        <w:tab/>
      </w:r>
      <w:r>
        <w:rPr>
          <w:lang w:val="en-US"/>
        </w:rPr>
        <w:t>PDU Session ID which does not identify an existing PDU session, and</w:t>
      </w:r>
    </w:p>
    <w:p w:rsidR="00B76714" w:rsidRDefault="00B76714" w:rsidP="00B76714">
      <w:pPr>
        <w:pStyle w:val="B2"/>
        <w:rPr>
          <w:lang w:val="fr-FR"/>
        </w:rPr>
      </w:pPr>
      <w:r>
        <w:rPr>
          <w:lang w:val="fr-FR"/>
        </w:rPr>
        <w:t>-</w:t>
      </w:r>
      <w:r>
        <w:rPr>
          <w:lang w:val="fr-FR"/>
        </w:rPr>
        <w:tab/>
        <w:t>Request Type = MA PDU request, or</w:t>
      </w:r>
    </w:p>
    <w:p w:rsidR="00B76714" w:rsidRDefault="00B76714" w:rsidP="00B76714">
      <w:pPr>
        <w:pStyle w:val="B2"/>
      </w:pPr>
      <w:r>
        <w:t>-</w:t>
      </w:r>
      <w:r>
        <w:tab/>
        <w:t>Request Type = initial request and MA PDU session information set to "MA PDU session network upgrade is allowed", with either upgrade occuring at establishment or upgrade does not occur at establishment but may occur later.</w:t>
      </w:r>
    </w:p>
    <w:p w:rsidR="00B76714" w:rsidRDefault="00B76714" w:rsidP="00B76714">
      <w:pPr>
        <w:pStyle w:val="B2"/>
      </w:pPr>
      <w:r>
        <w:t>-</w:t>
      </w:r>
      <w:r>
        <w:tab/>
        <w:t>If SMF receives a Npcf_SMPolicyControl_Create response from the PCF for the target UE in response to Npcf_SMPolicyControl_Create request sent by SMF to PCF including PCC rules which traffic control policy data contains either a routeToLocs IE or trafficSteeringPolIdDl IE and/or trafficSteeringPolIdUl IE, SMF includes them in the xIRI. These PCC rules correspond to policies that influence the target UE’s traffic flows (see TS 29.513 [88] clause 5.5.3).</w:t>
      </w:r>
    </w:p>
    <w:p w:rsidR="00B76714" w:rsidRDefault="00B76714" w:rsidP="00B76714">
      <w:pPr>
        <w:pStyle w:val="B1"/>
      </w:pPr>
      <w:r>
        <w:t>-</w:t>
      </w:r>
      <w:r>
        <w:tab/>
        <w:t xml:space="preserve">For a home-routed roaming scenario, the SMF in the HPLMN (i.e. H-SMF) sends the N16: Nsmf_PDU_Session_Create response message with n1SmInfoToUe IE containing the PDU SESSION ESTABLISHMENT ACCEPT (see TS 29.502 [16]) for a new PDU session </w:t>
      </w:r>
      <w:r>
        <w:rPr>
          <w:lang w:val="en-US"/>
        </w:rPr>
        <w:t>in response to a PDU Session Establishment request received along with</w:t>
      </w:r>
      <w:r>
        <w:t>:</w:t>
      </w:r>
    </w:p>
    <w:p w:rsidR="00B76714" w:rsidRDefault="00B76714" w:rsidP="00B76714">
      <w:pPr>
        <w:pStyle w:val="B2"/>
      </w:pPr>
      <w:r>
        <w:t>-</w:t>
      </w:r>
      <w:r>
        <w:tab/>
      </w:r>
      <w:r>
        <w:rPr>
          <w:lang w:val="en-US"/>
        </w:rPr>
        <w:t>PDU Session ID which does not identify an existing PDU session, and</w:t>
      </w:r>
    </w:p>
    <w:p w:rsidR="00B76714" w:rsidRDefault="00B76714" w:rsidP="00B76714">
      <w:pPr>
        <w:pStyle w:val="B2"/>
        <w:rPr>
          <w:lang w:val="fr-FR"/>
        </w:rPr>
      </w:pPr>
      <w:r>
        <w:rPr>
          <w:lang w:val="fr-FR"/>
        </w:rPr>
        <w:t>-</w:t>
      </w:r>
      <w:r>
        <w:rPr>
          <w:lang w:val="fr-FR"/>
        </w:rPr>
        <w:tab/>
        <w:t>Request Type = MA PDU request, or</w:t>
      </w:r>
    </w:p>
    <w:p w:rsidR="00B76714" w:rsidRDefault="00B76714" w:rsidP="00B76714">
      <w:pPr>
        <w:pStyle w:val="B2"/>
      </w:pPr>
      <w:r>
        <w:t>-</w:t>
      </w:r>
      <w:r>
        <w:tab/>
        <w:t>Request Type = initial request and MA PDU session information set to "MA PDU session network upgrade is allowed", with either upgrade occuring at establishment or upgrade does not occur at establishment but may occur later.</w:t>
      </w:r>
    </w:p>
    <w:p w:rsidR="00B76714" w:rsidRDefault="00B76714" w:rsidP="00B76714">
      <w:pPr>
        <w:pStyle w:val="TH"/>
      </w:pPr>
      <w:r>
        <w:t>Table 6.2.3-5A: Payload for SMFMAPDUSessionEstablishment record</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3"/>
        <w:gridCol w:w="6521"/>
        <w:gridCol w:w="708"/>
      </w:tblGrid>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Field name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M/C/O</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sUPI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SUPI associated with the PDU session (e.g. as provided by the AMF in the associated Nsmf_PDU_Session_CreateSMContext service operation). Shall be present except for PEI-only unauthenticated emergency sessions (see NOTE).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sUPIUnauthenticated</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pEI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PEI associated with the PDU session if available (see NOTE).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gPSI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GPSI associated with the PDU session if available (see NOTE).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pDUSessionID</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highlight w:val="yellow"/>
              </w:rPr>
            </w:pPr>
            <w:r>
              <w:t>PDU Session ID See clause 9.4 of TS 24.501 [13]. Identifies a new PDU session.</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pDUSessionType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Identifies selected PDU session type, see TS 24.501 [13] clause 9.11.4.11.</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accessInfo</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Identifies the access(es) associated with the PDU session including the information for each specific access (see table 6.2.3-5B)</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sNSSAI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Slice identifiers associated with the PDU session, if available. See TS 23.003 [19] clause 28.4.2 and TS 23.501 [2] clause 5.15.2.</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uEEndpoint</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UE endpoint address(es) assigned to the PDU Session if available (see TS 29.244 [15] clause 5.21).</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location</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Location information provided by the AMF or present in the context at the SMF, if available.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highlight w:val="yellow"/>
              </w:rPr>
            </w:pPr>
            <w:r>
              <w:t>dNN</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Data Network Name requested by the target UE, as defined in TS 23.003 [19] clause 9A and described in TS 23.502 [4] clause 4.3.2.2. Shall be given in dotted-label presentation format as described in TS 23.003 [19] clause 9.1.</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highlight w:val="yellow"/>
              </w:rPr>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aMFID</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Identifier of the AMF associated with the target UE, as defined in TS 23.003 [19] clause 2.10.1 when available.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highlight w:val="yellow"/>
              </w:rPr>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hSMFURI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URI of the Nsmf_PDUSession service of the selected H-SMF, if available. See TS 29.502 [16] clause 6.1.6.2.2.</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requestType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ins w:id="50" w:author="Eisenschmid (ZITiS), Michael" w:date="2022-07-10T10:27:00Z"/>
              </w:rPr>
            </w:pPr>
            <w:r>
              <w:t xml:space="preserve">Type of request as described in TS 24.501 [13] clause 9.11.3.47 </w:t>
            </w:r>
            <w:ins w:id="51" w:author="Eisenschmid (ZITiS), Michael" w:date="2022-07-10T10:27:00Z">
              <w:r>
                <w:t>provided within the Nsmf_PDU_Session_CreateSMContext Request (TS 29.502 [16]) message shall be reported.</w:t>
              </w:r>
            </w:ins>
          </w:p>
          <w:p w:rsidR="00B76714" w:rsidRDefault="00B76714" w:rsidP="00E672D8">
            <w:pPr>
              <w:pStyle w:val="TAL"/>
            </w:pPr>
            <w:ins w:id="52" w:author="Eisenschmid (ZITiS), Michael" w:date="2022-07-10T10:27:00Z">
              <w:r>
                <w:t>In the case where the network does not provide a request type value for a MA PDU session and the network does support MA PDU sessions, the request type shall be set to “MA PDU request” according to TS 24.501 [13] clause 6.4.1.2</w:t>
              </w:r>
            </w:ins>
            <w:del w:id="53" w:author="Eisenschmid (ZITiS), Michael" w:date="2022-07-10T10:27:00Z">
              <w:r w:rsidDel="00E64724">
                <w:delText>if available</w:delText>
              </w:r>
            </w:del>
            <w: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sMPDUDNRequest</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Contents of the SM PDU DN Request container, if available, as described in TS 24.501 [13] clause 9.11.4.15.</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servingNetwork</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PLMN ID of the serving core network operator, and, for a Non-Public Network (NPN), the NID that together with the PLMN ID identifies the NPN.</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val="en-US"/>
              </w:rPr>
            </w:pPr>
            <w:r>
              <w:rPr>
                <w:lang w:eastAsia="zh-CN"/>
              </w:rPr>
              <w:t>oldPDUSessionID</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lang w:eastAsia="zh-CN"/>
              </w:rPr>
              <w:t xml:space="preserve">The old PDU Session ID received from the UE. See TS 23.502 [4] clauses 4.3.2.2.1 and 4.3.5.2 and TS 24.501 [13] clause 6.4.1.2. </w:t>
            </w:r>
            <w:r>
              <w:rPr>
                <w:rFonts w:cs="Arial"/>
                <w:szCs w:val="18"/>
              </w:rPr>
              <w:t>Shall be present if this IE is in the SMContextCreateData or PDUSessionCreateData message sent to the SMF or the PDU Session Context or SM Context at the SMF (see TS 29.502 [16] clauses 6.1.6.2.2, 6.1.6.2.9 and 6.1.6.2.39).</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eastAsia="zh-CN"/>
              </w:rPr>
            </w:pPr>
            <w:r>
              <w:rPr>
                <w:lang w:eastAsia="zh-CN"/>
              </w:rPr>
              <w:t>mAUpgradeIndication</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lang w:eastAsia="zh-CN"/>
              </w:rPr>
              <w:t>Indicates whether the PDU session is allowed to be upgraded to MA-Confirmed MA PDU session (see TS 23.502 [4] clause 4.22.3). Include if known.</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eastAsia="zh-CN"/>
              </w:rPr>
            </w:pPr>
            <w:r>
              <w:rPr>
                <w:lang w:eastAsia="zh-CN"/>
              </w:rPr>
              <w:t>ePSPDNCnxInfo</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eastAsia="zh-CN"/>
              </w:rPr>
            </w:pPr>
            <w:r>
              <w:rPr>
                <w:lang w:eastAsia="zh-CN"/>
              </w:rPr>
              <w:t>mAAcceptedIndication</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TS 23.502 [4] clauses 4.22.2 and 4.22.3).</w:t>
            </w:r>
          </w:p>
          <w:p w:rsidR="00B76714" w:rsidRDefault="00B76714" w:rsidP="00E672D8">
            <w:pPr>
              <w:pStyle w:val="TAL"/>
              <w:rPr>
                <w:rFonts w:cs="Arial"/>
                <w:szCs w:val="18"/>
                <w:lang w:eastAsia="zh-CN"/>
              </w:rPr>
            </w:pPr>
            <w:r>
              <w:rPr>
                <w:rFonts w:cs="Arial"/>
                <w:szCs w:val="18"/>
                <w:lang w:eastAsia="zh-CN"/>
              </w:rPr>
              <w:t>It shall be set as follows:</w:t>
            </w:r>
          </w:p>
          <w:p w:rsidR="00B76714" w:rsidRDefault="00B76714" w:rsidP="00E672D8">
            <w:pPr>
              <w:pStyle w:val="TAL"/>
              <w:rPr>
                <w:rFonts w:cs="Arial"/>
                <w:szCs w:val="18"/>
                <w:lang w:eastAsia="zh-CN"/>
              </w:rPr>
            </w:pPr>
            <w:r>
              <w:rPr>
                <w:rFonts w:cs="Arial"/>
                <w:szCs w:val="18"/>
                <w:lang w:eastAsia="zh-CN"/>
              </w:rPr>
              <w:t>- true: MA-Confirmed MA PDU session was established</w:t>
            </w:r>
          </w:p>
          <w:p w:rsidR="00B76714" w:rsidRDefault="00B76714" w:rsidP="00E672D8">
            <w:pPr>
              <w:pStyle w:val="TAL"/>
              <w:rPr>
                <w:rFonts w:cs="Arial"/>
                <w:szCs w:val="18"/>
                <w:lang w:eastAsia="zh-CN"/>
              </w:rPr>
            </w:pPr>
            <w:r>
              <w:rPr>
                <w:rFonts w:cs="Arial"/>
                <w:szCs w:val="18"/>
                <w:lang w:eastAsia="zh-CN"/>
              </w:rPr>
              <w:t>- false: single access MA-Upgrade-Allowed MA PDU session was established that may be upgraded to an MA-Confirmed MA PDU session.</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eastAsia="zh-CN"/>
              </w:rPr>
            </w:pPr>
            <w:r>
              <w:rPr>
                <w:lang w:eastAsia="zh-CN"/>
              </w:rPr>
              <w:t>aTSSSContainer</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lang w:eastAsia="zh-CN"/>
              </w:rPr>
              <w:t>Identifies the steering, switching, and splitting features for the MA-Confirmed MA PDU session. Also indicates whether MPTCP or ATSSS-LL is to be used for ATSSS. See TS 24.501[13] clause 9.11.4.22.</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eastAsia="zh-CN"/>
              </w:rPr>
            </w:pPr>
            <w:r>
              <w:t>uEEPSPDNConnection</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rPr>
              <w:t>This IE shall be present, if available, during an EPS to 5GS Idle mode mobility or handover using the N26 interface. If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eastAsia="zh-CN"/>
              </w:rPr>
            </w:pPr>
            <w:r>
              <w:t>ePS5GSComboInfo</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rPr>
              <w:t>Provides detailed information about PDN Connections and PDU Sessions during EPS to 5GS idle mode mobility or handover using the N26 interface. Shall be included if the AMF has selected a SMF+PGW-C to serve the PDU session. This parameter shall include the additional IEs in Table 6.2.3-1A, if present.</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eastAsia="zh-CN"/>
              </w:rPr>
            </w:pPr>
            <w:r>
              <w:t>selectedDNN</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rPr>
              <w:t>Shall be present if a DNN other than the UE requested DNN is selected for the PDU Session.</w:t>
            </w:r>
            <w:r>
              <w:t xml:space="preserve"> Shall be given in dotted-label presentation format as described in TS 23.003 [19] clause 9.1.</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eastAsia="zh-CN"/>
              </w:rPr>
            </w:pPr>
            <w:r>
              <w:t>handoverState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rPr>
              <w:t>Indicates whether the PDU Session Establishment being reported was due to a handover. Shall be present if this IE is in the SMContextCreatedData sent by the SMF (see TS 29.502 [16] clause 6.1.6.2.3).</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eastAsia="zh-CN"/>
              </w:rPr>
            </w:pPr>
            <w:r>
              <w:t>pCCRules</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 The payload of a PCC rule for traffic influence is defined in Table 6.2.3-1E.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RPr="003E0566" w:rsidTr="00E672D8">
        <w:trPr>
          <w:jc w:val="center"/>
        </w:trPr>
        <w:tc>
          <w:tcPr>
            <w:tcW w:w="9922" w:type="dxa"/>
            <w:gridSpan w:val="3"/>
            <w:tcBorders>
              <w:top w:val="single" w:sz="4" w:space="0" w:color="auto"/>
              <w:left w:val="single" w:sz="4" w:space="0" w:color="auto"/>
              <w:bottom w:val="single" w:sz="4" w:space="0" w:color="auto"/>
              <w:right w:val="single" w:sz="4" w:space="0" w:color="auto"/>
            </w:tcBorders>
            <w:hideMark/>
          </w:tcPr>
          <w:p w:rsidR="00B76714" w:rsidRDefault="00B76714" w:rsidP="00E672D8">
            <w:pPr>
              <w:pStyle w:val="NO"/>
            </w:pPr>
            <w:r>
              <w:t>NOTE:</w:t>
            </w:r>
            <w:r>
              <w:tab/>
              <w:t>At least one of the SUPI, PEI or GPSI fields shall be present.</w:t>
            </w:r>
          </w:p>
        </w:tc>
      </w:tr>
    </w:tbl>
    <w:p w:rsidR="00B76714" w:rsidRDefault="00B76714" w:rsidP="00B76714"/>
    <w:p w:rsidR="00B76714" w:rsidRDefault="00B76714" w:rsidP="00B76714">
      <w:pPr>
        <w:pStyle w:val="TH"/>
      </w:pPr>
      <w:r>
        <w:t>Table 6.2.3-5B: Contents of Access Info parameter</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3"/>
        <w:gridCol w:w="6521"/>
        <w:gridCol w:w="708"/>
      </w:tblGrid>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Field name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M/C/O</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accessType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Access type associated with the session (i.e. 3GPP or non-3GPP access) as provided by the AMF (see TS 24.501 [13] clause 9.11.2.1A).</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rATType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RAT Type associated with the access as provided by the AMF as part of session establishment (see TS 23.502 [4] clause 4.3.2). Values given as per TS 29.571 [17] clause 5.4.3.2.</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gTPTunnelID</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Contains the F-TEID identifying the GTP tunnel used to encapsulate the traffic, as defined in TS 29.244 [15] clause 8.2.3. Non-GTP encapsulation is for further study.</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non3GPPAccessEndpoint</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UE's local IP address used to reach the N3IWF, TNGF or TWIF, if available. IP addresses are given as 4 octets (for IPv4) or 16 octets (for IPv6) with the most significant octet first (network byte order).</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establishmentStatus</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Indicates whether the access type is established or released.</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highlight w:val="cyan"/>
              </w:rPr>
            </w:pPr>
            <w:r>
              <w:rPr>
                <w:lang w:eastAsia="zh-CN"/>
              </w:rPr>
              <w:t>aNTypeToReactivate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highlight w:val="cyan"/>
              </w:rPr>
            </w:pPr>
            <w:r>
              <w:rPr>
                <w:rFonts w:cs="Arial"/>
                <w:szCs w:val="18"/>
                <w:lang w:eastAsia="zh-CN"/>
              </w:rPr>
              <w:t>Indicates the Access Network Type for which the UP connection is requested to be re-activated, for an MA PDU session. Applicable to session modification reporting.</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highlight w:val="cyan"/>
              </w:rPr>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eastAsia="zh-CN"/>
              </w:rPr>
            </w:pPr>
            <w:r>
              <w:rPr>
                <w:lang w:eastAsia="zh-CN"/>
              </w:rPr>
              <w:t>gTPTunnelInfo</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lang w:eastAsia="zh-CN"/>
              </w:rPr>
              <w:t>Contains the information for the User Plane GTP Tunnels for the PDU Session (see TS 29.502 [16] clauses 6.1.6.2.2, 6.1.6.2.9 and 6.1.6.2.39). See Table 6.2.3-1B.</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bl>
    <w:p w:rsidR="00B76714" w:rsidRDefault="00B76714" w:rsidP="00B76714"/>
    <w:p w:rsidR="00B76714" w:rsidRDefault="00B76714" w:rsidP="00B76714"/>
    <w:p w:rsidR="00B76714" w:rsidRDefault="00B76714" w:rsidP="00B76714">
      <w:pPr>
        <w:pStyle w:val="berschrift4"/>
        <w:rPr>
          <w:color w:val="FF0000"/>
        </w:rPr>
      </w:pPr>
      <w:r w:rsidRPr="00D573D8">
        <w:rPr>
          <w:color w:val="FF0000"/>
        </w:rPr>
        <w:t xml:space="preserve">*** END OF </w:t>
      </w:r>
      <w:r>
        <w:rPr>
          <w:color w:val="FF0000"/>
        </w:rPr>
        <w:t>FIFTH</w:t>
      </w:r>
      <w:r w:rsidRPr="00D573D8">
        <w:rPr>
          <w:color w:val="FF0000"/>
        </w:rPr>
        <w:t xml:space="preserve"> CHANGE ***</w:t>
      </w:r>
    </w:p>
    <w:p w:rsidR="00B76714" w:rsidRPr="00D573D8" w:rsidRDefault="00B76714" w:rsidP="00B76714"/>
    <w:p w:rsidR="00B76714" w:rsidRPr="00D573D8" w:rsidRDefault="00B76714" w:rsidP="00B76714">
      <w:pPr>
        <w:pStyle w:val="berschrift4"/>
        <w:rPr>
          <w:color w:val="FF0000"/>
        </w:rPr>
      </w:pPr>
      <w:r w:rsidRPr="00D573D8">
        <w:rPr>
          <w:color w:val="FF0000"/>
        </w:rPr>
        <w:t xml:space="preserve">*** </w:t>
      </w:r>
      <w:r>
        <w:rPr>
          <w:color w:val="FF0000"/>
        </w:rPr>
        <w:t>SIXTH</w:t>
      </w:r>
      <w:r w:rsidRPr="00D573D8">
        <w:rPr>
          <w:color w:val="FF0000"/>
        </w:rPr>
        <w:t xml:space="preserve"> CHANGE ***</w:t>
      </w:r>
    </w:p>
    <w:p w:rsidR="00B76714" w:rsidRDefault="00B76714" w:rsidP="00B76714"/>
    <w:p w:rsidR="00B76714" w:rsidRPr="009310CF" w:rsidRDefault="00B76714" w:rsidP="00B76714">
      <w:pPr>
        <w:pStyle w:val="H6"/>
      </w:pPr>
      <w:r w:rsidRPr="009310CF">
        <w:t>6.</w:t>
      </w:r>
      <w:r>
        <w:t>2</w:t>
      </w:r>
      <w:r w:rsidRPr="009310CF">
        <w:t>.3.</w:t>
      </w:r>
      <w:r>
        <w:t>2</w:t>
      </w:r>
      <w:r w:rsidRPr="009310CF">
        <w:t>.</w:t>
      </w:r>
      <w:r>
        <w:t>7</w:t>
      </w:r>
      <w:r w:rsidRPr="009310CF">
        <w:t>.</w:t>
      </w:r>
      <w:r>
        <w:t>3</w:t>
      </w:r>
      <w:r w:rsidRPr="009310CF">
        <w:tab/>
      </w:r>
      <w:r>
        <w:t>MA PDU session modification</w:t>
      </w:r>
    </w:p>
    <w:p w:rsidR="00B76714" w:rsidRDefault="00B76714" w:rsidP="00B76714">
      <w:r>
        <w:t>The IRI-POI in the SMF shall generate an xIRI containing an SMFMAPDUSessionModification record when the IRI-POI present in the SMF detects that an MA PDU session has been modified for the target UE. The IRI-POI present in the SMF shall generate the xIRI for the following events:</w:t>
      </w:r>
    </w:p>
    <w:p w:rsidR="00B76714" w:rsidRDefault="00B76714" w:rsidP="00B76714">
      <w:pPr>
        <w:pStyle w:val="B1"/>
      </w:pPr>
      <w:r>
        <w:t>-</w:t>
      </w:r>
      <w:r>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cases for an MA-Upgrade-Allowed PDU session:</w:t>
      </w:r>
    </w:p>
    <w:p w:rsidR="00B76714" w:rsidRDefault="00B76714" w:rsidP="00B76714">
      <w:pPr>
        <w:pStyle w:val="B2"/>
      </w:pPr>
      <w:r>
        <w:t>-</w:t>
      </w:r>
      <w:r>
        <w:tab/>
        <w:t>UE initiated PDU session modification.</w:t>
      </w:r>
    </w:p>
    <w:p w:rsidR="00B76714" w:rsidRDefault="00B76714" w:rsidP="00B76714">
      <w:pPr>
        <w:pStyle w:val="B2"/>
      </w:pPr>
      <w:r>
        <w:t>-</w:t>
      </w:r>
      <w:r>
        <w:tab/>
        <w:t>Network (VPLMN) initiated PDU session modification.</w:t>
      </w:r>
    </w:p>
    <w:p w:rsidR="00B76714" w:rsidRDefault="00B76714" w:rsidP="00B76714">
      <w:pPr>
        <w:pStyle w:val="B2"/>
      </w:pPr>
      <w:r>
        <w:t>-</w:t>
      </w:r>
      <w:r>
        <w:tab/>
        <w:t>Upgrade to an MA PDU session.</w:t>
      </w:r>
    </w:p>
    <w:p w:rsidR="00B76714" w:rsidRDefault="00B76714" w:rsidP="00B76714">
      <w:pPr>
        <w:pStyle w:val="B1"/>
      </w:pPr>
      <w:r>
        <w:t>-</w:t>
      </w:r>
      <w:r>
        <w:tab/>
        <w:t>For a non-roaming scenario, the SMF (or for a roaming scenario, V-SMF in the VPLMN), receives the N1 NAS message (via AMF) PDU SESSION RELEASE COMPLETE from the UE in response to a PDU SESSION RELEASE COMMAND message containing an Access type IE identifying a single access to be released of an MA PDU session which was established over both accesses and the 5GSM state within the SMF remains in the PDU SESSION ACTIVE (see TS 24.501 [13]). This applies to the following case:</w:t>
      </w:r>
    </w:p>
    <w:p w:rsidR="00B76714" w:rsidRDefault="00B76714" w:rsidP="00B76714">
      <w:pPr>
        <w:pStyle w:val="B2"/>
      </w:pPr>
      <w:r>
        <w:t>-</w:t>
      </w:r>
      <w:r>
        <w:tab/>
        <w:t>A single access type is released from an MA PDU session, but the MA PDU session continues.</w:t>
      </w:r>
    </w:p>
    <w:p w:rsidR="00B76714" w:rsidRDefault="00B76714" w:rsidP="00B76714">
      <w:pPr>
        <w:pStyle w:val="B1"/>
      </w:pPr>
      <w:r>
        <w:t>-</w:t>
      </w:r>
      <w:r>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cases:</w:t>
      </w:r>
    </w:p>
    <w:p w:rsidR="00B76714" w:rsidRDefault="00B76714" w:rsidP="00B76714">
      <w:pPr>
        <w:pStyle w:val="B2"/>
      </w:pPr>
      <w:r>
        <w:t>-</w:t>
      </w:r>
      <w:r>
        <w:tab/>
        <w:t>Handover from one access type to another access type happens (e.g. 3GPP to non-3GPP) for an MA-Upgrade-Allowed MA PDU session.</w:t>
      </w:r>
    </w:p>
    <w:p w:rsidR="00B76714" w:rsidRDefault="00B76714" w:rsidP="00B76714">
      <w:pPr>
        <w:pStyle w:val="B2"/>
      </w:pPr>
      <w:r>
        <w:t>-</w:t>
      </w:r>
      <w:r>
        <w:tab/>
        <w:t>MA PDU Session establishment over second access type.</w:t>
      </w:r>
    </w:p>
    <w:p w:rsidR="00B76714" w:rsidRDefault="00B76714" w:rsidP="00B76714">
      <w:pPr>
        <w:pStyle w:val="B1"/>
      </w:pPr>
      <w:r>
        <w:t>-</w:t>
      </w:r>
      <w:r>
        <w:tab/>
        <w:t>For a home-routed roaming scenario, the SMF in the HPLMN (i.e. H-SMF) receives the N16: Nsmf_PDU_Session_Update response message with n1SmInfoFromUe IE containing the PDU SESSION MODIFICATION COMMAND COMPLETE (see TS 29.502 [16]). This applies to the following cases for an MA-Upgrade-Allowed PDU session:</w:t>
      </w:r>
    </w:p>
    <w:p w:rsidR="00B76714" w:rsidRDefault="00B76714" w:rsidP="00B76714">
      <w:pPr>
        <w:pStyle w:val="B2"/>
      </w:pPr>
      <w:r>
        <w:t>-</w:t>
      </w:r>
      <w:r>
        <w:tab/>
        <w:t>UE initiated PDU session modification.</w:t>
      </w:r>
    </w:p>
    <w:p w:rsidR="00B76714" w:rsidRDefault="00B76714" w:rsidP="00B76714">
      <w:pPr>
        <w:pStyle w:val="B2"/>
      </w:pPr>
      <w:r>
        <w:t>-</w:t>
      </w:r>
      <w:r>
        <w:tab/>
        <w:t>Network (VPLMN) initiated PDU session modification.</w:t>
      </w:r>
    </w:p>
    <w:p w:rsidR="00B76714" w:rsidRDefault="00B76714" w:rsidP="00B76714">
      <w:pPr>
        <w:pStyle w:val="B2"/>
      </w:pPr>
      <w:r>
        <w:t>-</w:t>
      </w:r>
      <w:r>
        <w:tab/>
        <w:t>Network (HPLMN) initiated PDU session modification.</w:t>
      </w:r>
    </w:p>
    <w:p w:rsidR="00B76714" w:rsidRDefault="00B76714" w:rsidP="00B76714">
      <w:pPr>
        <w:pStyle w:val="B2"/>
      </w:pPr>
      <w:r>
        <w:t>-</w:t>
      </w:r>
      <w:r>
        <w:tab/>
        <w:t>Upgrade to an MA PDU session.</w:t>
      </w:r>
    </w:p>
    <w:p w:rsidR="00B76714" w:rsidRDefault="00B76714" w:rsidP="00B76714">
      <w:pPr>
        <w:pStyle w:val="B1"/>
      </w:pPr>
      <w:r>
        <w:t>-</w:t>
      </w:r>
      <w:r>
        <w:tab/>
        <w:t>For a non-roaming scenario, SMF sends a Npcf_SMPolicyControlUpdateNotify response to the PCF for the target UE in response to an Npcf_SMPolicyControlUpdateNotify request sent by PCF to SMF including PCC rules which traffic control policy data contains either a routeToLocs IE or trafficSteeringPolIdDl IE and/or trafficSteeringPolIdUl IE. These PCC rules correspond to policies that influence the target UE’s traffic flows (see TS 29.513 [88] clause 5.5.3).</w:t>
      </w:r>
    </w:p>
    <w:p w:rsidR="00B76714" w:rsidRDefault="00B76714" w:rsidP="00B76714">
      <w:pPr>
        <w:pStyle w:val="B1"/>
      </w:pPr>
      <w:r>
        <w:t>-</w:t>
      </w:r>
      <w:r>
        <w:tab/>
        <w:t>For a non-roaming scenario, SMF sends a Nsmf_EventExposure_Notify request to the NEF or AF for the target UE for the event "UP Path Change" related to a corresponding subscription from AF (see TS 29.508 [90] clause 4.2.2).</w:t>
      </w:r>
    </w:p>
    <w:p w:rsidR="00B76714" w:rsidRDefault="00B76714" w:rsidP="00B76714">
      <w:pPr>
        <w:pStyle w:val="B1"/>
      </w:pPr>
      <w:r>
        <w:t>-</w:t>
      </w:r>
      <w:r>
        <w:tab/>
        <w:t>For a non-roaming scenario, SMF sends a Nsmf_EventExposure_AppRelocationInfo response to the NEF or AF for the target UE in response to Nsmf_EventExposure_AppRelocationInfo request sent by NEF or AF to SMF (see TS 29.508 [90] clause 4.2.5).</w:t>
      </w:r>
    </w:p>
    <w:p w:rsidR="00B76714" w:rsidRDefault="00B76714" w:rsidP="00B76714">
      <w:pPr>
        <w:pStyle w:val="B1"/>
      </w:pPr>
      <w:r>
        <w:t>-</w:t>
      </w:r>
      <w:r>
        <w:tab/>
        <w:t>For a home-routed roaming scenario, the SMF in the HPLMN (i.e. H-SMF) receives the N16: Nsmf_PDU_Session_Update response message with n1SmInfoFromUe IE containing the PDU SESSION RELEASE COMPLETE message, a response to a PDU SESSION RELEASE COMMAND message containing an Access type IE identifying a single access to be released of an MA PDU session which was established over both accesses and the 5GSM state within the SMF remains in the PDU SESSION ACTIVE (see TS 29.502 [16]). This applies to the following cases:</w:t>
      </w:r>
    </w:p>
    <w:p w:rsidR="00B76714" w:rsidRDefault="00B76714" w:rsidP="00B76714">
      <w:pPr>
        <w:pStyle w:val="B2"/>
      </w:pPr>
      <w:r>
        <w:t>-</w:t>
      </w:r>
      <w:r>
        <w:tab/>
        <w:t>A single access type is released from an MA PDU session, but the MA PDU session continues.</w:t>
      </w:r>
    </w:p>
    <w:p w:rsidR="00B76714" w:rsidRDefault="00B76714" w:rsidP="00B76714">
      <w:pPr>
        <w:pStyle w:val="B1"/>
      </w:pPr>
      <w:r>
        <w:t>-</w:t>
      </w:r>
      <w:r>
        <w:tab/>
        <w:t>For a home-routed roaming scenario, the SMF in the HPLMN (i.e. H-SMF) sends the N16: Nsmf_PDU_Session_Create response message with n1SmInfoToUe IE containing the PDU SESSION ESTABLISHMENT ACCEPT (see TS 29.502 [16]) while it had received an N16 Nsmf_PDU_Session_Create request message with an existing PDU Session Id with access type being changed. This applies to the following cases:</w:t>
      </w:r>
    </w:p>
    <w:p w:rsidR="00B76714" w:rsidRDefault="00B76714" w:rsidP="00B76714">
      <w:pPr>
        <w:pStyle w:val="B2"/>
      </w:pPr>
      <w:r>
        <w:t>-</w:t>
      </w:r>
      <w:r>
        <w:tab/>
        <w:t>Handover from one access type to another access type happens (e.g. 3GPP to non-3GPP) for an MA-Upgrade-Allowed PDU session.</w:t>
      </w:r>
    </w:p>
    <w:p w:rsidR="00B76714" w:rsidRDefault="00B76714" w:rsidP="00B76714">
      <w:pPr>
        <w:pStyle w:val="B2"/>
      </w:pPr>
      <w:r>
        <w:t>-</w:t>
      </w:r>
      <w:r>
        <w:tab/>
        <w:t>MA PDU Session establishment over second access type.</w:t>
      </w:r>
    </w:p>
    <w:p w:rsidR="00B76714" w:rsidRDefault="00B76714" w:rsidP="00B76714">
      <w:pPr>
        <w:pStyle w:val="TH"/>
      </w:pPr>
      <w:r>
        <w:t>Table 6.2.3-5C: Payload for SMFMAPDUSessionModification record</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3"/>
        <w:gridCol w:w="6521"/>
        <w:gridCol w:w="708"/>
      </w:tblGrid>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Field name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M/C/O</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sUPI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SUPI associated with the PDU session (e.g. as provided by the AMF in the associated Nsmf_PDU_Session_CreateSMContext service operation). Shall be present except for PEI-only unauthenticated emergency sessions.</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sUPIUnauthenticated</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Shall be present if a SUPI is present in the message, and set to “true” if the SUPI was not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pEI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PEI associated with the PDU session if available.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gPSI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GPSI associated with the PDU session if available.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pDUSessionID</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PDU Session ID, see TS 24.501 [13] clause 9.4.</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accessInfo</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Identifies the access(es) associated with the PDU session including the information for each specific access (see table 6.2.3-5B) being modified.</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sNSSAI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Slice identifier associated with the PDU session, if available. See TS 23.003 [19] clause 28.4.2 and TS 23.501 [2] clause 5.15.2.</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location</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Location information provided by the AMF or present in the context at the SMF, if available.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requestType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ins w:id="54" w:author="Eisenschmid (ZITiS), Michael" w:date="2022-07-10T10:31:00Z">
              <w:r>
                <w:t>For both a UE- as well as</w:t>
              </w:r>
              <w:r w:rsidRPr="004A4D66">
                <w:t xml:space="preserve"> </w:t>
              </w:r>
              <w:r>
                <w:t xml:space="preserve">a </w:t>
              </w:r>
              <w:r w:rsidRPr="004A4D66">
                <w:t>network-requested PDU session</w:t>
              </w:r>
              <w:r>
                <w:t>,</w:t>
              </w:r>
              <w:r w:rsidRPr="004A4D66">
                <w:t xml:space="preserve"> the </w:t>
              </w:r>
              <w:r w:rsidR="00555C88">
                <w:t>POI (SMF) shall set the request t</w:t>
              </w:r>
              <w:r w:rsidRPr="004A4D66">
                <w:t>ype parameter to "modification request".</w:t>
              </w:r>
            </w:ins>
            <w:del w:id="55" w:author="Eisenschmid (ZITiS), Michael" w:date="2022-07-10T10:31:00Z">
              <w:r w:rsidDel="00E64724">
                <w:delText>Type of request as described in TS 24.501 [13] clause 9.11.3.47 if available.</w:delText>
              </w:r>
            </w:del>
            <w: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servingNetwork</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PLMN ID of the serving core network operator, and, for a Non-Public Network (NPN), the NID that together with the PLMN ID identifies the NPN.</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rPr>
                <w:lang w:eastAsia="zh-CN"/>
              </w:rPr>
              <w:t>oldPDUSessionID</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rPr>
                <w:rFonts w:cs="Arial"/>
                <w:szCs w:val="18"/>
                <w:lang w:eastAsia="zh-CN"/>
              </w:rPr>
              <w:t xml:space="preserve">The old PDU Session ID received from the UE. See TS 23.502 [4] clauses 4.3.2.2.1 and 4.3.5.2 and TS 24.501 [13] clause 6.4.1.2. </w:t>
            </w:r>
            <w:r>
              <w:rPr>
                <w:rFonts w:cs="Arial"/>
                <w:szCs w:val="18"/>
              </w:rPr>
              <w:t>Shall be present if this IE is in the SMContextCreateData or PDUSessionCreateData message sent to the SMF or the PDU Session Context or SM Context at the SMF (see TS 29.502 [16] clauses 6.1.6.2.2, 6.1.6.2.9 and 6.1.6.2.39).</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eastAsia="zh-CN"/>
              </w:rPr>
            </w:pPr>
            <w:r>
              <w:rPr>
                <w:lang w:eastAsia="zh-CN"/>
              </w:rPr>
              <w:t>mAUpgradeIndication</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lang w:eastAsia="zh-CN"/>
              </w:rPr>
              <w:t>Indicates whether the PDU session is allowed to be upgraded to MA PDU session (see TS 23.502 [4] clause 4.22.3). Include if known.</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eastAsia="zh-CN"/>
              </w:rPr>
            </w:pPr>
            <w:r>
              <w:rPr>
                <w:lang w:eastAsia="zh-CN"/>
              </w:rPr>
              <w:t>ePSPDNCnxInfo</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eastAsia="zh-CN"/>
              </w:rPr>
            </w:pPr>
            <w:r>
              <w:rPr>
                <w:lang w:eastAsia="zh-CN"/>
              </w:rPr>
              <w:t>mAAcceptedIndication</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clauses 4.22.2 and 4.22.3 of TS 23.502 [4]).</w:t>
            </w:r>
          </w:p>
          <w:p w:rsidR="00B76714" w:rsidRDefault="00B76714" w:rsidP="00E672D8">
            <w:pPr>
              <w:pStyle w:val="TAL"/>
              <w:rPr>
                <w:rFonts w:cs="Arial"/>
                <w:szCs w:val="18"/>
                <w:lang w:eastAsia="zh-CN"/>
              </w:rPr>
            </w:pPr>
            <w:r>
              <w:rPr>
                <w:rFonts w:cs="Arial"/>
                <w:szCs w:val="18"/>
                <w:lang w:eastAsia="zh-CN"/>
              </w:rPr>
              <w:t>It shall be set as follows:</w:t>
            </w:r>
          </w:p>
          <w:p w:rsidR="00B76714" w:rsidRDefault="00B76714" w:rsidP="00E672D8">
            <w:pPr>
              <w:pStyle w:val="TAL"/>
              <w:rPr>
                <w:rFonts w:cs="Arial"/>
                <w:szCs w:val="18"/>
                <w:lang w:eastAsia="zh-CN"/>
              </w:rPr>
            </w:pPr>
            <w:r>
              <w:rPr>
                <w:rFonts w:cs="Arial"/>
                <w:szCs w:val="18"/>
                <w:lang w:eastAsia="zh-CN"/>
              </w:rPr>
              <w:t>- true: MA-Confirmed MA PDU session was established</w:t>
            </w:r>
          </w:p>
          <w:p w:rsidR="00B76714" w:rsidRDefault="00B76714" w:rsidP="00E672D8">
            <w:pPr>
              <w:pStyle w:val="TAL"/>
              <w:rPr>
                <w:rFonts w:cs="Arial"/>
                <w:szCs w:val="18"/>
                <w:lang w:eastAsia="zh-CN"/>
              </w:rPr>
            </w:pPr>
            <w:r>
              <w:rPr>
                <w:rFonts w:cs="Arial"/>
                <w:szCs w:val="18"/>
                <w:lang w:eastAsia="zh-CN"/>
              </w:rPr>
              <w:t>- false: single access MA-Upgrade-Allowed MA PDU session was established that may be upgraded to an MA-Confirmed MA PDU session.</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eastAsia="zh-CN"/>
              </w:rPr>
            </w:pPr>
            <w:r>
              <w:rPr>
                <w:lang w:eastAsia="zh-CN"/>
              </w:rPr>
              <w:t>aTSSSContainer</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lang w:eastAsia="zh-CN"/>
              </w:rPr>
              <w:t>Identifies the steering, switching, and splitting features for the MA-Confirmed MA PDU session. Also indicates whether MPTCP or ATSSS-LL is to be used for ATSSS. See clause 9.11.4.22 of TS 24.501 [13].</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eastAsia="zh-CN"/>
              </w:rPr>
            </w:pPr>
            <w:r>
              <w:rPr>
                <w:lang w:eastAsia="zh-CN"/>
              </w:rPr>
              <w:t>uEEPSPDNConnection</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lang w:eastAsia="zh-CN"/>
              </w:rPr>
              <w:t>This IE shall be present, if available, during an EPS to 5GS Idle mode mobility or handover using the N26 interface. If present, it shall contain the EPS bearer context(s) information present in the uEEPSPDNConnection parameter of the intercepted SmContextCreateData message (see TS 29.502 [16] clause 6.1.6.2.2).</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eastAsia="zh-CN"/>
              </w:rPr>
            </w:pPr>
            <w:r>
              <w:rPr>
                <w:lang w:eastAsia="zh-CN"/>
              </w:rPr>
              <w:t>ePS5GSComboInfo</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lang w:eastAsia="zh-CN"/>
              </w:rPr>
              <w:t>Provides detailed information about PDN Connections and PDU Sessions during EPS to 5GS idle mode mobility or handover using the N26 interface. Shall be included if the AMF has selected a SMF+PGW-C to serve the PDU session. This parameter shall include the additional IEs in Table 6.2.3-1A, if present.</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eastAsia="zh-CN"/>
              </w:rPr>
            </w:pPr>
            <w:r>
              <w:rPr>
                <w:lang w:eastAsia="zh-CN"/>
              </w:rPr>
              <w:t>handoverState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lang w:eastAsia="zh-CN"/>
              </w:rPr>
              <w:t>Indicates whether the PDU Session Establishment being reported was due to a handover. Shall be present if this IE is in the SMContextCreatedData sent by the SMF (see TS 29.502 [16] clause 6.1.6.2.3).</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eastAsia="zh-CN"/>
              </w:rPr>
            </w:pPr>
            <w:r>
              <w:rPr>
                <w:lang w:eastAsia="zh-CN"/>
              </w:rPr>
              <w:t>pCCRules</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 The payload of a PCC rule for traffic influence is defined in Table 6.2.3-1E.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bl>
    <w:p w:rsidR="00B76714" w:rsidRDefault="00B76714" w:rsidP="00B76714"/>
    <w:p w:rsidR="00B76714" w:rsidRDefault="00B76714" w:rsidP="00B76714"/>
    <w:p w:rsidR="00B76714" w:rsidRDefault="00B76714" w:rsidP="00B76714">
      <w:pPr>
        <w:pStyle w:val="berschrift4"/>
        <w:rPr>
          <w:color w:val="FF0000"/>
        </w:rPr>
      </w:pPr>
      <w:r w:rsidRPr="00D573D8">
        <w:rPr>
          <w:color w:val="FF0000"/>
        </w:rPr>
        <w:t xml:space="preserve">*** END OF </w:t>
      </w:r>
      <w:r>
        <w:rPr>
          <w:color w:val="FF0000"/>
        </w:rPr>
        <w:t>SIXTH</w:t>
      </w:r>
      <w:r w:rsidRPr="00D573D8">
        <w:rPr>
          <w:color w:val="FF0000"/>
        </w:rPr>
        <w:t xml:space="preserve"> CHANGE ***</w:t>
      </w:r>
    </w:p>
    <w:p w:rsidR="00B76714" w:rsidRPr="00D573D8" w:rsidRDefault="00B76714" w:rsidP="00B76714"/>
    <w:p w:rsidR="00B76714" w:rsidRPr="00D573D8" w:rsidRDefault="00B76714" w:rsidP="00B76714">
      <w:pPr>
        <w:pStyle w:val="berschrift4"/>
        <w:rPr>
          <w:color w:val="FF0000"/>
        </w:rPr>
      </w:pPr>
      <w:r w:rsidRPr="00D573D8">
        <w:rPr>
          <w:color w:val="FF0000"/>
        </w:rPr>
        <w:t xml:space="preserve">*** </w:t>
      </w:r>
      <w:r>
        <w:rPr>
          <w:color w:val="FF0000"/>
        </w:rPr>
        <w:t>SEVENTH</w:t>
      </w:r>
      <w:r w:rsidRPr="00D573D8">
        <w:rPr>
          <w:color w:val="FF0000"/>
        </w:rPr>
        <w:t xml:space="preserve"> CHANGE ***</w:t>
      </w:r>
    </w:p>
    <w:p w:rsidR="00B76714" w:rsidRDefault="00B76714" w:rsidP="00B76714"/>
    <w:p w:rsidR="00B76714" w:rsidRPr="009310CF" w:rsidRDefault="00B76714" w:rsidP="00B76714">
      <w:pPr>
        <w:pStyle w:val="H6"/>
      </w:pPr>
      <w:r w:rsidRPr="009310CF">
        <w:t>6.</w:t>
      </w:r>
      <w:r>
        <w:t>2</w:t>
      </w:r>
      <w:r w:rsidRPr="009310CF">
        <w:t>.3.</w:t>
      </w:r>
      <w:r>
        <w:t>2</w:t>
      </w:r>
      <w:r w:rsidRPr="009310CF">
        <w:t>.</w:t>
      </w:r>
      <w:r>
        <w:t>7</w:t>
      </w:r>
      <w:r w:rsidRPr="009310CF">
        <w:t>.</w:t>
      </w:r>
      <w:r>
        <w:t>5</w:t>
      </w:r>
      <w:r w:rsidRPr="009310CF">
        <w:tab/>
      </w:r>
      <w:r>
        <w:t>Start of interception with an established MA PDU session</w:t>
      </w:r>
    </w:p>
    <w:p w:rsidR="00B76714" w:rsidRDefault="00B76714" w:rsidP="00B76714">
      <w:r>
        <w:t>The IRI-POI in the SMF shall generate an xIRI containing an SMFStartOfInterceptionWithEstablishedMAPDUSession record when the IRI-POI present in the SMF detects that a MA PDU session has already been established for the target UE when interception starts.</w:t>
      </w:r>
    </w:p>
    <w:p w:rsidR="00B76714" w:rsidRDefault="00B76714" w:rsidP="00B76714">
      <w:r>
        <w:t xml:space="preserve">In a non-roaming scenario, the IRI-POI in the SMF (or in a roaming scenario, the IRI-POI in the V-SMF in the VPLMN) shall generate the xIRI containing the SMFStartOfInterceptionWithEstablishedMAPDUSession record when it detects that a new interception for a UE is activated (i.e. provisioned by the LIPF) for the following case for an MA PDU session that is either </w:t>
      </w:r>
      <w:r>
        <w:rPr>
          <w:rFonts w:cs="Arial"/>
          <w:szCs w:val="18"/>
          <w:lang w:eastAsia="zh-CN"/>
        </w:rPr>
        <w:t xml:space="preserve">MA-Confirmed </w:t>
      </w:r>
      <w:r>
        <w:t>or MA-Upgrade-Allowed:</w:t>
      </w:r>
    </w:p>
    <w:p w:rsidR="00B76714" w:rsidRDefault="00B76714" w:rsidP="00B76714">
      <w:pPr>
        <w:pStyle w:val="B1"/>
      </w:pPr>
      <w:r>
        <w:t>-</w:t>
      </w:r>
      <w:r>
        <w:tab/>
        <w:t>The 5GSM state within the SMF for that UE is 5GSM: PDU SESSION ACTIVE or PDU SESSION MODIFICATION PENDING.</w:t>
      </w:r>
    </w:p>
    <w:p w:rsidR="00B76714" w:rsidRDefault="00B76714" w:rsidP="00B76714">
      <w:pPr>
        <w:pStyle w:val="NO"/>
      </w:pPr>
      <w:r>
        <w:t>NOTE:</w:t>
      </w:r>
      <w:r>
        <w:tab/>
        <w:t>The above trigger happens when the SMF (V-SMF in VPLMN) had not sent an N1 NAS message PDU SESSION RELEASE COMMAND to the UE to release the entire MA PDU session and the SMF (V-SMF in the VPLMN) had previously sent an N1 NAS message PDU SESSION ESTABLISHMENT ACCEPT to that UE for the same MA PDU session.</w:t>
      </w:r>
    </w:p>
    <w:p w:rsidR="00B76714" w:rsidRDefault="00B76714" w:rsidP="00B76714">
      <w:r>
        <w:t xml:space="preserve">In a home-routed roaming scenario, the IRI-POI in the H-SMF shall generate the xIRI containing the SMFStartOfInterceptionWithEstablishedMAPDUSession record when it detects that a new interception for a UE is activated (i.e. provisioned by the LIPF) for the following case for an MA PDU session that is either </w:t>
      </w:r>
      <w:r>
        <w:rPr>
          <w:rFonts w:cs="Arial"/>
          <w:szCs w:val="18"/>
          <w:lang w:eastAsia="zh-CN"/>
        </w:rPr>
        <w:t xml:space="preserve">MA-Confirmed </w:t>
      </w:r>
      <w:r>
        <w:t>or MA-Upgrade-Allowed:</w:t>
      </w:r>
    </w:p>
    <w:p w:rsidR="00B76714" w:rsidRDefault="00B76714" w:rsidP="00B76714">
      <w:pPr>
        <w:pStyle w:val="B1"/>
      </w:pPr>
      <w:r>
        <w:t>-</w:t>
      </w:r>
      <w:r>
        <w:tab/>
        <w:t>The H-SMF had not sent an Nsmf_PDU_Session_Update Request (n1SmInfoToUe: PDU SESSION RELEASE COMMAND to release the entire MA PDU session) to the V-SMF for a PDU session and H-SMF had previously sent an Nsmf_PDU_Session_Create response (n1SmInfoToUE: PDU SESSION ESTABLISHMENT ACCEPT) to the V-SMF for that PDU session.</w:t>
      </w:r>
    </w:p>
    <w:p w:rsidR="00B76714" w:rsidRDefault="00B76714" w:rsidP="00B76714">
      <w:r>
        <w:t>The IRI-POI in the SMF shall generate the xIRI containing the SMFStartOfInterceptionWithEstablishedMAPDUSession record for each of the MA PDU sessions (that meets the above criteria) associated with the newly identified target UEs.</w:t>
      </w:r>
    </w:p>
    <w:p w:rsidR="00B76714" w:rsidRDefault="00B76714" w:rsidP="00B76714">
      <w:pPr>
        <w:pStyle w:val="TH"/>
      </w:pPr>
      <w:r>
        <w:t>Table 6.2.3-5E: Payload for SMFStartOfInterceptionWithEstablishedMAPDUSession record</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3"/>
        <w:gridCol w:w="6521"/>
        <w:gridCol w:w="708"/>
      </w:tblGrid>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Field name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M/C/O</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sUPI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SUPI associated with the PDU session (e.g. as provided by the AMF in the associated Nsmf_PDU_Session_CreateSMContext service operation). Shall be present except for PEI-only unauthenticated emergency sessions.</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sUPIUnauthenticated</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pEI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PEI associated with the PDU session if available.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gPSI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GPSI associated with the PDU session if available.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pDUSessionID</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PDU Session ID as assigned by the AMF, as defined in TS 24.007 [14] clause 11.2.3.1b.</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pDUSessionType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Identifies selected PDU session type, see TS 24.501 [13] clause 9.11.4.11.</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accessInfo</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Identifies the access(es) associated with the PDU session including the information for each specific access (see table 6.2.3-5B).</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sNSSAI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Slice identifier associated with the PDU session, if available. See TS 23.003 [19] clause 28.4.2 and TS 23.501 [2] clause 5.15.2.</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uEEndpoint</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UE endpoint address(es) if available. IP addresses are given as 4 octets (for IPv4) or 16 octets (for IPv6) with the most significant octet first (network byte order). MAC addresses are given as 6 octets with the most significant octet first (see TS 29.244 [15] clause 5.21).</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location</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Location information provided by the AMF at session establishment or present in the context at the SMF, if available.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dNN</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Data Network Name associated with the target traffic, as defined in TS 23.003 [19] clause 9A and described in TS 23.502 [4] clause 4.3.2.2. Shall be given in dotted-label presentation format as described in TS 23.003 [19] clause 9.1.</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aMFID</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Identifier of the AMF associated with the target UE, as defined in TS 23.003 [19] clause 2.10.1, if available.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hSMFURI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URI of the Nsmf_PDUSession service of the selected H-SMF, if available. See TS 29.502 [16] clause 6.1.6.2.2.</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requestType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ins w:id="56" w:author="Eisenschmid (ZITiS), Michael" w:date="2022-07-10T10:32:00Z"/>
              </w:rPr>
            </w:pPr>
            <w:ins w:id="57" w:author="Eisenschmid (ZITiS), Michael" w:date="2022-07-10T10:32:00Z">
              <w:r>
                <w:t>Type of request as initially set within PDU SESSION ESTABLISHMENT as described in TS 24.501 [13] clause 9.11.3.47.</w:t>
              </w:r>
            </w:ins>
          </w:p>
          <w:p w:rsidR="00B76714" w:rsidRDefault="00B76714" w:rsidP="00E672D8">
            <w:pPr>
              <w:pStyle w:val="TAL"/>
            </w:pPr>
            <w:ins w:id="58" w:author="Eisenschmid (ZITiS), Michael" w:date="2022-07-10T10:32:00Z">
              <w:r>
                <w:t>If the initial value is no longer available the request type shall be set to “existing PDU session”.</w:t>
              </w:r>
            </w:ins>
            <w:del w:id="59" w:author="Eisenschmid (ZITiS), Michael" w:date="2022-07-10T10:32:00Z">
              <w:r w:rsidDel="00E64724">
                <w:delText>Type of request as described in TS 24.501 [13] clause 9.11.3.47 if available.</w:delText>
              </w:r>
            </w:del>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sMPDUDNRequest</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Contents of the SM PDU DN request container, if available, as described in TS 24.501 [13] clause 9.11.4.15.</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servingNetwork</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PLMN ID of the serving core network operator, and, for a Non-Public Network (NPN), the NID that together with the PLMN ID identifies the NPN.</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val="en-US"/>
              </w:rPr>
            </w:pPr>
            <w:r>
              <w:rPr>
                <w:lang w:eastAsia="zh-CN"/>
              </w:rPr>
              <w:t>oldPDUSessionID</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lang w:eastAsia="zh-CN"/>
              </w:rPr>
              <w:t>The old PDU Session ID received from the UE. See TS 23.502 [4] clauses 4.3.2.2.1 and 4.3.5.2 and TS 24.501 [13] clause 6.4.1.2. Include if known.</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eastAsia="zh-CN"/>
              </w:rPr>
            </w:pPr>
            <w:r>
              <w:rPr>
                <w:lang w:eastAsia="zh-CN"/>
              </w:rPr>
              <w:t>mAUpgradeIndication</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lang w:eastAsia="zh-CN"/>
              </w:rPr>
              <w:t>Indicates whether the PDU session is allowed to be upgraded to MA PDU session (see TS 23.502 [4] clause 4.22.3). Include if known.</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eastAsia="zh-CN"/>
              </w:rPr>
            </w:pPr>
            <w:r>
              <w:rPr>
                <w:lang w:eastAsia="zh-CN"/>
              </w:rPr>
              <w:t>ePSPDNCnxInfo</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lang w:eastAsia="zh-CN"/>
              </w:rPr>
              <w:t xml:space="preserve">Indicates if the PDU session may be moved to EPS during its lifetime (see TS 29.502 [16] clause </w:t>
            </w:r>
            <w:r>
              <w:t>6.1.6.2.31). Include if known.</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eastAsia="zh-CN"/>
              </w:rPr>
            </w:pPr>
            <w:r>
              <w:rPr>
                <w:lang w:eastAsia="zh-CN"/>
              </w:rPr>
              <w:t>mAAcceptedIndication</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an MA PDU session (see TS 23.502 [4] clauses 4.22.2 and 4.22.3).</w:t>
            </w:r>
          </w:p>
          <w:p w:rsidR="00B76714" w:rsidRDefault="00B76714" w:rsidP="00E672D8">
            <w:pPr>
              <w:pStyle w:val="TAL"/>
              <w:rPr>
                <w:rFonts w:cs="Arial"/>
                <w:szCs w:val="18"/>
                <w:lang w:eastAsia="zh-CN"/>
              </w:rPr>
            </w:pPr>
            <w:r>
              <w:rPr>
                <w:rFonts w:cs="Arial"/>
                <w:szCs w:val="18"/>
                <w:lang w:eastAsia="zh-CN"/>
              </w:rPr>
              <w:t>It shall be set as follows:</w:t>
            </w:r>
          </w:p>
          <w:p w:rsidR="00B76714" w:rsidRDefault="00B76714" w:rsidP="00E672D8">
            <w:pPr>
              <w:pStyle w:val="TAL"/>
              <w:rPr>
                <w:rFonts w:cs="Arial"/>
                <w:szCs w:val="18"/>
                <w:lang w:eastAsia="zh-CN"/>
              </w:rPr>
            </w:pPr>
            <w:r>
              <w:rPr>
                <w:rFonts w:cs="Arial"/>
                <w:szCs w:val="18"/>
                <w:lang w:eastAsia="zh-CN"/>
              </w:rPr>
              <w:t>- true: MA-Confirmed MA PDU session was established.</w:t>
            </w:r>
          </w:p>
          <w:p w:rsidR="00B76714" w:rsidRDefault="00B76714" w:rsidP="00E672D8">
            <w:pPr>
              <w:pStyle w:val="TAL"/>
              <w:rPr>
                <w:rFonts w:cs="Arial"/>
                <w:szCs w:val="18"/>
                <w:lang w:eastAsia="zh-CN"/>
              </w:rPr>
            </w:pPr>
            <w:r>
              <w:rPr>
                <w:rFonts w:cs="Arial"/>
                <w:szCs w:val="18"/>
                <w:lang w:eastAsia="zh-CN"/>
              </w:rPr>
              <w:t>- false: single access MA-Upgrade-Allowed MA PDU session was established that may be upgraded to an MA-Confirmed MA PDU session.</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eastAsia="zh-CN"/>
              </w:rPr>
            </w:pPr>
            <w:r>
              <w:rPr>
                <w:lang w:eastAsia="zh-CN"/>
              </w:rPr>
              <w:t>aTSSSContainer</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lang w:eastAsia="zh-CN"/>
              </w:rPr>
              <w:t xml:space="preserve">Identifies the steering, switching, and splitting features for the MA-Confirmed MA PDU session. Also indicates whether MPTCP or ATSSS-LL is to be used for ATSSS. See TS 24.501 [13] clause 9.11.4.22. </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eastAsia="zh-CN"/>
              </w:rPr>
            </w:pPr>
            <w:r>
              <w:rPr>
                <w:lang w:eastAsia="zh-CN"/>
              </w:rPr>
              <w:t>ePS5GSComboInfo</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lang w:eastAsia="zh-CN"/>
              </w:rPr>
              <w:t xml:space="preserve">Provides detailed information about PDN Connections and PDU Sessions during EPS to 5GS idle mode mobility or handover using the N26 interface. Shall be included when the AMF has selected a SMF+PGW-C to serve the PDU session. This parameter may include the additional IEs in table 6.2.3-1A, if available. </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eastAsia="zh-CN"/>
              </w:rPr>
            </w:pPr>
            <w:r>
              <w:rPr>
                <w:lang w:eastAsia="zh-CN"/>
              </w:rPr>
              <w:t>uEEPSPDNConnection</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lang w:eastAsia="zh-CN"/>
              </w:rPr>
              <w:t>This IE shall be present, if available, during an EPS to 5GS Idle mode mobility or handover using the N26 interface. If present, it shall contain the EPS bearer context(s) information present in the uEEPSPDNConnection parameter of the intercepted SmContextCreateData message. (see TS 29.502 [16] clause 6.1.6.2.2).</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eastAsia="zh-CN"/>
              </w:rPr>
            </w:pPr>
            <w:r>
              <w:rPr>
                <w:lang w:eastAsia="zh-CN"/>
              </w:rPr>
              <w:t>pCCRules</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 The payload of a PCC rule for traffic influence is defined in Table 6.2.3-1E.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bl>
    <w:p w:rsidR="00B76714" w:rsidRDefault="00B76714" w:rsidP="00B76714"/>
    <w:p w:rsidR="00B76714" w:rsidRDefault="00B76714" w:rsidP="00B76714">
      <w:r>
        <w:t xml:space="preserve">The IRI-POI present in the SMF generating an xIRI containing a SMFStartOfInterceptionWithEstablishedMAPDUSession record shall set the Payload Direction field in the PDU header to </w:t>
      </w:r>
      <w:r>
        <w:rPr>
          <w:i/>
          <w:iCs/>
        </w:rPr>
        <w:t>not applicable</w:t>
      </w:r>
      <w:r>
        <w:t xml:space="preserve"> (Direction Value 5, see ETSI TS 103 221-2 [8] clause 5.2.6).</w:t>
      </w:r>
    </w:p>
    <w:p w:rsidR="00B76714" w:rsidRDefault="00B76714" w:rsidP="00B76714"/>
    <w:p w:rsidR="00B76714" w:rsidRPr="00D573D8" w:rsidRDefault="00B76714" w:rsidP="00B76714">
      <w:pPr>
        <w:pStyle w:val="berschrift4"/>
        <w:rPr>
          <w:color w:val="FF0000"/>
        </w:rPr>
      </w:pPr>
      <w:r w:rsidRPr="00D573D8">
        <w:rPr>
          <w:color w:val="FF0000"/>
        </w:rPr>
        <w:t xml:space="preserve">*** END OF </w:t>
      </w:r>
      <w:r>
        <w:rPr>
          <w:color w:val="FF0000"/>
        </w:rPr>
        <w:t>SEVENTH</w:t>
      </w:r>
      <w:r w:rsidRPr="00D573D8">
        <w:rPr>
          <w:color w:val="FF0000"/>
        </w:rPr>
        <w:t xml:space="preserve"> CHANGE ***</w:t>
      </w:r>
    </w:p>
    <w:p w:rsidR="00B76714" w:rsidRDefault="00B76714" w:rsidP="00B76714"/>
    <w:p w:rsidR="00B76714" w:rsidRPr="00D573D8" w:rsidRDefault="00B76714" w:rsidP="00B76714">
      <w:pPr>
        <w:pStyle w:val="berschrift4"/>
        <w:rPr>
          <w:color w:val="FF0000"/>
        </w:rPr>
      </w:pPr>
      <w:r w:rsidRPr="00D573D8">
        <w:rPr>
          <w:color w:val="FF0000"/>
        </w:rPr>
        <w:t xml:space="preserve">*** </w:t>
      </w:r>
      <w:r>
        <w:rPr>
          <w:color w:val="FF0000"/>
        </w:rPr>
        <w:t>EIGHTH</w:t>
      </w:r>
      <w:r w:rsidRPr="00D573D8">
        <w:rPr>
          <w:color w:val="FF0000"/>
        </w:rPr>
        <w:t xml:space="preserve"> CHANGE ***</w:t>
      </w:r>
    </w:p>
    <w:p w:rsidR="00B76714" w:rsidRDefault="00B76714" w:rsidP="00B76714"/>
    <w:p w:rsidR="00B76714" w:rsidRPr="009310CF" w:rsidRDefault="00B76714" w:rsidP="00B76714">
      <w:pPr>
        <w:pStyle w:val="H6"/>
      </w:pPr>
      <w:r w:rsidRPr="009310CF">
        <w:t>6.</w:t>
      </w:r>
      <w:r>
        <w:t>2</w:t>
      </w:r>
      <w:r w:rsidRPr="009310CF">
        <w:t>.3.</w:t>
      </w:r>
      <w:r>
        <w:t>2</w:t>
      </w:r>
      <w:r w:rsidRPr="009310CF">
        <w:t>.</w:t>
      </w:r>
      <w:r>
        <w:t>7</w:t>
      </w:r>
      <w:r w:rsidRPr="009310CF">
        <w:t>.</w:t>
      </w:r>
      <w:r>
        <w:t>6</w:t>
      </w:r>
      <w:r w:rsidRPr="009310CF">
        <w:tab/>
      </w:r>
      <w:r>
        <w:t>SMF MA unsuccessful procedure</w:t>
      </w:r>
    </w:p>
    <w:p w:rsidR="00B76714" w:rsidRDefault="00B76714" w:rsidP="00B76714">
      <w:r>
        <w:t>The IRI-POI in the SMF shall generate an xIRI containing an SMFMAUnsuccessfulProcedure record when the IRI-POI present in the SMF detects an unsuccessful procedure or error condition for a UE matching one of the target identifiers provided via LI_X1.</w:t>
      </w:r>
    </w:p>
    <w:p w:rsidR="00B76714" w:rsidRDefault="00B76714" w:rsidP="00B76714">
      <w:r>
        <w:t>Accordingly, the IRI-POI in the SMF generates the xIRI when one of the following events are detected:</w:t>
      </w:r>
    </w:p>
    <w:p w:rsidR="00B76714" w:rsidRDefault="00B76714" w:rsidP="00B76714">
      <w:pPr>
        <w:pStyle w:val="B1"/>
      </w:pPr>
      <w:r>
        <w:t>-</w:t>
      </w:r>
      <w:r>
        <w:tab/>
        <w:t>SMF sends a PDU SESSION ESTABLISHMENT REJECT message to the target UE for MA-Confirmed and MA-Upgrade-Allowed MA PDU sessions.</w:t>
      </w:r>
    </w:p>
    <w:p w:rsidR="00B76714" w:rsidRDefault="00B76714" w:rsidP="00B76714">
      <w:pPr>
        <w:pStyle w:val="B1"/>
      </w:pPr>
      <w:r>
        <w:t>-</w:t>
      </w:r>
      <w:r>
        <w:tab/>
        <w:t>SMF sends a PDU SESSION MODIFICATION REJECT message to the target UE for MA-Confirmed and MA-Upgrade-Allowed MA PDU sessions.</w:t>
      </w:r>
    </w:p>
    <w:p w:rsidR="00B76714" w:rsidRDefault="00B76714" w:rsidP="00B76714">
      <w:pPr>
        <w:pStyle w:val="B1"/>
      </w:pPr>
      <w:r>
        <w:t>-</w:t>
      </w:r>
      <w:r>
        <w:tab/>
        <w:t>SMF sends a PDU SESSION RELEASE REJECT message to the target UE for MA-Confirmed and MA-Upgrade-Allowed MA PDU sessions.</w:t>
      </w:r>
    </w:p>
    <w:p w:rsidR="00B76714" w:rsidRDefault="00B76714" w:rsidP="00B76714">
      <w:pPr>
        <w:pStyle w:val="B1"/>
      </w:pPr>
      <w:r>
        <w:t>-</w:t>
      </w:r>
      <w:r>
        <w:tab/>
        <w:t>SMF receives a PDU SESSION MODIFICATION COMMAND REJECT message from the target UE for MA-Confirmed and MA-Upgrade-Allowed MA PDU sessions.</w:t>
      </w:r>
    </w:p>
    <w:p w:rsidR="00B76714" w:rsidRDefault="00B76714" w:rsidP="00B76714">
      <w:pPr>
        <w:pStyle w:val="B1"/>
      </w:pPr>
      <w:r>
        <w:t>-</w:t>
      </w:r>
      <w:r>
        <w:tab/>
        <w:t>An ongoing SM procedure is aborted at the SMF, due to e.g. a 5GSM STATUS message sent from or received by the SMF for MA-Confirmed and MA-Upgrade-Allowed MA PDU sessions.</w:t>
      </w:r>
    </w:p>
    <w:p w:rsidR="00B76714" w:rsidRDefault="00B76714" w:rsidP="00B76714">
      <w:pPr>
        <w:pStyle w:val="TH"/>
      </w:pPr>
      <w:r>
        <w:t>Table 6.2.3-5F: Payload for SMFMAUnsuccessfulProcedure record</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B76714" w:rsidTr="00E672D8">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Field name</w:t>
            </w:r>
          </w:p>
        </w:tc>
        <w:tc>
          <w:tcPr>
            <w:tcW w:w="6517"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M/C/O</w:t>
            </w:r>
          </w:p>
        </w:tc>
      </w:tr>
      <w:tr w:rsidR="00B76714" w:rsidTr="00E672D8">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failedProcedureType</w:t>
            </w:r>
          </w:p>
        </w:tc>
        <w:tc>
          <w:tcPr>
            <w:tcW w:w="6517"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Specifies the procedure which failed or is aborted at the SMF.</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rPr>
                <w:lang w:val="en-US"/>
              </w:rPr>
              <w:t>failureCause</w:t>
            </w:r>
          </w:p>
        </w:tc>
        <w:tc>
          <w:tcPr>
            <w:tcW w:w="6517"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Provides the value of the 5GSM cause, see TS 24.501 [13], clause 9.11.4.2. In case the procedure is aborted due to a 5GSM STATUS message, the 5GSM cause is the one included in the 5GSM status message.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requestedSlice</w:t>
            </w:r>
          </w:p>
        </w:tc>
        <w:tc>
          <w:tcPr>
            <w:tcW w:w="6517"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Slice requested for the procedure, if available, given as a NSSAI (a list of S-NSSAI values as described in TS 24.501 [13] clause 9.11.3.37).</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initiator</w:t>
            </w:r>
          </w:p>
        </w:tc>
        <w:tc>
          <w:tcPr>
            <w:tcW w:w="6517"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Specifies whether the network (SMF) or the UE is initiating the rejection or indicating the failure.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sUPI</w:t>
            </w:r>
          </w:p>
        </w:tc>
        <w:tc>
          <w:tcPr>
            <w:tcW w:w="6517"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SUPI associated with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sUPIUnauthenticated</w:t>
            </w:r>
          </w:p>
        </w:tc>
        <w:tc>
          <w:tcPr>
            <w:tcW w:w="6517"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pEI</w:t>
            </w:r>
          </w:p>
        </w:tc>
        <w:tc>
          <w:tcPr>
            <w:tcW w:w="6517"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PEI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gPSI</w:t>
            </w:r>
          </w:p>
        </w:tc>
        <w:tc>
          <w:tcPr>
            <w:tcW w:w="6517"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GPSI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0"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pDUSessionID</w:t>
            </w:r>
          </w:p>
        </w:tc>
        <w:tc>
          <w:tcPr>
            <w:tcW w:w="6517"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PDU Session ID, see TS 24.501 [13] clause 9.4, if available.</w:t>
            </w:r>
          </w:p>
        </w:tc>
        <w:tc>
          <w:tcPr>
            <w:tcW w:w="715" w:type="dxa"/>
            <w:gridSpan w:val="2"/>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0"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accessInfo</w:t>
            </w:r>
          </w:p>
        </w:tc>
        <w:tc>
          <w:tcPr>
            <w:tcW w:w="6517"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Identifies the access(es) associated with the PDU session including the information for each specific access (see table 6.2.3-5B).</w:t>
            </w:r>
          </w:p>
        </w:tc>
        <w:tc>
          <w:tcPr>
            <w:tcW w:w="715" w:type="dxa"/>
            <w:gridSpan w:val="2"/>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0"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uEEndpoint</w:t>
            </w:r>
          </w:p>
        </w:tc>
        <w:tc>
          <w:tcPr>
            <w:tcW w:w="6517"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UE endpoint address(es) if available.</w:t>
            </w:r>
          </w:p>
        </w:tc>
        <w:tc>
          <w:tcPr>
            <w:tcW w:w="715" w:type="dxa"/>
            <w:gridSpan w:val="2"/>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0"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location</w:t>
            </w:r>
          </w:p>
        </w:tc>
        <w:tc>
          <w:tcPr>
            <w:tcW w:w="6517"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Location information provided by the AMF or present in the context at the SMF, if available.</w:t>
            </w:r>
          </w:p>
        </w:tc>
        <w:tc>
          <w:tcPr>
            <w:tcW w:w="715" w:type="dxa"/>
            <w:gridSpan w:val="2"/>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0"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dNN</w:t>
            </w:r>
          </w:p>
        </w:tc>
        <w:tc>
          <w:tcPr>
            <w:tcW w:w="6517"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Data Network Name associated with the target traffic, as defined in TS 23.003 [19] clause 9A and described in TS 23.501 [2] clause 4.3.2.2, if available. Shall be given in dotted-label presentation format as described in TS 23.003 [19] clause 9.1.</w:t>
            </w:r>
          </w:p>
        </w:tc>
        <w:tc>
          <w:tcPr>
            <w:tcW w:w="715" w:type="dxa"/>
            <w:gridSpan w:val="2"/>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0"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aMFID</w:t>
            </w:r>
          </w:p>
        </w:tc>
        <w:tc>
          <w:tcPr>
            <w:tcW w:w="6517"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Identifier of the AMF associated with the target UE, as defined in TS 23.003 [19] clause 2.10.1 when available.</w:t>
            </w:r>
          </w:p>
        </w:tc>
        <w:tc>
          <w:tcPr>
            <w:tcW w:w="715" w:type="dxa"/>
            <w:gridSpan w:val="2"/>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0"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hSMFURI</w:t>
            </w:r>
          </w:p>
        </w:tc>
        <w:tc>
          <w:tcPr>
            <w:tcW w:w="6517"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URI of the Nsmf_PDUSession service of the selected H-SMF, if available. See TS 29.502 [16] clause 6.1.6.2.2.</w:t>
            </w:r>
          </w:p>
        </w:tc>
        <w:tc>
          <w:tcPr>
            <w:tcW w:w="715" w:type="dxa"/>
            <w:gridSpan w:val="2"/>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0"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requestType</w:t>
            </w:r>
          </w:p>
        </w:tc>
        <w:tc>
          <w:tcPr>
            <w:tcW w:w="6517"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ins w:id="60" w:author="Eisenschmid (ZITiS), Michael" w:date="2022-07-10T10:35:00Z"/>
              </w:rPr>
            </w:pPr>
            <w:r>
              <w:t>Type of request as described in TS 24.501 [13] clause 9.11.3.47</w:t>
            </w:r>
            <w:ins w:id="61" w:author="Eisenschmid (ZITiS), Michael" w:date="2022-07-10T10:35:00Z">
              <w:r>
                <w:t>,</w:t>
              </w:r>
            </w:ins>
            <w:r>
              <w:t xml:space="preserve"> if available.</w:t>
            </w:r>
          </w:p>
          <w:p w:rsidR="00B76714" w:rsidRDefault="00B76714" w:rsidP="00E672D8">
            <w:pPr>
              <w:pStyle w:val="TAL"/>
              <w:rPr>
                <w:ins w:id="62" w:author="Eisenschmid (ZITiS), Michael" w:date="2022-07-10T10:35:00Z"/>
              </w:rPr>
            </w:pPr>
            <w:ins w:id="63" w:author="Eisenschmid (ZITiS), Michael" w:date="2022-07-10T10:35:00Z">
              <w:r>
                <w:t xml:space="preserve">Otherwise depending on the REJECT event the following request type shall be reported: </w:t>
              </w:r>
            </w:ins>
          </w:p>
          <w:p w:rsidR="00B76714" w:rsidRDefault="00B76714" w:rsidP="00E672D8">
            <w:pPr>
              <w:pStyle w:val="TAL"/>
              <w:rPr>
                <w:ins w:id="64" w:author="Eisenschmid (ZITiS), Michael" w:date="2022-07-10T10:35:00Z"/>
              </w:rPr>
            </w:pPr>
            <w:ins w:id="65" w:author="Eisenschmid (ZITiS), Michael" w:date="2022-07-10T10:35:00Z">
              <w:r>
                <w:t>PDU SESSION ESTABLISHMENT REJECT: The request type shall be set to the one reported within the PDU SESSION ESTABLISHMENT or if there hasn't been one reported it should be set to "MA PDU request".</w:t>
              </w:r>
            </w:ins>
          </w:p>
          <w:p w:rsidR="00B76714" w:rsidRDefault="00B76714" w:rsidP="00E672D8">
            <w:pPr>
              <w:pStyle w:val="TAL"/>
              <w:rPr>
                <w:ins w:id="66" w:author="Eisenschmid (ZITiS), Michael" w:date="2022-07-10T10:35:00Z"/>
              </w:rPr>
            </w:pPr>
            <w:ins w:id="67" w:author="Eisenschmid (ZITiS), Michael" w:date="2022-07-10T10:35:00Z">
              <w:r>
                <w:t>PDU SESSION MODIFICATION REJECT: "modification request”</w:t>
              </w:r>
            </w:ins>
            <w:ins w:id="68" w:author="Eisenschmid (ZITiS), Michael" w:date="2022-07-15T08:47:00Z">
              <w:r w:rsidR="00555C88">
                <w:t>.</w:t>
              </w:r>
            </w:ins>
          </w:p>
          <w:p w:rsidR="00B76714" w:rsidRDefault="00555C88" w:rsidP="00E672D8">
            <w:pPr>
              <w:pStyle w:val="TAL"/>
              <w:rPr>
                <w:ins w:id="69" w:author="Eisenschmid (ZITiS), Michael" w:date="2022-07-10T10:35:00Z"/>
              </w:rPr>
            </w:pPr>
            <w:ins w:id="70" w:author="Eisenschmid (ZITiS), Michael" w:date="2022-07-10T10:35:00Z">
              <w:r>
                <w:t xml:space="preserve">PDU SESSION RELEASE REJECT: </w:t>
              </w:r>
            </w:ins>
            <w:ins w:id="71" w:author="Eisenschmid (ZITiS), Michael" w:date="2022-07-15T08:47:00Z">
              <w:r w:rsidRPr="00300C77">
                <w:rPr>
                  <w:rFonts w:cs="Arial"/>
                  <w:color w:val="000000"/>
                </w:rPr>
                <w:t>no request type shall be set</w:t>
              </w:r>
              <w:r>
                <w:rPr>
                  <w:rFonts w:cs="Arial"/>
                  <w:color w:val="000000"/>
                </w:rPr>
                <w:t>.</w:t>
              </w:r>
            </w:ins>
          </w:p>
          <w:p w:rsidR="00B76714" w:rsidRDefault="00B76714" w:rsidP="00E672D8">
            <w:pPr>
              <w:pStyle w:val="TAL"/>
            </w:pPr>
            <w:ins w:id="72" w:author="Eisenschmid (ZITiS), Michael" w:date="2022-07-10T10:35:00Z">
              <w:r>
                <w:t>PDU SESSION MODIFICATION COMMAND REJECT: "modification request”</w:t>
              </w:r>
            </w:ins>
            <w:ins w:id="73" w:author="Eisenschmid (ZITiS), Michael" w:date="2022-07-15T08:47:00Z">
              <w:r w:rsidR="00555C88">
                <w:t>.</w:t>
              </w:r>
            </w:ins>
          </w:p>
        </w:tc>
        <w:tc>
          <w:tcPr>
            <w:tcW w:w="715" w:type="dxa"/>
            <w:gridSpan w:val="2"/>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0"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sMPDUDNRequest</w:t>
            </w:r>
          </w:p>
        </w:tc>
        <w:tc>
          <w:tcPr>
            <w:tcW w:w="6517"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Contents of the SM PDU DN Request container, if available, as described in TS 24.501 [13] clause 9.11.4.15.</w:t>
            </w:r>
          </w:p>
        </w:tc>
        <w:tc>
          <w:tcPr>
            <w:tcW w:w="715" w:type="dxa"/>
            <w:gridSpan w:val="2"/>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RPr="0006255E" w:rsidTr="00E672D8">
        <w:trPr>
          <w:jc w:val="center"/>
        </w:trPr>
        <w:tc>
          <w:tcPr>
            <w:tcW w:w="9922" w:type="dxa"/>
            <w:gridSpan w:val="4"/>
            <w:tcBorders>
              <w:top w:val="single" w:sz="4" w:space="0" w:color="auto"/>
              <w:left w:val="single" w:sz="4" w:space="0" w:color="auto"/>
              <w:bottom w:val="single" w:sz="4" w:space="0" w:color="auto"/>
              <w:right w:val="single" w:sz="4" w:space="0" w:color="auto"/>
            </w:tcBorders>
            <w:hideMark/>
          </w:tcPr>
          <w:p w:rsidR="00B76714" w:rsidRDefault="00B76714" w:rsidP="00E672D8">
            <w:pPr>
              <w:pStyle w:val="NO"/>
            </w:pPr>
            <w:r>
              <w:t>NOTE:</w:t>
            </w:r>
            <w:r>
              <w:tab/>
            </w:r>
            <w:r>
              <w:tab/>
              <w:t>At least one identity shall be provided, the others shall be provided if available.</w:t>
            </w:r>
          </w:p>
        </w:tc>
      </w:tr>
    </w:tbl>
    <w:p w:rsidR="00B76714" w:rsidRDefault="00B76714" w:rsidP="00B76714"/>
    <w:p w:rsidR="00B76714" w:rsidRDefault="00B76714" w:rsidP="00B76714"/>
    <w:p w:rsidR="00B76714" w:rsidRPr="00D573D8" w:rsidRDefault="00B76714" w:rsidP="00B76714">
      <w:pPr>
        <w:pStyle w:val="berschrift4"/>
        <w:rPr>
          <w:color w:val="FF0000"/>
        </w:rPr>
      </w:pPr>
      <w:r w:rsidRPr="00D573D8">
        <w:rPr>
          <w:color w:val="FF0000"/>
        </w:rPr>
        <w:t xml:space="preserve">*** END OF </w:t>
      </w:r>
      <w:r>
        <w:rPr>
          <w:color w:val="FF0000"/>
        </w:rPr>
        <w:t>EIGHTH</w:t>
      </w:r>
      <w:r w:rsidRPr="00D573D8">
        <w:rPr>
          <w:color w:val="FF0000"/>
        </w:rPr>
        <w:t xml:space="preserve"> CHANGE ***</w:t>
      </w:r>
    </w:p>
    <w:p w:rsidR="00B76714" w:rsidRDefault="00B76714" w:rsidP="00B76714"/>
    <w:p w:rsidR="00B76714" w:rsidRPr="00D573D8" w:rsidRDefault="00B76714" w:rsidP="00B76714">
      <w:pPr>
        <w:pStyle w:val="berschrift4"/>
        <w:rPr>
          <w:color w:val="FF0000"/>
        </w:rPr>
      </w:pPr>
      <w:r w:rsidRPr="00D573D8">
        <w:rPr>
          <w:color w:val="FF0000"/>
        </w:rPr>
        <w:t xml:space="preserve">*** </w:t>
      </w:r>
      <w:r>
        <w:rPr>
          <w:color w:val="FF0000"/>
        </w:rPr>
        <w:t>NINTH</w:t>
      </w:r>
      <w:r w:rsidRPr="00D573D8">
        <w:rPr>
          <w:color w:val="FF0000"/>
        </w:rPr>
        <w:t xml:space="preserve"> CHANGE ***</w:t>
      </w:r>
    </w:p>
    <w:p w:rsidR="00B76714" w:rsidRDefault="00B76714" w:rsidP="00B76714"/>
    <w:p w:rsidR="00B76714" w:rsidRPr="00760004" w:rsidRDefault="00B76714" w:rsidP="00B76714">
      <w:pPr>
        <w:pStyle w:val="berschrift5"/>
      </w:pPr>
      <w:bookmarkStart w:id="74" w:name="_Toc104996602"/>
      <w:r w:rsidRPr="00760004">
        <w:t>6.2.3.2.</w:t>
      </w:r>
      <w:r>
        <w:t>8</w:t>
      </w:r>
      <w:r w:rsidRPr="00760004">
        <w:tab/>
      </w:r>
      <w:r>
        <w:t>PDU to MA PDU session modification</w:t>
      </w:r>
      <w:bookmarkEnd w:id="74"/>
    </w:p>
    <w:p w:rsidR="00B76714" w:rsidRDefault="00B76714" w:rsidP="00B76714">
      <w:pPr>
        <w:rPr>
          <w:bdr w:val="none" w:sz="0" w:space="0" w:color="auto" w:frame="1"/>
        </w:rPr>
      </w:pPr>
      <w:r>
        <w:rPr>
          <w:bdr w:val="none" w:sz="0" w:space="0" w:color="auto" w:frame="1"/>
        </w:rPr>
        <w:t>The IRI-POI in the SMF shall generate an xIRI containing an SMFPDUtoMAPDUSessionModification record when the IRI-POI present in the SMF detects that an existing PDU session for the target UE has been successfully modified to an MA PDU session using the PDU session modification procedures as described in TS 24.501 [13]. A PDU session is considered to be successfully modified to a MA PDU session, when all of the following are true:</w:t>
      </w:r>
    </w:p>
    <w:p w:rsidR="00B76714" w:rsidRDefault="00B76714" w:rsidP="00B76714">
      <w:pPr>
        <w:pStyle w:val="Liste"/>
        <w:rPr>
          <w:bdr w:val="none" w:sz="0" w:space="0" w:color="auto" w:frame="1"/>
        </w:rPr>
      </w:pPr>
      <w:r>
        <w:rPr>
          <w:bdr w:val="none" w:sz="0" w:space="0" w:color="auto" w:frame="1"/>
        </w:rPr>
        <w:t>1.</w:t>
      </w:r>
      <w:r>
        <w:rPr>
          <w:bdr w:val="none" w:sz="0" w:space="0" w:color="auto" w:frame="1"/>
        </w:rPr>
        <w:tab/>
      </w:r>
      <w:r>
        <w:rPr>
          <w:color w:val="201F1E"/>
          <w:bdr w:val="none" w:sz="0" w:space="0" w:color="auto" w:frame="1"/>
        </w:rPr>
        <w:t>The UE is registered to both 3GPP access and non-3GPP access:</w:t>
      </w:r>
    </w:p>
    <w:p w:rsidR="00B76714" w:rsidRDefault="00B76714" w:rsidP="00B76714">
      <w:pPr>
        <w:pStyle w:val="B2"/>
        <w:rPr>
          <w:bdr w:val="none" w:sz="0" w:space="0" w:color="auto" w:frame="1"/>
        </w:rPr>
      </w:pPr>
      <w:r>
        <w:rPr>
          <w:bdr w:val="none" w:sz="0" w:space="0" w:color="auto" w:frame="1"/>
        </w:rPr>
        <w:t>-</w:t>
      </w:r>
      <w:r>
        <w:rPr>
          <w:bdr w:val="none" w:sz="0" w:space="0" w:color="auto" w:frame="1"/>
        </w:rPr>
        <w:tab/>
        <w:t>In the same PLMN (non-roaming UE).</w:t>
      </w:r>
    </w:p>
    <w:p w:rsidR="00B76714" w:rsidRDefault="00B76714" w:rsidP="00B76714">
      <w:pPr>
        <w:pStyle w:val="B2"/>
        <w:rPr>
          <w:bdr w:val="none" w:sz="0" w:space="0" w:color="auto" w:frame="1"/>
        </w:rPr>
      </w:pPr>
      <w:r>
        <w:rPr>
          <w:bdr w:val="none" w:sz="0" w:space="0" w:color="auto" w:frame="1"/>
        </w:rPr>
        <w:t>-</w:t>
      </w:r>
      <w:r>
        <w:rPr>
          <w:bdr w:val="none" w:sz="0" w:space="0" w:color="auto" w:frame="1"/>
        </w:rPr>
        <w:tab/>
        <w:t>In the different PLMNs (roaming UE).</w:t>
      </w:r>
    </w:p>
    <w:p w:rsidR="00B76714" w:rsidRDefault="00B76714" w:rsidP="00B76714">
      <w:pPr>
        <w:pStyle w:val="Liste"/>
      </w:pPr>
      <w:r>
        <w:t>2.</w:t>
      </w:r>
      <w:r>
        <w:tab/>
      </w:r>
      <w:r>
        <w:rPr>
          <w:color w:val="201F1E"/>
          <w:bdr w:val="none" w:sz="0" w:space="0" w:color="auto" w:frame="1"/>
        </w:rPr>
        <w:t>SMF receives the PDU SESSION MODIFICATION REQUEST from the UE (TS 24.501 [13] clause 8.2.10) that includes one of the following:</w:t>
      </w:r>
    </w:p>
    <w:p w:rsidR="00B76714" w:rsidRDefault="00B76714" w:rsidP="00B76714">
      <w:pPr>
        <w:pStyle w:val="B2"/>
        <w:rPr>
          <w:rFonts w:ascii="Calibri" w:hAnsi="Calibri" w:cs="Calibri"/>
        </w:rPr>
      </w:pPr>
      <w:r>
        <w:rPr>
          <w:bdr w:val="none" w:sz="0" w:space="0" w:color="auto" w:frame="1"/>
        </w:rPr>
        <w:t>-</w:t>
      </w:r>
      <w:r>
        <w:rPr>
          <w:bdr w:val="none" w:sz="0" w:space="0" w:color="auto" w:frame="1"/>
        </w:rPr>
        <w:tab/>
      </w:r>
      <w:r>
        <w:rPr>
          <w:i/>
          <w:iCs/>
          <w:bdr w:val="none" w:sz="0" w:space="0" w:color="auto" w:frame="1"/>
        </w:rPr>
        <w:t>modification request</w:t>
      </w:r>
      <w:r>
        <w:rPr>
          <w:bdr w:val="none" w:sz="0" w:space="0" w:color="auto" w:frame="1"/>
        </w:rPr>
        <w:t xml:space="preserve"> and includes MA PDU session information IE set to </w:t>
      </w:r>
      <w:r>
        <w:rPr>
          <w:i/>
          <w:iCs/>
          <w:bdr w:val="none" w:sz="0" w:space="0" w:color="auto" w:frame="1"/>
        </w:rPr>
        <w:t>MA PDU session network upgrade allowed</w:t>
      </w:r>
      <w:r>
        <w:rPr>
          <w:bdr w:val="none" w:sz="0" w:space="0" w:color="auto" w:frame="1"/>
        </w:rPr>
        <w:t>.</w:t>
      </w:r>
    </w:p>
    <w:p w:rsidR="00B76714" w:rsidRDefault="00B76714" w:rsidP="00B76714">
      <w:pPr>
        <w:pStyle w:val="B2"/>
        <w:rPr>
          <w:bdr w:val="none" w:sz="0" w:space="0" w:color="auto" w:frame="1"/>
        </w:rPr>
      </w:pPr>
      <w:r>
        <w:rPr>
          <w:bdr w:val="none" w:sz="0" w:space="0" w:color="auto" w:frame="1"/>
        </w:rPr>
        <w:t>-</w:t>
      </w:r>
      <w:r>
        <w:rPr>
          <w:bdr w:val="none" w:sz="0" w:space="0" w:color="auto" w:frame="1"/>
        </w:rPr>
        <w:tab/>
      </w:r>
      <w:r>
        <w:rPr>
          <w:i/>
          <w:iCs/>
          <w:bdr w:val="none" w:sz="0" w:space="0" w:color="auto" w:frame="1"/>
        </w:rPr>
        <w:t>MA PDU request</w:t>
      </w:r>
      <w:r>
        <w:rPr>
          <w:bdr w:val="none" w:sz="0" w:space="0" w:color="auto" w:frame="1"/>
        </w:rPr>
        <w:t>.</w:t>
      </w:r>
    </w:p>
    <w:p w:rsidR="00B76714" w:rsidRDefault="00B76714" w:rsidP="00B76714">
      <w:pPr>
        <w:pStyle w:val="Liste"/>
        <w:rPr>
          <w:color w:val="201F1E"/>
          <w:bdr w:val="none" w:sz="0" w:space="0" w:color="auto" w:frame="1"/>
        </w:rPr>
      </w:pPr>
      <w:r>
        <w:t>3.</w:t>
      </w:r>
      <w:r>
        <w:tab/>
      </w:r>
      <w:r>
        <w:rPr>
          <w:color w:val="201F1E"/>
          <w:bdr w:val="none" w:sz="0" w:space="0" w:color="auto" w:frame="1"/>
        </w:rPr>
        <w:t>SMF sends a PDU SESSION MODIFICATION COMMAND to the UE that includes the ATSSS IE (TS 24.501 [13] clause 6.4.2.3).</w:t>
      </w:r>
    </w:p>
    <w:p w:rsidR="00B76714" w:rsidRDefault="00B76714" w:rsidP="00B76714">
      <w:pPr>
        <w:pStyle w:val="Liste"/>
        <w:rPr>
          <w:color w:val="201F1E"/>
          <w:bdr w:val="none" w:sz="0" w:space="0" w:color="auto" w:frame="1"/>
        </w:rPr>
      </w:pPr>
      <w:r>
        <w:rPr>
          <w:color w:val="201F1E"/>
          <w:bdr w:val="none" w:sz="0" w:space="0" w:color="auto" w:frame="1"/>
        </w:rPr>
        <w:t>4.</w:t>
      </w:r>
      <w:r>
        <w:rPr>
          <w:color w:val="201F1E"/>
          <w:bdr w:val="none" w:sz="0" w:space="0" w:color="auto" w:frame="1"/>
        </w:rPr>
        <w:tab/>
        <w:t>SMF receives the PDU SESSION MODIFICATION COMPLETE from the UE (TS 24.501 [13] clause 8.3.10.1).</w:t>
      </w:r>
    </w:p>
    <w:p w:rsidR="00B76714" w:rsidRDefault="00B76714" w:rsidP="00B76714">
      <w:pPr>
        <w:pStyle w:val="Liste"/>
      </w:pPr>
      <w:r>
        <w:rPr>
          <w:color w:val="201F1E"/>
          <w:bdr w:val="none" w:sz="0" w:space="0" w:color="auto" w:frame="1"/>
        </w:rPr>
        <w:t>5.</w:t>
      </w:r>
      <w:r>
        <w:rPr>
          <w:color w:val="201F1E"/>
          <w:bdr w:val="none" w:sz="0" w:space="0" w:color="auto" w:frame="1"/>
        </w:rPr>
        <w:tab/>
        <w:t>The 5GSM state within the SMF is PDU Session Active.</w:t>
      </w:r>
    </w:p>
    <w:p w:rsidR="00B76714" w:rsidRDefault="00B76714" w:rsidP="00B76714">
      <w:r>
        <w:t xml:space="preserve">Once the </w:t>
      </w:r>
      <w:r>
        <w:rPr>
          <w:lang w:val="en-US"/>
        </w:rPr>
        <w:t>SMFPDUtoMAPDUSessionModification record has been generated by the IRI-POI in the SMF, the IRI-POI shall follow clause 6.2.3.2.7 of the present document for further reporting for this MA PDU session.</w:t>
      </w:r>
    </w:p>
    <w:p w:rsidR="00B76714" w:rsidRDefault="00B76714" w:rsidP="00B76714">
      <w:pPr>
        <w:pStyle w:val="TH"/>
      </w:pPr>
      <w:r>
        <w:t>Table 6.2.3-5G: Payload for SMFPDUtoMAPDUSessionModification record</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3"/>
        <w:gridCol w:w="6521"/>
        <w:gridCol w:w="708"/>
      </w:tblGrid>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Field name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H"/>
            </w:pPr>
            <w:r>
              <w:t>M/C/O</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sUPI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SUPI associated with the PDU session (e.g. as provided by the AMF in the associated Nsmf_PDU_Session_CreateSMContext service operation). Shall be present except for PEI-only unauthenticated emergency sessions.</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sUPIUnauthenticated</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 xml:space="preserve">Shall be present if a SUPI is present in the message and set to </w:t>
            </w:r>
            <w:r>
              <w:rPr>
                <w:i/>
                <w:iCs/>
              </w:rPr>
              <w:t>true</w:t>
            </w:r>
            <w:r>
              <w:t xml:space="preserve"> if the SUPI was not authenticated, or </w:t>
            </w:r>
            <w:r>
              <w:rPr>
                <w:i/>
                <w:iCs/>
              </w:rPr>
              <w:t>false</w:t>
            </w:r>
            <w:r>
              <w:t xml:space="preserv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pEI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PEI associated with the PDU session if available.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gPSI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GPSI associated with the PDU session if available.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sNSSAI</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Slice identifier associated with the PDU session, if available. See TS 23.003 [19] clause 28.4.2 and TS 23.501 [2] clause 5.15.2.</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non3GPPAccessEndpoint</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UE's local IP address used to reach the N3IWF, TNGF or TWIF, if available. IP addresses are given as 4 octets (for IPv4) or 16 octets (for IPv6) with the most significant octet first (network byte order).</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location</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Location information provided by the AMF or present in the context at the SMF, if available.</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rPr>
                <w:lang w:eastAsia="zh-CN"/>
              </w:rPr>
              <w:t>requestType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ins w:id="75" w:author="Eisenschmid (ZITiS), Michael" w:date="2022-07-10T10:36:00Z">
              <w:r w:rsidRPr="00DB159F">
                <w:rPr>
                  <w:rFonts w:cs="Arial"/>
                  <w:szCs w:val="18"/>
                  <w:lang w:eastAsia="zh-CN"/>
                </w:rPr>
                <w:t>In accordance with the request type as described in TS 24.501 [13] clause 6.4.2.2 and clause 9.11.3.47 a request type of “modification request” shall be reported.</w:t>
              </w:r>
            </w:ins>
            <w:del w:id="76" w:author="Eisenschmid (ZITiS), Michael" w:date="2022-07-10T10:36:00Z">
              <w:r w:rsidDel="00322A3F">
                <w:rPr>
                  <w:rFonts w:cs="Arial"/>
                  <w:szCs w:val="18"/>
                  <w:lang w:eastAsia="zh-CN"/>
                </w:rPr>
                <w:delText>Type of request as described in TS 24.501 [13] clause 9.11.3.47.</w:delText>
              </w:r>
            </w:del>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accessType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Access type associated with the session (i.e. 3GPP or non-3GPP access) if provided by the AMF (see TS 24.501 [13] clause 9.11.2.1A).</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rATType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RAT type associated with the access, if available. Values given as per TS 29.571 [17] clause 5.4.3.2.</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pDUSessionID</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highlight w:val="yellow"/>
              </w:rPr>
            </w:pPr>
            <w:r>
              <w:t>PDU Session ID, see TS 24.501 [13] clause 9.4.</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requestIndication</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Indicates the request type for PDU session modification as indicated by the requestIndication sent in the PDU SESSION MODIFICATION REQUEST (see TS 29.502 [16] clause 6.1.6.3.6).</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rPr>
                <w:lang w:eastAsia="zh-CN"/>
              </w:rPr>
              <w:t>aTSSSContainer</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rPr>
                <w:rFonts w:cs="Arial"/>
                <w:szCs w:val="18"/>
                <w:lang w:eastAsia="zh-CN"/>
              </w:rPr>
              <w:t>Identifies the steering, switching, and splitting features for the MA-Confirmed MA PDU session. Also indicates whether MPTCP or ATSSS-LL is to be used for ATSSS. See TS 24.501 [13] clause 9.11.4.22.</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eastAsia="zh-CN"/>
              </w:rPr>
            </w:pPr>
            <w:r>
              <w:rPr>
                <w:lang w:eastAsia="zh-CN"/>
              </w:rPr>
              <w:t>uEEndpoint</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lang w:eastAsia="zh-CN"/>
              </w:rPr>
              <w:t>UE IP address(es) assigned to the PDU Session if available (See TS 29.244 [15] clause 5.21).</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eastAsia="zh-CN"/>
              </w:rPr>
            </w:pPr>
            <w:r>
              <w:rPr>
                <w:lang w:eastAsia="zh-CN"/>
              </w:rPr>
              <w:t>servingNetwork</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lang w:eastAsia="zh-CN"/>
              </w:rPr>
              <w:t>Shall be present if this IE is in the SMContextUpdateData, HsmfUpdateData or message sent to the SMF or the PDU Session Context or SM Context at the SMF (see TS 29.502 [16] clauses 6.1.6.2.3, 6.1.6.2.11 and 6.1.6.2.39).</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eastAsia="zh-CN"/>
              </w:rPr>
            </w:pPr>
            <w:r>
              <w:rPr>
                <w:lang w:eastAsia="zh-CN"/>
              </w:rPr>
              <w:t>handoverState</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lang w:eastAsia="zh-CN"/>
              </w:rPr>
              <w:t>Indicates whether the PDU Session Modification being reported was due to a handover. Shall be present if this IE is in the SMContextUpdatedData or sent by the SMF (see TS 29.502 [16] clause 6.1.6.2.3).</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C</w:t>
            </w:r>
          </w:p>
        </w:tc>
      </w:tr>
      <w:tr w:rsidR="00B76714" w:rsidTr="00E672D8">
        <w:trPr>
          <w:jc w:val="center"/>
        </w:trPr>
        <w:tc>
          <w:tcPr>
            <w:tcW w:w="2693"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lang w:eastAsia="zh-CN"/>
              </w:rPr>
            </w:pPr>
            <w:r>
              <w:rPr>
                <w:lang w:eastAsia="zh-CN"/>
              </w:rPr>
              <w:t>gTPTunnelInfo</w:t>
            </w:r>
          </w:p>
        </w:tc>
        <w:tc>
          <w:tcPr>
            <w:tcW w:w="6521"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rPr>
                <w:rFonts w:cs="Arial"/>
                <w:szCs w:val="18"/>
                <w:lang w:eastAsia="zh-CN"/>
              </w:rPr>
            </w:pPr>
            <w:r>
              <w:rPr>
                <w:rFonts w:cs="Arial"/>
                <w:szCs w:val="18"/>
                <w:lang w:eastAsia="zh-CN"/>
              </w:rPr>
              <w:t>Contains the information for the User Plane GTP Tunnels for the PDU Session (see TS 29.502 [16] clauses 6.1.6.2.2, 6.1.6.2.9 and 6.1.6.2.39). See Table 6.2.3-1B.</w:t>
            </w:r>
          </w:p>
        </w:tc>
        <w:tc>
          <w:tcPr>
            <w:tcW w:w="708" w:type="dxa"/>
            <w:tcBorders>
              <w:top w:val="single" w:sz="4" w:space="0" w:color="auto"/>
              <w:left w:val="single" w:sz="4" w:space="0" w:color="auto"/>
              <w:bottom w:val="single" w:sz="4" w:space="0" w:color="auto"/>
              <w:right w:val="single" w:sz="4" w:space="0" w:color="auto"/>
            </w:tcBorders>
            <w:hideMark/>
          </w:tcPr>
          <w:p w:rsidR="00B76714" w:rsidRDefault="00B76714" w:rsidP="00E672D8">
            <w:pPr>
              <w:pStyle w:val="TAL"/>
            </w:pPr>
            <w:r>
              <w:t>M</w:t>
            </w:r>
          </w:p>
        </w:tc>
      </w:tr>
    </w:tbl>
    <w:p w:rsidR="00B76714" w:rsidRDefault="00B76714" w:rsidP="00B76714"/>
    <w:p w:rsidR="00B76714" w:rsidRDefault="00B76714" w:rsidP="00B76714"/>
    <w:p w:rsidR="00B76714" w:rsidRPr="00D573D8" w:rsidRDefault="00B76714" w:rsidP="00B76714">
      <w:pPr>
        <w:pStyle w:val="berschrift4"/>
        <w:rPr>
          <w:color w:val="FF0000"/>
        </w:rPr>
      </w:pPr>
      <w:r w:rsidRPr="00D573D8">
        <w:rPr>
          <w:color w:val="FF0000"/>
        </w:rPr>
        <w:t xml:space="preserve">*** END OF </w:t>
      </w:r>
      <w:r>
        <w:rPr>
          <w:color w:val="FF0000"/>
        </w:rPr>
        <w:t>NINTH</w:t>
      </w:r>
      <w:r w:rsidRPr="00D573D8">
        <w:rPr>
          <w:color w:val="FF0000"/>
        </w:rPr>
        <w:t xml:space="preserve"> CHANGE ***</w:t>
      </w:r>
    </w:p>
    <w:p w:rsidR="00B76714" w:rsidRPr="00D573D8" w:rsidRDefault="00B76714" w:rsidP="00B76714"/>
    <w:p w:rsidR="00B76714" w:rsidRPr="00D573D8" w:rsidRDefault="00B76714" w:rsidP="00B76714">
      <w:pPr>
        <w:pStyle w:val="berschrift4"/>
        <w:rPr>
          <w:color w:val="FF0000"/>
        </w:rPr>
      </w:pPr>
      <w:r w:rsidRPr="00D573D8">
        <w:rPr>
          <w:color w:val="FF0000"/>
        </w:rPr>
        <w:t>*** END OF ALL CHANGES ***</w:t>
      </w:r>
    </w:p>
    <w:p w:rsidR="00B76714" w:rsidRPr="000126CE" w:rsidRDefault="00B76714" w:rsidP="00B76714"/>
    <w:p w:rsidR="00B76714" w:rsidRDefault="00B76714" w:rsidP="00B76714">
      <w:pPr>
        <w:rPr>
          <w:noProof/>
        </w:rPr>
      </w:pPr>
    </w:p>
    <w:p w:rsidR="00A3720E" w:rsidRDefault="00A3720E" w:rsidP="00A3720E">
      <w:pPr>
        <w:rPr>
          <w:noProof/>
        </w:rPr>
      </w:pPr>
    </w:p>
    <w:bookmarkEnd w:id="0"/>
    <w:sectPr w:rsidR="00A3720E">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323" w:rsidRDefault="003E0323">
      <w:pPr>
        <w:spacing w:after="0"/>
      </w:pPr>
      <w:r>
        <w:separator/>
      </w:r>
    </w:p>
  </w:endnote>
  <w:endnote w:type="continuationSeparator" w:id="0">
    <w:p w:rsidR="003E0323" w:rsidRDefault="003E03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323" w:rsidRDefault="003E0323">
      <w:pPr>
        <w:spacing w:after="0"/>
      </w:pPr>
      <w:r>
        <w:separator/>
      </w:r>
    </w:p>
  </w:footnote>
  <w:footnote w:type="continuationSeparator" w:id="0">
    <w:p w:rsidR="003E0323" w:rsidRDefault="003E03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3A19BA">
    <w:r>
      <w:t xml:space="preserve">Page </w:t>
    </w:r>
    <w:r>
      <w:fldChar w:fldCharType="begin"/>
    </w:r>
    <w:r>
      <w:instrText>PAGE</w:instrText>
    </w:r>
    <w:r>
      <w:fldChar w:fldCharType="separate"/>
    </w:r>
    <w:r>
      <w:rPr>
        <w:noProof/>
      </w:rPr>
      <w:t>1</w:t>
    </w:r>
    <w:r>
      <w:rPr>
        <w:noProof/>
      </w:rPr>
      <w:fldChar w:fldCharType="end"/>
    </w:r>
    <w:r>
      <w:br/>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isenschmid (ZITiS), Michael">
    <w15:presenceInfo w15:providerId="None" w15:userId="Eisenschmid (ZITiS), Micha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formsDesig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839"/>
    <w:rsid w:val="000E421B"/>
    <w:rsid w:val="001A70F1"/>
    <w:rsid w:val="001C4951"/>
    <w:rsid w:val="001E3B20"/>
    <w:rsid w:val="003A19BA"/>
    <w:rsid w:val="003E0323"/>
    <w:rsid w:val="005162DC"/>
    <w:rsid w:val="00555C88"/>
    <w:rsid w:val="00711BDB"/>
    <w:rsid w:val="00766023"/>
    <w:rsid w:val="00835FF4"/>
    <w:rsid w:val="008645D3"/>
    <w:rsid w:val="0097491C"/>
    <w:rsid w:val="00A3720E"/>
    <w:rsid w:val="00AD0D88"/>
    <w:rsid w:val="00B326F3"/>
    <w:rsid w:val="00B76714"/>
    <w:rsid w:val="00C67839"/>
    <w:rsid w:val="00CB0F10"/>
    <w:rsid w:val="00D829CB"/>
    <w:rsid w:val="00E62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33F83"/>
  <w15:chartTrackingRefBased/>
  <w15:docId w15:val="{D36B4A9D-2DAB-423F-9F77-DC637148E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67839"/>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berschrift1">
    <w:name w:val="heading 1"/>
    <w:next w:val="Standard"/>
    <w:link w:val="berschrift1Zchn"/>
    <w:qFormat/>
    <w:rsid w:val="001C4951"/>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berschrift2">
    <w:name w:val="heading 2"/>
    <w:basedOn w:val="berschrift1"/>
    <w:next w:val="Standard"/>
    <w:link w:val="berschrift2Zchn"/>
    <w:qFormat/>
    <w:rsid w:val="001C4951"/>
    <w:pPr>
      <w:pBdr>
        <w:top w:val="none" w:sz="0" w:space="0" w:color="auto"/>
      </w:pBdr>
      <w:spacing w:before="180"/>
      <w:outlineLvl w:val="1"/>
    </w:pPr>
    <w:rPr>
      <w:sz w:val="32"/>
    </w:rPr>
  </w:style>
  <w:style w:type="paragraph" w:styleId="berschrift3">
    <w:name w:val="heading 3"/>
    <w:basedOn w:val="Standard"/>
    <w:next w:val="Standard"/>
    <w:link w:val="berschrift3Zchn"/>
    <w:unhideWhenUsed/>
    <w:qFormat/>
    <w:rsid w:val="00C678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berschrift3"/>
    <w:next w:val="Standard"/>
    <w:link w:val="berschrift4Zchn"/>
    <w:qFormat/>
    <w:rsid w:val="00C67839"/>
    <w:pPr>
      <w:spacing w:before="120" w:after="180"/>
      <w:ind w:left="1418" w:hanging="1418"/>
      <w:outlineLvl w:val="3"/>
    </w:pPr>
    <w:rPr>
      <w:rFonts w:ascii="Arial" w:eastAsia="Times New Roman" w:hAnsi="Arial" w:cs="Times New Roman"/>
      <w:color w:val="auto"/>
      <w:szCs w:val="20"/>
    </w:rPr>
  </w:style>
  <w:style w:type="paragraph" w:styleId="berschrift5">
    <w:name w:val="heading 5"/>
    <w:basedOn w:val="Standard"/>
    <w:next w:val="Standard"/>
    <w:link w:val="berschrift5Zchn"/>
    <w:unhideWhenUsed/>
    <w:qFormat/>
    <w:rsid w:val="000E421B"/>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H6"/>
    <w:next w:val="Standard"/>
    <w:link w:val="berschrift6Zchn"/>
    <w:qFormat/>
    <w:rsid w:val="001C4951"/>
    <w:pPr>
      <w:outlineLvl w:val="5"/>
    </w:pPr>
  </w:style>
  <w:style w:type="paragraph" w:styleId="berschrift7">
    <w:name w:val="heading 7"/>
    <w:basedOn w:val="H6"/>
    <w:next w:val="Standard"/>
    <w:link w:val="berschrift7Zchn"/>
    <w:qFormat/>
    <w:rsid w:val="001C4951"/>
    <w:pPr>
      <w:outlineLvl w:val="6"/>
    </w:pPr>
  </w:style>
  <w:style w:type="paragraph" w:styleId="berschrift8">
    <w:name w:val="heading 8"/>
    <w:basedOn w:val="berschrift1"/>
    <w:next w:val="Standard"/>
    <w:link w:val="berschrift8Zchn"/>
    <w:qFormat/>
    <w:rsid w:val="001C4951"/>
    <w:pPr>
      <w:ind w:left="0" w:firstLine="0"/>
      <w:outlineLvl w:val="7"/>
    </w:pPr>
  </w:style>
  <w:style w:type="paragraph" w:styleId="berschrift9">
    <w:name w:val="heading 9"/>
    <w:basedOn w:val="berschrift8"/>
    <w:next w:val="Standard"/>
    <w:link w:val="berschrift9Zchn"/>
    <w:qFormat/>
    <w:rsid w:val="001C4951"/>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sid w:val="00C67839"/>
    <w:rPr>
      <w:rFonts w:ascii="Arial" w:eastAsia="Times New Roman" w:hAnsi="Arial" w:cs="Times New Roman"/>
      <w:sz w:val="24"/>
      <w:szCs w:val="20"/>
      <w:lang w:val="en-GB"/>
    </w:rPr>
  </w:style>
  <w:style w:type="paragraph" w:customStyle="1" w:styleId="TAL">
    <w:name w:val="TAL"/>
    <w:basedOn w:val="Standard"/>
    <w:link w:val="TALChar"/>
    <w:qFormat/>
    <w:rsid w:val="00C67839"/>
    <w:pPr>
      <w:keepNext/>
      <w:keepLines/>
      <w:spacing w:after="0"/>
    </w:pPr>
    <w:rPr>
      <w:rFonts w:ascii="Arial" w:hAnsi="Arial"/>
      <w:sz w:val="18"/>
    </w:rPr>
  </w:style>
  <w:style w:type="paragraph" w:customStyle="1" w:styleId="TAH">
    <w:name w:val="TAH"/>
    <w:basedOn w:val="Standard"/>
    <w:link w:val="TAHCar"/>
    <w:qFormat/>
    <w:rsid w:val="00C67839"/>
    <w:pPr>
      <w:keepNext/>
      <w:keepLines/>
      <w:spacing w:after="0"/>
      <w:jc w:val="center"/>
    </w:pPr>
    <w:rPr>
      <w:rFonts w:ascii="Arial" w:hAnsi="Arial"/>
      <w:b/>
      <w:sz w:val="18"/>
    </w:rPr>
  </w:style>
  <w:style w:type="paragraph" w:customStyle="1" w:styleId="TH">
    <w:name w:val="TH"/>
    <w:basedOn w:val="Standard"/>
    <w:link w:val="THChar"/>
    <w:qFormat/>
    <w:rsid w:val="00C67839"/>
    <w:pPr>
      <w:keepNext/>
      <w:keepLines/>
      <w:spacing w:before="60"/>
      <w:jc w:val="center"/>
    </w:pPr>
    <w:rPr>
      <w:rFonts w:ascii="Arial" w:hAnsi="Arial"/>
      <w:b/>
    </w:rPr>
  </w:style>
  <w:style w:type="character" w:customStyle="1" w:styleId="TALChar">
    <w:name w:val="TAL Char"/>
    <w:link w:val="TAL"/>
    <w:qFormat/>
    <w:locked/>
    <w:rsid w:val="00C67839"/>
    <w:rPr>
      <w:rFonts w:ascii="Arial" w:eastAsia="Times New Roman" w:hAnsi="Arial" w:cs="Times New Roman"/>
      <w:sz w:val="18"/>
      <w:szCs w:val="20"/>
      <w:lang w:val="en-GB"/>
    </w:rPr>
  </w:style>
  <w:style w:type="character" w:customStyle="1" w:styleId="TAHCar">
    <w:name w:val="TAH Car"/>
    <w:link w:val="TAH"/>
    <w:rsid w:val="00C67839"/>
    <w:rPr>
      <w:rFonts w:ascii="Arial" w:eastAsia="Times New Roman" w:hAnsi="Arial" w:cs="Times New Roman"/>
      <w:b/>
      <w:sz w:val="18"/>
      <w:szCs w:val="20"/>
      <w:lang w:val="en-GB"/>
    </w:rPr>
  </w:style>
  <w:style w:type="character" w:customStyle="1" w:styleId="THChar">
    <w:name w:val="TH Char"/>
    <w:link w:val="TH"/>
    <w:qFormat/>
    <w:rsid w:val="00C67839"/>
    <w:rPr>
      <w:rFonts w:ascii="Arial" w:eastAsia="Times New Roman" w:hAnsi="Arial" w:cs="Times New Roman"/>
      <w:b/>
      <w:sz w:val="20"/>
      <w:szCs w:val="20"/>
      <w:lang w:val="en-GB"/>
    </w:rPr>
  </w:style>
  <w:style w:type="character" w:customStyle="1" w:styleId="berschrift3Zchn">
    <w:name w:val="Überschrift 3 Zchn"/>
    <w:basedOn w:val="Absatz-Standardschriftart"/>
    <w:link w:val="berschrift3"/>
    <w:uiPriority w:val="9"/>
    <w:semiHidden/>
    <w:rsid w:val="00C67839"/>
    <w:rPr>
      <w:rFonts w:asciiTheme="majorHAnsi" w:eastAsiaTheme="majorEastAsia" w:hAnsiTheme="majorHAnsi" w:cstheme="majorBidi"/>
      <w:color w:val="1F4D78" w:themeColor="accent1" w:themeShade="7F"/>
      <w:sz w:val="24"/>
      <w:szCs w:val="24"/>
      <w:lang w:val="en-GB"/>
    </w:rPr>
  </w:style>
  <w:style w:type="paragraph" w:styleId="Sprechblasentext">
    <w:name w:val="Balloon Text"/>
    <w:basedOn w:val="Standard"/>
    <w:link w:val="SprechblasentextZchn"/>
    <w:semiHidden/>
    <w:unhideWhenUsed/>
    <w:rsid w:val="00C67839"/>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67839"/>
    <w:rPr>
      <w:rFonts w:ascii="Segoe UI" w:eastAsia="Times New Roman" w:hAnsi="Segoe UI" w:cs="Segoe UI"/>
      <w:sz w:val="18"/>
      <w:szCs w:val="18"/>
      <w:lang w:val="en-GB"/>
    </w:rPr>
  </w:style>
  <w:style w:type="paragraph" w:customStyle="1" w:styleId="CRCoverPage">
    <w:name w:val="CR Cover Page"/>
    <w:rsid w:val="00A3720E"/>
    <w:pPr>
      <w:spacing w:after="120" w:line="240" w:lineRule="auto"/>
    </w:pPr>
    <w:rPr>
      <w:rFonts w:ascii="Arial" w:eastAsia="Times New Roman" w:hAnsi="Arial" w:cs="Times New Roman"/>
      <w:sz w:val="20"/>
      <w:szCs w:val="20"/>
      <w:lang w:val="en-GB"/>
    </w:rPr>
  </w:style>
  <w:style w:type="character" w:styleId="Hyperlink">
    <w:name w:val="Hyperlink"/>
    <w:rsid w:val="00A3720E"/>
    <w:rPr>
      <w:color w:val="0000FF"/>
      <w:u w:val="single"/>
    </w:rPr>
  </w:style>
  <w:style w:type="character" w:customStyle="1" w:styleId="berschrift5Zchn">
    <w:name w:val="Überschrift 5 Zchn"/>
    <w:basedOn w:val="Absatz-Standardschriftart"/>
    <w:link w:val="berschrift5"/>
    <w:uiPriority w:val="9"/>
    <w:semiHidden/>
    <w:rsid w:val="000E421B"/>
    <w:rPr>
      <w:rFonts w:asciiTheme="majorHAnsi" w:eastAsiaTheme="majorEastAsia" w:hAnsiTheme="majorHAnsi" w:cstheme="majorBidi"/>
      <w:color w:val="2E74B5" w:themeColor="accent1" w:themeShade="BF"/>
      <w:sz w:val="20"/>
      <w:szCs w:val="20"/>
      <w:lang w:val="en-GB"/>
    </w:rPr>
  </w:style>
  <w:style w:type="character" w:customStyle="1" w:styleId="berschrift1Zchn">
    <w:name w:val="Überschrift 1 Zchn"/>
    <w:basedOn w:val="Absatz-Standardschriftart"/>
    <w:link w:val="berschrift1"/>
    <w:rsid w:val="001C4951"/>
    <w:rPr>
      <w:rFonts w:ascii="Arial" w:eastAsia="Times New Roman" w:hAnsi="Arial" w:cs="Times New Roman"/>
      <w:sz w:val="36"/>
      <w:szCs w:val="20"/>
      <w:lang w:val="en-GB"/>
    </w:rPr>
  </w:style>
  <w:style w:type="character" w:customStyle="1" w:styleId="berschrift2Zchn">
    <w:name w:val="Überschrift 2 Zchn"/>
    <w:basedOn w:val="Absatz-Standardschriftart"/>
    <w:link w:val="berschrift2"/>
    <w:rsid w:val="001C4951"/>
    <w:rPr>
      <w:rFonts w:ascii="Arial" w:eastAsia="Times New Roman" w:hAnsi="Arial" w:cs="Times New Roman"/>
      <w:sz w:val="32"/>
      <w:szCs w:val="20"/>
      <w:lang w:val="en-GB"/>
    </w:rPr>
  </w:style>
  <w:style w:type="character" w:customStyle="1" w:styleId="berschrift6Zchn">
    <w:name w:val="Überschrift 6 Zchn"/>
    <w:basedOn w:val="Absatz-Standardschriftart"/>
    <w:link w:val="berschrift6"/>
    <w:rsid w:val="001C4951"/>
    <w:rPr>
      <w:rFonts w:ascii="Arial" w:eastAsia="Times New Roman" w:hAnsi="Arial" w:cs="Times New Roman"/>
      <w:sz w:val="20"/>
      <w:szCs w:val="20"/>
      <w:lang w:val="en-GB"/>
    </w:rPr>
  </w:style>
  <w:style w:type="character" w:customStyle="1" w:styleId="berschrift7Zchn">
    <w:name w:val="Überschrift 7 Zchn"/>
    <w:basedOn w:val="Absatz-Standardschriftart"/>
    <w:link w:val="berschrift7"/>
    <w:rsid w:val="001C4951"/>
    <w:rPr>
      <w:rFonts w:ascii="Arial" w:eastAsia="Times New Roman" w:hAnsi="Arial" w:cs="Times New Roman"/>
      <w:sz w:val="20"/>
      <w:szCs w:val="20"/>
      <w:lang w:val="en-GB"/>
    </w:rPr>
  </w:style>
  <w:style w:type="character" w:customStyle="1" w:styleId="berschrift8Zchn">
    <w:name w:val="Überschrift 8 Zchn"/>
    <w:basedOn w:val="Absatz-Standardschriftart"/>
    <w:link w:val="berschrift8"/>
    <w:rsid w:val="001C4951"/>
    <w:rPr>
      <w:rFonts w:ascii="Arial" w:eastAsia="Times New Roman" w:hAnsi="Arial" w:cs="Times New Roman"/>
      <w:sz w:val="36"/>
      <w:szCs w:val="20"/>
      <w:lang w:val="en-GB"/>
    </w:rPr>
  </w:style>
  <w:style w:type="character" w:customStyle="1" w:styleId="berschrift9Zchn">
    <w:name w:val="Überschrift 9 Zchn"/>
    <w:basedOn w:val="Absatz-Standardschriftart"/>
    <w:link w:val="berschrift9"/>
    <w:rsid w:val="001C4951"/>
    <w:rPr>
      <w:rFonts w:ascii="Arial" w:eastAsia="Times New Roman" w:hAnsi="Arial" w:cs="Times New Roman"/>
      <w:sz w:val="36"/>
      <w:szCs w:val="20"/>
      <w:lang w:val="en-GB"/>
    </w:rPr>
  </w:style>
  <w:style w:type="paragraph" w:styleId="Verzeichnis8">
    <w:name w:val="toc 8"/>
    <w:basedOn w:val="Verzeichnis1"/>
    <w:semiHidden/>
    <w:rsid w:val="001C4951"/>
    <w:pPr>
      <w:spacing w:before="180"/>
      <w:ind w:left="2693" w:hanging="2693"/>
    </w:pPr>
    <w:rPr>
      <w:b/>
    </w:rPr>
  </w:style>
  <w:style w:type="paragraph" w:styleId="Verzeichnis1">
    <w:name w:val="toc 1"/>
    <w:semiHidden/>
    <w:rsid w:val="001C4951"/>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ZT">
    <w:name w:val="ZT"/>
    <w:rsid w:val="001C4951"/>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styleId="Verzeichnis5">
    <w:name w:val="toc 5"/>
    <w:basedOn w:val="Verzeichnis4"/>
    <w:semiHidden/>
    <w:rsid w:val="001C4951"/>
    <w:pPr>
      <w:ind w:left="1701" w:hanging="1701"/>
    </w:pPr>
  </w:style>
  <w:style w:type="paragraph" w:styleId="Verzeichnis4">
    <w:name w:val="toc 4"/>
    <w:basedOn w:val="Verzeichnis3"/>
    <w:semiHidden/>
    <w:rsid w:val="001C4951"/>
    <w:pPr>
      <w:ind w:left="1418" w:hanging="1418"/>
    </w:pPr>
  </w:style>
  <w:style w:type="paragraph" w:styleId="Verzeichnis3">
    <w:name w:val="toc 3"/>
    <w:basedOn w:val="Verzeichnis2"/>
    <w:semiHidden/>
    <w:rsid w:val="001C4951"/>
    <w:pPr>
      <w:ind w:left="1134" w:hanging="1134"/>
    </w:pPr>
  </w:style>
  <w:style w:type="paragraph" w:styleId="Verzeichnis2">
    <w:name w:val="toc 2"/>
    <w:basedOn w:val="Verzeichnis1"/>
    <w:semiHidden/>
    <w:rsid w:val="001C4951"/>
    <w:pPr>
      <w:keepNext w:val="0"/>
      <w:spacing w:before="0"/>
      <w:ind w:left="851" w:hanging="851"/>
    </w:pPr>
    <w:rPr>
      <w:sz w:val="20"/>
    </w:rPr>
  </w:style>
  <w:style w:type="paragraph" w:styleId="Index2">
    <w:name w:val="index 2"/>
    <w:basedOn w:val="Index1"/>
    <w:semiHidden/>
    <w:rsid w:val="001C4951"/>
    <w:pPr>
      <w:ind w:left="284"/>
    </w:pPr>
  </w:style>
  <w:style w:type="paragraph" w:styleId="Index1">
    <w:name w:val="index 1"/>
    <w:basedOn w:val="Standard"/>
    <w:semiHidden/>
    <w:rsid w:val="001C4951"/>
    <w:pPr>
      <w:keepLines/>
      <w:overflowPunct/>
      <w:autoSpaceDE/>
      <w:autoSpaceDN/>
      <w:adjustRightInd/>
      <w:spacing w:after="0"/>
      <w:textAlignment w:val="auto"/>
    </w:pPr>
  </w:style>
  <w:style w:type="paragraph" w:customStyle="1" w:styleId="ZH">
    <w:name w:val="ZH"/>
    <w:rsid w:val="001C4951"/>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T">
    <w:name w:val="TT"/>
    <w:basedOn w:val="berschrift1"/>
    <w:next w:val="Standard"/>
    <w:rsid w:val="001C4951"/>
    <w:pPr>
      <w:outlineLvl w:val="9"/>
    </w:pPr>
  </w:style>
  <w:style w:type="paragraph" w:styleId="Listennummer2">
    <w:name w:val="List Number 2"/>
    <w:basedOn w:val="Listennummer"/>
    <w:rsid w:val="001C4951"/>
    <w:pPr>
      <w:ind w:left="851"/>
    </w:pPr>
  </w:style>
  <w:style w:type="paragraph" w:styleId="Kopfzeile">
    <w:name w:val="header"/>
    <w:link w:val="KopfzeileZchn"/>
    <w:rsid w:val="001C4951"/>
    <w:pPr>
      <w:widowControl w:val="0"/>
      <w:spacing w:after="0" w:line="240" w:lineRule="auto"/>
    </w:pPr>
    <w:rPr>
      <w:rFonts w:ascii="Arial" w:eastAsia="Times New Roman" w:hAnsi="Arial" w:cs="Times New Roman"/>
      <w:b/>
      <w:noProof/>
      <w:sz w:val="18"/>
      <w:szCs w:val="20"/>
      <w:lang w:val="en-GB"/>
    </w:rPr>
  </w:style>
  <w:style w:type="character" w:customStyle="1" w:styleId="KopfzeileZchn">
    <w:name w:val="Kopfzeile Zchn"/>
    <w:basedOn w:val="Absatz-Standardschriftart"/>
    <w:link w:val="Kopfzeile"/>
    <w:rsid w:val="001C4951"/>
    <w:rPr>
      <w:rFonts w:ascii="Arial" w:eastAsia="Times New Roman" w:hAnsi="Arial" w:cs="Times New Roman"/>
      <w:b/>
      <w:noProof/>
      <w:sz w:val="18"/>
      <w:szCs w:val="20"/>
      <w:lang w:val="en-GB"/>
    </w:rPr>
  </w:style>
  <w:style w:type="character" w:styleId="Funotenzeichen">
    <w:name w:val="footnote reference"/>
    <w:semiHidden/>
    <w:rsid w:val="001C4951"/>
    <w:rPr>
      <w:b/>
      <w:position w:val="6"/>
      <w:sz w:val="16"/>
    </w:rPr>
  </w:style>
  <w:style w:type="paragraph" w:styleId="Funotentext">
    <w:name w:val="footnote text"/>
    <w:basedOn w:val="Standard"/>
    <w:link w:val="FunotentextZchn"/>
    <w:semiHidden/>
    <w:rsid w:val="001C4951"/>
    <w:pPr>
      <w:keepLines/>
      <w:overflowPunct/>
      <w:autoSpaceDE/>
      <w:autoSpaceDN/>
      <w:adjustRightInd/>
      <w:spacing w:after="0"/>
      <w:ind w:left="454" w:hanging="454"/>
      <w:textAlignment w:val="auto"/>
    </w:pPr>
    <w:rPr>
      <w:sz w:val="16"/>
    </w:rPr>
  </w:style>
  <w:style w:type="character" w:customStyle="1" w:styleId="FunotentextZchn">
    <w:name w:val="Fußnotentext Zchn"/>
    <w:basedOn w:val="Absatz-Standardschriftart"/>
    <w:link w:val="Funotentext"/>
    <w:semiHidden/>
    <w:rsid w:val="001C4951"/>
    <w:rPr>
      <w:rFonts w:ascii="Times New Roman" w:eastAsia="Times New Roman" w:hAnsi="Times New Roman" w:cs="Times New Roman"/>
      <w:sz w:val="16"/>
      <w:szCs w:val="20"/>
      <w:lang w:val="en-GB"/>
    </w:rPr>
  </w:style>
  <w:style w:type="paragraph" w:customStyle="1" w:styleId="TAC">
    <w:name w:val="TAC"/>
    <w:basedOn w:val="TAL"/>
    <w:rsid w:val="001C4951"/>
    <w:pPr>
      <w:overflowPunct/>
      <w:autoSpaceDE/>
      <w:autoSpaceDN/>
      <w:adjustRightInd/>
      <w:jc w:val="center"/>
      <w:textAlignment w:val="auto"/>
    </w:pPr>
  </w:style>
  <w:style w:type="paragraph" w:customStyle="1" w:styleId="TF">
    <w:name w:val="TF"/>
    <w:basedOn w:val="TH"/>
    <w:rsid w:val="001C4951"/>
    <w:pPr>
      <w:keepNext w:val="0"/>
      <w:overflowPunct/>
      <w:autoSpaceDE/>
      <w:autoSpaceDN/>
      <w:adjustRightInd/>
      <w:spacing w:before="0" w:after="240"/>
      <w:textAlignment w:val="auto"/>
    </w:pPr>
  </w:style>
  <w:style w:type="paragraph" w:customStyle="1" w:styleId="NO">
    <w:name w:val="NO"/>
    <w:basedOn w:val="Standard"/>
    <w:link w:val="NOChar"/>
    <w:qFormat/>
    <w:rsid w:val="001C4951"/>
    <w:pPr>
      <w:keepLines/>
      <w:overflowPunct/>
      <w:autoSpaceDE/>
      <w:autoSpaceDN/>
      <w:adjustRightInd/>
      <w:ind w:left="1135" w:hanging="851"/>
      <w:textAlignment w:val="auto"/>
    </w:pPr>
  </w:style>
  <w:style w:type="paragraph" w:styleId="Verzeichnis9">
    <w:name w:val="toc 9"/>
    <w:basedOn w:val="Verzeichnis8"/>
    <w:semiHidden/>
    <w:rsid w:val="001C4951"/>
    <w:pPr>
      <w:ind w:left="1418" w:hanging="1418"/>
    </w:pPr>
  </w:style>
  <w:style w:type="paragraph" w:customStyle="1" w:styleId="EX">
    <w:name w:val="EX"/>
    <w:basedOn w:val="Standard"/>
    <w:rsid w:val="001C4951"/>
    <w:pPr>
      <w:keepLines/>
      <w:overflowPunct/>
      <w:autoSpaceDE/>
      <w:autoSpaceDN/>
      <w:adjustRightInd/>
      <w:ind w:left="1702" w:hanging="1418"/>
      <w:textAlignment w:val="auto"/>
    </w:pPr>
  </w:style>
  <w:style w:type="paragraph" w:customStyle="1" w:styleId="FP">
    <w:name w:val="FP"/>
    <w:basedOn w:val="Standard"/>
    <w:rsid w:val="001C4951"/>
    <w:pPr>
      <w:overflowPunct/>
      <w:autoSpaceDE/>
      <w:autoSpaceDN/>
      <w:adjustRightInd/>
      <w:spacing w:after="0"/>
      <w:textAlignment w:val="auto"/>
    </w:pPr>
  </w:style>
  <w:style w:type="paragraph" w:customStyle="1" w:styleId="LD">
    <w:name w:val="LD"/>
    <w:rsid w:val="001C4951"/>
    <w:pPr>
      <w:keepNext/>
      <w:keepLines/>
      <w:spacing w:after="0" w:line="180" w:lineRule="exact"/>
    </w:pPr>
    <w:rPr>
      <w:rFonts w:ascii="MS LineDraw" w:eastAsia="Times New Roman" w:hAnsi="MS LineDraw" w:cs="Times New Roman"/>
      <w:noProof/>
      <w:sz w:val="20"/>
      <w:szCs w:val="20"/>
      <w:lang w:val="en-GB"/>
    </w:rPr>
  </w:style>
  <w:style w:type="paragraph" w:customStyle="1" w:styleId="NW">
    <w:name w:val="NW"/>
    <w:basedOn w:val="NO"/>
    <w:rsid w:val="001C4951"/>
    <w:pPr>
      <w:spacing w:after="0"/>
    </w:pPr>
  </w:style>
  <w:style w:type="paragraph" w:customStyle="1" w:styleId="EW">
    <w:name w:val="EW"/>
    <w:basedOn w:val="EX"/>
    <w:rsid w:val="001C4951"/>
    <w:pPr>
      <w:spacing w:after="0"/>
    </w:pPr>
  </w:style>
  <w:style w:type="paragraph" w:styleId="Verzeichnis6">
    <w:name w:val="toc 6"/>
    <w:basedOn w:val="Verzeichnis5"/>
    <w:next w:val="Standard"/>
    <w:semiHidden/>
    <w:rsid w:val="001C4951"/>
    <w:pPr>
      <w:ind w:left="1985" w:hanging="1985"/>
    </w:pPr>
  </w:style>
  <w:style w:type="paragraph" w:styleId="Verzeichnis7">
    <w:name w:val="toc 7"/>
    <w:basedOn w:val="Verzeichnis6"/>
    <w:next w:val="Standard"/>
    <w:semiHidden/>
    <w:rsid w:val="001C4951"/>
    <w:pPr>
      <w:ind w:left="2268" w:hanging="2268"/>
    </w:pPr>
  </w:style>
  <w:style w:type="paragraph" w:styleId="Aufzhlungszeichen2">
    <w:name w:val="List Bullet 2"/>
    <w:basedOn w:val="Aufzhlungszeichen"/>
    <w:rsid w:val="001C4951"/>
    <w:pPr>
      <w:ind w:left="851"/>
    </w:pPr>
  </w:style>
  <w:style w:type="paragraph" w:styleId="Aufzhlungszeichen3">
    <w:name w:val="List Bullet 3"/>
    <w:basedOn w:val="Aufzhlungszeichen2"/>
    <w:rsid w:val="001C4951"/>
    <w:pPr>
      <w:ind w:left="1135"/>
    </w:pPr>
  </w:style>
  <w:style w:type="paragraph" w:styleId="Listennummer">
    <w:name w:val="List Number"/>
    <w:basedOn w:val="Liste"/>
    <w:rsid w:val="001C4951"/>
  </w:style>
  <w:style w:type="paragraph" w:customStyle="1" w:styleId="EQ">
    <w:name w:val="EQ"/>
    <w:basedOn w:val="Standard"/>
    <w:next w:val="Standard"/>
    <w:rsid w:val="001C4951"/>
    <w:pPr>
      <w:keepLines/>
      <w:tabs>
        <w:tab w:val="center" w:pos="4536"/>
        <w:tab w:val="right" w:pos="9072"/>
      </w:tabs>
      <w:overflowPunct/>
      <w:autoSpaceDE/>
      <w:autoSpaceDN/>
      <w:adjustRightInd/>
      <w:textAlignment w:val="auto"/>
    </w:pPr>
    <w:rPr>
      <w:noProof/>
    </w:rPr>
  </w:style>
  <w:style w:type="paragraph" w:customStyle="1" w:styleId="NF">
    <w:name w:val="NF"/>
    <w:basedOn w:val="NO"/>
    <w:rsid w:val="001C4951"/>
    <w:pPr>
      <w:keepNext/>
      <w:spacing w:after="0"/>
    </w:pPr>
    <w:rPr>
      <w:rFonts w:ascii="Arial" w:hAnsi="Arial"/>
      <w:sz w:val="18"/>
    </w:rPr>
  </w:style>
  <w:style w:type="paragraph" w:customStyle="1" w:styleId="PL">
    <w:name w:val="PL"/>
    <w:rsid w:val="001C49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1C4951"/>
    <w:pPr>
      <w:overflowPunct/>
      <w:autoSpaceDE/>
      <w:autoSpaceDN/>
      <w:adjustRightInd/>
      <w:jc w:val="right"/>
      <w:textAlignment w:val="auto"/>
    </w:pPr>
  </w:style>
  <w:style w:type="paragraph" w:customStyle="1" w:styleId="H6">
    <w:name w:val="H6"/>
    <w:basedOn w:val="berschrift5"/>
    <w:next w:val="Standard"/>
    <w:rsid w:val="001C4951"/>
    <w:pPr>
      <w:overflowPunct/>
      <w:autoSpaceDE/>
      <w:autoSpaceDN/>
      <w:adjustRightInd/>
      <w:spacing w:before="120" w:after="180"/>
      <w:ind w:left="1985" w:hanging="1985"/>
      <w:textAlignment w:val="auto"/>
      <w:outlineLvl w:val="9"/>
    </w:pPr>
    <w:rPr>
      <w:rFonts w:ascii="Arial" w:eastAsia="Times New Roman" w:hAnsi="Arial" w:cs="Times New Roman"/>
      <w:color w:val="auto"/>
    </w:rPr>
  </w:style>
  <w:style w:type="paragraph" w:customStyle="1" w:styleId="TAN">
    <w:name w:val="TAN"/>
    <w:basedOn w:val="TAL"/>
    <w:rsid w:val="001C4951"/>
    <w:pPr>
      <w:overflowPunct/>
      <w:autoSpaceDE/>
      <w:autoSpaceDN/>
      <w:adjustRightInd/>
      <w:ind w:left="851" w:hanging="851"/>
      <w:textAlignment w:val="auto"/>
    </w:pPr>
  </w:style>
  <w:style w:type="paragraph" w:customStyle="1" w:styleId="ZA">
    <w:name w:val="ZA"/>
    <w:rsid w:val="001C4951"/>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1C4951"/>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D">
    <w:name w:val="ZD"/>
    <w:rsid w:val="001C4951"/>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customStyle="1" w:styleId="ZU">
    <w:name w:val="ZU"/>
    <w:rsid w:val="001C4951"/>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ZV">
    <w:name w:val="ZV"/>
    <w:basedOn w:val="ZU"/>
    <w:rsid w:val="001C4951"/>
    <w:pPr>
      <w:framePr w:wrap="notBeside" w:y="16161"/>
    </w:pPr>
  </w:style>
  <w:style w:type="character" w:customStyle="1" w:styleId="ZGSM">
    <w:name w:val="ZGSM"/>
    <w:rsid w:val="001C4951"/>
  </w:style>
  <w:style w:type="paragraph" w:styleId="Liste2">
    <w:name w:val="List 2"/>
    <w:basedOn w:val="Liste"/>
    <w:rsid w:val="001C4951"/>
    <w:pPr>
      <w:ind w:left="851"/>
    </w:pPr>
  </w:style>
  <w:style w:type="paragraph" w:customStyle="1" w:styleId="ZG">
    <w:name w:val="ZG"/>
    <w:rsid w:val="001C4951"/>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styleId="Liste3">
    <w:name w:val="List 3"/>
    <w:basedOn w:val="Liste2"/>
    <w:rsid w:val="001C4951"/>
    <w:pPr>
      <w:ind w:left="1135"/>
    </w:pPr>
  </w:style>
  <w:style w:type="paragraph" w:styleId="Liste4">
    <w:name w:val="List 4"/>
    <w:basedOn w:val="Liste3"/>
    <w:rsid w:val="001C4951"/>
    <w:pPr>
      <w:ind w:left="1418"/>
    </w:pPr>
  </w:style>
  <w:style w:type="paragraph" w:styleId="Liste5">
    <w:name w:val="List 5"/>
    <w:basedOn w:val="Liste4"/>
    <w:rsid w:val="001C4951"/>
    <w:pPr>
      <w:ind w:left="1702"/>
    </w:pPr>
  </w:style>
  <w:style w:type="paragraph" w:customStyle="1" w:styleId="EditorsNote">
    <w:name w:val="Editor's Note"/>
    <w:basedOn w:val="NO"/>
    <w:rsid w:val="001C4951"/>
    <w:rPr>
      <w:color w:val="FF0000"/>
    </w:rPr>
  </w:style>
  <w:style w:type="paragraph" w:styleId="Liste">
    <w:name w:val="List"/>
    <w:basedOn w:val="Standard"/>
    <w:rsid w:val="001C4951"/>
    <w:pPr>
      <w:overflowPunct/>
      <w:autoSpaceDE/>
      <w:autoSpaceDN/>
      <w:adjustRightInd/>
      <w:ind w:left="568" w:hanging="284"/>
      <w:textAlignment w:val="auto"/>
    </w:pPr>
  </w:style>
  <w:style w:type="paragraph" w:styleId="Aufzhlungszeichen">
    <w:name w:val="List Bullet"/>
    <w:basedOn w:val="Liste"/>
    <w:rsid w:val="001C4951"/>
  </w:style>
  <w:style w:type="paragraph" w:styleId="Aufzhlungszeichen4">
    <w:name w:val="List Bullet 4"/>
    <w:basedOn w:val="Aufzhlungszeichen3"/>
    <w:rsid w:val="001C4951"/>
    <w:pPr>
      <w:ind w:left="1418"/>
    </w:pPr>
  </w:style>
  <w:style w:type="paragraph" w:styleId="Aufzhlungszeichen5">
    <w:name w:val="List Bullet 5"/>
    <w:basedOn w:val="Aufzhlungszeichen4"/>
    <w:rsid w:val="001C4951"/>
    <w:pPr>
      <w:ind w:left="1702"/>
    </w:pPr>
  </w:style>
  <w:style w:type="paragraph" w:customStyle="1" w:styleId="B1">
    <w:name w:val="B1"/>
    <w:basedOn w:val="Liste"/>
    <w:link w:val="B1Char"/>
    <w:qFormat/>
    <w:rsid w:val="001C4951"/>
  </w:style>
  <w:style w:type="paragraph" w:customStyle="1" w:styleId="B2">
    <w:name w:val="B2"/>
    <w:basedOn w:val="Liste2"/>
    <w:link w:val="B2Char"/>
    <w:qFormat/>
    <w:rsid w:val="001C4951"/>
  </w:style>
  <w:style w:type="paragraph" w:customStyle="1" w:styleId="B3">
    <w:name w:val="B3"/>
    <w:basedOn w:val="Liste3"/>
    <w:rsid w:val="001C4951"/>
  </w:style>
  <w:style w:type="paragraph" w:customStyle="1" w:styleId="B4">
    <w:name w:val="B4"/>
    <w:basedOn w:val="Liste4"/>
    <w:rsid w:val="001C4951"/>
  </w:style>
  <w:style w:type="paragraph" w:customStyle="1" w:styleId="B5">
    <w:name w:val="B5"/>
    <w:basedOn w:val="Liste5"/>
    <w:rsid w:val="001C4951"/>
  </w:style>
  <w:style w:type="paragraph" w:styleId="Fuzeile">
    <w:name w:val="footer"/>
    <w:basedOn w:val="Kopfzeile"/>
    <w:link w:val="FuzeileZchn"/>
    <w:rsid w:val="001C4951"/>
    <w:pPr>
      <w:jc w:val="center"/>
    </w:pPr>
    <w:rPr>
      <w:i/>
    </w:rPr>
  </w:style>
  <w:style w:type="character" w:customStyle="1" w:styleId="FuzeileZchn">
    <w:name w:val="Fußzeile Zchn"/>
    <w:basedOn w:val="Absatz-Standardschriftart"/>
    <w:link w:val="Fuzeile"/>
    <w:rsid w:val="001C4951"/>
    <w:rPr>
      <w:rFonts w:ascii="Arial" w:eastAsia="Times New Roman" w:hAnsi="Arial" w:cs="Times New Roman"/>
      <w:b/>
      <w:i/>
      <w:noProof/>
      <w:sz w:val="18"/>
      <w:szCs w:val="20"/>
      <w:lang w:val="en-GB"/>
    </w:rPr>
  </w:style>
  <w:style w:type="paragraph" w:customStyle="1" w:styleId="ZTD">
    <w:name w:val="ZTD"/>
    <w:basedOn w:val="ZB"/>
    <w:rsid w:val="001C4951"/>
    <w:pPr>
      <w:framePr w:hRule="auto" w:wrap="notBeside" w:y="852"/>
    </w:pPr>
    <w:rPr>
      <w:i w:val="0"/>
      <w:sz w:val="40"/>
    </w:rPr>
  </w:style>
  <w:style w:type="paragraph" w:customStyle="1" w:styleId="tdoc-header">
    <w:name w:val="tdoc-header"/>
    <w:rsid w:val="001C4951"/>
    <w:pPr>
      <w:spacing w:after="0" w:line="240" w:lineRule="auto"/>
    </w:pPr>
    <w:rPr>
      <w:rFonts w:ascii="Arial" w:eastAsia="Times New Roman" w:hAnsi="Arial" w:cs="Times New Roman"/>
      <w:noProof/>
      <w:sz w:val="24"/>
      <w:szCs w:val="20"/>
      <w:lang w:val="en-GB"/>
    </w:rPr>
  </w:style>
  <w:style w:type="character" w:styleId="Kommentarzeichen">
    <w:name w:val="annotation reference"/>
    <w:semiHidden/>
    <w:rsid w:val="001C4951"/>
    <w:rPr>
      <w:sz w:val="16"/>
    </w:rPr>
  </w:style>
  <w:style w:type="paragraph" w:styleId="Kommentartext">
    <w:name w:val="annotation text"/>
    <w:basedOn w:val="Standard"/>
    <w:link w:val="KommentartextZchn"/>
    <w:semiHidden/>
    <w:rsid w:val="001C4951"/>
    <w:pPr>
      <w:overflowPunct/>
      <w:autoSpaceDE/>
      <w:autoSpaceDN/>
      <w:adjustRightInd/>
      <w:textAlignment w:val="auto"/>
    </w:pPr>
  </w:style>
  <w:style w:type="character" w:customStyle="1" w:styleId="KommentartextZchn">
    <w:name w:val="Kommentartext Zchn"/>
    <w:basedOn w:val="Absatz-Standardschriftart"/>
    <w:link w:val="Kommentartext"/>
    <w:semiHidden/>
    <w:rsid w:val="001C4951"/>
    <w:rPr>
      <w:rFonts w:ascii="Times New Roman" w:eastAsia="Times New Roman" w:hAnsi="Times New Roman" w:cs="Times New Roman"/>
      <w:sz w:val="20"/>
      <w:szCs w:val="20"/>
      <w:lang w:val="en-GB"/>
    </w:rPr>
  </w:style>
  <w:style w:type="character" w:styleId="BesuchterLink">
    <w:name w:val="FollowedHyperlink"/>
    <w:rsid w:val="001C4951"/>
    <w:rPr>
      <w:color w:val="800080"/>
      <w:u w:val="single"/>
    </w:rPr>
  </w:style>
  <w:style w:type="paragraph" w:styleId="Kommentarthema">
    <w:name w:val="annotation subject"/>
    <w:basedOn w:val="Kommentartext"/>
    <w:next w:val="Kommentartext"/>
    <w:link w:val="KommentarthemaZchn"/>
    <w:semiHidden/>
    <w:rsid w:val="001C4951"/>
    <w:rPr>
      <w:b/>
      <w:bCs/>
    </w:rPr>
  </w:style>
  <w:style w:type="character" w:customStyle="1" w:styleId="KommentarthemaZchn">
    <w:name w:val="Kommentarthema Zchn"/>
    <w:basedOn w:val="KommentartextZchn"/>
    <w:link w:val="Kommentarthema"/>
    <w:semiHidden/>
    <w:rsid w:val="001C4951"/>
    <w:rPr>
      <w:rFonts w:ascii="Times New Roman" w:eastAsia="Times New Roman" w:hAnsi="Times New Roman" w:cs="Times New Roman"/>
      <w:b/>
      <w:bCs/>
      <w:sz w:val="20"/>
      <w:szCs w:val="20"/>
      <w:lang w:val="en-GB"/>
    </w:rPr>
  </w:style>
  <w:style w:type="paragraph" w:styleId="Dokumentstruktur">
    <w:name w:val="Document Map"/>
    <w:basedOn w:val="Standard"/>
    <w:link w:val="DokumentstrukturZchn"/>
    <w:semiHidden/>
    <w:rsid w:val="001C4951"/>
    <w:pPr>
      <w:shd w:val="clear" w:color="auto" w:fill="000080"/>
      <w:overflowPunct/>
      <w:autoSpaceDE/>
      <w:autoSpaceDN/>
      <w:adjustRightInd/>
      <w:textAlignment w:val="auto"/>
    </w:pPr>
    <w:rPr>
      <w:rFonts w:ascii="Tahoma" w:hAnsi="Tahoma" w:cs="Tahoma"/>
    </w:rPr>
  </w:style>
  <w:style w:type="character" w:customStyle="1" w:styleId="DokumentstrukturZchn">
    <w:name w:val="Dokumentstruktur Zchn"/>
    <w:basedOn w:val="Absatz-Standardschriftart"/>
    <w:link w:val="Dokumentstruktur"/>
    <w:semiHidden/>
    <w:rsid w:val="001C4951"/>
    <w:rPr>
      <w:rFonts w:ascii="Tahoma" w:eastAsia="Times New Roman" w:hAnsi="Tahoma" w:cs="Tahoma"/>
      <w:sz w:val="20"/>
      <w:szCs w:val="20"/>
      <w:shd w:val="clear" w:color="auto" w:fill="000080"/>
      <w:lang w:val="en-GB"/>
    </w:rPr>
  </w:style>
  <w:style w:type="character" w:customStyle="1" w:styleId="B1Char">
    <w:name w:val="B1 Char"/>
    <w:link w:val="B1"/>
    <w:qFormat/>
    <w:locked/>
    <w:rsid w:val="001C4951"/>
    <w:rPr>
      <w:rFonts w:ascii="Times New Roman" w:eastAsia="Times New Roman" w:hAnsi="Times New Roman" w:cs="Times New Roman"/>
      <w:sz w:val="20"/>
      <w:szCs w:val="20"/>
      <w:lang w:val="en-GB"/>
    </w:rPr>
  </w:style>
  <w:style w:type="character" w:customStyle="1" w:styleId="NOChar">
    <w:name w:val="NO Char"/>
    <w:link w:val="NO"/>
    <w:rsid w:val="001C4951"/>
    <w:rPr>
      <w:rFonts w:ascii="Times New Roman" w:eastAsia="Times New Roman" w:hAnsi="Times New Roman" w:cs="Times New Roman"/>
      <w:sz w:val="20"/>
      <w:szCs w:val="20"/>
      <w:lang w:val="en-GB"/>
    </w:rPr>
  </w:style>
  <w:style w:type="character" w:customStyle="1" w:styleId="B2Char">
    <w:name w:val="B2 Char"/>
    <w:link w:val="B2"/>
    <w:locked/>
    <w:rsid w:val="001C4951"/>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30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3" Type="http://schemas.openxmlformats.org/officeDocument/2006/relationships/webSettings" Target="webSettings.xml"/><Relationship Id="rId7" Type="http://schemas.openxmlformats.org/officeDocument/2006/relationships/hyperlink" Target="http://www.3gpp.org/Change-Request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gpp.org/3G_Specs/CRs.htm"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10246</Words>
  <Characters>58403</Characters>
  <Application>Microsoft Office Word</Application>
  <DocSecurity>0</DocSecurity>
  <Lines>486</Lines>
  <Paragraphs>137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Hawbaker, Tyler, CON</dc:creator>
  <cp:keywords/>
  <dc:description/>
  <cp:lastModifiedBy>Eisenschmid (ZITiS), Michael</cp:lastModifiedBy>
  <cp:revision>4</cp:revision>
  <dcterms:created xsi:type="dcterms:W3CDTF">2022-07-15T06:26:00Z</dcterms:created>
  <dcterms:modified xsi:type="dcterms:W3CDTF">2022-07-15T06:48:00Z</dcterms:modified>
</cp:coreProperties>
</file>