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D85649F" w:rsidR="001E41F3" w:rsidRDefault="001E41F3">
      <w:pPr>
        <w:pStyle w:val="CRCoverPage"/>
        <w:tabs>
          <w:tab w:val="right" w:pos="9639"/>
        </w:tabs>
        <w:spacing w:after="0"/>
        <w:rPr>
          <w:b/>
          <w:i/>
          <w:noProof/>
          <w:sz w:val="28"/>
        </w:rPr>
      </w:pPr>
      <w:r>
        <w:rPr>
          <w:b/>
          <w:noProof/>
          <w:sz w:val="24"/>
        </w:rPr>
        <w:t>3GPP TSG-</w:t>
      </w:r>
      <w:r w:rsidR="002D0E81">
        <w:fldChar w:fldCharType="begin"/>
      </w:r>
      <w:r w:rsidR="002D0E81">
        <w:instrText xml:space="preserve"> DOCPROPERTY  TSG/WGRef  \* MERGEFORMAT </w:instrText>
      </w:r>
      <w:r w:rsidR="002D0E81">
        <w:fldChar w:fldCharType="separate"/>
      </w:r>
      <w:r w:rsidR="00E7569A" w:rsidRPr="00E7569A">
        <w:rPr>
          <w:b/>
          <w:noProof/>
          <w:sz w:val="24"/>
        </w:rPr>
        <w:t>SA3</w:t>
      </w:r>
      <w:r w:rsidR="002D0E81">
        <w:rPr>
          <w:b/>
          <w:noProof/>
          <w:sz w:val="24"/>
        </w:rPr>
        <w:fldChar w:fldCharType="end"/>
      </w:r>
      <w:r w:rsidR="00C66BA2">
        <w:rPr>
          <w:b/>
          <w:noProof/>
          <w:sz w:val="24"/>
        </w:rPr>
        <w:t xml:space="preserve"> </w:t>
      </w:r>
      <w:r>
        <w:rPr>
          <w:b/>
          <w:noProof/>
          <w:sz w:val="24"/>
        </w:rPr>
        <w:t>Meeting #</w:t>
      </w:r>
      <w:r w:rsidR="002D0E81">
        <w:fldChar w:fldCharType="begin"/>
      </w:r>
      <w:r w:rsidR="002D0E81">
        <w:instrText xml:space="preserve"> DOCPROPERTY  MtgSeq  \* MERGEFORMAT </w:instrText>
      </w:r>
      <w:r w:rsidR="002D0E81">
        <w:fldChar w:fldCharType="separate"/>
      </w:r>
      <w:r w:rsidR="00E7569A" w:rsidRPr="00E7569A">
        <w:rPr>
          <w:b/>
          <w:noProof/>
          <w:sz w:val="24"/>
        </w:rPr>
        <w:t>86</w:t>
      </w:r>
      <w:r w:rsidR="002D0E81">
        <w:rPr>
          <w:b/>
          <w:noProof/>
          <w:sz w:val="24"/>
        </w:rPr>
        <w:fldChar w:fldCharType="end"/>
      </w:r>
      <w:r w:rsidR="002D0E81">
        <w:fldChar w:fldCharType="begin"/>
      </w:r>
      <w:r w:rsidR="002D0E81">
        <w:instrText xml:space="preserve"> DOCPROPERTY  MtgTitle  \* MERGEFORMAT </w:instrText>
      </w:r>
      <w:r w:rsidR="002D0E81">
        <w:fldChar w:fldCharType="separate"/>
      </w:r>
      <w:r w:rsidR="00E7569A" w:rsidRPr="00E7569A">
        <w:rPr>
          <w:b/>
          <w:noProof/>
          <w:sz w:val="24"/>
        </w:rPr>
        <w:t>-LI-b</w:t>
      </w:r>
      <w:r w:rsidR="002D0E81">
        <w:rPr>
          <w:b/>
          <w:noProof/>
          <w:sz w:val="24"/>
        </w:rPr>
        <w:fldChar w:fldCharType="end"/>
      </w:r>
      <w:r>
        <w:rPr>
          <w:b/>
          <w:i/>
          <w:noProof/>
          <w:sz w:val="28"/>
        </w:rPr>
        <w:tab/>
      </w:r>
      <w:r w:rsidR="006000CC">
        <w:rPr>
          <w:b/>
          <w:i/>
          <w:noProof/>
          <w:sz w:val="28"/>
        </w:rPr>
        <w:t>draft_</w:t>
      </w:r>
      <w:r w:rsidR="002D0E81">
        <w:fldChar w:fldCharType="begin"/>
      </w:r>
      <w:r w:rsidR="002D0E81">
        <w:instrText xml:space="preserve"> DOCPROPERTY  Tdoc#  \* MERGEFORMAT </w:instrText>
      </w:r>
      <w:r w:rsidR="002D0E81">
        <w:fldChar w:fldCharType="separate"/>
      </w:r>
      <w:r w:rsidR="00E7569A" w:rsidRPr="00E7569A">
        <w:rPr>
          <w:b/>
          <w:i/>
          <w:noProof/>
          <w:sz w:val="28"/>
        </w:rPr>
        <w:t>s3i220448</w:t>
      </w:r>
      <w:r w:rsidR="002D0E81">
        <w:rPr>
          <w:b/>
          <w:i/>
          <w:noProof/>
          <w:sz w:val="28"/>
        </w:rPr>
        <w:fldChar w:fldCharType="end"/>
      </w:r>
      <w:r w:rsidR="006000CC">
        <w:rPr>
          <w:b/>
          <w:i/>
          <w:noProof/>
          <w:sz w:val="28"/>
        </w:rPr>
        <w:t>-r</w:t>
      </w:r>
      <w:r w:rsidR="002D0E81">
        <w:rPr>
          <w:b/>
          <w:i/>
          <w:noProof/>
          <w:sz w:val="28"/>
        </w:rPr>
        <w:t>5</w:t>
      </w:r>
    </w:p>
    <w:p w14:paraId="7CB45193" w14:textId="737071DD" w:rsidR="001E41F3" w:rsidRDefault="002D0E81" w:rsidP="005E2C44">
      <w:pPr>
        <w:pStyle w:val="CRCoverPage"/>
        <w:outlineLvl w:val="0"/>
        <w:rPr>
          <w:b/>
          <w:noProof/>
          <w:sz w:val="24"/>
        </w:rPr>
      </w:pPr>
      <w:r>
        <w:fldChar w:fldCharType="begin"/>
      </w:r>
      <w:r>
        <w:instrText xml:space="preserve"> DOCPROPERTY  Location  \* MERGEFORMAT </w:instrText>
      </w:r>
      <w:r>
        <w:fldChar w:fldCharType="separate"/>
      </w:r>
      <w:r w:rsidR="00E7569A" w:rsidRPr="00E7569A">
        <w:rPr>
          <w:b/>
          <w:noProof/>
          <w:sz w:val="24"/>
        </w:rPr>
        <w:t>Sophia-Antipolis</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E7569A" w:rsidRPr="00E7569A">
        <w:rPr>
          <w:b/>
          <w:noProof/>
          <w:sz w:val="24"/>
        </w:rPr>
        <w:t>France</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E7569A" w:rsidRPr="00E7569A">
        <w:rPr>
          <w:b/>
          <w:noProof/>
          <w:sz w:val="24"/>
        </w:rPr>
        <w:t>30th Aug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E7569A" w:rsidRPr="00E7569A">
        <w:rPr>
          <w:b/>
          <w:noProof/>
          <w:sz w:val="24"/>
        </w:rPr>
        <w:t>2nd Sep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CAC391" w:rsidR="001E41F3" w:rsidRPr="00410371" w:rsidRDefault="002D0E81" w:rsidP="00E13F3D">
            <w:pPr>
              <w:pStyle w:val="CRCoverPage"/>
              <w:spacing w:after="0"/>
              <w:jc w:val="right"/>
              <w:rPr>
                <w:b/>
                <w:noProof/>
                <w:sz w:val="28"/>
              </w:rPr>
            </w:pPr>
            <w:r>
              <w:fldChar w:fldCharType="begin"/>
            </w:r>
            <w:r>
              <w:instrText xml:space="preserve"> DOCPROPERTY  Spec#  \* MERGEFORMAT </w:instrText>
            </w:r>
            <w:r>
              <w:fldChar w:fldCharType="separate"/>
            </w:r>
            <w:r w:rsidR="00E7569A" w:rsidRPr="00E7569A">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B58E69" w:rsidR="001E41F3" w:rsidRPr="00410371" w:rsidRDefault="002D0E81" w:rsidP="00547111">
            <w:pPr>
              <w:pStyle w:val="CRCoverPage"/>
              <w:spacing w:after="0"/>
              <w:rPr>
                <w:noProof/>
              </w:rPr>
            </w:pPr>
            <w:r>
              <w:fldChar w:fldCharType="begin"/>
            </w:r>
            <w:r>
              <w:instrText xml:space="preserve"> DOCPROPERTY  Cr#  \* MERGEFORMAT </w:instrText>
            </w:r>
            <w:r>
              <w:fldChar w:fldCharType="separate"/>
            </w:r>
            <w:r w:rsidR="00E7569A" w:rsidRPr="00E7569A">
              <w:rPr>
                <w:b/>
                <w:noProof/>
                <w:sz w:val="28"/>
              </w:rPr>
              <w:t>0399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384C33" w:rsidR="001E41F3" w:rsidRPr="00410371" w:rsidRDefault="002D0E81" w:rsidP="00E13F3D">
            <w:pPr>
              <w:pStyle w:val="CRCoverPage"/>
              <w:spacing w:after="0"/>
              <w:jc w:val="center"/>
              <w:rPr>
                <w:b/>
                <w:noProof/>
              </w:rPr>
            </w:pPr>
            <w:r>
              <w:fldChar w:fldCharType="begin"/>
            </w:r>
            <w:r>
              <w:instrText xml:space="preserve"> DOCPROPERTY  Revision  \* MERGEFORMAT </w:instrText>
            </w:r>
            <w:r>
              <w:fldChar w:fldCharType="separate"/>
            </w:r>
            <w:r w:rsidR="00E7569A" w:rsidRPr="00E7569A">
              <w:rPr>
                <w:b/>
                <w:noProof/>
                <w:sz w:val="28"/>
              </w:rPr>
              <w:t>2</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651040" w:rsidR="001E41F3" w:rsidRPr="00410371" w:rsidRDefault="002D0E81">
            <w:pPr>
              <w:pStyle w:val="CRCoverPage"/>
              <w:spacing w:after="0"/>
              <w:jc w:val="center"/>
              <w:rPr>
                <w:noProof/>
                <w:sz w:val="28"/>
              </w:rPr>
            </w:pPr>
            <w:r>
              <w:fldChar w:fldCharType="begin"/>
            </w:r>
            <w:r>
              <w:instrText xml:space="preserve"> DOCPROPERTY  Version  \* MERGEFORMAT </w:instrText>
            </w:r>
            <w:r>
              <w:fldChar w:fldCharType="separate"/>
            </w:r>
            <w:r w:rsidR="00E7569A" w:rsidRPr="00E7569A">
              <w:rPr>
                <w:b/>
                <w:noProof/>
                <w:sz w:val="28"/>
              </w:rPr>
              <w:t>18.0.0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A605E7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1BAB25" w:rsidR="00F25D98" w:rsidRDefault="00FB4BA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D4BD1B" w:rsidR="001E41F3" w:rsidRDefault="002D0E81">
            <w:pPr>
              <w:pStyle w:val="CRCoverPage"/>
              <w:spacing w:after="0"/>
              <w:ind w:left="100"/>
              <w:rPr>
                <w:noProof/>
              </w:rPr>
            </w:pPr>
            <w:r>
              <w:fldChar w:fldCharType="begin"/>
            </w:r>
            <w:r>
              <w:instrText xml:space="preserve"> DOCPROPERTY  CrTitle  \* MERGEFORMAT </w:instrText>
            </w:r>
            <w:r>
              <w:fldChar w:fldCharType="separate"/>
            </w:r>
            <w:r w:rsidR="00E7569A">
              <w:t>Adding support for Session Based Triggers to PDSR</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AD556D" w:rsidR="001E41F3" w:rsidRDefault="002D0E81">
            <w:pPr>
              <w:pStyle w:val="CRCoverPage"/>
              <w:spacing w:after="0"/>
              <w:ind w:left="100"/>
              <w:rPr>
                <w:noProof/>
              </w:rPr>
            </w:pPr>
            <w:r>
              <w:fldChar w:fldCharType="begin"/>
            </w:r>
            <w:r>
              <w:instrText xml:space="preserve"> DOCPROPERTY  SourceIfWg  \* MERGEFORMAT </w:instrText>
            </w:r>
            <w:r>
              <w:fldChar w:fldCharType="separate"/>
            </w:r>
            <w:r w:rsidR="00E7569A">
              <w:rPr>
                <w:noProof/>
              </w:rPr>
              <w:t>SA3-LI</w:t>
            </w:r>
            <w:r w:rsidR="00E7569A">
              <w:t>(OTD)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761FC1" w:rsidR="001E41F3" w:rsidRDefault="002D0E81" w:rsidP="00547111">
            <w:pPr>
              <w:pStyle w:val="CRCoverPage"/>
              <w:spacing w:after="0"/>
              <w:ind w:left="100"/>
              <w:rPr>
                <w:noProof/>
              </w:rPr>
            </w:pPr>
            <w:r>
              <w:fldChar w:fldCharType="begin"/>
            </w:r>
            <w:r>
              <w:instrText xml:space="preserve"> DOCPROPERTY  SourceIfTsg  \* MERGEFORMAT </w:instrText>
            </w:r>
            <w:r>
              <w:fldChar w:fldCharType="separate"/>
            </w:r>
            <w:r w:rsidR="00E7569A">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45BE6A" w:rsidR="001E41F3" w:rsidRDefault="002D0E81">
            <w:pPr>
              <w:pStyle w:val="CRCoverPage"/>
              <w:spacing w:after="0"/>
              <w:ind w:left="100"/>
              <w:rPr>
                <w:noProof/>
              </w:rPr>
            </w:pPr>
            <w:r>
              <w:fldChar w:fldCharType="begin"/>
            </w:r>
            <w:r>
              <w:instrText xml:space="preserve"> DOCPROPERTY  RelatedWis  \* MERGEFORMAT </w:instrText>
            </w:r>
            <w:r>
              <w:fldChar w:fldCharType="separate"/>
            </w:r>
            <w:r w:rsidR="00E7569A">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15DB05" w:rsidR="001E41F3" w:rsidRDefault="002D0E81">
            <w:pPr>
              <w:pStyle w:val="CRCoverPage"/>
              <w:spacing w:after="0"/>
              <w:ind w:left="100"/>
              <w:rPr>
                <w:noProof/>
              </w:rPr>
            </w:pPr>
            <w:r>
              <w:fldChar w:fldCharType="begin"/>
            </w:r>
            <w:r>
              <w:instrText xml:space="preserve"> DOCPROPERTY  ResDate  \* MERGEFORMAT </w:instrText>
            </w:r>
            <w:r>
              <w:fldChar w:fldCharType="separate"/>
            </w:r>
            <w:r w:rsidR="00E7569A">
              <w:rPr>
                <w:noProof/>
              </w:rPr>
              <w:t>2022-09-02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B87A4A" w:rsidR="001E41F3" w:rsidRDefault="002D0E81" w:rsidP="00D24991">
            <w:pPr>
              <w:pStyle w:val="CRCoverPage"/>
              <w:spacing w:after="0"/>
              <w:ind w:left="100" w:right="-609"/>
              <w:rPr>
                <w:b/>
                <w:noProof/>
              </w:rPr>
            </w:pPr>
            <w:r>
              <w:fldChar w:fldCharType="begin"/>
            </w:r>
            <w:r>
              <w:instrText xml:space="preserve"> DOCPROPERTY  Cat  \* MERGEFORMAT </w:instrText>
            </w:r>
            <w:r>
              <w:fldChar w:fldCharType="separate"/>
            </w:r>
            <w:r w:rsidR="00E7569A" w:rsidRPr="00E7569A">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8D1A16" w:rsidR="001E41F3" w:rsidRDefault="002D0E81">
            <w:pPr>
              <w:pStyle w:val="CRCoverPage"/>
              <w:spacing w:after="0"/>
              <w:ind w:left="100"/>
              <w:rPr>
                <w:noProof/>
              </w:rPr>
            </w:pPr>
            <w:r>
              <w:fldChar w:fldCharType="begin"/>
            </w:r>
            <w:r>
              <w:instrText xml:space="preserve"> DOCPROPERTY  Release  \* MERGEFORMAT </w:instrText>
            </w:r>
            <w:r>
              <w:fldChar w:fldCharType="separate"/>
            </w:r>
            <w:r w:rsidR="00E7569A">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E2EAF0E"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EA73346" w:rsidR="001E41F3" w:rsidRDefault="00FB4BAE">
            <w:pPr>
              <w:pStyle w:val="CRCoverPage"/>
              <w:spacing w:after="0"/>
              <w:ind w:left="100"/>
              <w:rPr>
                <w:noProof/>
              </w:rPr>
            </w:pPr>
            <w:r>
              <w:rPr>
                <w:noProof/>
              </w:rPr>
              <w:t>Currently, the triggers for PDSRs apply per individual flow. In many cases, there are advantages to having the summaries for an entire PDU Session delivered at the same time.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AF30A60" w:rsidR="001E41F3" w:rsidRDefault="00FB4BAE">
            <w:pPr>
              <w:pStyle w:val="CRCoverPage"/>
              <w:spacing w:after="0"/>
              <w:ind w:left="100"/>
              <w:rPr>
                <w:noProof/>
              </w:rPr>
            </w:pPr>
            <w:r>
              <w:rPr>
                <w:noProof/>
              </w:rPr>
              <w:t>Adds a flag to provision PDSR Triggers to be applied across the PDU Session as a whole.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FB4BAE" w14:paraId="678D7BF9" w14:textId="77777777" w:rsidTr="00547111">
        <w:tc>
          <w:tcPr>
            <w:tcW w:w="2694" w:type="dxa"/>
            <w:gridSpan w:val="2"/>
            <w:tcBorders>
              <w:left w:val="single" w:sz="4" w:space="0" w:color="auto"/>
              <w:bottom w:val="single" w:sz="4" w:space="0" w:color="auto"/>
            </w:tcBorders>
          </w:tcPr>
          <w:p w14:paraId="4E5CE1B6" w14:textId="77777777" w:rsidR="00FB4BAE" w:rsidRDefault="00FB4BAE" w:rsidP="00FB4BA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C9C9F4" w:rsidR="00FB4BAE" w:rsidRDefault="00FB4BAE" w:rsidP="00FB4BAE">
            <w:pPr>
              <w:pStyle w:val="CRCoverPage"/>
              <w:spacing w:after="0"/>
              <w:ind w:left="100"/>
              <w:rPr>
                <w:noProof/>
              </w:rPr>
            </w:pPr>
            <w:r>
              <w:rPr>
                <w:noProof/>
              </w:rPr>
              <w:t>PDSR triggers will continue to be applicable only on a per-flow basis.</w:t>
            </w:r>
          </w:p>
        </w:tc>
      </w:tr>
      <w:tr w:rsidR="00FB4BAE" w14:paraId="034AF533" w14:textId="77777777" w:rsidTr="00547111">
        <w:tc>
          <w:tcPr>
            <w:tcW w:w="2694" w:type="dxa"/>
            <w:gridSpan w:val="2"/>
          </w:tcPr>
          <w:p w14:paraId="39D9EB5B" w14:textId="77777777" w:rsidR="00FB4BAE" w:rsidRDefault="00FB4BAE" w:rsidP="00FB4BAE">
            <w:pPr>
              <w:pStyle w:val="CRCoverPage"/>
              <w:spacing w:after="0"/>
              <w:rPr>
                <w:b/>
                <w:i/>
                <w:noProof/>
                <w:sz w:val="8"/>
                <w:szCs w:val="8"/>
              </w:rPr>
            </w:pPr>
          </w:p>
        </w:tc>
        <w:tc>
          <w:tcPr>
            <w:tcW w:w="6946" w:type="dxa"/>
            <w:gridSpan w:val="9"/>
          </w:tcPr>
          <w:p w14:paraId="7826CB1C" w14:textId="77777777" w:rsidR="00FB4BAE" w:rsidRDefault="00FB4BAE" w:rsidP="00FB4BAE">
            <w:pPr>
              <w:pStyle w:val="CRCoverPage"/>
              <w:spacing w:after="0"/>
              <w:rPr>
                <w:noProof/>
                <w:sz w:val="8"/>
                <w:szCs w:val="8"/>
              </w:rPr>
            </w:pPr>
          </w:p>
        </w:tc>
      </w:tr>
      <w:tr w:rsidR="00FB4BAE" w14:paraId="6A17D7AC" w14:textId="77777777" w:rsidTr="00547111">
        <w:tc>
          <w:tcPr>
            <w:tcW w:w="2694" w:type="dxa"/>
            <w:gridSpan w:val="2"/>
            <w:tcBorders>
              <w:top w:val="single" w:sz="4" w:space="0" w:color="auto"/>
              <w:left w:val="single" w:sz="4" w:space="0" w:color="auto"/>
            </w:tcBorders>
          </w:tcPr>
          <w:p w14:paraId="6DAD5B19" w14:textId="77777777" w:rsidR="00FB4BAE" w:rsidRDefault="00FB4BAE" w:rsidP="00FB4BA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5191FC" w:rsidR="00FB4BAE" w:rsidRDefault="00FB4BAE" w:rsidP="00FB4BAE">
            <w:pPr>
              <w:pStyle w:val="CRCoverPage"/>
              <w:spacing w:after="0"/>
              <w:ind w:left="100"/>
              <w:rPr>
                <w:noProof/>
              </w:rPr>
            </w:pPr>
            <w:r>
              <w:rPr>
                <w:noProof/>
              </w:rPr>
              <w:t>6.2.3.9.2, 6.2.3.9.4, Annex A, Annex C</w:t>
            </w:r>
          </w:p>
        </w:tc>
      </w:tr>
      <w:tr w:rsidR="00FB4BAE" w14:paraId="56E1E6C3" w14:textId="77777777" w:rsidTr="00547111">
        <w:tc>
          <w:tcPr>
            <w:tcW w:w="2694" w:type="dxa"/>
            <w:gridSpan w:val="2"/>
            <w:tcBorders>
              <w:left w:val="single" w:sz="4" w:space="0" w:color="auto"/>
            </w:tcBorders>
          </w:tcPr>
          <w:p w14:paraId="2FB9DE77" w14:textId="77777777" w:rsidR="00FB4BAE" w:rsidRDefault="00FB4BAE" w:rsidP="00FB4BAE">
            <w:pPr>
              <w:pStyle w:val="CRCoverPage"/>
              <w:spacing w:after="0"/>
              <w:rPr>
                <w:b/>
                <w:i/>
                <w:noProof/>
                <w:sz w:val="8"/>
                <w:szCs w:val="8"/>
              </w:rPr>
            </w:pPr>
          </w:p>
        </w:tc>
        <w:tc>
          <w:tcPr>
            <w:tcW w:w="6946" w:type="dxa"/>
            <w:gridSpan w:val="9"/>
            <w:tcBorders>
              <w:right w:val="single" w:sz="4" w:space="0" w:color="auto"/>
            </w:tcBorders>
          </w:tcPr>
          <w:p w14:paraId="0898542D" w14:textId="77777777" w:rsidR="00FB4BAE" w:rsidRDefault="00FB4BAE" w:rsidP="00FB4BAE">
            <w:pPr>
              <w:pStyle w:val="CRCoverPage"/>
              <w:spacing w:after="0"/>
              <w:rPr>
                <w:noProof/>
                <w:sz w:val="8"/>
                <w:szCs w:val="8"/>
              </w:rPr>
            </w:pPr>
          </w:p>
        </w:tc>
      </w:tr>
      <w:tr w:rsidR="00FB4BAE" w14:paraId="76F95A8B" w14:textId="77777777" w:rsidTr="00547111">
        <w:tc>
          <w:tcPr>
            <w:tcW w:w="2694" w:type="dxa"/>
            <w:gridSpan w:val="2"/>
            <w:tcBorders>
              <w:left w:val="single" w:sz="4" w:space="0" w:color="auto"/>
            </w:tcBorders>
          </w:tcPr>
          <w:p w14:paraId="335EAB52" w14:textId="77777777" w:rsidR="00FB4BAE" w:rsidRDefault="00FB4BAE" w:rsidP="00FB4BA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B4BAE" w:rsidRDefault="00FB4BAE" w:rsidP="00FB4BA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B4BAE" w:rsidRDefault="00FB4BAE" w:rsidP="00FB4BAE">
            <w:pPr>
              <w:pStyle w:val="CRCoverPage"/>
              <w:spacing w:after="0"/>
              <w:jc w:val="center"/>
              <w:rPr>
                <w:b/>
                <w:caps/>
                <w:noProof/>
              </w:rPr>
            </w:pPr>
            <w:r>
              <w:rPr>
                <w:b/>
                <w:caps/>
                <w:noProof/>
              </w:rPr>
              <w:t>N</w:t>
            </w:r>
          </w:p>
        </w:tc>
        <w:tc>
          <w:tcPr>
            <w:tcW w:w="2977" w:type="dxa"/>
            <w:gridSpan w:val="4"/>
          </w:tcPr>
          <w:p w14:paraId="304CCBCB" w14:textId="77777777" w:rsidR="00FB4BAE" w:rsidRDefault="00FB4BAE" w:rsidP="00FB4BA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B4BAE" w:rsidRDefault="00FB4BAE" w:rsidP="00FB4BAE">
            <w:pPr>
              <w:pStyle w:val="CRCoverPage"/>
              <w:spacing w:after="0"/>
              <w:ind w:left="99"/>
              <w:rPr>
                <w:noProof/>
              </w:rPr>
            </w:pPr>
          </w:p>
        </w:tc>
      </w:tr>
      <w:tr w:rsidR="00FB4BAE" w14:paraId="34ACE2EB" w14:textId="77777777" w:rsidTr="00547111">
        <w:tc>
          <w:tcPr>
            <w:tcW w:w="2694" w:type="dxa"/>
            <w:gridSpan w:val="2"/>
            <w:tcBorders>
              <w:left w:val="single" w:sz="4" w:space="0" w:color="auto"/>
            </w:tcBorders>
          </w:tcPr>
          <w:p w14:paraId="571382F3" w14:textId="77777777" w:rsidR="00FB4BAE" w:rsidRDefault="00FB4BAE" w:rsidP="00FB4BA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B4BAE" w:rsidRDefault="00FB4BAE" w:rsidP="00FB4B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4E8F93" w:rsidR="00FB4BAE" w:rsidRDefault="00FB4BAE" w:rsidP="00FB4BAE">
            <w:pPr>
              <w:pStyle w:val="CRCoverPage"/>
              <w:spacing w:after="0"/>
              <w:jc w:val="center"/>
              <w:rPr>
                <w:b/>
                <w:caps/>
                <w:noProof/>
              </w:rPr>
            </w:pPr>
            <w:r>
              <w:rPr>
                <w:b/>
                <w:caps/>
                <w:noProof/>
              </w:rPr>
              <w:t>X</w:t>
            </w:r>
          </w:p>
        </w:tc>
        <w:tc>
          <w:tcPr>
            <w:tcW w:w="2977" w:type="dxa"/>
            <w:gridSpan w:val="4"/>
          </w:tcPr>
          <w:p w14:paraId="7DB274D8" w14:textId="77777777" w:rsidR="00FB4BAE" w:rsidRDefault="00FB4BAE" w:rsidP="00FB4BA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B4BAE" w:rsidRDefault="00FB4BAE" w:rsidP="00FB4BAE">
            <w:pPr>
              <w:pStyle w:val="CRCoverPage"/>
              <w:spacing w:after="0"/>
              <w:ind w:left="99"/>
              <w:rPr>
                <w:noProof/>
              </w:rPr>
            </w:pPr>
            <w:r>
              <w:rPr>
                <w:noProof/>
              </w:rPr>
              <w:t xml:space="preserve">TS/TR ... CR ... </w:t>
            </w:r>
          </w:p>
        </w:tc>
      </w:tr>
      <w:tr w:rsidR="00FB4BAE" w14:paraId="446DDBAC" w14:textId="77777777" w:rsidTr="00547111">
        <w:tc>
          <w:tcPr>
            <w:tcW w:w="2694" w:type="dxa"/>
            <w:gridSpan w:val="2"/>
            <w:tcBorders>
              <w:left w:val="single" w:sz="4" w:space="0" w:color="auto"/>
            </w:tcBorders>
          </w:tcPr>
          <w:p w14:paraId="678A1AA6" w14:textId="77777777" w:rsidR="00FB4BAE" w:rsidRDefault="00FB4BAE" w:rsidP="00FB4B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B4BAE" w:rsidRDefault="00FB4BAE" w:rsidP="00FB4B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0BD467" w:rsidR="00FB4BAE" w:rsidRDefault="00FB4BAE" w:rsidP="00FB4BAE">
            <w:pPr>
              <w:pStyle w:val="CRCoverPage"/>
              <w:spacing w:after="0"/>
              <w:jc w:val="center"/>
              <w:rPr>
                <w:b/>
                <w:caps/>
                <w:noProof/>
              </w:rPr>
            </w:pPr>
            <w:r>
              <w:rPr>
                <w:b/>
                <w:caps/>
                <w:noProof/>
              </w:rPr>
              <w:t>X</w:t>
            </w:r>
          </w:p>
        </w:tc>
        <w:tc>
          <w:tcPr>
            <w:tcW w:w="2977" w:type="dxa"/>
            <w:gridSpan w:val="4"/>
          </w:tcPr>
          <w:p w14:paraId="1A4306D9" w14:textId="77777777" w:rsidR="00FB4BAE" w:rsidRDefault="00FB4BAE" w:rsidP="00FB4B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B4BAE" w:rsidRDefault="00FB4BAE" w:rsidP="00FB4BAE">
            <w:pPr>
              <w:pStyle w:val="CRCoverPage"/>
              <w:spacing w:after="0"/>
              <w:ind w:left="99"/>
              <w:rPr>
                <w:noProof/>
              </w:rPr>
            </w:pPr>
            <w:r>
              <w:rPr>
                <w:noProof/>
              </w:rPr>
              <w:t xml:space="preserve">TS/TR ... CR ... </w:t>
            </w:r>
          </w:p>
        </w:tc>
      </w:tr>
      <w:tr w:rsidR="00FB4BAE" w14:paraId="55C714D2" w14:textId="77777777" w:rsidTr="00547111">
        <w:tc>
          <w:tcPr>
            <w:tcW w:w="2694" w:type="dxa"/>
            <w:gridSpan w:val="2"/>
            <w:tcBorders>
              <w:left w:val="single" w:sz="4" w:space="0" w:color="auto"/>
            </w:tcBorders>
          </w:tcPr>
          <w:p w14:paraId="45913E62" w14:textId="77777777" w:rsidR="00FB4BAE" w:rsidRDefault="00FB4BAE" w:rsidP="00FB4B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B4BAE" w:rsidRDefault="00FB4BAE" w:rsidP="00FB4B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9E03223" w:rsidR="00FB4BAE" w:rsidRDefault="00FB4BAE" w:rsidP="00FB4BAE">
            <w:pPr>
              <w:pStyle w:val="CRCoverPage"/>
              <w:spacing w:after="0"/>
              <w:jc w:val="center"/>
              <w:rPr>
                <w:b/>
                <w:caps/>
                <w:noProof/>
              </w:rPr>
            </w:pPr>
            <w:r>
              <w:rPr>
                <w:b/>
                <w:caps/>
                <w:noProof/>
              </w:rPr>
              <w:t>X</w:t>
            </w:r>
          </w:p>
        </w:tc>
        <w:tc>
          <w:tcPr>
            <w:tcW w:w="2977" w:type="dxa"/>
            <w:gridSpan w:val="4"/>
          </w:tcPr>
          <w:p w14:paraId="1B4FF921" w14:textId="77777777" w:rsidR="00FB4BAE" w:rsidRDefault="00FB4BAE" w:rsidP="00FB4B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B4BAE" w:rsidRDefault="00FB4BAE" w:rsidP="00FB4BAE">
            <w:pPr>
              <w:pStyle w:val="CRCoverPage"/>
              <w:spacing w:after="0"/>
              <w:ind w:left="99"/>
              <w:rPr>
                <w:noProof/>
              </w:rPr>
            </w:pPr>
            <w:r>
              <w:rPr>
                <w:noProof/>
              </w:rPr>
              <w:t xml:space="preserve">TS/TR ... CR ... </w:t>
            </w:r>
          </w:p>
        </w:tc>
      </w:tr>
      <w:tr w:rsidR="00FB4BAE" w14:paraId="60DF82CC" w14:textId="77777777" w:rsidTr="008863B9">
        <w:tc>
          <w:tcPr>
            <w:tcW w:w="2694" w:type="dxa"/>
            <w:gridSpan w:val="2"/>
            <w:tcBorders>
              <w:left w:val="single" w:sz="4" w:space="0" w:color="auto"/>
            </w:tcBorders>
          </w:tcPr>
          <w:p w14:paraId="517696CD" w14:textId="77777777" w:rsidR="00FB4BAE" w:rsidRDefault="00FB4BAE" w:rsidP="00FB4BAE">
            <w:pPr>
              <w:pStyle w:val="CRCoverPage"/>
              <w:spacing w:after="0"/>
              <w:rPr>
                <w:b/>
                <w:i/>
                <w:noProof/>
              </w:rPr>
            </w:pPr>
          </w:p>
        </w:tc>
        <w:tc>
          <w:tcPr>
            <w:tcW w:w="6946" w:type="dxa"/>
            <w:gridSpan w:val="9"/>
            <w:tcBorders>
              <w:right w:val="single" w:sz="4" w:space="0" w:color="auto"/>
            </w:tcBorders>
          </w:tcPr>
          <w:p w14:paraId="4D84207F" w14:textId="77777777" w:rsidR="00FB4BAE" w:rsidRDefault="00FB4BAE" w:rsidP="00FB4BAE">
            <w:pPr>
              <w:pStyle w:val="CRCoverPage"/>
              <w:spacing w:after="0"/>
              <w:rPr>
                <w:noProof/>
              </w:rPr>
            </w:pPr>
          </w:p>
        </w:tc>
      </w:tr>
      <w:tr w:rsidR="00FB4BAE" w14:paraId="556B87B6" w14:textId="77777777" w:rsidTr="008863B9">
        <w:tc>
          <w:tcPr>
            <w:tcW w:w="2694" w:type="dxa"/>
            <w:gridSpan w:val="2"/>
            <w:tcBorders>
              <w:left w:val="single" w:sz="4" w:space="0" w:color="auto"/>
              <w:bottom w:val="single" w:sz="4" w:space="0" w:color="auto"/>
            </w:tcBorders>
          </w:tcPr>
          <w:p w14:paraId="79A9C411" w14:textId="77777777" w:rsidR="00FB4BAE" w:rsidRDefault="00FB4BAE" w:rsidP="00FB4BA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3E0692" w14:textId="053FF869" w:rsidR="00FB4BAE" w:rsidRDefault="00FB4BAE" w:rsidP="00FB4BAE">
            <w:pPr>
              <w:pStyle w:val="CRCoverPage"/>
              <w:spacing w:after="0"/>
              <w:ind w:left="100"/>
              <w:rPr>
                <w:noProof/>
              </w:rPr>
            </w:pPr>
            <w:r>
              <w:rPr>
                <w:noProof/>
              </w:rPr>
              <w:t>TDoc S3i22044</w:t>
            </w:r>
            <w:r w:rsidR="00AD3BD3">
              <w:rPr>
                <w:noProof/>
              </w:rPr>
              <w:t>7</w:t>
            </w:r>
            <w:r>
              <w:rPr>
                <w:noProof/>
              </w:rPr>
              <w:t xml:space="preserve"> is the Release 1</w:t>
            </w:r>
            <w:r w:rsidR="00AD3BD3">
              <w:rPr>
                <w:noProof/>
              </w:rPr>
              <w:t>7</w:t>
            </w:r>
            <w:r>
              <w:rPr>
                <w:noProof/>
              </w:rPr>
              <w:t xml:space="preserve"> mirror for this document.</w:t>
            </w:r>
          </w:p>
          <w:p w14:paraId="3E8EE894" w14:textId="77777777" w:rsidR="00FB4BAE" w:rsidRDefault="00FB4BAE" w:rsidP="00FB4BAE">
            <w:pPr>
              <w:pStyle w:val="CRCoverPage"/>
              <w:spacing w:after="0"/>
              <w:ind w:left="100"/>
              <w:rPr>
                <w:noProof/>
              </w:rPr>
            </w:pPr>
            <w:r>
              <w:rPr>
                <w:noProof/>
              </w:rPr>
              <w:t>ASN.1 and XSD for this CR can be found in the Forge:</w:t>
            </w:r>
          </w:p>
          <w:p w14:paraId="0B7D51EE" w14:textId="5FFEAFF5" w:rsidR="00FB4BAE" w:rsidRDefault="002D0E81" w:rsidP="00FB4BAE">
            <w:pPr>
              <w:pStyle w:val="CRCoverPage"/>
              <w:spacing w:after="0"/>
              <w:ind w:left="100"/>
            </w:pPr>
            <w:hyperlink r:id="rId12" w:history="1">
              <w:r w:rsidR="00FB4BAE" w:rsidRPr="00FE47C1">
                <w:rPr>
                  <w:rStyle w:val="Hyperlink"/>
                </w:rPr>
                <w:t>https://forge.3gpp.org/rep/sa3/li/-/merge_requests/90</w:t>
              </w:r>
            </w:hyperlink>
          </w:p>
          <w:p w14:paraId="61BCDAF8" w14:textId="77777777" w:rsidR="00FB4BAE" w:rsidRDefault="00FB4BAE" w:rsidP="00FB4BAE">
            <w:pPr>
              <w:pStyle w:val="CRCoverPage"/>
              <w:spacing w:after="0"/>
              <w:ind w:left="100"/>
              <w:rPr>
                <w:noProof/>
              </w:rPr>
            </w:pPr>
          </w:p>
          <w:p w14:paraId="2250D897" w14:textId="48B13E38" w:rsidR="00FB4BAE" w:rsidRDefault="00FB4BAE" w:rsidP="008A14A8">
            <w:pPr>
              <w:pStyle w:val="CRCoverPage"/>
              <w:spacing w:after="0"/>
              <w:ind w:left="100"/>
            </w:pPr>
            <w:r>
              <w:rPr>
                <w:noProof/>
              </w:rPr>
              <w:t>Commit Hash:</w:t>
            </w:r>
            <w:r>
              <w:t xml:space="preserve"> </w:t>
            </w:r>
            <w:hyperlink r:id="rId13" w:history="1">
              <w:r w:rsidR="008A14A8">
                <w:rPr>
                  <w:rStyle w:val="Hyperlink"/>
                </w:rPr>
                <w:t>1cee9362690f4ec28249ec9a13951f2fd7a4df34</w:t>
              </w:r>
            </w:hyperlink>
          </w:p>
          <w:p w14:paraId="00D3B8F7" w14:textId="335A17D3" w:rsidR="008A14A8" w:rsidRDefault="008A14A8" w:rsidP="008A14A8">
            <w:pPr>
              <w:pStyle w:val="CRCoverPage"/>
              <w:spacing w:after="0"/>
              <w:ind w:left="100"/>
            </w:pPr>
          </w:p>
        </w:tc>
      </w:tr>
      <w:tr w:rsidR="00FB4BAE" w:rsidRPr="008863B9" w14:paraId="45BFE792" w14:textId="77777777" w:rsidTr="008863B9">
        <w:tc>
          <w:tcPr>
            <w:tcW w:w="2694" w:type="dxa"/>
            <w:gridSpan w:val="2"/>
            <w:tcBorders>
              <w:top w:val="single" w:sz="4" w:space="0" w:color="auto"/>
              <w:bottom w:val="single" w:sz="4" w:space="0" w:color="auto"/>
            </w:tcBorders>
          </w:tcPr>
          <w:p w14:paraId="194242DD" w14:textId="77777777" w:rsidR="00FB4BAE" w:rsidRPr="008863B9" w:rsidRDefault="00FB4BAE" w:rsidP="00FB4BA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B4BAE" w:rsidRPr="008863B9" w:rsidRDefault="00FB4BAE" w:rsidP="00FB4BAE">
            <w:pPr>
              <w:pStyle w:val="CRCoverPage"/>
              <w:spacing w:after="0"/>
              <w:ind w:left="100"/>
              <w:rPr>
                <w:noProof/>
                <w:sz w:val="8"/>
                <w:szCs w:val="8"/>
              </w:rPr>
            </w:pPr>
          </w:p>
        </w:tc>
      </w:tr>
      <w:tr w:rsidR="00FB4BA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B4BAE" w:rsidRDefault="00FB4BAE" w:rsidP="00FB4BA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972E6D" w:rsidR="00FB4BAE" w:rsidRDefault="00FB4BAE" w:rsidP="00FB4BAE">
            <w:pPr>
              <w:pStyle w:val="CRCoverPage"/>
              <w:spacing w:after="0"/>
              <w:ind w:left="100"/>
              <w:rPr>
                <w:noProof/>
              </w:rPr>
            </w:pPr>
            <w:r>
              <w:rPr>
                <w:noProof/>
              </w:rPr>
              <w:t>S3i22044</w:t>
            </w:r>
            <w:r w:rsidR="006000CC">
              <w:rPr>
                <w:noProof/>
              </w:rPr>
              <w:t>3, S3i220448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ED03993" w14:textId="77777777" w:rsidR="00FB4BAE" w:rsidRPr="00982736" w:rsidRDefault="00FB4BAE" w:rsidP="003179C7">
      <w:pPr>
        <w:pStyle w:val="Heading4"/>
        <w:jc w:val="center"/>
        <w:rPr>
          <w:color w:val="FF0000"/>
          <w:sz w:val="44"/>
        </w:rPr>
      </w:pPr>
      <w:r w:rsidRPr="000F3182">
        <w:rPr>
          <w:rFonts w:ascii="Times New Roman" w:hAnsi="Times New Roman"/>
          <w:color w:val="FF0000"/>
          <w:sz w:val="36"/>
        </w:rPr>
        <w:lastRenderedPageBreak/>
        <w:t xml:space="preserve">*** </w:t>
      </w:r>
      <w:r>
        <w:rPr>
          <w:rFonts w:ascii="Times New Roman" w:hAnsi="Times New Roman"/>
          <w:color w:val="FF0000"/>
          <w:sz w:val="36"/>
        </w:rPr>
        <w:t xml:space="preserve">Start of </w:t>
      </w:r>
      <w:r w:rsidRPr="000F3182">
        <w:rPr>
          <w:rFonts w:ascii="Times New Roman" w:hAnsi="Times New Roman"/>
          <w:color w:val="FF0000"/>
          <w:sz w:val="36"/>
        </w:rPr>
        <w:t>Fi</w:t>
      </w:r>
      <w:r>
        <w:rPr>
          <w:rFonts w:ascii="Times New Roman" w:hAnsi="Times New Roman"/>
          <w:color w:val="FF0000"/>
          <w:sz w:val="36"/>
        </w:rPr>
        <w:t>rs</w:t>
      </w:r>
      <w:r w:rsidRPr="000F3182">
        <w:rPr>
          <w:rFonts w:ascii="Times New Roman" w:hAnsi="Times New Roman"/>
          <w:color w:val="FF0000"/>
          <w:sz w:val="36"/>
        </w:rPr>
        <w:t>t Change ***</w:t>
      </w:r>
    </w:p>
    <w:p w14:paraId="653D63E3" w14:textId="77777777" w:rsidR="00FB4BAE" w:rsidRDefault="00FB4BAE" w:rsidP="003179C7">
      <w:pPr>
        <w:pStyle w:val="Heading5"/>
      </w:pPr>
      <w:bookmarkStart w:id="1" w:name="_Toc106028869"/>
      <w:r>
        <w:t>6.2.3.9.2</w:t>
      </w:r>
      <w:r>
        <w:tab/>
        <w:t>Provisioning details</w:t>
      </w:r>
      <w:bookmarkEnd w:id="1"/>
    </w:p>
    <w:p w14:paraId="7F2DF119" w14:textId="77777777" w:rsidR="00FB4BAE" w:rsidRDefault="00FB4BAE" w:rsidP="003179C7">
      <w:r>
        <w:t>Table 6</w:t>
      </w:r>
      <w:r w:rsidRPr="00CA4CF6">
        <w:t>.</w:t>
      </w:r>
      <w:r>
        <w:t>2.3.9.2-1</w:t>
      </w:r>
      <w:r w:rsidRPr="00B96C4E">
        <w:t xml:space="preserve"> shows the details of the </w:t>
      </w:r>
      <w:r w:rsidRPr="00814D23">
        <w:t xml:space="preserve">HeaderReporting TaskDetailsExtension used in the </w:t>
      </w:r>
      <w:r w:rsidRPr="008A5D84">
        <w:t xml:space="preserve">LI_X1 ActivateTask message used for provisioning </w:t>
      </w:r>
      <w:r w:rsidRPr="00160CE1">
        <w:t>LI functions when packet header information reporting is authorised.</w:t>
      </w:r>
    </w:p>
    <w:p w14:paraId="20875308" w14:textId="77777777" w:rsidR="00FB4BAE" w:rsidRPr="00760004" w:rsidRDefault="00FB4BAE" w:rsidP="003179C7">
      <w:pPr>
        <w:pStyle w:val="TH"/>
      </w:pPr>
      <w:r w:rsidRPr="00760004">
        <w:t xml:space="preserve">Table </w:t>
      </w:r>
      <w:r>
        <w:t>6</w:t>
      </w:r>
      <w:r w:rsidRPr="00760004">
        <w:t>.</w:t>
      </w:r>
      <w:r>
        <w:t>2</w:t>
      </w:r>
      <w:r w:rsidRPr="00760004">
        <w:t>.</w:t>
      </w:r>
      <w:r>
        <w:t>3.9.2-1</w:t>
      </w:r>
      <w:r w:rsidRPr="00760004">
        <w:t xml:space="preserve">: </w:t>
      </w:r>
      <w:r>
        <w:t>PDHRReportingExtensions</w:t>
      </w:r>
      <w:r w:rsidRPr="00760004">
        <w:t xml:space="preserve"> </w:t>
      </w:r>
      <w:r>
        <w:t>p</w:t>
      </w:r>
      <w:r w:rsidRPr="00760004">
        <w:t>arameters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B4BAE" w:rsidRPr="00760004" w14:paraId="7BF313B5" w14:textId="77777777" w:rsidTr="00B71BEF">
        <w:trPr>
          <w:jc w:val="center"/>
        </w:trPr>
        <w:tc>
          <w:tcPr>
            <w:tcW w:w="2693" w:type="dxa"/>
          </w:tcPr>
          <w:p w14:paraId="028912A2" w14:textId="77777777" w:rsidR="00FB4BAE" w:rsidRPr="00760004" w:rsidRDefault="00FB4BAE" w:rsidP="00B71BEF">
            <w:pPr>
              <w:pStyle w:val="TAH"/>
            </w:pPr>
            <w:r w:rsidRPr="00760004">
              <w:t>Field name</w:t>
            </w:r>
          </w:p>
        </w:tc>
        <w:tc>
          <w:tcPr>
            <w:tcW w:w="6521" w:type="dxa"/>
          </w:tcPr>
          <w:p w14:paraId="5F9C7138" w14:textId="77777777" w:rsidR="00FB4BAE" w:rsidRPr="00760004" w:rsidRDefault="00FB4BAE" w:rsidP="00B71BEF">
            <w:pPr>
              <w:pStyle w:val="TAH"/>
            </w:pPr>
            <w:r w:rsidRPr="00760004">
              <w:t>Description</w:t>
            </w:r>
          </w:p>
        </w:tc>
        <w:tc>
          <w:tcPr>
            <w:tcW w:w="708" w:type="dxa"/>
          </w:tcPr>
          <w:p w14:paraId="0FB05D2C" w14:textId="77777777" w:rsidR="00FB4BAE" w:rsidRPr="00760004" w:rsidRDefault="00FB4BAE" w:rsidP="00B71BEF">
            <w:pPr>
              <w:pStyle w:val="TAH"/>
            </w:pPr>
            <w:r w:rsidRPr="00760004">
              <w:t>M/C/O</w:t>
            </w:r>
          </w:p>
        </w:tc>
      </w:tr>
      <w:tr w:rsidR="00FB4BAE" w:rsidRPr="00760004" w14:paraId="21B14619" w14:textId="77777777" w:rsidTr="00B71BEF">
        <w:trPr>
          <w:jc w:val="center"/>
        </w:trPr>
        <w:tc>
          <w:tcPr>
            <w:tcW w:w="2693" w:type="dxa"/>
          </w:tcPr>
          <w:p w14:paraId="374805D5" w14:textId="77777777" w:rsidR="00FB4BAE" w:rsidRPr="00760004" w:rsidRDefault="00FB4BAE" w:rsidP="00B71BEF">
            <w:pPr>
              <w:pStyle w:val="TAL"/>
            </w:pPr>
            <w:r w:rsidRPr="00760004">
              <w:t>pDHType</w:t>
            </w:r>
          </w:p>
        </w:tc>
        <w:tc>
          <w:tcPr>
            <w:tcW w:w="6521" w:type="dxa"/>
          </w:tcPr>
          <w:p w14:paraId="6114989D" w14:textId="77777777" w:rsidR="00FB4BAE" w:rsidRPr="00760004" w:rsidRDefault="00FB4BAE" w:rsidP="00B71BEF">
            <w:pPr>
              <w:pStyle w:val="TAL"/>
            </w:pPr>
            <w:r w:rsidRPr="00760004">
              <w:t>This field shall be set to either:</w:t>
            </w:r>
          </w:p>
          <w:p w14:paraId="6E2FAFE0" w14:textId="77777777" w:rsidR="00FB4BAE" w:rsidRPr="00760004" w:rsidRDefault="00FB4BAE" w:rsidP="00B71BEF">
            <w:pPr>
              <w:pStyle w:val="B1"/>
              <w:spacing w:after="0"/>
              <w:rPr>
                <w:rFonts w:ascii="Arial" w:hAnsi="Arial" w:cs="Arial"/>
                <w:sz w:val="18"/>
                <w:szCs w:val="18"/>
              </w:rPr>
            </w:pPr>
            <w:r w:rsidRPr="00760004">
              <w:t>-</w:t>
            </w:r>
            <w:r w:rsidRPr="00760004">
              <w:tab/>
            </w:r>
            <w:r>
              <w:rPr>
                <w:rFonts w:ascii="Arial" w:hAnsi="Arial" w:cs="Arial"/>
                <w:sz w:val="18"/>
                <w:szCs w:val="18"/>
              </w:rPr>
              <w:t>"</w:t>
            </w:r>
            <w:r w:rsidRPr="00760004">
              <w:rPr>
                <w:rFonts w:ascii="Arial" w:hAnsi="Arial" w:cs="Arial"/>
                <w:sz w:val="18"/>
                <w:szCs w:val="18"/>
              </w:rPr>
              <w:t>PDHR,</w:t>
            </w:r>
            <w:r>
              <w:rPr>
                <w:rFonts w:ascii="Arial" w:hAnsi="Arial" w:cs="Arial"/>
                <w:sz w:val="18"/>
                <w:szCs w:val="18"/>
              </w:rPr>
              <w:t>"</w:t>
            </w:r>
            <w:r w:rsidRPr="00760004">
              <w:rPr>
                <w:rFonts w:ascii="Arial" w:hAnsi="Arial" w:cs="Arial"/>
                <w:sz w:val="18"/>
                <w:szCs w:val="18"/>
              </w:rPr>
              <w:t xml:space="preserve"> for packet-by-packet reporting.</w:t>
            </w:r>
          </w:p>
          <w:p w14:paraId="367B1358" w14:textId="77777777" w:rsidR="00FB4BAE" w:rsidRPr="00760004" w:rsidRDefault="00FB4BAE" w:rsidP="00B71BEF">
            <w:pPr>
              <w:pStyle w:val="B1"/>
              <w:spacing w:after="0"/>
            </w:pPr>
            <w:r w:rsidRPr="00760004">
              <w:rPr>
                <w:rFonts w:ascii="Arial" w:hAnsi="Arial" w:cs="Arial"/>
                <w:sz w:val="18"/>
                <w:szCs w:val="18"/>
              </w:rPr>
              <w:t>-</w:t>
            </w:r>
            <w:r w:rsidRPr="00760004">
              <w:rPr>
                <w:rFonts w:ascii="Arial" w:hAnsi="Arial" w:cs="Arial"/>
                <w:sz w:val="18"/>
                <w:szCs w:val="18"/>
              </w:rPr>
              <w:tab/>
            </w:r>
            <w:r>
              <w:rPr>
                <w:rFonts w:ascii="Arial" w:hAnsi="Arial" w:cs="Arial"/>
                <w:sz w:val="18"/>
                <w:szCs w:val="18"/>
              </w:rPr>
              <w:t>"</w:t>
            </w:r>
            <w:r w:rsidRPr="00760004">
              <w:rPr>
                <w:rFonts w:ascii="Arial" w:hAnsi="Arial" w:cs="Arial"/>
                <w:sz w:val="18"/>
                <w:szCs w:val="18"/>
              </w:rPr>
              <w:t>PDSR,</w:t>
            </w:r>
            <w:r>
              <w:rPr>
                <w:rFonts w:ascii="Arial" w:hAnsi="Arial" w:cs="Arial"/>
                <w:sz w:val="18"/>
                <w:szCs w:val="18"/>
              </w:rPr>
              <w:t>"</w:t>
            </w:r>
            <w:r w:rsidRPr="00760004">
              <w:rPr>
                <w:rFonts w:ascii="Arial" w:hAnsi="Arial" w:cs="Arial"/>
                <w:sz w:val="18"/>
                <w:szCs w:val="18"/>
              </w:rPr>
              <w:t xml:space="preserve"> for summarized reporting</w:t>
            </w:r>
            <w:r w:rsidRPr="00760004">
              <w:t>.</w:t>
            </w:r>
          </w:p>
        </w:tc>
        <w:tc>
          <w:tcPr>
            <w:tcW w:w="708" w:type="dxa"/>
          </w:tcPr>
          <w:p w14:paraId="2AA1F142" w14:textId="77777777" w:rsidR="00FB4BAE" w:rsidRPr="00760004" w:rsidRDefault="00FB4BAE" w:rsidP="00B71BEF">
            <w:pPr>
              <w:pStyle w:val="TAL"/>
            </w:pPr>
            <w:r w:rsidRPr="00760004">
              <w:t>M</w:t>
            </w:r>
          </w:p>
        </w:tc>
      </w:tr>
      <w:tr w:rsidR="00FB4BAE" w:rsidRPr="00760004" w14:paraId="0F1873FA" w14:textId="77777777" w:rsidTr="00B71BEF">
        <w:trPr>
          <w:jc w:val="center"/>
        </w:trPr>
        <w:tc>
          <w:tcPr>
            <w:tcW w:w="2693" w:type="dxa"/>
          </w:tcPr>
          <w:p w14:paraId="28DAEDBF" w14:textId="77777777" w:rsidR="00FB4BAE" w:rsidRPr="00760004" w:rsidRDefault="00FB4BAE" w:rsidP="00B71BEF">
            <w:pPr>
              <w:pStyle w:val="TAL"/>
            </w:pPr>
            <w:r w:rsidRPr="00760004">
              <w:t>pDSR</w:t>
            </w:r>
            <w:ins w:id="2" w:author="Jason Graham" w:date="2022-08-22T14:35:00Z">
              <w:r>
                <w:t>Parameters</w:t>
              </w:r>
            </w:ins>
            <w:del w:id="3" w:author="Jason Graham" w:date="2022-08-22T14:35:00Z">
              <w:r w:rsidRPr="00760004" w:rsidDel="00701CD2">
                <w:delText>Type</w:delText>
              </w:r>
            </w:del>
          </w:p>
        </w:tc>
        <w:tc>
          <w:tcPr>
            <w:tcW w:w="6521" w:type="dxa"/>
          </w:tcPr>
          <w:p w14:paraId="71DF88DB" w14:textId="029B93AE" w:rsidR="00FB4BAE" w:rsidRPr="000C5FD1" w:rsidDel="0054745A" w:rsidRDefault="00FB4BAE" w:rsidP="0054745A">
            <w:pPr>
              <w:pStyle w:val="TAL"/>
              <w:rPr>
                <w:del w:id="4" w:author="Jason Graham" w:date="2022-08-22T16:05:00Z"/>
                <w:rFonts w:cs="Arial"/>
                <w:szCs w:val="18"/>
              </w:rPr>
            </w:pPr>
            <w:r w:rsidRPr="000C5FD1">
              <w:rPr>
                <w:rFonts w:cs="Arial"/>
                <w:szCs w:val="18"/>
              </w:rPr>
              <w:t>If pDHType is PDSR, this field shall be set</w:t>
            </w:r>
            <w:ins w:id="5" w:author="Jason Graham" w:date="2022-08-22T14:32:00Z">
              <w:r>
                <w:rPr>
                  <w:rFonts w:cs="Arial"/>
                  <w:szCs w:val="18"/>
                </w:rPr>
                <w:t>.</w:t>
              </w:r>
            </w:ins>
            <w:r w:rsidRPr="000C5FD1">
              <w:rPr>
                <w:rFonts w:cs="Arial"/>
                <w:szCs w:val="18"/>
              </w:rPr>
              <w:t xml:space="preserve"> </w:t>
            </w:r>
            <w:ins w:id="6" w:author="Jason Graham" w:date="2022-08-22T14:32:00Z">
              <w:r>
                <w:rPr>
                  <w:rFonts w:cs="Arial"/>
                  <w:szCs w:val="18"/>
                </w:rPr>
                <w:t>See</w:t>
              </w:r>
            </w:ins>
            <w:ins w:id="7" w:author="Jason Graham" w:date="2022-09-02T06:49:00Z">
              <w:r w:rsidR="00DF2CBE">
                <w:rPr>
                  <w:rFonts w:cs="Arial"/>
                  <w:szCs w:val="18"/>
                </w:rPr>
                <w:t xml:space="preserve"> t</w:t>
              </w:r>
            </w:ins>
            <w:ins w:id="8" w:author="Jason Graham" w:date="2022-08-22T14:32:00Z">
              <w:r>
                <w:rPr>
                  <w:rFonts w:cs="Arial"/>
                  <w:szCs w:val="18"/>
                </w:rPr>
                <w:t>able 6.2.3.9.2-2</w:t>
              </w:r>
            </w:ins>
            <w:ins w:id="9" w:author="Jason Graham" w:date="2022-08-22T14:34:00Z">
              <w:r>
                <w:rPr>
                  <w:rFonts w:cs="Arial"/>
                  <w:szCs w:val="18"/>
                </w:rPr>
                <w:t>.</w:t>
              </w:r>
            </w:ins>
            <w:del w:id="10" w:author="Jason Graham" w:date="2022-08-22T16:05:00Z">
              <w:r w:rsidRPr="000C5FD1" w:rsidDel="0054745A">
                <w:rPr>
                  <w:rFonts w:cs="Arial"/>
                  <w:szCs w:val="18"/>
                </w:rPr>
                <w:delText>to at least one of the following triggers:</w:delText>
              </w:r>
            </w:del>
          </w:p>
          <w:p w14:paraId="27923CE9" w14:textId="77777777" w:rsidR="00FB4BAE" w:rsidRPr="000C5FD1" w:rsidDel="0054745A" w:rsidRDefault="00FB4BAE" w:rsidP="00FB4BAE">
            <w:pPr>
              <w:pStyle w:val="TAL"/>
              <w:rPr>
                <w:del w:id="11" w:author="Jason Graham" w:date="2022-08-22T16:05:00Z"/>
                <w:rFonts w:cs="Arial"/>
                <w:szCs w:val="18"/>
              </w:rPr>
            </w:pPr>
            <w:del w:id="12" w:author="Jason Graham" w:date="2022-08-22T16:05:00Z">
              <w:r w:rsidRPr="000C5FD1" w:rsidDel="0054745A">
                <w:rPr>
                  <w:rFonts w:cs="Arial"/>
                  <w:szCs w:val="18"/>
                </w:rPr>
                <w:delText xml:space="preserve">a) </w:delText>
              </w:r>
              <w:r w:rsidRPr="000C5FD1" w:rsidDel="0054745A">
                <w:rPr>
                  <w:rFonts w:cs="Arial"/>
                  <w:szCs w:val="18"/>
                </w:rPr>
                <w:tab/>
                <w:delText>timer expiry (along with a timer value and unit).</w:delText>
              </w:r>
            </w:del>
          </w:p>
          <w:p w14:paraId="30377A28" w14:textId="77777777" w:rsidR="00FB4BAE" w:rsidRPr="000C5FD1" w:rsidDel="0054745A" w:rsidRDefault="00FB4BAE" w:rsidP="00FB4BAE">
            <w:pPr>
              <w:pStyle w:val="TAL"/>
              <w:rPr>
                <w:del w:id="13" w:author="Jason Graham" w:date="2022-08-22T16:05:00Z"/>
                <w:rFonts w:cs="Arial"/>
                <w:szCs w:val="18"/>
              </w:rPr>
            </w:pPr>
            <w:del w:id="14" w:author="Jason Graham" w:date="2022-08-22T16:05:00Z">
              <w:r w:rsidRPr="000C5FD1" w:rsidDel="0054745A">
                <w:rPr>
                  <w:rFonts w:cs="Arial"/>
                  <w:szCs w:val="18"/>
                </w:rPr>
                <w:delText xml:space="preserve">b) </w:delText>
              </w:r>
              <w:r w:rsidRPr="000C5FD1" w:rsidDel="0054745A">
                <w:rPr>
                  <w:rFonts w:cs="Arial"/>
                  <w:szCs w:val="18"/>
                </w:rPr>
                <w:tab/>
                <w:delText>packet count (along with a value for the number of packets detected before a summary is to be triggered).</w:delText>
              </w:r>
            </w:del>
          </w:p>
          <w:p w14:paraId="5B561D42" w14:textId="77777777" w:rsidR="00FB4BAE" w:rsidRPr="000C5FD1" w:rsidDel="0054745A" w:rsidRDefault="00FB4BAE" w:rsidP="00FB4BAE">
            <w:pPr>
              <w:pStyle w:val="TAL"/>
              <w:rPr>
                <w:del w:id="15" w:author="Jason Graham" w:date="2022-08-22T16:05:00Z"/>
                <w:rFonts w:cs="Arial"/>
                <w:szCs w:val="18"/>
              </w:rPr>
            </w:pPr>
            <w:del w:id="16" w:author="Jason Graham" w:date="2022-08-22T16:05:00Z">
              <w:r w:rsidRPr="000C5FD1" w:rsidDel="0054745A">
                <w:rPr>
                  <w:rFonts w:cs="Arial"/>
                  <w:szCs w:val="18"/>
                </w:rPr>
                <w:delText xml:space="preserve">c) </w:delText>
              </w:r>
              <w:r w:rsidRPr="000C5FD1" w:rsidDel="0054745A">
                <w:rPr>
                  <w:rFonts w:cs="Arial"/>
                  <w:szCs w:val="18"/>
                </w:rPr>
                <w:tab/>
                <w:delText>byte count (along with a value for the cumulative byte size reached across all packets belonging to the summary before said summary is to be triggered).</w:delText>
              </w:r>
            </w:del>
          </w:p>
          <w:p w14:paraId="11AD46D2" w14:textId="77777777" w:rsidR="00FB4BAE" w:rsidRPr="00760004" w:rsidRDefault="00FB4BAE" w:rsidP="0054745A">
            <w:pPr>
              <w:pStyle w:val="TAL"/>
            </w:pPr>
            <w:del w:id="17" w:author="Jason Graham" w:date="2022-08-22T16:05:00Z">
              <w:r w:rsidRPr="000C5FD1" w:rsidDel="0054745A">
                <w:rPr>
                  <w:rFonts w:cs="Arial"/>
                  <w:szCs w:val="18"/>
                </w:rPr>
                <w:delText xml:space="preserve">Summary reports shall not be cumulative, </w:delText>
              </w:r>
              <w:r w:rsidDel="0054745A">
                <w:rPr>
                  <w:rFonts w:cs="Arial"/>
                  <w:szCs w:val="18"/>
                </w:rPr>
                <w:delText>i.e.</w:delText>
              </w:r>
              <w:r w:rsidRPr="000C5FD1" w:rsidDel="0054745A">
                <w:rPr>
                  <w:rFonts w:cs="Arial"/>
                  <w:szCs w:val="18"/>
                </w:rPr>
                <w:delText xml:space="preserve"> each summary report shall describe only the packets contained in its respective range, and each new summary shall start its count (of whichever attribute from the numbered list above applies) from zero, </w:delText>
              </w:r>
              <w:r w:rsidDel="0054745A">
                <w:rPr>
                  <w:rFonts w:cs="Arial"/>
                  <w:szCs w:val="18"/>
                </w:rPr>
                <w:delText>i.e.</w:delText>
              </w:r>
              <w:r w:rsidRPr="000C5FD1" w:rsidDel="0054745A">
                <w:rPr>
                  <w:rFonts w:cs="Arial"/>
                  <w:szCs w:val="18"/>
                </w:rPr>
                <w:delText xml:space="preserve"> the information in the (n+1)’th summary report starts immediately after the end of the n’th summary report.</w:delText>
              </w:r>
            </w:del>
          </w:p>
        </w:tc>
        <w:tc>
          <w:tcPr>
            <w:tcW w:w="708" w:type="dxa"/>
          </w:tcPr>
          <w:p w14:paraId="3F829199" w14:textId="77777777" w:rsidR="00FB4BAE" w:rsidRPr="00760004" w:rsidRDefault="00FB4BAE" w:rsidP="00B71BEF">
            <w:pPr>
              <w:pStyle w:val="TAL"/>
            </w:pPr>
            <w:r w:rsidRPr="00760004">
              <w:t>C</w:t>
            </w:r>
          </w:p>
        </w:tc>
      </w:tr>
    </w:tbl>
    <w:p w14:paraId="3825E5AF" w14:textId="77777777" w:rsidR="00FB4BAE" w:rsidRPr="00760004" w:rsidRDefault="00FB4BAE" w:rsidP="003179C7">
      <w:pPr>
        <w:pStyle w:val="TH"/>
        <w:rPr>
          <w:ins w:id="18" w:author="Jason Graham" w:date="2022-08-22T14:34:00Z"/>
        </w:rPr>
      </w:pPr>
      <w:ins w:id="19" w:author="Jason Graham" w:date="2022-08-22T14:34:00Z">
        <w:r w:rsidRPr="00760004">
          <w:t xml:space="preserve">Table </w:t>
        </w:r>
        <w:r>
          <w:t>6</w:t>
        </w:r>
        <w:r w:rsidRPr="00760004">
          <w:t>.</w:t>
        </w:r>
        <w:r>
          <w:t>2</w:t>
        </w:r>
        <w:r w:rsidRPr="00760004">
          <w:t>.</w:t>
        </w:r>
        <w:r>
          <w:t>3.9.2-2</w:t>
        </w:r>
        <w:r w:rsidRPr="00760004">
          <w:t xml:space="preserve">: </w:t>
        </w:r>
        <w:r>
          <w:t>PDS</w:t>
        </w:r>
      </w:ins>
      <w:ins w:id="20" w:author="Jason Graham" w:date="2022-08-22T14:35:00Z">
        <w:r>
          <w:t>RP</w:t>
        </w:r>
      </w:ins>
      <w:ins w:id="21" w:author="Jason Graham" w:date="2022-08-22T14:34:00Z">
        <w:r w:rsidRPr="00760004">
          <w:t>arameters</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B4BAE" w:rsidRPr="00760004" w14:paraId="27817B8D" w14:textId="77777777" w:rsidTr="00B71BEF">
        <w:trPr>
          <w:jc w:val="center"/>
          <w:ins w:id="22" w:author="Jason Graham" w:date="2022-08-22T14:34:00Z"/>
        </w:trPr>
        <w:tc>
          <w:tcPr>
            <w:tcW w:w="2693" w:type="dxa"/>
          </w:tcPr>
          <w:p w14:paraId="20E93654" w14:textId="77777777" w:rsidR="00FB4BAE" w:rsidRPr="00760004" w:rsidRDefault="00FB4BAE" w:rsidP="00B71BEF">
            <w:pPr>
              <w:pStyle w:val="TAH"/>
              <w:rPr>
                <w:ins w:id="23" w:author="Jason Graham" w:date="2022-08-22T14:34:00Z"/>
              </w:rPr>
            </w:pPr>
            <w:ins w:id="24" w:author="Jason Graham" w:date="2022-08-22T14:34:00Z">
              <w:r w:rsidRPr="00760004">
                <w:t>Field name</w:t>
              </w:r>
            </w:ins>
          </w:p>
        </w:tc>
        <w:tc>
          <w:tcPr>
            <w:tcW w:w="6521" w:type="dxa"/>
          </w:tcPr>
          <w:p w14:paraId="2DD6007F" w14:textId="77777777" w:rsidR="00FB4BAE" w:rsidRPr="00760004" w:rsidRDefault="00FB4BAE" w:rsidP="00B71BEF">
            <w:pPr>
              <w:pStyle w:val="TAH"/>
              <w:rPr>
                <w:ins w:id="25" w:author="Jason Graham" w:date="2022-08-22T14:34:00Z"/>
              </w:rPr>
            </w:pPr>
            <w:ins w:id="26" w:author="Jason Graham" w:date="2022-08-22T14:34:00Z">
              <w:r w:rsidRPr="00760004">
                <w:t>Description</w:t>
              </w:r>
            </w:ins>
          </w:p>
        </w:tc>
        <w:tc>
          <w:tcPr>
            <w:tcW w:w="708" w:type="dxa"/>
          </w:tcPr>
          <w:p w14:paraId="05DDC2A9" w14:textId="77777777" w:rsidR="00FB4BAE" w:rsidRPr="00760004" w:rsidRDefault="00FB4BAE" w:rsidP="00B71BEF">
            <w:pPr>
              <w:pStyle w:val="TAH"/>
              <w:rPr>
                <w:ins w:id="27" w:author="Jason Graham" w:date="2022-08-22T14:34:00Z"/>
              </w:rPr>
            </w:pPr>
            <w:ins w:id="28" w:author="Jason Graham" w:date="2022-08-22T14:34:00Z">
              <w:r w:rsidRPr="00760004">
                <w:t>M/C/O</w:t>
              </w:r>
            </w:ins>
          </w:p>
        </w:tc>
      </w:tr>
      <w:tr w:rsidR="00FB4BAE" w:rsidRPr="00760004" w14:paraId="17FC3D07" w14:textId="77777777" w:rsidTr="00B71BEF">
        <w:trPr>
          <w:jc w:val="center"/>
          <w:ins w:id="29" w:author="Jason Graham" w:date="2022-08-22T14:34:00Z"/>
        </w:trPr>
        <w:tc>
          <w:tcPr>
            <w:tcW w:w="2693" w:type="dxa"/>
          </w:tcPr>
          <w:p w14:paraId="2D6DA5DE" w14:textId="77777777" w:rsidR="00FB4BAE" w:rsidRPr="00760004" w:rsidRDefault="00FB4BAE" w:rsidP="00B71BEF">
            <w:pPr>
              <w:pStyle w:val="TAL"/>
              <w:rPr>
                <w:ins w:id="30" w:author="Jason Graham" w:date="2022-08-22T14:34:00Z"/>
              </w:rPr>
            </w:pPr>
            <w:ins w:id="31" w:author="Jason Graham" w:date="2022-08-22T14:34:00Z">
              <w:r w:rsidRPr="00760004">
                <w:t>pDSRT</w:t>
              </w:r>
            </w:ins>
            <w:ins w:id="32" w:author="Jason Graham" w:date="2022-08-22T14:35:00Z">
              <w:r>
                <w:t>riggerType</w:t>
              </w:r>
            </w:ins>
          </w:p>
        </w:tc>
        <w:tc>
          <w:tcPr>
            <w:tcW w:w="6521" w:type="dxa"/>
          </w:tcPr>
          <w:p w14:paraId="628100BA" w14:textId="77777777" w:rsidR="00FB4BAE" w:rsidRPr="000C5FD1" w:rsidRDefault="00FB4BAE" w:rsidP="00B71BEF">
            <w:pPr>
              <w:pStyle w:val="TAL"/>
              <w:rPr>
                <w:ins w:id="33" w:author="Jason Graham" w:date="2022-08-22T14:34:00Z"/>
                <w:rFonts w:cs="Arial"/>
                <w:szCs w:val="18"/>
              </w:rPr>
            </w:pPr>
            <w:ins w:id="34" w:author="Jason Graham" w:date="2022-08-22T14:35:00Z">
              <w:r>
                <w:rPr>
                  <w:rFonts w:cs="Arial"/>
                  <w:szCs w:val="18"/>
                </w:rPr>
                <w:t>T</w:t>
              </w:r>
            </w:ins>
            <w:ins w:id="35" w:author="Jason Graham" w:date="2022-08-22T14:34:00Z">
              <w:r w:rsidRPr="000C5FD1">
                <w:rPr>
                  <w:rFonts w:cs="Arial"/>
                  <w:szCs w:val="18"/>
                </w:rPr>
                <w:t>his field shall be set</w:t>
              </w:r>
            </w:ins>
            <w:ins w:id="36" w:author="Jason Graham" w:date="2022-08-22T14:35:00Z">
              <w:r>
                <w:rPr>
                  <w:rFonts w:cs="Arial"/>
                  <w:szCs w:val="18"/>
                </w:rPr>
                <w:t xml:space="preserve"> </w:t>
              </w:r>
            </w:ins>
            <w:ins w:id="37" w:author="Jason Graham" w:date="2022-08-22T14:34:00Z">
              <w:r w:rsidRPr="000C5FD1">
                <w:rPr>
                  <w:rFonts w:cs="Arial"/>
                  <w:szCs w:val="18"/>
                </w:rPr>
                <w:t>to at least one of the following triggers:</w:t>
              </w:r>
            </w:ins>
          </w:p>
          <w:p w14:paraId="0A05B990" w14:textId="77777777" w:rsidR="00FB4BAE" w:rsidRPr="000C5FD1" w:rsidRDefault="00FB4BAE" w:rsidP="00B71BEF">
            <w:pPr>
              <w:pStyle w:val="ListParagraph"/>
              <w:rPr>
                <w:ins w:id="38" w:author="Jason Graham" w:date="2022-08-22T14:34:00Z"/>
                <w:rFonts w:ascii="Arial" w:hAnsi="Arial" w:cs="Arial"/>
                <w:sz w:val="18"/>
                <w:szCs w:val="18"/>
                <w:lang w:val="en-GB"/>
              </w:rPr>
            </w:pPr>
            <w:ins w:id="39" w:author="Jason Graham" w:date="2022-08-22T14:34:00Z">
              <w:r w:rsidRPr="000C5FD1">
                <w:rPr>
                  <w:rFonts w:ascii="Arial" w:hAnsi="Arial" w:cs="Arial"/>
                  <w:sz w:val="18"/>
                  <w:szCs w:val="18"/>
                  <w:lang w:val="en-GB"/>
                </w:rPr>
                <w:t xml:space="preserve">a) </w:t>
              </w:r>
              <w:r w:rsidRPr="000C5FD1">
                <w:rPr>
                  <w:rFonts w:ascii="Arial" w:hAnsi="Arial" w:cs="Arial"/>
                  <w:sz w:val="18"/>
                  <w:szCs w:val="18"/>
                  <w:lang w:val="en-GB"/>
                </w:rPr>
                <w:tab/>
                <w:t>timer expiry (along with a timer value and unit).</w:t>
              </w:r>
            </w:ins>
          </w:p>
          <w:p w14:paraId="18AC828F" w14:textId="77777777" w:rsidR="00FB4BAE" w:rsidRPr="000C5FD1" w:rsidRDefault="00FB4BAE" w:rsidP="00B71BEF">
            <w:pPr>
              <w:pStyle w:val="ListParagraph"/>
              <w:rPr>
                <w:ins w:id="40" w:author="Jason Graham" w:date="2022-08-22T14:34:00Z"/>
                <w:rFonts w:ascii="Arial" w:hAnsi="Arial" w:cs="Arial"/>
                <w:sz w:val="18"/>
                <w:szCs w:val="18"/>
                <w:lang w:val="en-GB"/>
              </w:rPr>
            </w:pPr>
            <w:ins w:id="41" w:author="Jason Graham" w:date="2022-08-22T14:34:00Z">
              <w:r w:rsidRPr="000C5FD1">
                <w:rPr>
                  <w:rFonts w:ascii="Arial" w:hAnsi="Arial" w:cs="Arial"/>
                  <w:sz w:val="18"/>
                  <w:szCs w:val="18"/>
                  <w:lang w:val="en-GB"/>
                </w:rPr>
                <w:t xml:space="preserve">b) </w:t>
              </w:r>
              <w:r w:rsidRPr="000C5FD1">
                <w:rPr>
                  <w:rFonts w:ascii="Arial" w:hAnsi="Arial" w:cs="Arial"/>
                  <w:sz w:val="18"/>
                  <w:szCs w:val="18"/>
                  <w:lang w:val="en-GB"/>
                </w:rPr>
                <w:tab/>
                <w:t>packet count (along with a value for the number of packets detected before a summary is to be triggered).</w:t>
              </w:r>
            </w:ins>
          </w:p>
          <w:p w14:paraId="2D197919" w14:textId="77777777" w:rsidR="00FB4BAE" w:rsidRPr="000C5FD1" w:rsidRDefault="00FB4BAE" w:rsidP="00B71BEF">
            <w:pPr>
              <w:pStyle w:val="ListParagraph"/>
              <w:rPr>
                <w:ins w:id="42" w:author="Jason Graham" w:date="2022-08-22T14:34:00Z"/>
                <w:rFonts w:ascii="Arial" w:hAnsi="Arial" w:cs="Arial"/>
                <w:sz w:val="18"/>
                <w:szCs w:val="18"/>
                <w:lang w:val="en-GB"/>
              </w:rPr>
            </w:pPr>
            <w:ins w:id="43" w:author="Jason Graham" w:date="2022-08-22T14:34:00Z">
              <w:r w:rsidRPr="000C5FD1">
                <w:rPr>
                  <w:rFonts w:ascii="Arial" w:hAnsi="Arial" w:cs="Arial"/>
                  <w:sz w:val="18"/>
                  <w:szCs w:val="18"/>
                  <w:lang w:val="en-GB"/>
                </w:rPr>
                <w:t xml:space="preserve">c) </w:t>
              </w:r>
              <w:r w:rsidRPr="000C5FD1">
                <w:rPr>
                  <w:rFonts w:ascii="Arial" w:hAnsi="Arial" w:cs="Arial"/>
                  <w:sz w:val="18"/>
                  <w:szCs w:val="18"/>
                  <w:lang w:val="en-GB"/>
                </w:rPr>
                <w:tab/>
                <w:t>byte count (along with a value for the cumulative byte size reached across all packets belonging to the summary before said summary is to be triggered).</w:t>
              </w:r>
            </w:ins>
          </w:p>
          <w:p w14:paraId="4547830E" w14:textId="77777777" w:rsidR="00FB4BAE" w:rsidRPr="00760004" w:rsidRDefault="00FB4BAE" w:rsidP="00B71BEF">
            <w:pPr>
              <w:pStyle w:val="TAL"/>
              <w:rPr>
                <w:ins w:id="44" w:author="Jason Graham" w:date="2022-08-22T14:34:00Z"/>
              </w:rPr>
            </w:pPr>
            <w:ins w:id="45" w:author="Jason Graham" w:date="2022-08-22T14:34:00Z">
              <w:r w:rsidRPr="000C5FD1">
                <w:rPr>
                  <w:rFonts w:cs="Arial"/>
                  <w:szCs w:val="18"/>
                </w:rPr>
                <w:t xml:space="preserve">Summary reports shall not be cumulative, </w:t>
              </w:r>
              <w:r>
                <w:rPr>
                  <w:rFonts w:cs="Arial"/>
                  <w:szCs w:val="18"/>
                </w:rPr>
                <w:t>i.e.</w:t>
              </w:r>
              <w:r w:rsidRPr="000C5FD1">
                <w:rPr>
                  <w:rFonts w:cs="Arial"/>
                  <w:szCs w:val="18"/>
                </w:rPr>
                <w:t xml:space="preserve"> each summary report shall describe only the packets contained in its respective range, and each new summary shall start its count (of whichever attribute from the numbered list above applies) from zero, </w:t>
              </w:r>
              <w:r>
                <w:rPr>
                  <w:rFonts w:cs="Arial"/>
                  <w:szCs w:val="18"/>
                </w:rPr>
                <w:t>i.e.</w:t>
              </w:r>
              <w:r w:rsidRPr="000C5FD1">
                <w:rPr>
                  <w:rFonts w:cs="Arial"/>
                  <w:szCs w:val="18"/>
                </w:rPr>
                <w:t xml:space="preserve"> the information in the (n+1)’th summary report starts immediately after the end of the n’th summary report.</w:t>
              </w:r>
            </w:ins>
          </w:p>
        </w:tc>
        <w:tc>
          <w:tcPr>
            <w:tcW w:w="708" w:type="dxa"/>
          </w:tcPr>
          <w:p w14:paraId="637B9B28" w14:textId="77777777" w:rsidR="00FB4BAE" w:rsidRPr="00760004" w:rsidRDefault="00FB4BAE" w:rsidP="00B71BEF">
            <w:pPr>
              <w:pStyle w:val="TAL"/>
              <w:rPr>
                <w:ins w:id="46" w:author="Jason Graham" w:date="2022-08-22T14:34:00Z"/>
              </w:rPr>
            </w:pPr>
            <w:ins w:id="47" w:author="Jason Graham" w:date="2022-08-22T14:35:00Z">
              <w:r>
                <w:t>M</w:t>
              </w:r>
            </w:ins>
          </w:p>
        </w:tc>
      </w:tr>
      <w:tr w:rsidR="00FB4BAE" w:rsidRPr="00760004" w14:paraId="27FACDE6" w14:textId="77777777" w:rsidTr="00B71BEF">
        <w:trPr>
          <w:jc w:val="center"/>
          <w:ins w:id="48" w:author="Jason Graham" w:date="2022-08-22T14:34:00Z"/>
        </w:trPr>
        <w:tc>
          <w:tcPr>
            <w:tcW w:w="2693" w:type="dxa"/>
          </w:tcPr>
          <w:p w14:paraId="42BDF3CF" w14:textId="77777777" w:rsidR="00FB4BAE" w:rsidRPr="00760004" w:rsidRDefault="00FB4BAE" w:rsidP="00B71BEF">
            <w:pPr>
              <w:pStyle w:val="TAL"/>
              <w:rPr>
                <w:ins w:id="49" w:author="Jason Graham" w:date="2022-08-22T14:34:00Z"/>
              </w:rPr>
            </w:pPr>
            <w:ins w:id="50" w:author="Jason Graham" w:date="2022-08-22T14:34:00Z">
              <w:r>
                <w:t>useSessionTriggers</w:t>
              </w:r>
            </w:ins>
          </w:p>
        </w:tc>
        <w:tc>
          <w:tcPr>
            <w:tcW w:w="6521" w:type="dxa"/>
          </w:tcPr>
          <w:p w14:paraId="0C3F23DE" w14:textId="77777777" w:rsidR="00FB4BAE" w:rsidRPr="000C5FD1" w:rsidRDefault="00FB4BAE" w:rsidP="00B71BEF">
            <w:pPr>
              <w:pStyle w:val="TAL"/>
              <w:rPr>
                <w:ins w:id="51" w:author="Jason Graham" w:date="2022-08-22T14:34:00Z"/>
                <w:rFonts w:cs="Arial"/>
                <w:szCs w:val="18"/>
              </w:rPr>
            </w:pPr>
            <w:ins w:id="52" w:author="Jason Graham" w:date="2022-08-22T14:34:00Z">
              <w:r>
                <w:rPr>
                  <w:rFonts w:cs="Arial"/>
                  <w:szCs w:val="18"/>
                </w:rPr>
                <w:t>If useSessionTriggers is present and set to true, the trigger described in the pDSR</w:t>
              </w:r>
            </w:ins>
            <w:ins w:id="53" w:author="Jason Graham" w:date="2022-08-22T14:36:00Z">
              <w:r>
                <w:rPr>
                  <w:rFonts w:cs="Arial"/>
                  <w:szCs w:val="18"/>
                </w:rPr>
                <w:t>Trigger</w:t>
              </w:r>
            </w:ins>
            <w:ins w:id="54" w:author="Jason Graham" w:date="2022-08-22T14:34:00Z">
              <w:r>
                <w:rPr>
                  <w:rFonts w:cs="Arial"/>
                  <w:szCs w:val="18"/>
                </w:rPr>
                <w:t>Type parameter shall be applied at the session level instead of per-flow.</w:t>
              </w:r>
            </w:ins>
          </w:p>
        </w:tc>
        <w:tc>
          <w:tcPr>
            <w:tcW w:w="708" w:type="dxa"/>
          </w:tcPr>
          <w:p w14:paraId="6D4FC30D" w14:textId="77777777" w:rsidR="00FB4BAE" w:rsidRPr="00760004" w:rsidRDefault="00FB4BAE" w:rsidP="00B71BEF">
            <w:pPr>
              <w:pStyle w:val="TAL"/>
              <w:rPr>
                <w:ins w:id="55" w:author="Jason Graham" w:date="2022-08-22T14:34:00Z"/>
              </w:rPr>
            </w:pPr>
            <w:ins w:id="56" w:author="Jason Graham" w:date="2022-08-22T14:34:00Z">
              <w:r>
                <w:t>C</w:t>
              </w:r>
            </w:ins>
          </w:p>
        </w:tc>
      </w:tr>
    </w:tbl>
    <w:p w14:paraId="5BB9B3EA" w14:textId="77777777" w:rsidR="00FB4BAE" w:rsidRDefault="00FB4BAE" w:rsidP="003179C7"/>
    <w:p w14:paraId="7E37FD28" w14:textId="77777777" w:rsidR="00FB4BAE" w:rsidRPr="00982736" w:rsidRDefault="00FB4BAE" w:rsidP="003179C7">
      <w:pPr>
        <w:pStyle w:val="Heading4"/>
        <w:jc w:val="center"/>
        <w:rPr>
          <w:color w:val="FF0000"/>
          <w:sz w:val="44"/>
        </w:rPr>
      </w:pPr>
      <w:bookmarkStart w:id="57" w:name="_Toc106028871"/>
      <w:r w:rsidRPr="000F3182">
        <w:rPr>
          <w:rFonts w:ascii="Times New Roman" w:hAnsi="Times New Roman"/>
          <w:color w:val="FF0000"/>
          <w:sz w:val="36"/>
        </w:rPr>
        <w:t xml:space="preserve">*** </w:t>
      </w:r>
      <w:r>
        <w:rPr>
          <w:rFonts w:ascii="Times New Roman" w:hAnsi="Times New Roman"/>
          <w:color w:val="FF0000"/>
          <w:sz w:val="36"/>
        </w:rPr>
        <w:t>Start of Next</w:t>
      </w:r>
      <w:r w:rsidRPr="000F3182">
        <w:rPr>
          <w:rFonts w:ascii="Times New Roman" w:hAnsi="Times New Roman"/>
          <w:color w:val="FF0000"/>
          <w:sz w:val="36"/>
        </w:rPr>
        <w:t xml:space="preserve"> Change ***</w:t>
      </w:r>
    </w:p>
    <w:p w14:paraId="44F7EFFA" w14:textId="77777777" w:rsidR="00FB4BAE" w:rsidRDefault="00FB4BAE" w:rsidP="003179C7">
      <w:pPr>
        <w:pStyle w:val="Heading5"/>
      </w:pPr>
      <w:r>
        <w:t>6.2.3.9.4</w:t>
      </w:r>
      <w:r>
        <w:tab/>
        <w:t>PDSummaryReport record</w:t>
      </w:r>
      <w:bookmarkEnd w:id="57"/>
    </w:p>
    <w:p w14:paraId="76BE1AD1" w14:textId="77777777" w:rsidR="00FB4BAE" w:rsidRDefault="00FB4BAE" w:rsidP="003179C7">
      <w:pPr>
        <w:rPr>
          <w:ins w:id="58" w:author="Jason Graham" w:date="2022-08-22T14:12:00Z"/>
        </w:rPr>
      </w:pPr>
      <w:r w:rsidRPr="00760004">
        <w:t>If the</w:t>
      </w:r>
      <w:r>
        <w:t xml:space="preserve"> summary form of the packet </w:t>
      </w:r>
      <w:r w:rsidRPr="00760004">
        <w:t>head</w:t>
      </w:r>
      <w:r>
        <w:t>er reporting, i.e. PDSR,</w:t>
      </w:r>
      <w:r w:rsidRPr="00275706">
        <w:t xml:space="preserve"> </w:t>
      </w:r>
      <w:r w:rsidRPr="00760004">
        <w:t xml:space="preserve">is used, the </w:t>
      </w:r>
      <w:r>
        <w:t>LI function responsible for generating the xIRI</w:t>
      </w:r>
      <w:r w:rsidRPr="00760004">
        <w:t xml:space="preserve"> extracts the </w:t>
      </w:r>
      <w:r>
        <w:t>information shown in table 6.2.3.9.4-1 from each packet</w:t>
      </w:r>
      <w:r w:rsidRPr="00760004">
        <w:t xml:space="preserve"> and aggregates it in summaries</w:t>
      </w:r>
      <w:r>
        <w:t xml:space="preserve"> </w:t>
      </w:r>
      <w:r w:rsidRPr="0061677D">
        <w:t xml:space="preserve">according to the pDSRType field defined in the </w:t>
      </w:r>
      <w:r w:rsidRPr="00CA4CF6">
        <w:t>PDHRReportingExtensions</w:t>
      </w:r>
      <w:r>
        <w:t xml:space="preserve"> p</w:t>
      </w:r>
      <w:r w:rsidRPr="0061677D">
        <w:t>arameters of the ActivateTask message</w:t>
      </w:r>
      <w:r>
        <w:t xml:space="preserve"> used to provision the LI function.</w:t>
      </w:r>
      <w:r w:rsidRPr="0061677D">
        <w:t xml:space="preserve"> In addition, the current summary is sent </w:t>
      </w:r>
      <w:r>
        <w:t xml:space="preserve">when the LI function responsible for generating the xIRI </w:t>
      </w:r>
      <w:r w:rsidRPr="0061677D">
        <w:t>receives a DeactivateTask message for the Task that generated the PDSR regardless of whether the trigger in the pDSRType field of the ActivateTask message was met. In this case, the pDSRSummaryTrigger field of the PDSR record shall be set to endOfFlow.</w:t>
      </w:r>
    </w:p>
    <w:p w14:paraId="764BCB31" w14:textId="77777777" w:rsidR="006000CC" w:rsidRDefault="006000CC" w:rsidP="006000CC">
      <w:pPr>
        <w:rPr>
          <w:ins w:id="59" w:author="Jason Graham" w:date="2022-08-31T11:00:00Z"/>
        </w:rPr>
      </w:pPr>
      <w:bookmarkStart w:id="60" w:name="_Hlk112821445"/>
      <w:ins w:id="61" w:author="Jason Graham" w:date="2022-08-31T11:00:00Z">
        <w:r>
          <w:t>A PDSR shall be generated each time a flow (Source IP, Source Port, Destination IP, Destination Port, Next Level Protocol, Direction) starts or ends.</w:t>
        </w:r>
      </w:ins>
    </w:p>
    <w:bookmarkEnd w:id="60"/>
    <w:p w14:paraId="54BF1EDF" w14:textId="5E126AB5" w:rsidR="006000CC" w:rsidRDefault="006000CC" w:rsidP="006000CC">
      <w:pPr>
        <w:rPr>
          <w:ins w:id="62" w:author="Jason Graham" w:date="2022-08-31T11:00:00Z"/>
        </w:rPr>
      </w:pPr>
      <w:ins w:id="63" w:author="Jason Graham" w:date="2022-08-31T11:00:00Z">
        <w:r>
          <w:t xml:space="preserve">If the useSessionTriggers flag (see </w:t>
        </w:r>
      </w:ins>
      <w:ins w:id="64" w:author="Jason Graham" w:date="2022-09-02T06:56:00Z">
        <w:r w:rsidR="002D0E81">
          <w:t>t</w:t>
        </w:r>
      </w:ins>
      <w:ins w:id="65" w:author="Jason Graham" w:date="2022-08-31T11:00:00Z">
        <w:r>
          <w:t>able 6.2.3.9.2-2) is absent or set to false and the provisioned pDSRTriggerType is:</w:t>
        </w:r>
      </w:ins>
    </w:p>
    <w:p w14:paraId="43102575" w14:textId="717DBE16" w:rsidR="006000CC" w:rsidRDefault="00E7569A" w:rsidP="006000CC">
      <w:pPr>
        <w:pStyle w:val="B1"/>
        <w:numPr>
          <w:ilvl w:val="0"/>
          <w:numId w:val="1"/>
        </w:numPr>
        <w:rPr>
          <w:ins w:id="66" w:author="Jason Graham" w:date="2022-08-31T11:00:00Z"/>
        </w:rPr>
      </w:pPr>
      <w:ins w:id="67" w:author="Jason Graham" w:date="2022-09-02T06:45:00Z">
        <w:r>
          <w:t>P</w:t>
        </w:r>
      </w:ins>
      <w:ins w:id="68" w:author="Jason Graham" w:date="2022-08-31T11:00:00Z">
        <w:r w:rsidR="006000CC">
          <w:t xml:space="preserve">acket count, a PDSR shall be generated whenever </w:t>
        </w:r>
        <w:r w:rsidR="006000CC" w:rsidRPr="000B7682">
          <w:t>the</w:t>
        </w:r>
        <w:r w:rsidR="006000CC">
          <w:t xml:space="preserve"> number of packets detected as a part of the flow reaches the provisioned trigger value.</w:t>
        </w:r>
      </w:ins>
    </w:p>
    <w:p w14:paraId="5D79C82D" w14:textId="332403BB" w:rsidR="006000CC" w:rsidRDefault="00E7569A" w:rsidP="006000CC">
      <w:pPr>
        <w:pStyle w:val="B1"/>
        <w:numPr>
          <w:ilvl w:val="0"/>
          <w:numId w:val="1"/>
        </w:numPr>
        <w:rPr>
          <w:ins w:id="69" w:author="Jason Graham" w:date="2022-08-31T11:00:00Z"/>
        </w:rPr>
      </w:pPr>
      <w:ins w:id="70" w:author="Jason Graham" w:date="2022-09-02T06:45:00Z">
        <w:r>
          <w:lastRenderedPageBreak/>
          <w:t>B</w:t>
        </w:r>
      </w:ins>
      <w:ins w:id="71" w:author="Jason Graham" w:date="2022-08-31T11:00:00Z">
        <w:r w:rsidR="006000CC">
          <w:t>yte count, a PDSR shall be generated whenever the value for the cumulative byte size across all packets belonging to the flow reaches the provisioned trigger value.</w:t>
        </w:r>
      </w:ins>
    </w:p>
    <w:p w14:paraId="24015BEA" w14:textId="66CD7FF1" w:rsidR="006000CC" w:rsidRDefault="00E7569A" w:rsidP="006000CC">
      <w:pPr>
        <w:pStyle w:val="B1"/>
        <w:numPr>
          <w:ilvl w:val="0"/>
          <w:numId w:val="1"/>
        </w:numPr>
        <w:rPr>
          <w:ins w:id="72" w:author="Jason Graham" w:date="2022-08-31T11:00:00Z"/>
        </w:rPr>
      </w:pPr>
      <w:ins w:id="73" w:author="Jason Graham" w:date="2022-09-02T06:45:00Z">
        <w:r>
          <w:t>T</w:t>
        </w:r>
      </w:ins>
      <w:ins w:id="74" w:author="Jason Graham" w:date="2022-08-31T11:00:00Z">
        <w:r w:rsidR="006000CC">
          <w:t>imer expiry, a separate timer should be used for each flow. A PDSR shall be generated for a flow whenever the timer for that flow expires.</w:t>
        </w:r>
      </w:ins>
    </w:p>
    <w:p w14:paraId="632FD342" w14:textId="2C1BF36C" w:rsidR="006000CC" w:rsidRDefault="006000CC" w:rsidP="006000CC">
      <w:pPr>
        <w:rPr>
          <w:ins w:id="75" w:author="Jason Graham" w:date="2022-08-31T11:00:00Z"/>
        </w:rPr>
      </w:pPr>
      <w:ins w:id="76" w:author="Jason Graham" w:date="2022-08-31T11:00:00Z">
        <w:r>
          <w:t xml:space="preserve">If the useSessionTriggers flag (see </w:t>
        </w:r>
      </w:ins>
      <w:ins w:id="77" w:author="Jason Graham" w:date="2022-09-02T06:56:00Z">
        <w:r w:rsidR="002D0E81">
          <w:t>t</w:t>
        </w:r>
      </w:ins>
      <w:ins w:id="78" w:author="Jason Graham" w:date="2022-08-31T11:00:00Z">
        <w:r>
          <w:t>able 6.2.3.9.2-2) is set to true and the provisioned pDSRTriggerType is:</w:t>
        </w:r>
      </w:ins>
    </w:p>
    <w:p w14:paraId="3CC86E1B" w14:textId="64CEE69E" w:rsidR="006000CC" w:rsidRDefault="00E7569A" w:rsidP="006000CC">
      <w:pPr>
        <w:pStyle w:val="B1"/>
        <w:numPr>
          <w:ilvl w:val="0"/>
          <w:numId w:val="1"/>
        </w:numPr>
        <w:rPr>
          <w:ins w:id="79" w:author="Jason Graham" w:date="2022-08-31T11:00:00Z"/>
        </w:rPr>
      </w:pPr>
      <w:bookmarkStart w:id="80" w:name="_Hlk112819491"/>
      <w:ins w:id="81" w:author="Jason Graham" w:date="2022-09-02T06:46:00Z">
        <w:r>
          <w:t>P</w:t>
        </w:r>
      </w:ins>
      <w:ins w:id="82" w:author="Jason Graham" w:date="2022-08-31T11:00:00Z">
        <w:r w:rsidR="006000CC">
          <w:t>acket count, a PDSR shall be generated for each open flow whenever the number of packets sent and received in the PDU Session/PDN Connection is reaches the provisioned trigger value.</w:t>
        </w:r>
      </w:ins>
    </w:p>
    <w:bookmarkEnd w:id="80"/>
    <w:p w14:paraId="7034E78F" w14:textId="34B4D984" w:rsidR="006000CC" w:rsidRDefault="00E7569A" w:rsidP="006000CC">
      <w:pPr>
        <w:pStyle w:val="B1"/>
        <w:numPr>
          <w:ilvl w:val="0"/>
          <w:numId w:val="1"/>
        </w:numPr>
        <w:rPr>
          <w:ins w:id="83" w:author="Jason Graham" w:date="2022-08-31T11:00:00Z"/>
        </w:rPr>
      </w:pPr>
      <w:ins w:id="84" w:author="Jason Graham" w:date="2022-09-02T06:46:00Z">
        <w:r>
          <w:t>B</w:t>
        </w:r>
      </w:ins>
      <w:ins w:id="85" w:author="Jason Graham" w:date="2022-08-31T11:00:00Z">
        <w:r w:rsidR="006000CC">
          <w:t>yte count, a PDSR shall be generated for each open flow whenever the value for the cumulative byte size across all packets belonging to the PDU Session/PDN Connection is reaches the provisioned trigger value.</w:t>
        </w:r>
      </w:ins>
    </w:p>
    <w:p w14:paraId="38A44C6A" w14:textId="700F16E5" w:rsidR="006000CC" w:rsidRDefault="00E7569A" w:rsidP="006000CC">
      <w:pPr>
        <w:pStyle w:val="B1"/>
        <w:numPr>
          <w:ilvl w:val="0"/>
          <w:numId w:val="1"/>
        </w:numPr>
        <w:rPr>
          <w:ins w:id="86" w:author="Jason Graham" w:date="2022-08-31T11:00:00Z"/>
        </w:rPr>
      </w:pPr>
      <w:ins w:id="87" w:author="Jason Graham" w:date="2022-09-02T06:46:00Z">
        <w:r>
          <w:t>T</w:t>
        </w:r>
      </w:ins>
      <w:ins w:id="88" w:author="Jason Graham" w:date="2022-08-31T11:00:00Z">
        <w:r w:rsidR="006000CC">
          <w:t>imer expiry, a single timer should be used for each PDU Session/PDN Connection. A PDSR shall be generated for each open flow whenever the timer expires.</w:t>
        </w:r>
      </w:ins>
    </w:p>
    <w:p w14:paraId="7617AB53" w14:textId="30A2F2DD" w:rsidR="00FB4BAE" w:rsidRPr="00760004" w:rsidDel="006000CC" w:rsidRDefault="00FB4BAE" w:rsidP="003179C7">
      <w:pPr>
        <w:rPr>
          <w:del w:id="89" w:author="Jason Graham" w:date="2022-08-31T11:00:00Z"/>
        </w:rPr>
      </w:pPr>
    </w:p>
    <w:p w14:paraId="48EAC52D" w14:textId="77777777" w:rsidR="00CD5B2D" w:rsidRPr="00760004" w:rsidRDefault="00CD5B2D" w:rsidP="00E83942">
      <w:pPr>
        <w:pStyle w:val="TH"/>
      </w:pPr>
      <w:r w:rsidRPr="00760004">
        <w:lastRenderedPageBreak/>
        <w:t>Table 6.2.3</w:t>
      </w:r>
      <w:r>
        <w:t>.9.4-1</w:t>
      </w:r>
      <w:r w:rsidRPr="00760004">
        <w:t>: PDSummaryReport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CD5B2D" w:rsidRPr="00760004" w14:paraId="67DA805B" w14:textId="77777777" w:rsidTr="00822E9A">
        <w:trPr>
          <w:trHeight w:val="287"/>
          <w:jc w:val="center"/>
        </w:trPr>
        <w:tc>
          <w:tcPr>
            <w:tcW w:w="2335" w:type="dxa"/>
          </w:tcPr>
          <w:p w14:paraId="719B25E3" w14:textId="77777777" w:rsidR="00CD5B2D" w:rsidRPr="00760004" w:rsidRDefault="00CD5B2D" w:rsidP="00822E9A">
            <w:pPr>
              <w:pStyle w:val="TAH"/>
            </w:pPr>
            <w:r w:rsidRPr="00760004">
              <w:lastRenderedPageBreak/>
              <w:t>Field name</w:t>
            </w:r>
          </w:p>
        </w:tc>
        <w:tc>
          <w:tcPr>
            <w:tcW w:w="6879" w:type="dxa"/>
          </w:tcPr>
          <w:p w14:paraId="68096DCC" w14:textId="77777777" w:rsidR="00CD5B2D" w:rsidRPr="00760004" w:rsidRDefault="00CD5B2D" w:rsidP="00822E9A">
            <w:pPr>
              <w:pStyle w:val="TAH"/>
            </w:pPr>
            <w:r w:rsidRPr="00760004">
              <w:t>Description</w:t>
            </w:r>
          </w:p>
        </w:tc>
        <w:tc>
          <w:tcPr>
            <w:tcW w:w="708" w:type="dxa"/>
          </w:tcPr>
          <w:p w14:paraId="4CC62086" w14:textId="77777777" w:rsidR="00CD5B2D" w:rsidRPr="00760004" w:rsidRDefault="00CD5B2D" w:rsidP="00822E9A">
            <w:pPr>
              <w:pStyle w:val="TAH"/>
            </w:pPr>
            <w:r w:rsidRPr="00760004">
              <w:t>M/C/O</w:t>
            </w:r>
          </w:p>
        </w:tc>
      </w:tr>
      <w:tr w:rsidR="00CD5B2D" w:rsidRPr="00760004" w14:paraId="7F7B2B89" w14:textId="77777777" w:rsidTr="00822E9A">
        <w:trPr>
          <w:jc w:val="center"/>
        </w:trPr>
        <w:tc>
          <w:tcPr>
            <w:tcW w:w="2335" w:type="dxa"/>
          </w:tcPr>
          <w:p w14:paraId="447B0E6E" w14:textId="77777777" w:rsidR="00CD5B2D" w:rsidRPr="00760004" w:rsidRDefault="00CD5B2D" w:rsidP="00822E9A">
            <w:pPr>
              <w:pStyle w:val="TAL"/>
              <w:jc w:val="both"/>
            </w:pPr>
            <w:r w:rsidRPr="00760004">
              <w:t>pDUSessionID</w:t>
            </w:r>
          </w:p>
        </w:tc>
        <w:tc>
          <w:tcPr>
            <w:tcW w:w="6879" w:type="dxa"/>
          </w:tcPr>
          <w:p w14:paraId="3FE576F7" w14:textId="77777777" w:rsidR="00CD5B2D" w:rsidRPr="00760004" w:rsidRDefault="00CD5B2D" w:rsidP="00822E9A">
            <w:pPr>
              <w:pStyle w:val="TAL"/>
            </w:pPr>
            <w:r>
              <w:t>The PDU Session ID value 255 shall be used; the receiver shall ignore the parameter (see NOTE)</w:t>
            </w:r>
            <w:r w:rsidRPr="00760004">
              <w:t>.</w:t>
            </w:r>
          </w:p>
        </w:tc>
        <w:tc>
          <w:tcPr>
            <w:tcW w:w="708" w:type="dxa"/>
          </w:tcPr>
          <w:p w14:paraId="6111B5E0" w14:textId="77777777" w:rsidR="00CD5B2D" w:rsidRPr="00760004" w:rsidRDefault="00CD5B2D" w:rsidP="00822E9A">
            <w:pPr>
              <w:pStyle w:val="TAL"/>
            </w:pPr>
            <w:r w:rsidRPr="00760004">
              <w:t>M</w:t>
            </w:r>
          </w:p>
        </w:tc>
      </w:tr>
      <w:tr w:rsidR="00CD5B2D" w:rsidRPr="00760004" w14:paraId="3FAC602C" w14:textId="77777777" w:rsidTr="00822E9A">
        <w:trPr>
          <w:jc w:val="center"/>
        </w:trPr>
        <w:tc>
          <w:tcPr>
            <w:tcW w:w="2335" w:type="dxa"/>
          </w:tcPr>
          <w:p w14:paraId="33422CD1" w14:textId="77777777" w:rsidR="00CD5B2D" w:rsidRPr="00760004" w:rsidRDefault="00CD5B2D" w:rsidP="00822E9A">
            <w:pPr>
              <w:pStyle w:val="TAL"/>
              <w:jc w:val="both"/>
            </w:pPr>
            <w:r w:rsidRPr="00760004">
              <w:t>sourceIPAddress</w:t>
            </w:r>
          </w:p>
        </w:tc>
        <w:tc>
          <w:tcPr>
            <w:tcW w:w="6879" w:type="dxa"/>
          </w:tcPr>
          <w:p w14:paraId="0CBE261F" w14:textId="77777777" w:rsidR="00CD5B2D" w:rsidRPr="00760004" w:rsidRDefault="00CD5B2D" w:rsidP="00822E9A">
            <w:pPr>
              <w:pStyle w:val="TAL"/>
            </w:pPr>
            <w:r w:rsidRPr="00760004">
              <w:t xml:space="preserve">Shall contain the source address of the packet from the 32-bit </w:t>
            </w:r>
            <w:r w:rsidRPr="00760004">
              <w:rPr>
                <w:i/>
              </w:rPr>
              <w:t>“Source Address”</w:t>
            </w:r>
            <w:r w:rsidRPr="00760004">
              <w:t xml:space="preserve"> field in IPv4, as defined in IETF RFC 791 [34], or from the 128-bit </w:t>
            </w:r>
            <w:r w:rsidRPr="00760004">
              <w:rPr>
                <w:i/>
              </w:rPr>
              <w:t>“Source Address”</w:t>
            </w:r>
            <w:r w:rsidRPr="00760004">
              <w:t xml:space="preserve"> field in IPv6, as defined in IETF RFC 2460 [27].</w:t>
            </w:r>
          </w:p>
        </w:tc>
        <w:tc>
          <w:tcPr>
            <w:tcW w:w="708" w:type="dxa"/>
          </w:tcPr>
          <w:p w14:paraId="75C91EB8" w14:textId="77777777" w:rsidR="00CD5B2D" w:rsidRPr="00760004" w:rsidRDefault="00CD5B2D" w:rsidP="00822E9A">
            <w:pPr>
              <w:pStyle w:val="TAL"/>
            </w:pPr>
            <w:r w:rsidRPr="00760004">
              <w:t>M</w:t>
            </w:r>
          </w:p>
        </w:tc>
      </w:tr>
      <w:tr w:rsidR="00CD5B2D" w:rsidRPr="00760004" w14:paraId="49951B47" w14:textId="77777777" w:rsidTr="00822E9A">
        <w:trPr>
          <w:jc w:val="center"/>
        </w:trPr>
        <w:tc>
          <w:tcPr>
            <w:tcW w:w="2335" w:type="dxa"/>
          </w:tcPr>
          <w:p w14:paraId="52F23E0B" w14:textId="77777777" w:rsidR="00CD5B2D" w:rsidRPr="00760004" w:rsidRDefault="00CD5B2D" w:rsidP="00822E9A">
            <w:pPr>
              <w:pStyle w:val="TAL"/>
              <w:jc w:val="both"/>
            </w:pPr>
            <w:r w:rsidRPr="00760004">
              <w:t>sourcePort</w:t>
            </w:r>
          </w:p>
        </w:tc>
        <w:tc>
          <w:tcPr>
            <w:tcW w:w="6879" w:type="dxa"/>
          </w:tcPr>
          <w:p w14:paraId="3242FF78" w14:textId="77777777" w:rsidR="00CD5B2D" w:rsidRPr="00760004" w:rsidRDefault="00CD5B2D" w:rsidP="00822E9A">
            <w:pPr>
              <w:pStyle w:val="TAL"/>
            </w:pPr>
            <w:r w:rsidRPr="00760004">
              <w:t xml:space="preserve">Shall contain the </w:t>
            </w:r>
            <w:r w:rsidRPr="00760004">
              <w:rPr>
                <w:i/>
              </w:rPr>
              <w:t>“Source Port</w:t>
            </w:r>
            <w:r w:rsidRPr="00760004">
              <w:t xml:space="preserve">” number that indicates an application or service running on top of the transport, if the </w:t>
            </w:r>
            <w:r w:rsidRPr="00760004">
              <w:rPr>
                <w:i/>
              </w:rPr>
              <w:t>“Protocol”</w:t>
            </w:r>
            <w:r w:rsidRPr="00760004">
              <w:t xml:space="preserve"> IP field (see the </w:t>
            </w:r>
            <w:r w:rsidRPr="00760004">
              <w:rPr>
                <w:i/>
              </w:rPr>
              <w:t>nextLayerProtocol</w:t>
            </w:r>
            <w:r w:rsidRPr="00760004">
              <w:t xml:space="preserve"> field below in this table) is one of:</w:t>
            </w:r>
          </w:p>
          <w:p w14:paraId="4F4F5F68" w14:textId="77777777" w:rsidR="00CD5B2D" w:rsidRPr="00760004" w:rsidRDefault="00CD5B2D" w:rsidP="00822E9A">
            <w:pPr>
              <w:pStyle w:val="ListParagraph"/>
              <w:rPr>
                <w:rFonts w:ascii="Arial" w:hAnsi="Arial" w:cs="Arial"/>
                <w:sz w:val="18"/>
                <w:szCs w:val="18"/>
                <w:lang w:val="en-GB"/>
              </w:rPr>
            </w:pPr>
            <w:r w:rsidRPr="00760004">
              <w:rPr>
                <w:rFonts w:ascii="Arial" w:hAnsi="Arial" w:cs="Arial"/>
                <w:sz w:val="18"/>
                <w:szCs w:val="18"/>
                <w:lang w:val="en-GB"/>
              </w:rPr>
              <w:t xml:space="preserve">a)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330BF731" w14:textId="77777777" w:rsidR="00CD5B2D" w:rsidRPr="00760004" w:rsidRDefault="00CD5B2D" w:rsidP="00822E9A">
            <w:pPr>
              <w:pStyle w:val="ListParagraph"/>
              <w:rPr>
                <w:rFonts w:ascii="Arial" w:hAnsi="Arial" w:cs="Arial"/>
                <w:sz w:val="18"/>
                <w:szCs w:val="18"/>
                <w:lang w:val="en-GB"/>
              </w:rPr>
            </w:pPr>
            <w:r w:rsidRPr="00760004">
              <w:rPr>
                <w:rFonts w:ascii="Arial" w:hAnsi="Arial" w:cs="Arial"/>
                <w:sz w:val="18"/>
                <w:szCs w:val="18"/>
                <w:lang w:val="en-GB"/>
              </w:rPr>
              <w:t xml:space="preserve">b)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Pr>
                <w:rFonts w:ascii="Arial" w:hAnsi="Arial" w:cs="Arial"/>
                <w:i/>
                <w:sz w:val="18"/>
                <w:szCs w:val="18"/>
                <w:lang w:val="en-GB"/>
              </w:rPr>
              <w:t xml:space="preserve"> </w:t>
            </w:r>
            <w:r w:rsidRPr="00760004">
              <w:rPr>
                <w:rFonts w:ascii="Arial" w:hAnsi="Arial" w:cs="Arial"/>
                <w:sz w:val="18"/>
                <w:szCs w:val="18"/>
                <w:lang w:val="en-GB"/>
              </w:rPr>
              <w:t>[29].</w:t>
            </w:r>
          </w:p>
          <w:p w14:paraId="6D16E78B" w14:textId="77777777" w:rsidR="00CD5B2D" w:rsidRPr="00760004" w:rsidRDefault="00CD5B2D" w:rsidP="00822E9A">
            <w:pPr>
              <w:pStyle w:val="ListParagraph"/>
              <w:rPr>
                <w:rFonts w:ascii="Arial" w:hAnsi="Arial" w:cs="Arial"/>
                <w:sz w:val="18"/>
                <w:szCs w:val="18"/>
                <w:lang w:val="en-GB"/>
              </w:rPr>
            </w:pPr>
            <w:r w:rsidRPr="00760004">
              <w:rPr>
                <w:rFonts w:ascii="Arial" w:hAnsi="Arial" w:cs="Arial"/>
                <w:sz w:val="18"/>
                <w:szCs w:val="18"/>
                <w:lang w:val="en-GB"/>
              </w:rPr>
              <w:t xml:space="preserve">c)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22BDAA0C" w14:textId="77777777" w:rsidR="00CD5B2D" w:rsidRPr="00760004" w:rsidRDefault="00CD5B2D" w:rsidP="00822E9A">
            <w:pPr>
              <w:pStyle w:val="ListParagraph"/>
              <w:rPr>
                <w:rFonts w:ascii="Arial" w:hAnsi="Arial" w:cs="Arial"/>
                <w:sz w:val="18"/>
                <w:szCs w:val="18"/>
                <w:lang w:val="en-GB"/>
              </w:rPr>
            </w:pPr>
            <w:r w:rsidRPr="00760004">
              <w:rPr>
                <w:rFonts w:ascii="Arial" w:hAnsi="Arial" w:cs="Arial"/>
                <w:sz w:val="18"/>
                <w:szCs w:val="18"/>
                <w:lang w:val="en-GB"/>
              </w:rPr>
              <w:t xml:space="preserve">d)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 [31].</w:t>
            </w:r>
          </w:p>
          <w:p w14:paraId="61314D39" w14:textId="77777777" w:rsidR="00CD5B2D" w:rsidRPr="00760004" w:rsidRDefault="00CD5B2D" w:rsidP="00822E9A">
            <w:pPr>
              <w:pStyle w:val="TAL"/>
            </w:pPr>
            <w:r w:rsidRPr="00760004">
              <w:t>For further details on Layer four protocols, see IANA [32].</w:t>
            </w:r>
          </w:p>
        </w:tc>
        <w:tc>
          <w:tcPr>
            <w:tcW w:w="708" w:type="dxa"/>
          </w:tcPr>
          <w:p w14:paraId="3B6C6CC2" w14:textId="77777777" w:rsidR="00CD5B2D" w:rsidRPr="00760004" w:rsidRDefault="00CD5B2D" w:rsidP="00822E9A">
            <w:pPr>
              <w:pStyle w:val="TAL"/>
            </w:pPr>
            <w:r w:rsidRPr="00760004">
              <w:t>C</w:t>
            </w:r>
          </w:p>
        </w:tc>
      </w:tr>
      <w:tr w:rsidR="00CD5B2D" w:rsidRPr="00760004" w14:paraId="7FA34D90" w14:textId="77777777" w:rsidTr="00822E9A">
        <w:trPr>
          <w:jc w:val="center"/>
        </w:trPr>
        <w:tc>
          <w:tcPr>
            <w:tcW w:w="2335" w:type="dxa"/>
          </w:tcPr>
          <w:p w14:paraId="78445399" w14:textId="77777777" w:rsidR="00CD5B2D" w:rsidRPr="00760004" w:rsidRDefault="00CD5B2D" w:rsidP="00822E9A">
            <w:pPr>
              <w:pStyle w:val="TAL"/>
              <w:jc w:val="both"/>
            </w:pPr>
            <w:r w:rsidRPr="00760004">
              <w:t>destinationIPAddress</w:t>
            </w:r>
          </w:p>
        </w:tc>
        <w:tc>
          <w:tcPr>
            <w:tcW w:w="6879" w:type="dxa"/>
          </w:tcPr>
          <w:p w14:paraId="7048087E" w14:textId="77777777" w:rsidR="00CD5B2D" w:rsidRPr="00760004" w:rsidRDefault="00CD5B2D" w:rsidP="00822E9A">
            <w:pPr>
              <w:pStyle w:val="TAL"/>
            </w:pPr>
            <w:r w:rsidRPr="00760004">
              <w:t xml:space="preserve">Shall contain the destination address of the packet from the 32-bit </w:t>
            </w:r>
            <w:r w:rsidRPr="00760004">
              <w:rPr>
                <w:i/>
              </w:rPr>
              <w:t>“Destination Address”</w:t>
            </w:r>
            <w:r w:rsidRPr="00760004">
              <w:t xml:space="preserve"> field in IPv4, as defined in IETF RFC 791 [34], or from the 128-bit </w:t>
            </w:r>
            <w:r w:rsidRPr="00760004">
              <w:rPr>
                <w:i/>
              </w:rPr>
              <w:t>“Destination Address”</w:t>
            </w:r>
            <w:r w:rsidRPr="00760004">
              <w:t xml:space="preserve"> field, as defined in IETF RFC 2460 [27].</w:t>
            </w:r>
          </w:p>
        </w:tc>
        <w:tc>
          <w:tcPr>
            <w:tcW w:w="708" w:type="dxa"/>
          </w:tcPr>
          <w:p w14:paraId="167AC9FB" w14:textId="77777777" w:rsidR="00CD5B2D" w:rsidRPr="00760004" w:rsidRDefault="00CD5B2D" w:rsidP="00822E9A">
            <w:pPr>
              <w:pStyle w:val="TAL"/>
            </w:pPr>
            <w:r w:rsidRPr="00760004">
              <w:t>M</w:t>
            </w:r>
          </w:p>
        </w:tc>
      </w:tr>
      <w:tr w:rsidR="00CD5B2D" w:rsidRPr="00760004" w14:paraId="7F2396B2" w14:textId="77777777" w:rsidTr="00822E9A">
        <w:trPr>
          <w:jc w:val="center"/>
        </w:trPr>
        <w:tc>
          <w:tcPr>
            <w:tcW w:w="2335" w:type="dxa"/>
          </w:tcPr>
          <w:p w14:paraId="36E39409" w14:textId="77777777" w:rsidR="00CD5B2D" w:rsidRPr="00760004" w:rsidRDefault="00CD5B2D" w:rsidP="00822E9A">
            <w:pPr>
              <w:pStyle w:val="TAL"/>
              <w:jc w:val="both"/>
            </w:pPr>
            <w:r w:rsidRPr="00760004">
              <w:t>destinationPort</w:t>
            </w:r>
          </w:p>
        </w:tc>
        <w:tc>
          <w:tcPr>
            <w:tcW w:w="6879" w:type="dxa"/>
          </w:tcPr>
          <w:p w14:paraId="53B2E786" w14:textId="77777777" w:rsidR="00CD5B2D" w:rsidRPr="00760004" w:rsidRDefault="00CD5B2D" w:rsidP="00822E9A">
            <w:pPr>
              <w:pStyle w:val="TAL"/>
            </w:pPr>
            <w:r w:rsidRPr="00760004">
              <w:t xml:space="preserve">Shall contain the </w:t>
            </w:r>
            <w:r w:rsidRPr="00760004">
              <w:rPr>
                <w:i/>
              </w:rPr>
              <w:t>“Destination Port</w:t>
            </w:r>
            <w:r w:rsidRPr="00760004">
              <w:t xml:space="preserve">” number that indicates an application or service running on top of the transport, if the </w:t>
            </w:r>
            <w:r w:rsidRPr="00760004">
              <w:rPr>
                <w:i/>
              </w:rPr>
              <w:t>“Protocol”</w:t>
            </w:r>
            <w:r w:rsidRPr="00760004">
              <w:t xml:space="preserve"> IP field (see the </w:t>
            </w:r>
            <w:r w:rsidRPr="00760004">
              <w:rPr>
                <w:i/>
              </w:rPr>
              <w:t>nextLayerProtocol</w:t>
            </w:r>
            <w:r w:rsidRPr="00760004">
              <w:t xml:space="preserve"> field below in this table) is one of:</w:t>
            </w:r>
          </w:p>
          <w:p w14:paraId="1168D9BF" w14:textId="77777777" w:rsidR="00CD5B2D" w:rsidRPr="00760004" w:rsidRDefault="00CD5B2D" w:rsidP="00822E9A">
            <w:pPr>
              <w:pStyle w:val="ListParagraph"/>
              <w:rPr>
                <w:rFonts w:ascii="Arial" w:hAnsi="Arial" w:cs="Arial"/>
                <w:sz w:val="18"/>
                <w:szCs w:val="18"/>
                <w:lang w:val="en-GB"/>
              </w:rPr>
            </w:pPr>
            <w:r>
              <w:rPr>
                <w:rFonts w:ascii="Arial" w:hAnsi="Arial" w:cs="Arial"/>
                <w:sz w:val="18"/>
                <w:szCs w:val="18"/>
                <w:lang w:val="en-GB"/>
              </w:rPr>
              <w:t>a</w:t>
            </w:r>
            <w:r w:rsidRPr="00760004">
              <w:rPr>
                <w:rFonts w:ascii="Arial" w:hAnsi="Arial" w:cs="Arial"/>
                <w:sz w:val="18"/>
                <w:szCs w:val="18"/>
                <w:lang w:val="en-GB"/>
              </w:rPr>
              <w:t xml:space="preserve">)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7E763499" w14:textId="77777777" w:rsidR="00CD5B2D" w:rsidRPr="00760004" w:rsidRDefault="00CD5B2D" w:rsidP="00822E9A">
            <w:pPr>
              <w:pStyle w:val="ListParagraph"/>
              <w:rPr>
                <w:rFonts w:ascii="Arial" w:hAnsi="Arial" w:cs="Arial"/>
                <w:sz w:val="18"/>
                <w:szCs w:val="18"/>
                <w:lang w:val="en-GB"/>
              </w:rPr>
            </w:pPr>
            <w:r>
              <w:rPr>
                <w:rFonts w:ascii="Arial" w:hAnsi="Arial" w:cs="Arial"/>
                <w:sz w:val="18"/>
                <w:szCs w:val="18"/>
                <w:lang w:val="en-GB"/>
              </w:rPr>
              <w:t>b</w:t>
            </w:r>
            <w:r w:rsidRPr="00760004">
              <w:rPr>
                <w:rFonts w:ascii="Arial" w:hAnsi="Arial" w:cs="Arial"/>
                <w:sz w:val="18"/>
                <w:szCs w:val="18"/>
                <w:lang w:val="en-GB"/>
              </w:rPr>
              <w:t xml:space="preserve">)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 [29].</w:t>
            </w:r>
          </w:p>
          <w:p w14:paraId="17CCC4F9" w14:textId="77777777" w:rsidR="00CD5B2D" w:rsidRPr="00760004" w:rsidRDefault="00CD5B2D" w:rsidP="00822E9A">
            <w:pPr>
              <w:pStyle w:val="ListParagraph"/>
              <w:rPr>
                <w:rFonts w:ascii="Arial" w:hAnsi="Arial" w:cs="Arial"/>
                <w:sz w:val="18"/>
                <w:szCs w:val="18"/>
                <w:lang w:val="en-GB"/>
              </w:rPr>
            </w:pPr>
            <w:r>
              <w:rPr>
                <w:rFonts w:ascii="Arial" w:hAnsi="Arial" w:cs="Arial"/>
                <w:sz w:val="18"/>
                <w:szCs w:val="18"/>
                <w:lang w:val="en-GB"/>
              </w:rPr>
              <w:t>c</w:t>
            </w:r>
            <w:r w:rsidRPr="00760004">
              <w:rPr>
                <w:rFonts w:ascii="Arial" w:hAnsi="Arial" w:cs="Arial"/>
                <w:sz w:val="18"/>
                <w:szCs w:val="18"/>
                <w:lang w:val="en-GB"/>
              </w:rPr>
              <w:t xml:space="preserve">)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25AD53CF" w14:textId="77777777" w:rsidR="00CD5B2D" w:rsidRPr="00760004" w:rsidRDefault="00CD5B2D" w:rsidP="00822E9A">
            <w:pPr>
              <w:pStyle w:val="ListParagraph"/>
              <w:rPr>
                <w:rFonts w:ascii="Arial" w:hAnsi="Arial" w:cs="Arial"/>
                <w:sz w:val="18"/>
                <w:szCs w:val="18"/>
                <w:lang w:val="en-GB"/>
              </w:rPr>
            </w:pPr>
            <w:r>
              <w:rPr>
                <w:rFonts w:ascii="Arial" w:hAnsi="Arial" w:cs="Arial"/>
                <w:sz w:val="18"/>
                <w:szCs w:val="18"/>
                <w:lang w:val="en-GB"/>
              </w:rPr>
              <w:t>d</w:t>
            </w:r>
            <w:r w:rsidRPr="00760004">
              <w:rPr>
                <w:rFonts w:ascii="Arial" w:hAnsi="Arial" w:cs="Arial"/>
                <w:sz w:val="18"/>
                <w:szCs w:val="18"/>
                <w:lang w:val="en-GB"/>
              </w:rPr>
              <w:t xml:space="preserve">)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 [31].</w:t>
            </w:r>
          </w:p>
          <w:p w14:paraId="0574ED64" w14:textId="77777777" w:rsidR="00CD5B2D" w:rsidRPr="00760004" w:rsidRDefault="00CD5B2D" w:rsidP="00822E9A">
            <w:pPr>
              <w:pStyle w:val="TAL"/>
            </w:pPr>
            <w:r w:rsidRPr="00760004">
              <w:t>For further details on Layer four protocols, see IANA</w:t>
            </w:r>
            <w:r w:rsidRPr="00760004">
              <w:rPr>
                <w:i/>
              </w:rPr>
              <w:t xml:space="preserve"> </w:t>
            </w:r>
            <w:r w:rsidRPr="00760004">
              <w:t>[32].</w:t>
            </w:r>
          </w:p>
        </w:tc>
        <w:tc>
          <w:tcPr>
            <w:tcW w:w="708" w:type="dxa"/>
          </w:tcPr>
          <w:p w14:paraId="71C3C9DA" w14:textId="77777777" w:rsidR="00CD5B2D" w:rsidRPr="00760004" w:rsidRDefault="00CD5B2D" w:rsidP="00822E9A">
            <w:pPr>
              <w:pStyle w:val="TAL"/>
            </w:pPr>
            <w:r w:rsidRPr="00760004">
              <w:t>C</w:t>
            </w:r>
          </w:p>
        </w:tc>
      </w:tr>
      <w:tr w:rsidR="00CD5B2D" w:rsidRPr="00760004" w14:paraId="24F6364C" w14:textId="77777777" w:rsidTr="00822E9A">
        <w:trPr>
          <w:jc w:val="center"/>
        </w:trPr>
        <w:tc>
          <w:tcPr>
            <w:tcW w:w="2335" w:type="dxa"/>
          </w:tcPr>
          <w:p w14:paraId="13591717" w14:textId="77777777" w:rsidR="00CD5B2D" w:rsidRPr="00760004" w:rsidRDefault="00CD5B2D" w:rsidP="00822E9A">
            <w:pPr>
              <w:pStyle w:val="TAL"/>
              <w:jc w:val="both"/>
            </w:pPr>
            <w:r w:rsidRPr="00760004">
              <w:t>nextLayerProtocol</w:t>
            </w:r>
          </w:p>
        </w:tc>
        <w:tc>
          <w:tcPr>
            <w:tcW w:w="6879" w:type="dxa"/>
          </w:tcPr>
          <w:p w14:paraId="5BD77A89" w14:textId="77777777" w:rsidR="00CD5B2D" w:rsidRPr="00760004" w:rsidRDefault="00CD5B2D" w:rsidP="00822E9A">
            <w:pPr>
              <w:pStyle w:val="TAL"/>
            </w:pPr>
            <w:r w:rsidRPr="00760004">
              <w:t xml:space="preserve">Shall contain the contents of the IP </w:t>
            </w:r>
            <w:r w:rsidRPr="00760004">
              <w:rPr>
                <w:i/>
              </w:rPr>
              <w:t>“Protocol”</w:t>
            </w:r>
            <w:r w:rsidRPr="00760004">
              <w:t xml:space="preserve"> field as defined in IETF RFC 791 [34] (bits 72..79 in the IP header), and is one of the assigned Internet protocol numbers defined </w:t>
            </w:r>
            <w:r w:rsidRPr="008C1505">
              <w:t>in IANA [32].</w:t>
            </w:r>
          </w:p>
        </w:tc>
        <w:tc>
          <w:tcPr>
            <w:tcW w:w="708" w:type="dxa"/>
          </w:tcPr>
          <w:p w14:paraId="7484C7E9" w14:textId="77777777" w:rsidR="00CD5B2D" w:rsidRPr="00760004" w:rsidRDefault="00CD5B2D" w:rsidP="00822E9A">
            <w:pPr>
              <w:pStyle w:val="TAL"/>
            </w:pPr>
            <w:r w:rsidRPr="00760004">
              <w:t>M</w:t>
            </w:r>
          </w:p>
        </w:tc>
      </w:tr>
      <w:tr w:rsidR="00CD5B2D" w:rsidRPr="00760004" w14:paraId="07B1F047" w14:textId="77777777" w:rsidTr="00822E9A">
        <w:trPr>
          <w:jc w:val="center"/>
        </w:trPr>
        <w:tc>
          <w:tcPr>
            <w:tcW w:w="2335" w:type="dxa"/>
          </w:tcPr>
          <w:p w14:paraId="148DD6CE" w14:textId="77777777" w:rsidR="00CD5B2D" w:rsidRPr="00760004" w:rsidRDefault="00CD5B2D" w:rsidP="00822E9A">
            <w:pPr>
              <w:pStyle w:val="TAL"/>
              <w:jc w:val="both"/>
            </w:pPr>
            <w:r w:rsidRPr="00760004">
              <w:t>iPv6flowLabel</w:t>
            </w:r>
          </w:p>
        </w:tc>
        <w:tc>
          <w:tcPr>
            <w:tcW w:w="6879" w:type="dxa"/>
          </w:tcPr>
          <w:p w14:paraId="20766478" w14:textId="77777777" w:rsidR="00CD5B2D" w:rsidRPr="00760004" w:rsidRDefault="00CD5B2D" w:rsidP="00822E9A">
            <w:pPr>
              <w:pStyle w:val="TAL"/>
            </w:pPr>
            <w:r w:rsidRPr="00760004">
              <w:t xml:space="preserve">If the IP addresses in the report are IPv6, this field shall contain the 20-bit IPv6 “Flow Label” as defined in IPv6 IETF RFC 2460 [27] and the </w:t>
            </w:r>
            <w:r w:rsidRPr="00760004">
              <w:rPr>
                <w:i/>
              </w:rPr>
              <w:t>IPV6 Flow Label Specification</w:t>
            </w:r>
            <w:r w:rsidRPr="00760004">
              <w:t xml:space="preserve"> IETF RFC 6437 [33].</w:t>
            </w:r>
          </w:p>
        </w:tc>
        <w:tc>
          <w:tcPr>
            <w:tcW w:w="708" w:type="dxa"/>
          </w:tcPr>
          <w:p w14:paraId="78F91BF1" w14:textId="77777777" w:rsidR="00CD5B2D" w:rsidRPr="00760004" w:rsidRDefault="00CD5B2D" w:rsidP="00822E9A">
            <w:pPr>
              <w:pStyle w:val="TAL"/>
            </w:pPr>
            <w:r w:rsidRPr="00760004">
              <w:t>C</w:t>
            </w:r>
          </w:p>
        </w:tc>
      </w:tr>
      <w:tr w:rsidR="00CD5B2D" w:rsidRPr="00760004" w14:paraId="4D986A03" w14:textId="77777777" w:rsidTr="00822E9A">
        <w:trPr>
          <w:jc w:val="center"/>
        </w:trPr>
        <w:tc>
          <w:tcPr>
            <w:tcW w:w="2335" w:type="dxa"/>
          </w:tcPr>
          <w:p w14:paraId="505B93DB" w14:textId="77777777" w:rsidR="00CD5B2D" w:rsidRPr="00760004" w:rsidRDefault="00CD5B2D" w:rsidP="00822E9A">
            <w:pPr>
              <w:pStyle w:val="TAL"/>
              <w:jc w:val="both"/>
            </w:pPr>
            <w:r w:rsidRPr="00760004">
              <w:t>direction</w:t>
            </w:r>
          </w:p>
        </w:tc>
        <w:tc>
          <w:tcPr>
            <w:tcW w:w="6879" w:type="dxa"/>
          </w:tcPr>
          <w:p w14:paraId="64441E02" w14:textId="77777777" w:rsidR="00CD5B2D" w:rsidRPr="00760004" w:rsidRDefault="00CD5B2D" w:rsidP="00822E9A">
            <w:pPr>
              <w:pStyle w:val="TAL"/>
            </w:pPr>
            <w:r w:rsidRPr="00760004">
              <w:t>Shall contain the direction of the intercepted packet, and it indicates either “from target” or “to target.”</w:t>
            </w:r>
          </w:p>
        </w:tc>
        <w:tc>
          <w:tcPr>
            <w:tcW w:w="708" w:type="dxa"/>
          </w:tcPr>
          <w:p w14:paraId="244030AF" w14:textId="77777777" w:rsidR="00CD5B2D" w:rsidRPr="00760004" w:rsidRDefault="00CD5B2D" w:rsidP="00822E9A">
            <w:pPr>
              <w:pStyle w:val="TAL"/>
            </w:pPr>
            <w:r w:rsidRPr="00760004">
              <w:t>M</w:t>
            </w:r>
          </w:p>
        </w:tc>
      </w:tr>
      <w:tr w:rsidR="00CD5B2D" w:rsidRPr="00760004" w14:paraId="145918A3" w14:textId="77777777" w:rsidTr="00822E9A">
        <w:trPr>
          <w:jc w:val="center"/>
        </w:trPr>
        <w:tc>
          <w:tcPr>
            <w:tcW w:w="2335" w:type="dxa"/>
          </w:tcPr>
          <w:p w14:paraId="6B27D705" w14:textId="77777777" w:rsidR="00CD5B2D" w:rsidRPr="00760004" w:rsidRDefault="00CD5B2D" w:rsidP="00822E9A">
            <w:pPr>
              <w:pStyle w:val="TAL"/>
              <w:jc w:val="both"/>
            </w:pPr>
            <w:r w:rsidRPr="00760004">
              <w:t>pDSRSummaryTrigger</w:t>
            </w:r>
          </w:p>
        </w:tc>
        <w:tc>
          <w:tcPr>
            <w:tcW w:w="6879" w:type="dxa"/>
          </w:tcPr>
          <w:p w14:paraId="7270C42A" w14:textId="77777777" w:rsidR="00CD5B2D" w:rsidRPr="00760004" w:rsidRDefault="00CD5B2D" w:rsidP="00822E9A">
            <w:pPr>
              <w:pStyle w:val="TAL"/>
            </w:pPr>
            <w:r w:rsidRPr="00760004">
              <w:t>Shall contain the trigger that caused the summary report to be generated, which is one of the following:</w:t>
            </w:r>
          </w:p>
          <w:p w14:paraId="6B226815" w14:textId="77777777" w:rsidR="00CD5B2D" w:rsidRPr="00760004" w:rsidRDefault="00CD5B2D" w:rsidP="00822E9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a) </w:t>
            </w:r>
            <w:r w:rsidRPr="00760004">
              <w:rPr>
                <w:rFonts w:ascii="Arial" w:eastAsia="Times New Roman" w:hAnsi="Arial"/>
                <w:sz w:val="18"/>
                <w:szCs w:val="20"/>
                <w:lang w:val="en-GB"/>
              </w:rPr>
              <w:tab/>
              <w:t>timer expiry.</w:t>
            </w:r>
          </w:p>
          <w:p w14:paraId="21FFCBF7" w14:textId="77777777" w:rsidR="00CD5B2D" w:rsidRPr="00760004" w:rsidRDefault="00CD5B2D" w:rsidP="00822E9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b) </w:t>
            </w:r>
            <w:r w:rsidRPr="00760004">
              <w:rPr>
                <w:rFonts w:ascii="Arial" w:eastAsia="Times New Roman" w:hAnsi="Arial"/>
                <w:sz w:val="18"/>
                <w:szCs w:val="20"/>
                <w:lang w:val="en-GB"/>
              </w:rPr>
              <w:tab/>
              <w:t>packet count.</w:t>
            </w:r>
          </w:p>
          <w:p w14:paraId="6D409094" w14:textId="77777777" w:rsidR="00CD5B2D" w:rsidRDefault="00CD5B2D" w:rsidP="00822E9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c) </w:t>
            </w:r>
            <w:r w:rsidRPr="00760004">
              <w:rPr>
                <w:rFonts w:ascii="Arial" w:eastAsia="Times New Roman" w:hAnsi="Arial"/>
                <w:sz w:val="18"/>
                <w:szCs w:val="20"/>
                <w:lang w:val="en-GB"/>
              </w:rPr>
              <w:tab/>
              <w:t>byte count.</w:t>
            </w:r>
          </w:p>
          <w:p w14:paraId="60F77367" w14:textId="77777777" w:rsidR="00CD5B2D" w:rsidRDefault="00CD5B2D" w:rsidP="00822E9A">
            <w:pPr>
              <w:pStyle w:val="ListParagraph"/>
              <w:rPr>
                <w:rFonts w:ascii="Arial" w:eastAsia="Times New Roman" w:hAnsi="Arial"/>
                <w:sz w:val="18"/>
                <w:szCs w:val="20"/>
                <w:lang w:val="en-GB"/>
              </w:rPr>
            </w:pPr>
            <w:r>
              <w:rPr>
                <w:rFonts w:ascii="Arial" w:eastAsia="Times New Roman" w:hAnsi="Arial"/>
                <w:sz w:val="18"/>
                <w:szCs w:val="20"/>
                <w:lang w:val="en-GB"/>
              </w:rPr>
              <w:t>d)</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start of a flow.</w:t>
            </w:r>
          </w:p>
          <w:p w14:paraId="10131727" w14:textId="77777777" w:rsidR="00CD5B2D" w:rsidRPr="00760004" w:rsidRDefault="00CD5B2D" w:rsidP="00822E9A">
            <w:pPr>
              <w:pStyle w:val="ListParagraph"/>
              <w:rPr>
                <w:lang w:val="en-GB"/>
              </w:rPr>
            </w:pPr>
            <w:r>
              <w:rPr>
                <w:rFonts w:ascii="Arial" w:eastAsia="Times New Roman" w:hAnsi="Arial"/>
                <w:sz w:val="18"/>
                <w:szCs w:val="20"/>
                <w:lang w:val="en-GB"/>
              </w:rPr>
              <w:t>e)</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end of a flow.</w:t>
            </w:r>
          </w:p>
        </w:tc>
        <w:tc>
          <w:tcPr>
            <w:tcW w:w="708" w:type="dxa"/>
          </w:tcPr>
          <w:p w14:paraId="476BF9C0" w14:textId="77777777" w:rsidR="00CD5B2D" w:rsidRPr="00760004" w:rsidRDefault="00CD5B2D" w:rsidP="00822E9A">
            <w:pPr>
              <w:pStyle w:val="TAL"/>
            </w:pPr>
            <w:r w:rsidRPr="00760004">
              <w:t>M</w:t>
            </w:r>
          </w:p>
        </w:tc>
      </w:tr>
      <w:tr w:rsidR="00CD5B2D" w:rsidRPr="00760004" w14:paraId="00A44CE8" w14:textId="77777777" w:rsidTr="00822E9A">
        <w:trPr>
          <w:jc w:val="center"/>
        </w:trPr>
        <w:tc>
          <w:tcPr>
            <w:tcW w:w="2335" w:type="dxa"/>
          </w:tcPr>
          <w:p w14:paraId="3912EF8B" w14:textId="77777777" w:rsidR="00CD5B2D" w:rsidRPr="00760004" w:rsidRDefault="00CD5B2D" w:rsidP="00822E9A">
            <w:pPr>
              <w:pStyle w:val="TAL"/>
              <w:jc w:val="both"/>
            </w:pPr>
            <w:r w:rsidRPr="00760004">
              <w:t>firstPacketTimestamp</w:t>
            </w:r>
          </w:p>
        </w:tc>
        <w:tc>
          <w:tcPr>
            <w:tcW w:w="6879" w:type="dxa"/>
          </w:tcPr>
          <w:p w14:paraId="267C8888" w14:textId="77777777" w:rsidR="00CD5B2D" w:rsidRPr="00760004" w:rsidRDefault="00CD5B2D" w:rsidP="00822E9A">
            <w:pPr>
              <w:pStyle w:val="TAL"/>
            </w:pPr>
            <w:r w:rsidRPr="00760004">
              <w:t>Shall contain the timestamp that represents the time that the IRI-POI in the UPF detected the first packet in the set represented by this summary.</w:t>
            </w:r>
          </w:p>
        </w:tc>
        <w:tc>
          <w:tcPr>
            <w:tcW w:w="708" w:type="dxa"/>
          </w:tcPr>
          <w:p w14:paraId="128E8580" w14:textId="77777777" w:rsidR="00CD5B2D" w:rsidRPr="00760004" w:rsidRDefault="00CD5B2D" w:rsidP="00822E9A">
            <w:pPr>
              <w:pStyle w:val="TAL"/>
            </w:pPr>
            <w:r w:rsidRPr="00760004">
              <w:t>M</w:t>
            </w:r>
          </w:p>
        </w:tc>
      </w:tr>
      <w:tr w:rsidR="00CD5B2D" w:rsidRPr="00760004" w14:paraId="7A3F64AF" w14:textId="77777777" w:rsidTr="00822E9A">
        <w:trPr>
          <w:jc w:val="center"/>
        </w:trPr>
        <w:tc>
          <w:tcPr>
            <w:tcW w:w="2335" w:type="dxa"/>
          </w:tcPr>
          <w:p w14:paraId="3A2705BF" w14:textId="77777777" w:rsidR="00CD5B2D" w:rsidRPr="00760004" w:rsidRDefault="00CD5B2D" w:rsidP="00822E9A">
            <w:pPr>
              <w:pStyle w:val="TAL"/>
              <w:jc w:val="both"/>
            </w:pPr>
            <w:r w:rsidRPr="00760004">
              <w:t>lastPacketTimestamp</w:t>
            </w:r>
          </w:p>
        </w:tc>
        <w:tc>
          <w:tcPr>
            <w:tcW w:w="6879" w:type="dxa"/>
          </w:tcPr>
          <w:p w14:paraId="06144356" w14:textId="77777777" w:rsidR="00CD5B2D" w:rsidRPr="00760004" w:rsidRDefault="00CD5B2D" w:rsidP="00822E9A">
            <w:pPr>
              <w:pStyle w:val="TAL"/>
            </w:pPr>
            <w:r w:rsidRPr="00760004">
              <w:t>Shall contain the timestamp that represents the time that the IRI-POI in the UPF detected the last packet in the set represented by this summary.</w:t>
            </w:r>
          </w:p>
        </w:tc>
        <w:tc>
          <w:tcPr>
            <w:tcW w:w="708" w:type="dxa"/>
          </w:tcPr>
          <w:p w14:paraId="5267FC1A" w14:textId="77777777" w:rsidR="00CD5B2D" w:rsidRPr="00760004" w:rsidRDefault="00CD5B2D" w:rsidP="00822E9A">
            <w:pPr>
              <w:pStyle w:val="TAL"/>
            </w:pPr>
            <w:r w:rsidRPr="00760004">
              <w:t>M</w:t>
            </w:r>
          </w:p>
        </w:tc>
      </w:tr>
      <w:tr w:rsidR="00CD5B2D" w:rsidRPr="00760004" w14:paraId="0031A027" w14:textId="77777777" w:rsidTr="00822E9A">
        <w:trPr>
          <w:jc w:val="center"/>
        </w:trPr>
        <w:tc>
          <w:tcPr>
            <w:tcW w:w="2335" w:type="dxa"/>
          </w:tcPr>
          <w:p w14:paraId="6D067559" w14:textId="77777777" w:rsidR="00CD5B2D" w:rsidRPr="00760004" w:rsidRDefault="00CD5B2D" w:rsidP="00822E9A">
            <w:pPr>
              <w:pStyle w:val="TAL"/>
              <w:jc w:val="both"/>
            </w:pPr>
            <w:r w:rsidRPr="00760004">
              <w:t>packetCount</w:t>
            </w:r>
          </w:p>
        </w:tc>
        <w:tc>
          <w:tcPr>
            <w:tcW w:w="6879" w:type="dxa"/>
          </w:tcPr>
          <w:p w14:paraId="2BD0C734" w14:textId="77777777" w:rsidR="00CD5B2D" w:rsidRPr="00760004" w:rsidRDefault="00CD5B2D" w:rsidP="00822E9A">
            <w:pPr>
              <w:pStyle w:val="TAL"/>
            </w:pPr>
            <w:r w:rsidRPr="00760004">
              <w:t>Shall contain the number of packets detected during the creation of this summary.</w:t>
            </w:r>
          </w:p>
        </w:tc>
        <w:tc>
          <w:tcPr>
            <w:tcW w:w="708" w:type="dxa"/>
          </w:tcPr>
          <w:p w14:paraId="0376D0B7" w14:textId="77777777" w:rsidR="00CD5B2D" w:rsidRPr="00760004" w:rsidRDefault="00CD5B2D" w:rsidP="00822E9A">
            <w:pPr>
              <w:pStyle w:val="TAL"/>
            </w:pPr>
            <w:r w:rsidRPr="00760004">
              <w:t>M</w:t>
            </w:r>
          </w:p>
        </w:tc>
      </w:tr>
      <w:tr w:rsidR="00CD5B2D" w:rsidRPr="00760004" w14:paraId="43669104" w14:textId="77777777" w:rsidTr="00822E9A">
        <w:trPr>
          <w:jc w:val="center"/>
        </w:trPr>
        <w:tc>
          <w:tcPr>
            <w:tcW w:w="2335" w:type="dxa"/>
          </w:tcPr>
          <w:p w14:paraId="0AD996F8" w14:textId="77777777" w:rsidR="00CD5B2D" w:rsidRPr="00760004" w:rsidRDefault="00CD5B2D" w:rsidP="00822E9A">
            <w:pPr>
              <w:pStyle w:val="TAL"/>
              <w:jc w:val="both"/>
            </w:pPr>
            <w:r w:rsidRPr="00760004">
              <w:t>byteCount</w:t>
            </w:r>
          </w:p>
        </w:tc>
        <w:tc>
          <w:tcPr>
            <w:tcW w:w="6879" w:type="dxa"/>
          </w:tcPr>
          <w:p w14:paraId="58814E4F" w14:textId="77777777" w:rsidR="00CD5B2D" w:rsidRPr="00760004" w:rsidRDefault="00CD5B2D" w:rsidP="00822E9A">
            <w:pPr>
              <w:pStyle w:val="TAL"/>
            </w:pPr>
            <w:r w:rsidRPr="00760004">
              <w:t xml:space="preserve">Shall contain the number of bytes summed across all packets that belong to this summary. For IPv4 it is the sum of the </w:t>
            </w:r>
            <w:r w:rsidRPr="00760004">
              <w:rPr>
                <w:i/>
              </w:rPr>
              <w:t xml:space="preserve">“Total Length” </w:t>
            </w:r>
            <w:r w:rsidRPr="00760004">
              <w:t xml:space="preserve">fields across all packets in the summary as defined in </w:t>
            </w:r>
            <w:r w:rsidRPr="00760004">
              <w:rPr>
                <w:i/>
              </w:rPr>
              <w:t>Internet Protocol</w:t>
            </w:r>
            <w:r w:rsidRPr="00760004">
              <w:t xml:space="preserve"> IETF RFC 791 [34], while for IPv6 it is the sum of the </w:t>
            </w:r>
            <w:r w:rsidRPr="00760004">
              <w:rPr>
                <w:i/>
              </w:rPr>
              <w:t>“Payload Length</w:t>
            </w:r>
            <w:r w:rsidRPr="00760004">
              <w:t xml:space="preserve">” fields across all packets in the summary as defined in </w:t>
            </w:r>
            <w:r w:rsidRPr="00760004">
              <w:rPr>
                <w:i/>
              </w:rPr>
              <w:t>Internet Protocol, Version 6 (IPv6) Specification</w:t>
            </w:r>
            <w:r w:rsidRPr="00760004">
              <w:t>, IETF RFC 2460 [27].</w:t>
            </w:r>
          </w:p>
        </w:tc>
        <w:tc>
          <w:tcPr>
            <w:tcW w:w="708" w:type="dxa"/>
          </w:tcPr>
          <w:p w14:paraId="73A606FA" w14:textId="77777777" w:rsidR="00CD5B2D" w:rsidRPr="00760004" w:rsidRDefault="00CD5B2D" w:rsidP="00822E9A">
            <w:pPr>
              <w:pStyle w:val="TAL"/>
            </w:pPr>
            <w:r w:rsidRPr="00760004">
              <w:t>M</w:t>
            </w:r>
          </w:p>
        </w:tc>
      </w:tr>
      <w:tr w:rsidR="00CD5B2D" w:rsidRPr="00760004" w14:paraId="3D85D313" w14:textId="77777777" w:rsidTr="00822E9A">
        <w:trPr>
          <w:jc w:val="center"/>
          <w:ins w:id="90" w:author="Jason Graham" w:date="2022-08-22T14:10:00Z"/>
        </w:trPr>
        <w:tc>
          <w:tcPr>
            <w:tcW w:w="2335" w:type="dxa"/>
          </w:tcPr>
          <w:p w14:paraId="50D62B61" w14:textId="77777777" w:rsidR="00CD5B2D" w:rsidRPr="00760004" w:rsidRDefault="00CD5B2D" w:rsidP="005A79A4">
            <w:pPr>
              <w:pStyle w:val="TAL"/>
              <w:jc w:val="both"/>
              <w:rPr>
                <w:ins w:id="91" w:author="Jason Graham" w:date="2022-08-22T14:10:00Z"/>
              </w:rPr>
            </w:pPr>
            <w:ins w:id="92" w:author="Jason Graham" w:date="2022-08-22T14:10:00Z">
              <w:r>
                <w:t>perSessionTrigger</w:t>
              </w:r>
            </w:ins>
          </w:p>
        </w:tc>
        <w:tc>
          <w:tcPr>
            <w:tcW w:w="6879" w:type="dxa"/>
          </w:tcPr>
          <w:p w14:paraId="434B1BC7" w14:textId="20E6C2B1" w:rsidR="00CD5B2D" w:rsidRPr="00760004" w:rsidRDefault="00CD5B2D" w:rsidP="005A79A4">
            <w:pPr>
              <w:pStyle w:val="TAL"/>
              <w:rPr>
                <w:ins w:id="93" w:author="Jason Graham" w:date="2022-08-22T14:10:00Z"/>
              </w:rPr>
            </w:pPr>
            <w:ins w:id="94" w:author="Jason Graham" w:date="2022-08-22T14:10:00Z">
              <w:r>
                <w:t xml:space="preserve">Shall be present and set to true if the trigger that caused the summary report to be generated was applied to the Session. If the trigger that caused the summary report to be generated was applied per flow, </w:t>
              </w:r>
              <w:r w:rsidR="005632D3">
                <w:t>t</w:t>
              </w:r>
            </w:ins>
            <w:ins w:id="95" w:author="Jason Graham" w:date="2022-08-22T14:11:00Z">
              <w:r w:rsidR="005632D3">
                <w:t xml:space="preserve">his parameter </w:t>
              </w:r>
            </w:ins>
            <w:ins w:id="96" w:author="Jason Graham" w:date="2022-08-31T06:59:00Z">
              <w:r w:rsidR="005632D3">
                <w:t xml:space="preserve">may be omitted but </w:t>
              </w:r>
            </w:ins>
            <w:ins w:id="97" w:author="Jason Graham" w:date="2022-08-22T14:11:00Z">
              <w:r w:rsidR="005632D3">
                <w:t xml:space="preserve">shall be set to </w:t>
              </w:r>
            </w:ins>
            <w:ins w:id="98" w:author="Jason Graham" w:date="2022-08-31T06:59:00Z">
              <w:r w:rsidR="005632D3">
                <w:t>f</w:t>
              </w:r>
            </w:ins>
            <w:ins w:id="99" w:author="Jason Graham" w:date="2022-08-22T14:11:00Z">
              <w:r w:rsidR="005632D3">
                <w:t>alse if present.</w:t>
              </w:r>
            </w:ins>
          </w:p>
        </w:tc>
        <w:tc>
          <w:tcPr>
            <w:tcW w:w="708" w:type="dxa"/>
          </w:tcPr>
          <w:p w14:paraId="33757E94" w14:textId="77777777" w:rsidR="00CD5B2D" w:rsidRPr="00760004" w:rsidRDefault="00CD5B2D" w:rsidP="005A79A4">
            <w:pPr>
              <w:pStyle w:val="TAL"/>
              <w:rPr>
                <w:ins w:id="100" w:author="Jason Graham" w:date="2022-08-22T14:10:00Z"/>
              </w:rPr>
            </w:pPr>
            <w:ins w:id="101" w:author="Jason Graham" w:date="2022-08-22T14:11:00Z">
              <w:r>
                <w:t>C</w:t>
              </w:r>
            </w:ins>
          </w:p>
        </w:tc>
      </w:tr>
      <w:tr w:rsidR="00CD5B2D" w:rsidRPr="00760004" w14:paraId="4C679C97" w14:textId="77777777" w:rsidTr="00822E9A">
        <w:trPr>
          <w:jc w:val="center"/>
        </w:trPr>
        <w:tc>
          <w:tcPr>
            <w:tcW w:w="9922" w:type="dxa"/>
            <w:gridSpan w:val="3"/>
          </w:tcPr>
          <w:p w14:paraId="51FF5B8A" w14:textId="77777777" w:rsidR="00CD5B2D" w:rsidRPr="00760004" w:rsidRDefault="00CD5B2D" w:rsidP="005A79A4">
            <w:pPr>
              <w:pStyle w:val="NO"/>
            </w:pPr>
            <w:r>
              <w:t>NOTE:</w:t>
            </w:r>
            <w:r>
              <w:tab/>
              <w:t>This is a placeholder value used to fill the pDUSessionID field, given that the UPF does not receive the PDU Session ID used for the session by the SMF, so this information is not available at the UPF. The PDU Session ID can be retrieved by the LEMF from the IRIs generated by the IRI-POI at the SMF and delivered by the MDF2.</w:t>
            </w:r>
          </w:p>
        </w:tc>
      </w:tr>
    </w:tbl>
    <w:p w14:paraId="3DEF366E" w14:textId="77777777" w:rsidR="00CD5B2D" w:rsidRDefault="00CD5B2D"/>
    <w:p w14:paraId="05148279" w14:textId="77777777" w:rsidR="00FB4BAE" w:rsidRDefault="00FB4BAE" w:rsidP="003179C7"/>
    <w:p w14:paraId="7EDDFE0C" w14:textId="77777777" w:rsidR="00FB4BAE" w:rsidRPr="00982736" w:rsidRDefault="00FB4BAE" w:rsidP="0083023E">
      <w:pPr>
        <w:pStyle w:val="Heading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Start of Next</w:t>
      </w:r>
      <w:r w:rsidRPr="000F3182">
        <w:rPr>
          <w:rFonts w:ascii="Times New Roman" w:hAnsi="Times New Roman"/>
          <w:color w:val="FF0000"/>
          <w:sz w:val="36"/>
        </w:rPr>
        <w:t xml:space="preserve"> Change ***</w:t>
      </w:r>
    </w:p>
    <w:p w14:paraId="25680500" w14:textId="77777777" w:rsidR="00FB4BAE" w:rsidRPr="00760004" w:rsidRDefault="00FB4BAE" w:rsidP="003E2DD9">
      <w:pPr>
        <w:pStyle w:val="Heading8"/>
      </w:pPr>
      <w:bookmarkStart w:id="102" w:name="_Toc106029286"/>
      <w:r w:rsidRPr="00760004">
        <w:t>Annex A (normative):</w:t>
      </w:r>
      <w:r>
        <w:br/>
        <w:t>ASN.1 Schema for</w:t>
      </w:r>
      <w:r w:rsidRPr="00760004">
        <w:t xml:space="preserve"> the Internal and External Interfaces</w:t>
      </w:r>
      <w:bookmarkEnd w:id="102"/>
    </w:p>
    <w:p w14:paraId="2294A78B" w14:textId="77777777" w:rsidR="00FB4BAE" w:rsidRDefault="00FB4BAE">
      <w:pPr>
        <w:pStyle w:val="Code"/>
      </w:pPr>
      <w:r>
        <w:t>TS33128Payloads</w:t>
      </w:r>
    </w:p>
    <w:p w14:paraId="3BEC5178" w14:textId="77777777" w:rsidR="00FB4BAE" w:rsidRDefault="00FB4BAE">
      <w:pPr>
        <w:pStyle w:val="Code"/>
      </w:pPr>
      <w:r>
        <w:t>{itu-t(0) identified-organization(4) etsi(0) securityDomain(2) lawfulIntercept(2) threeGPP(4) ts33128(19) r18(18) version0(0)}</w:t>
      </w:r>
    </w:p>
    <w:p w14:paraId="73FE377E" w14:textId="77777777" w:rsidR="00FB4BAE" w:rsidRDefault="00FB4BAE">
      <w:pPr>
        <w:pStyle w:val="Code"/>
      </w:pPr>
    </w:p>
    <w:p w14:paraId="7AA3C0E0" w14:textId="77777777" w:rsidR="00FB4BAE" w:rsidRDefault="00FB4BAE">
      <w:pPr>
        <w:pStyle w:val="Code"/>
      </w:pPr>
      <w:r>
        <w:t>DEFINITIONS IMPLICIT TAGS EXTENSIBILITY IMPLIED ::=</w:t>
      </w:r>
    </w:p>
    <w:p w14:paraId="772B44FC" w14:textId="77777777" w:rsidR="00FB4BAE" w:rsidRDefault="00FB4BAE">
      <w:pPr>
        <w:pStyle w:val="Code"/>
      </w:pPr>
    </w:p>
    <w:p w14:paraId="5202823D" w14:textId="77777777" w:rsidR="00FB4BAE" w:rsidRDefault="00FB4BAE">
      <w:pPr>
        <w:pStyle w:val="Code"/>
      </w:pPr>
      <w:r>
        <w:t>BEGIN</w:t>
      </w:r>
    </w:p>
    <w:p w14:paraId="454B4064" w14:textId="77777777" w:rsidR="00FB4BAE" w:rsidRDefault="00FB4BAE">
      <w:pPr>
        <w:pStyle w:val="Code"/>
      </w:pPr>
    </w:p>
    <w:p w14:paraId="72F21B2F" w14:textId="77777777" w:rsidR="00FB4BAE" w:rsidRDefault="00FB4BAE">
      <w:pPr>
        <w:pStyle w:val="CodeHeader"/>
      </w:pPr>
      <w:r>
        <w:t>-- =============</w:t>
      </w:r>
    </w:p>
    <w:p w14:paraId="4D09D8A1" w14:textId="77777777" w:rsidR="00FB4BAE" w:rsidRDefault="00FB4BAE">
      <w:pPr>
        <w:pStyle w:val="CodeHeader"/>
      </w:pPr>
      <w:r>
        <w:t>-- Relative OIDs</w:t>
      </w:r>
    </w:p>
    <w:p w14:paraId="0DC86A63" w14:textId="77777777" w:rsidR="00FB4BAE" w:rsidRDefault="00FB4BAE">
      <w:pPr>
        <w:pStyle w:val="Code"/>
      </w:pPr>
      <w:r>
        <w:t>-- =============</w:t>
      </w:r>
    </w:p>
    <w:p w14:paraId="5CA61FE5" w14:textId="77777777" w:rsidR="00FB4BAE" w:rsidRDefault="00FB4BAE">
      <w:pPr>
        <w:pStyle w:val="Code"/>
      </w:pPr>
    </w:p>
    <w:p w14:paraId="6C227C6A" w14:textId="77777777" w:rsidR="00FB4BAE" w:rsidRDefault="00FB4BAE">
      <w:pPr>
        <w:pStyle w:val="Code"/>
      </w:pPr>
      <w:r>
        <w:t>tS33128PayloadsOID          RELATIVE-OID ::= {threeGPP(4) ts33128(19) r18(18) version0(0)}</w:t>
      </w:r>
    </w:p>
    <w:p w14:paraId="020BE1C0" w14:textId="77777777" w:rsidR="00FB4BAE" w:rsidRDefault="00FB4BAE">
      <w:pPr>
        <w:pStyle w:val="Code"/>
      </w:pPr>
    </w:p>
    <w:p w14:paraId="1CE04451" w14:textId="77777777" w:rsidR="00FB4BAE" w:rsidRDefault="00FB4BAE">
      <w:pPr>
        <w:pStyle w:val="Code"/>
      </w:pPr>
      <w:r>
        <w:t>xIRIPayloadOID              RELATIVE-OID ::= {tS33128PayloadsOID xIRI(1)}</w:t>
      </w:r>
    </w:p>
    <w:p w14:paraId="62A9886E" w14:textId="77777777" w:rsidR="00FB4BAE" w:rsidRDefault="00FB4BAE">
      <w:pPr>
        <w:pStyle w:val="Code"/>
      </w:pPr>
      <w:r>
        <w:t>xCCPayloadOID               RELATIVE-OID ::= {tS33128PayloadsOID xCC(2)}</w:t>
      </w:r>
    </w:p>
    <w:p w14:paraId="1CE3CCDD" w14:textId="77777777" w:rsidR="00FB4BAE" w:rsidRDefault="00FB4BAE">
      <w:pPr>
        <w:pStyle w:val="Code"/>
      </w:pPr>
      <w:r>
        <w:t>iRIPayloadOID               RELATIVE-OID ::= {tS33128PayloadsOID iRI(3)}</w:t>
      </w:r>
    </w:p>
    <w:p w14:paraId="6A36F926" w14:textId="77777777" w:rsidR="00FB4BAE" w:rsidRDefault="00FB4BAE">
      <w:pPr>
        <w:pStyle w:val="Code"/>
      </w:pPr>
      <w:r>
        <w:t>cCPayloadOID                RELATIVE-OID ::= {tS33128PayloadsOID cC(4)}</w:t>
      </w:r>
    </w:p>
    <w:p w14:paraId="5A010FDA" w14:textId="77777777" w:rsidR="00FB4BAE" w:rsidRDefault="00FB4BAE">
      <w:pPr>
        <w:pStyle w:val="Code"/>
      </w:pPr>
      <w:r>
        <w:t>lINotificationPayloadOID    RELATIVE-OID ::= {tS33128PayloadsOID lINotification(5)}</w:t>
      </w:r>
    </w:p>
    <w:p w14:paraId="75CA115B" w14:textId="77777777" w:rsidR="00FB4BAE" w:rsidRDefault="00FB4BAE">
      <w:pPr>
        <w:pStyle w:val="Code"/>
      </w:pPr>
    </w:p>
    <w:p w14:paraId="6408D73A" w14:textId="77777777" w:rsidR="00FB4BAE" w:rsidRDefault="00FB4BAE">
      <w:pPr>
        <w:pStyle w:val="CodeHeader"/>
      </w:pPr>
      <w:r>
        <w:t>-- ===============</w:t>
      </w:r>
    </w:p>
    <w:p w14:paraId="4235BFFC" w14:textId="77777777" w:rsidR="00FB4BAE" w:rsidRDefault="00FB4BAE">
      <w:pPr>
        <w:pStyle w:val="CodeHeader"/>
      </w:pPr>
      <w:r>
        <w:t>-- X2 xIRI payload</w:t>
      </w:r>
    </w:p>
    <w:p w14:paraId="23130050" w14:textId="77777777" w:rsidR="00FB4BAE" w:rsidRDefault="00FB4BAE">
      <w:pPr>
        <w:pStyle w:val="Code"/>
      </w:pPr>
      <w:r>
        <w:t>-- ===============</w:t>
      </w:r>
    </w:p>
    <w:p w14:paraId="2AFFC7C5" w14:textId="77777777" w:rsidR="00FB4BAE" w:rsidRDefault="00FB4BAE">
      <w:pPr>
        <w:pStyle w:val="Code"/>
      </w:pPr>
    </w:p>
    <w:p w14:paraId="319F87B7" w14:textId="77777777" w:rsidR="00FB4BAE" w:rsidRDefault="00FB4BAE">
      <w:pPr>
        <w:pStyle w:val="Code"/>
      </w:pPr>
      <w:r>
        <w:t>XIRIPayload ::= SEQUENCE</w:t>
      </w:r>
    </w:p>
    <w:p w14:paraId="50264555" w14:textId="77777777" w:rsidR="00FB4BAE" w:rsidRDefault="00FB4BAE">
      <w:pPr>
        <w:pStyle w:val="Code"/>
      </w:pPr>
      <w:r>
        <w:t>{</w:t>
      </w:r>
    </w:p>
    <w:p w14:paraId="673E9D27" w14:textId="77777777" w:rsidR="00FB4BAE" w:rsidRDefault="00FB4BAE">
      <w:pPr>
        <w:pStyle w:val="Code"/>
      </w:pPr>
      <w:r>
        <w:t xml:space="preserve">    xIRIPayloadOID      [1] RELATIVE-OID,</w:t>
      </w:r>
    </w:p>
    <w:p w14:paraId="681FC1C0" w14:textId="77777777" w:rsidR="00FB4BAE" w:rsidRDefault="00FB4BAE">
      <w:pPr>
        <w:pStyle w:val="Code"/>
      </w:pPr>
      <w:r>
        <w:t xml:space="preserve">    event               [2] XIRIEvent</w:t>
      </w:r>
    </w:p>
    <w:p w14:paraId="2558C1C3" w14:textId="77777777" w:rsidR="00FB4BAE" w:rsidRDefault="00FB4BAE">
      <w:pPr>
        <w:pStyle w:val="Code"/>
      </w:pPr>
      <w:r>
        <w:t>}</w:t>
      </w:r>
    </w:p>
    <w:p w14:paraId="590E159A" w14:textId="77777777" w:rsidR="00FB4BAE" w:rsidRDefault="00FB4BAE">
      <w:pPr>
        <w:pStyle w:val="Code"/>
      </w:pPr>
    </w:p>
    <w:p w14:paraId="0C5FA4E4" w14:textId="77777777" w:rsidR="00FB4BAE" w:rsidRDefault="00FB4BAE">
      <w:pPr>
        <w:pStyle w:val="Code"/>
      </w:pPr>
      <w:r>
        <w:t>XIRIEvent ::= CHOICE</w:t>
      </w:r>
    </w:p>
    <w:p w14:paraId="4C45808A" w14:textId="77777777" w:rsidR="00FB4BAE" w:rsidRDefault="00FB4BAE">
      <w:pPr>
        <w:pStyle w:val="Code"/>
      </w:pPr>
      <w:r>
        <w:t>{</w:t>
      </w:r>
    </w:p>
    <w:p w14:paraId="21611370" w14:textId="77777777" w:rsidR="00FB4BAE" w:rsidRDefault="00FB4BAE">
      <w:pPr>
        <w:pStyle w:val="Code"/>
      </w:pPr>
      <w:r>
        <w:t xml:space="preserve">    -- Access and mobility related events, see clause 6.2.2</w:t>
      </w:r>
    </w:p>
    <w:p w14:paraId="24337958" w14:textId="77777777" w:rsidR="00FB4BAE" w:rsidRDefault="00FB4BAE">
      <w:pPr>
        <w:pStyle w:val="Code"/>
      </w:pPr>
      <w:r>
        <w:t xml:space="preserve">    registration                                        [1] AMFRegistration,</w:t>
      </w:r>
    </w:p>
    <w:p w14:paraId="65C2EDA6" w14:textId="77777777" w:rsidR="00FB4BAE" w:rsidRDefault="00FB4BAE">
      <w:pPr>
        <w:pStyle w:val="Code"/>
      </w:pPr>
      <w:r>
        <w:t xml:space="preserve">    deregistration                                      [2] AMFDeregistration,</w:t>
      </w:r>
    </w:p>
    <w:p w14:paraId="0223DA7E" w14:textId="77777777" w:rsidR="00FB4BAE" w:rsidRDefault="00FB4BAE">
      <w:pPr>
        <w:pStyle w:val="Code"/>
      </w:pPr>
      <w:r>
        <w:t xml:space="preserve">    locationUpdate                                      [3] AMFLocationUpdate,</w:t>
      </w:r>
    </w:p>
    <w:p w14:paraId="3481B771" w14:textId="77777777" w:rsidR="00FB4BAE" w:rsidRDefault="00FB4BAE">
      <w:pPr>
        <w:pStyle w:val="Code"/>
      </w:pPr>
      <w:r>
        <w:t xml:space="preserve">    startOfInterceptionWithRegisteredUE                 [4] AMFStartOfInterceptionWithRegisteredUE,</w:t>
      </w:r>
    </w:p>
    <w:p w14:paraId="6F672F36" w14:textId="77777777" w:rsidR="00FB4BAE" w:rsidRDefault="00FB4BAE">
      <w:pPr>
        <w:pStyle w:val="Code"/>
      </w:pPr>
      <w:r>
        <w:t xml:space="preserve">    unsuccessfulAMProcedure                             [5] AMFUnsuccessfulProcedure,</w:t>
      </w:r>
    </w:p>
    <w:p w14:paraId="648B0E32" w14:textId="77777777" w:rsidR="00FB4BAE" w:rsidRDefault="00FB4BAE">
      <w:pPr>
        <w:pStyle w:val="Code"/>
      </w:pPr>
    </w:p>
    <w:p w14:paraId="45AC7D70" w14:textId="77777777" w:rsidR="00FB4BAE" w:rsidRDefault="00FB4BAE">
      <w:pPr>
        <w:pStyle w:val="Code"/>
      </w:pPr>
      <w:r>
        <w:t xml:space="preserve">    -- PDU session-related events, see clause 6.2.3</w:t>
      </w:r>
    </w:p>
    <w:p w14:paraId="05551366" w14:textId="77777777" w:rsidR="00FB4BAE" w:rsidRDefault="00FB4BAE">
      <w:pPr>
        <w:pStyle w:val="Code"/>
      </w:pPr>
      <w:r>
        <w:t xml:space="preserve">    pDUSessionEstablishment                             [6] SMFPDUSessionEstablishment,</w:t>
      </w:r>
    </w:p>
    <w:p w14:paraId="2BD5DE23" w14:textId="77777777" w:rsidR="00FB4BAE" w:rsidRDefault="00FB4BAE">
      <w:pPr>
        <w:pStyle w:val="Code"/>
      </w:pPr>
      <w:r>
        <w:t xml:space="preserve">    pDUSessionModification                              [7] SMFPDUSessionModification,</w:t>
      </w:r>
    </w:p>
    <w:p w14:paraId="46B7B364" w14:textId="77777777" w:rsidR="00FB4BAE" w:rsidRDefault="00FB4BAE">
      <w:pPr>
        <w:pStyle w:val="Code"/>
      </w:pPr>
      <w:r>
        <w:t xml:space="preserve">    pDUSessionRelease                                   [8] SMFPDUSessionRelease,</w:t>
      </w:r>
    </w:p>
    <w:p w14:paraId="1069D288" w14:textId="77777777" w:rsidR="00FB4BAE" w:rsidRDefault="00FB4BAE">
      <w:pPr>
        <w:pStyle w:val="Code"/>
      </w:pPr>
      <w:r>
        <w:t xml:space="preserve">    startOfInterceptionWithEstablishedPDUSession        [9] SMFStartOfInterceptionWithEstablishedPDUSession,</w:t>
      </w:r>
    </w:p>
    <w:p w14:paraId="46BE5EA8" w14:textId="77777777" w:rsidR="00FB4BAE" w:rsidRDefault="00FB4BAE">
      <w:pPr>
        <w:pStyle w:val="Code"/>
      </w:pPr>
      <w:r>
        <w:t xml:space="preserve">    unsuccessfulSMProcedure                             [10] SMFUnsuccessfulProcedure,</w:t>
      </w:r>
    </w:p>
    <w:p w14:paraId="1042362A" w14:textId="77777777" w:rsidR="00FB4BAE" w:rsidRDefault="00FB4BAE">
      <w:pPr>
        <w:pStyle w:val="Code"/>
      </w:pPr>
    </w:p>
    <w:p w14:paraId="5724A8A5" w14:textId="77777777" w:rsidR="00FB4BAE" w:rsidRDefault="00FB4BAE">
      <w:pPr>
        <w:pStyle w:val="Code"/>
      </w:pPr>
      <w:r>
        <w:t xml:space="preserve">    -- Subscriber-management related events, see clause 7.2.2</w:t>
      </w:r>
    </w:p>
    <w:p w14:paraId="3466B568" w14:textId="77777777" w:rsidR="00FB4BAE" w:rsidRDefault="00FB4BAE">
      <w:pPr>
        <w:pStyle w:val="Code"/>
      </w:pPr>
      <w:r>
        <w:t xml:space="preserve">    servingSystemMessage                                [11] UDMServingSystemMessage,</w:t>
      </w:r>
    </w:p>
    <w:p w14:paraId="634A2D19" w14:textId="77777777" w:rsidR="00FB4BAE" w:rsidRDefault="00FB4BAE">
      <w:pPr>
        <w:pStyle w:val="Code"/>
      </w:pPr>
    </w:p>
    <w:p w14:paraId="2FB0FB83" w14:textId="77777777" w:rsidR="00FB4BAE" w:rsidRDefault="00FB4BAE">
      <w:pPr>
        <w:pStyle w:val="Code"/>
      </w:pPr>
      <w:r>
        <w:t xml:space="preserve">    -- SMS-related events, see clause 6.2.5, see also sMSReport ([56] below)</w:t>
      </w:r>
    </w:p>
    <w:p w14:paraId="33ADABDB" w14:textId="77777777" w:rsidR="00FB4BAE" w:rsidRDefault="00FB4BAE">
      <w:pPr>
        <w:pStyle w:val="Code"/>
      </w:pPr>
      <w:r>
        <w:t xml:space="preserve">    sMSMessage                                          [12] SMSMessage,</w:t>
      </w:r>
    </w:p>
    <w:p w14:paraId="28A6AD2D" w14:textId="77777777" w:rsidR="00FB4BAE" w:rsidRDefault="00FB4BAE">
      <w:pPr>
        <w:pStyle w:val="Code"/>
      </w:pPr>
    </w:p>
    <w:p w14:paraId="1D4E6F2B" w14:textId="77777777" w:rsidR="00FB4BAE" w:rsidRDefault="00FB4BAE">
      <w:pPr>
        <w:pStyle w:val="Code"/>
      </w:pPr>
      <w:r>
        <w:t xml:space="preserve">    -- LALS-related events, see clause 7.3.1</w:t>
      </w:r>
    </w:p>
    <w:p w14:paraId="650B7399" w14:textId="77777777" w:rsidR="00FB4BAE" w:rsidRDefault="00FB4BAE">
      <w:pPr>
        <w:pStyle w:val="Code"/>
      </w:pPr>
      <w:r>
        <w:t xml:space="preserve">    lALSReport                                          [13] LALSReport,</w:t>
      </w:r>
    </w:p>
    <w:p w14:paraId="035EB084" w14:textId="77777777" w:rsidR="00FB4BAE" w:rsidRDefault="00FB4BAE">
      <w:pPr>
        <w:pStyle w:val="Code"/>
      </w:pPr>
    </w:p>
    <w:p w14:paraId="62A67C10" w14:textId="77777777" w:rsidR="00FB4BAE" w:rsidRDefault="00FB4BAE">
      <w:pPr>
        <w:pStyle w:val="Code"/>
      </w:pPr>
      <w:r>
        <w:t xml:space="preserve">    -- PDHR/PDSR-related events, see clause 6.2.3.4.1</w:t>
      </w:r>
    </w:p>
    <w:p w14:paraId="27F24FED" w14:textId="77777777" w:rsidR="00FB4BAE" w:rsidRDefault="00FB4BAE">
      <w:pPr>
        <w:pStyle w:val="Code"/>
      </w:pPr>
      <w:r>
        <w:t xml:space="preserve">    pDHeaderReport                                      [14] PDHeaderReport,</w:t>
      </w:r>
    </w:p>
    <w:p w14:paraId="15F0EFF9" w14:textId="77777777" w:rsidR="00FB4BAE" w:rsidRDefault="00FB4BAE">
      <w:pPr>
        <w:pStyle w:val="Code"/>
      </w:pPr>
      <w:r>
        <w:t xml:space="preserve">    pDSummaryReport                                     [15] PDSummaryReport,</w:t>
      </w:r>
    </w:p>
    <w:p w14:paraId="5732D1C3" w14:textId="77777777" w:rsidR="00FB4BAE" w:rsidRDefault="00FB4BAE">
      <w:pPr>
        <w:pStyle w:val="Code"/>
      </w:pPr>
    </w:p>
    <w:p w14:paraId="53A6096B" w14:textId="77777777" w:rsidR="00FB4BAE" w:rsidRDefault="00FB4BAE">
      <w:pPr>
        <w:pStyle w:val="Code"/>
      </w:pPr>
      <w:r>
        <w:t xml:space="preserve">    -- tag 16 is reserved because there is no equivalent mDFCellSiteReport in XIRIEvent</w:t>
      </w:r>
    </w:p>
    <w:p w14:paraId="23C43713" w14:textId="77777777" w:rsidR="00FB4BAE" w:rsidRDefault="00FB4BAE">
      <w:pPr>
        <w:pStyle w:val="Code"/>
      </w:pPr>
    </w:p>
    <w:p w14:paraId="39818847" w14:textId="77777777" w:rsidR="00FB4BAE" w:rsidRDefault="00FB4BAE">
      <w:pPr>
        <w:pStyle w:val="Code"/>
      </w:pPr>
      <w:r>
        <w:t xml:space="preserve">    -- MMS-related events, see clause 7.4.2</w:t>
      </w:r>
    </w:p>
    <w:p w14:paraId="3955E45C" w14:textId="77777777" w:rsidR="00FB4BAE" w:rsidRDefault="00FB4BAE">
      <w:pPr>
        <w:pStyle w:val="Code"/>
      </w:pPr>
      <w:r>
        <w:t xml:space="preserve">    mMSSend                                             [17] MMSSend,</w:t>
      </w:r>
    </w:p>
    <w:p w14:paraId="2F266BB9" w14:textId="77777777" w:rsidR="00FB4BAE" w:rsidRDefault="00FB4BAE">
      <w:pPr>
        <w:pStyle w:val="Code"/>
      </w:pPr>
      <w:r>
        <w:t xml:space="preserve">    mMSSendByNonLocalTarget                             [18] MMSSendByNonLocalTarget,</w:t>
      </w:r>
    </w:p>
    <w:p w14:paraId="6FFF6AED" w14:textId="77777777" w:rsidR="00FB4BAE" w:rsidRDefault="00FB4BAE">
      <w:pPr>
        <w:pStyle w:val="Code"/>
      </w:pPr>
      <w:r>
        <w:t xml:space="preserve">    mMSNotification                                     [19] MMSNotification,</w:t>
      </w:r>
    </w:p>
    <w:p w14:paraId="34B5F451" w14:textId="77777777" w:rsidR="00FB4BAE" w:rsidRDefault="00FB4BAE">
      <w:pPr>
        <w:pStyle w:val="Code"/>
      </w:pPr>
      <w:r>
        <w:t xml:space="preserve">    mMSSendToNonLocalTarget                             [20] MMSSendToNonLocalTarget,</w:t>
      </w:r>
    </w:p>
    <w:p w14:paraId="436AA8C2" w14:textId="77777777" w:rsidR="00FB4BAE" w:rsidRDefault="00FB4BAE">
      <w:pPr>
        <w:pStyle w:val="Code"/>
      </w:pPr>
      <w:r>
        <w:t xml:space="preserve">    mMSNotificationResponse                             [21] MMSNotificationResponse,</w:t>
      </w:r>
    </w:p>
    <w:p w14:paraId="6DD8F271" w14:textId="77777777" w:rsidR="00FB4BAE" w:rsidRDefault="00FB4BAE">
      <w:pPr>
        <w:pStyle w:val="Code"/>
      </w:pPr>
      <w:r>
        <w:t xml:space="preserve">    mMSRetrieval                                        [22] MMSRetrieval,</w:t>
      </w:r>
    </w:p>
    <w:p w14:paraId="36D9BC55" w14:textId="77777777" w:rsidR="00FB4BAE" w:rsidRDefault="00FB4BAE">
      <w:pPr>
        <w:pStyle w:val="Code"/>
      </w:pPr>
      <w:r>
        <w:t xml:space="preserve">    mMSDeliveryAck                                      [23] MMSDeliveryAck,</w:t>
      </w:r>
    </w:p>
    <w:p w14:paraId="5A1AD647" w14:textId="77777777" w:rsidR="00FB4BAE" w:rsidRDefault="00FB4BAE">
      <w:pPr>
        <w:pStyle w:val="Code"/>
      </w:pPr>
      <w:r>
        <w:t xml:space="preserve">    mMSForward                                          [24] MMSForward,</w:t>
      </w:r>
    </w:p>
    <w:p w14:paraId="529B53FC" w14:textId="77777777" w:rsidR="00FB4BAE" w:rsidRDefault="00FB4BAE">
      <w:pPr>
        <w:pStyle w:val="Code"/>
      </w:pPr>
      <w:r>
        <w:t xml:space="preserve">    mMSDeleteFromRelay                                  [25] MMSDeleteFromRelay,</w:t>
      </w:r>
    </w:p>
    <w:p w14:paraId="2BF1BD7E" w14:textId="77777777" w:rsidR="00FB4BAE" w:rsidRDefault="00FB4BAE">
      <w:pPr>
        <w:pStyle w:val="Code"/>
      </w:pPr>
      <w:r>
        <w:t xml:space="preserve">    mMSDeliveryReport                                   [26] MMSDeliveryReport,</w:t>
      </w:r>
    </w:p>
    <w:p w14:paraId="73FF6788" w14:textId="77777777" w:rsidR="00FB4BAE" w:rsidRDefault="00FB4BAE">
      <w:pPr>
        <w:pStyle w:val="Code"/>
      </w:pPr>
      <w:r>
        <w:t xml:space="preserve">    mMSDeliveryReportNonLocalTarget                     [27] MMSDeliveryReportNonLocalTarget,</w:t>
      </w:r>
    </w:p>
    <w:p w14:paraId="2833C7AA" w14:textId="77777777" w:rsidR="00FB4BAE" w:rsidRDefault="00FB4BAE">
      <w:pPr>
        <w:pStyle w:val="Code"/>
      </w:pPr>
      <w:r>
        <w:t xml:space="preserve">    mMSReadReport                                       [28] MMSReadReport,</w:t>
      </w:r>
    </w:p>
    <w:p w14:paraId="657F96F4" w14:textId="77777777" w:rsidR="00FB4BAE" w:rsidRDefault="00FB4BAE">
      <w:pPr>
        <w:pStyle w:val="Code"/>
      </w:pPr>
      <w:r>
        <w:t xml:space="preserve">    mMSReadReportNonLocalTarget                         [29] MMSReadReportNonLocalTarget,</w:t>
      </w:r>
    </w:p>
    <w:p w14:paraId="6ACEF271" w14:textId="77777777" w:rsidR="00FB4BAE" w:rsidRDefault="00FB4BAE">
      <w:pPr>
        <w:pStyle w:val="Code"/>
      </w:pPr>
      <w:r>
        <w:t xml:space="preserve">    mMSCancel                                           [30] MMSCancel,</w:t>
      </w:r>
    </w:p>
    <w:p w14:paraId="2037D728" w14:textId="77777777" w:rsidR="00FB4BAE" w:rsidRDefault="00FB4BAE">
      <w:pPr>
        <w:pStyle w:val="Code"/>
      </w:pPr>
      <w:r>
        <w:t xml:space="preserve">    mMSMBoxStore                                        [31] MMSMBoxStore,</w:t>
      </w:r>
    </w:p>
    <w:p w14:paraId="1945E7FC" w14:textId="77777777" w:rsidR="00FB4BAE" w:rsidRDefault="00FB4BAE">
      <w:pPr>
        <w:pStyle w:val="Code"/>
      </w:pPr>
      <w:r>
        <w:t xml:space="preserve">    mMSMBoxUpload                                       [32] MMSMBoxUpload,</w:t>
      </w:r>
    </w:p>
    <w:p w14:paraId="29E168D8" w14:textId="77777777" w:rsidR="00FB4BAE" w:rsidRDefault="00FB4BAE">
      <w:pPr>
        <w:pStyle w:val="Code"/>
      </w:pPr>
      <w:r>
        <w:t xml:space="preserve">    mMSMBoxDelete                                       [33] MMSMBoxDelete,</w:t>
      </w:r>
    </w:p>
    <w:p w14:paraId="477FE615" w14:textId="77777777" w:rsidR="00FB4BAE" w:rsidRDefault="00FB4BAE">
      <w:pPr>
        <w:pStyle w:val="Code"/>
      </w:pPr>
      <w:r>
        <w:t xml:space="preserve">    mMSMBoxViewRequest                                  [34] MMSMBoxViewRequest,</w:t>
      </w:r>
    </w:p>
    <w:p w14:paraId="10AA95A3" w14:textId="77777777" w:rsidR="00FB4BAE" w:rsidRDefault="00FB4BAE">
      <w:pPr>
        <w:pStyle w:val="Code"/>
      </w:pPr>
      <w:r>
        <w:t xml:space="preserve">    mMSMBoxViewResponse                                 [35] MMSMBoxViewResponse,</w:t>
      </w:r>
    </w:p>
    <w:p w14:paraId="7B3B582A" w14:textId="77777777" w:rsidR="00FB4BAE" w:rsidRDefault="00FB4BAE">
      <w:pPr>
        <w:pStyle w:val="Code"/>
      </w:pPr>
    </w:p>
    <w:p w14:paraId="2EB24E2D" w14:textId="77777777" w:rsidR="00FB4BAE" w:rsidRDefault="00FB4BAE">
      <w:pPr>
        <w:pStyle w:val="Code"/>
      </w:pPr>
      <w:r>
        <w:t xml:space="preserve">    -- PTC-related events, see clause 7.5.2</w:t>
      </w:r>
    </w:p>
    <w:p w14:paraId="096DE533" w14:textId="77777777" w:rsidR="00FB4BAE" w:rsidRDefault="00FB4BAE">
      <w:pPr>
        <w:pStyle w:val="Code"/>
      </w:pPr>
      <w:r>
        <w:t xml:space="preserve">    pTCRegistration                                     [36] PTCRegistration,</w:t>
      </w:r>
    </w:p>
    <w:p w14:paraId="57FE88A1" w14:textId="77777777" w:rsidR="00FB4BAE" w:rsidRDefault="00FB4BAE">
      <w:pPr>
        <w:pStyle w:val="Code"/>
      </w:pPr>
      <w:r>
        <w:t xml:space="preserve">    pTCSessionInitiation                                [37] PTCSessionInitiation,</w:t>
      </w:r>
    </w:p>
    <w:p w14:paraId="5ACC5DAE" w14:textId="77777777" w:rsidR="00FB4BAE" w:rsidRDefault="00FB4BAE">
      <w:pPr>
        <w:pStyle w:val="Code"/>
      </w:pPr>
      <w:r>
        <w:t xml:space="preserve">    pTCSessionAbandon                                   [38] PTCSessionAbandon,</w:t>
      </w:r>
    </w:p>
    <w:p w14:paraId="6D32CA34" w14:textId="77777777" w:rsidR="00FB4BAE" w:rsidRDefault="00FB4BAE">
      <w:pPr>
        <w:pStyle w:val="Code"/>
      </w:pPr>
      <w:r>
        <w:t xml:space="preserve">    pTCSessionStart                                     [39] PTCSessionStart,</w:t>
      </w:r>
    </w:p>
    <w:p w14:paraId="50841F9B" w14:textId="77777777" w:rsidR="00FB4BAE" w:rsidRDefault="00FB4BAE">
      <w:pPr>
        <w:pStyle w:val="Code"/>
      </w:pPr>
      <w:r>
        <w:t xml:space="preserve">    pTCSessionEnd                                       [40] PTCSessionEnd,</w:t>
      </w:r>
    </w:p>
    <w:p w14:paraId="77BD5ABE" w14:textId="77777777" w:rsidR="00FB4BAE" w:rsidRDefault="00FB4BAE">
      <w:pPr>
        <w:pStyle w:val="Code"/>
      </w:pPr>
      <w:r>
        <w:t xml:space="preserve">    pTCStartOfInterception                              [41] PTCStartOfInterception,</w:t>
      </w:r>
    </w:p>
    <w:p w14:paraId="364F1845" w14:textId="77777777" w:rsidR="00FB4BAE" w:rsidRDefault="00FB4BAE">
      <w:pPr>
        <w:pStyle w:val="Code"/>
      </w:pPr>
      <w:r>
        <w:t xml:space="preserve">    pTCPreEstablishedSession                            [42] PTCPreEstablishedSession,</w:t>
      </w:r>
    </w:p>
    <w:p w14:paraId="1362E29D" w14:textId="77777777" w:rsidR="00FB4BAE" w:rsidRDefault="00FB4BAE">
      <w:pPr>
        <w:pStyle w:val="Code"/>
      </w:pPr>
      <w:r>
        <w:t xml:space="preserve">    pTCInstantPersonalAlert                             [43] PTCInstantPersonalAlert,</w:t>
      </w:r>
    </w:p>
    <w:p w14:paraId="539C68D1" w14:textId="77777777" w:rsidR="00FB4BAE" w:rsidRDefault="00FB4BAE">
      <w:pPr>
        <w:pStyle w:val="Code"/>
      </w:pPr>
      <w:r>
        <w:t xml:space="preserve">    pTCPartyJoin                                        [44] PTCPartyJoin,</w:t>
      </w:r>
    </w:p>
    <w:p w14:paraId="326DF437" w14:textId="77777777" w:rsidR="00FB4BAE" w:rsidRDefault="00FB4BAE">
      <w:pPr>
        <w:pStyle w:val="Code"/>
      </w:pPr>
      <w:r>
        <w:t xml:space="preserve">    pTCPartyDrop                                        [45] PTCPartyDrop,</w:t>
      </w:r>
    </w:p>
    <w:p w14:paraId="3F3EB719" w14:textId="77777777" w:rsidR="00FB4BAE" w:rsidRDefault="00FB4BAE">
      <w:pPr>
        <w:pStyle w:val="Code"/>
      </w:pPr>
      <w:r>
        <w:t xml:space="preserve">    pTCPartyHold                                        [46] PTCPartyHold,</w:t>
      </w:r>
    </w:p>
    <w:p w14:paraId="6403211B" w14:textId="77777777" w:rsidR="00FB4BAE" w:rsidRDefault="00FB4BAE">
      <w:pPr>
        <w:pStyle w:val="Code"/>
      </w:pPr>
      <w:r>
        <w:t xml:space="preserve">    pTCMediaModification                                [47] PTCMediaModification,</w:t>
      </w:r>
    </w:p>
    <w:p w14:paraId="6719FFA5" w14:textId="77777777" w:rsidR="00FB4BAE" w:rsidRDefault="00FB4BAE">
      <w:pPr>
        <w:pStyle w:val="Code"/>
      </w:pPr>
      <w:r>
        <w:t xml:space="preserve">    pTCGroupAdvertisement                               [48] PTCGroupAdvertisement,</w:t>
      </w:r>
    </w:p>
    <w:p w14:paraId="6B7139ED" w14:textId="77777777" w:rsidR="00FB4BAE" w:rsidRDefault="00FB4BAE">
      <w:pPr>
        <w:pStyle w:val="Code"/>
      </w:pPr>
      <w:r>
        <w:t xml:space="preserve">    pTCFloorControl                                     [49] PTCFloorControl,</w:t>
      </w:r>
    </w:p>
    <w:p w14:paraId="71C822E5" w14:textId="77777777" w:rsidR="00FB4BAE" w:rsidRDefault="00FB4BAE">
      <w:pPr>
        <w:pStyle w:val="Code"/>
      </w:pPr>
      <w:r>
        <w:t xml:space="preserve">    pTCTargetPresence                                   [50] PTCTargetPresence,</w:t>
      </w:r>
    </w:p>
    <w:p w14:paraId="25EF9751" w14:textId="77777777" w:rsidR="00FB4BAE" w:rsidRDefault="00FB4BAE">
      <w:pPr>
        <w:pStyle w:val="Code"/>
      </w:pPr>
      <w:r>
        <w:t xml:space="preserve">    pTCParticipantPresence                              [51] PTCParticipantPresence,</w:t>
      </w:r>
    </w:p>
    <w:p w14:paraId="738CB618" w14:textId="77777777" w:rsidR="00FB4BAE" w:rsidRDefault="00FB4BAE">
      <w:pPr>
        <w:pStyle w:val="Code"/>
      </w:pPr>
      <w:r>
        <w:t xml:space="preserve">    pTCListManagement                                   [52] PTCListManagement,</w:t>
      </w:r>
    </w:p>
    <w:p w14:paraId="7832B558" w14:textId="77777777" w:rsidR="00FB4BAE" w:rsidRDefault="00FB4BAE">
      <w:pPr>
        <w:pStyle w:val="Code"/>
      </w:pPr>
      <w:r>
        <w:t xml:space="preserve">    pTCAccessPolicy                                     [53] PTCAccessPolicy,</w:t>
      </w:r>
    </w:p>
    <w:p w14:paraId="4C63F046" w14:textId="77777777" w:rsidR="00FB4BAE" w:rsidRDefault="00FB4BAE">
      <w:pPr>
        <w:pStyle w:val="Code"/>
      </w:pPr>
    </w:p>
    <w:p w14:paraId="31057849" w14:textId="77777777" w:rsidR="00FB4BAE" w:rsidRDefault="00FB4BAE">
      <w:pPr>
        <w:pStyle w:val="Code"/>
      </w:pPr>
      <w:r>
        <w:t xml:space="preserve">    -- More Subscriber-management related events, see clause 7.2.2</w:t>
      </w:r>
    </w:p>
    <w:p w14:paraId="39E44D9B" w14:textId="77777777" w:rsidR="00FB4BAE" w:rsidRDefault="00FB4BAE">
      <w:pPr>
        <w:pStyle w:val="Code"/>
      </w:pPr>
      <w:r>
        <w:t xml:space="preserve">    subscriberRecordChangeMessage                       [54] UDMSubscriberRecordChangeMessage,</w:t>
      </w:r>
    </w:p>
    <w:p w14:paraId="0681F8EC" w14:textId="77777777" w:rsidR="00FB4BAE" w:rsidRDefault="00FB4BAE">
      <w:pPr>
        <w:pStyle w:val="Code"/>
      </w:pPr>
      <w:r>
        <w:t xml:space="preserve">    cancelLocationMessage                               [55] UDMCancelLocationMessage,</w:t>
      </w:r>
    </w:p>
    <w:p w14:paraId="43371F65" w14:textId="77777777" w:rsidR="00FB4BAE" w:rsidRDefault="00FB4BAE">
      <w:pPr>
        <w:pStyle w:val="Code"/>
      </w:pPr>
    </w:p>
    <w:p w14:paraId="34BC3F3B" w14:textId="77777777" w:rsidR="00FB4BAE" w:rsidRDefault="00FB4BAE">
      <w:pPr>
        <w:pStyle w:val="Code"/>
      </w:pPr>
      <w:r>
        <w:t xml:space="preserve">    -- SMS-related events continued from choice 12</w:t>
      </w:r>
    </w:p>
    <w:p w14:paraId="34D29699" w14:textId="77777777" w:rsidR="00FB4BAE" w:rsidRDefault="00FB4BAE">
      <w:pPr>
        <w:pStyle w:val="Code"/>
      </w:pPr>
      <w:r>
        <w:t xml:space="preserve">    sMSReport                                           [56] SMSReport,</w:t>
      </w:r>
    </w:p>
    <w:p w14:paraId="0DE82F19" w14:textId="77777777" w:rsidR="00FB4BAE" w:rsidRDefault="00FB4BAE">
      <w:pPr>
        <w:pStyle w:val="Code"/>
      </w:pPr>
    </w:p>
    <w:p w14:paraId="1F637873" w14:textId="77777777" w:rsidR="00FB4BAE" w:rsidRDefault="00FB4BAE">
      <w:pPr>
        <w:pStyle w:val="Code"/>
      </w:pPr>
      <w:r>
        <w:t xml:space="preserve">    -- MA PDU session-related events, see clause 6.2.3.2.7</w:t>
      </w:r>
    </w:p>
    <w:p w14:paraId="46108741" w14:textId="77777777" w:rsidR="00FB4BAE" w:rsidRDefault="00FB4BAE">
      <w:pPr>
        <w:pStyle w:val="Code"/>
      </w:pPr>
      <w:r>
        <w:t xml:space="preserve">    sMFMAPDUSessionEstablishment                        [57] SMFMAPDUSessionEstablishment,</w:t>
      </w:r>
    </w:p>
    <w:p w14:paraId="03219A4A" w14:textId="77777777" w:rsidR="00FB4BAE" w:rsidRDefault="00FB4BAE">
      <w:pPr>
        <w:pStyle w:val="Code"/>
      </w:pPr>
      <w:r>
        <w:t xml:space="preserve">    sMFMAPDUSessionModification                         [58] SMFMAPDUSessionModification,</w:t>
      </w:r>
    </w:p>
    <w:p w14:paraId="3B28BBE9" w14:textId="77777777" w:rsidR="00FB4BAE" w:rsidRDefault="00FB4BAE">
      <w:pPr>
        <w:pStyle w:val="Code"/>
      </w:pPr>
      <w:r>
        <w:t xml:space="preserve">    sMFMAPDUSessionRelease                              [59] SMFMAPDUSessionRelease,</w:t>
      </w:r>
    </w:p>
    <w:p w14:paraId="24BDA7E0" w14:textId="77777777" w:rsidR="00FB4BAE" w:rsidRDefault="00FB4BAE">
      <w:pPr>
        <w:pStyle w:val="Code"/>
      </w:pPr>
      <w:r>
        <w:t xml:space="preserve">    startOfInterceptionWithEstablishedMAPDUSession      [60] SMFStartOfInterceptionWithEstablishedMAPDUSession,</w:t>
      </w:r>
    </w:p>
    <w:p w14:paraId="1ADDF8C5" w14:textId="77777777" w:rsidR="00FB4BAE" w:rsidRDefault="00FB4BAE">
      <w:pPr>
        <w:pStyle w:val="Code"/>
      </w:pPr>
      <w:r>
        <w:t xml:space="preserve">    unsuccessfulMASMProcedure                           [61] SMFMAUnsuccessfulProcedure,</w:t>
      </w:r>
    </w:p>
    <w:p w14:paraId="509D607A" w14:textId="77777777" w:rsidR="00FB4BAE" w:rsidRDefault="00FB4BAE">
      <w:pPr>
        <w:pStyle w:val="Code"/>
      </w:pPr>
    </w:p>
    <w:p w14:paraId="408B0A07" w14:textId="77777777" w:rsidR="00FB4BAE" w:rsidRDefault="00FB4BAE">
      <w:pPr>
        <w:pStyle w:val="Code"/>
      </w:pPr>
      <w:r>
        <w:t xml:space="preserve">    -- Identifier Association events, see clauses 6.2.2.2.7 and 6.3.2.2.2</w:t>
      </w:r>
    </w:p>
    <w:p w14:paraId="310C82FD" w14:textId="77777777" w:rsidR="00FB4BAE" w:rsidRDefault="00FB4BAE">
      <w:pPr>
        <w:pStyle w:val="Code"/>
      </w:pPr>
      <w:r>
        <w:t xml:space="preserve">    aMFIdentifierAssociation                            [62] AMFIdentifierAssociation,</w:t>
      </w:r>
    </w:p>
    <w:p w14:paraId="4809F296" w14:textId="77777777" w:rsidR="00FB4BAE" w:rsidRDefault="00FB4BAE">
      <w:pPr>
        <w:pStyle w:val="Code"/>
      </w:pPr>
      <w:r>
        <w:t xml:space="preserve">    mMEIdentifierAssociation                            [63] MMEIdentifierAssociation,</w:t>
      </w:r>
    </w:p>
    <w:p w14:paraId="40AC33B1" w14:textId="77777777" w:rsidR="00FB4BAE" w:rsidRDefault="00FB4BAE">
      <w:pPr>
        <w:pStyle w:val="Code"/>
      </w:pPr>
    </w:p>
    <w:p w14:paraId="2947E6EB" w14:textId="77777777" w:rsidR="00FB4BAE" w:rsidRDefault="00FB4BAE">
      <w:pPr>
        <w:pStyle w:val="Code"/>
      </w:pPr>
      <w:r>
        <w:t xml:space="preserve">    -- PDU to MA PDU session-related events, see clause 6.2.3.2.8</w:t>
      </w:r>
    </w:p>
    <w:p w14:paraId="46728223" w14:textId="77777777" w:rsidR="00FB4BAE" w:rsidRDefault="00FB4BAE">
      <w:pPr>
        <w:pStyle w:val="Code"/>
      </w:pPr>
      <w:r>
        <w:t xml:space="preserve">    sMFPDUtoMAPDUSessionModification                    [64] SMFPDUtoMAPDUSessionModification,</w:t>
      </w:r>
    </w:p>
    <w:p w14:paraId="31F75E78" w14:textId="77777777" w:rsidR="00FB4BAE" w:rsidRDefault="00FB4BAE">
      <w:pPr>
        <w:pStyle w:val="Code"/>
      </w:pPr>
    </w:p>
    <w:p w14:paraId="79EFEEB1" w14:textId="77777777" w:rsidR="00FB4BAE" w:rsidRDefault="00FB4BAE">
      <w:pPr>
        <w:pStyle w:val="Code"/>
      </w:pPr>
      <w:r>
        <w:t xml:space="preserve">    -- NEF services related events, see clause 7.7.2</w:t>
      </w:r>
    </w:p>
    <w:p w14:paraId="04A4F8FC" w14:textId="77777777" w:rsidR="00FB4BAE" w:rsidRDefault="00FB4BAE">
      <w:pPr>
        <w:pStyle w:val="Code"/>
      </w:pPr>
      <w:r>
        <w:t xml:space="preserve">    nEFPDUSessionEstablishment                          [65] NEFPDUSessionEstablishment,</w:t>
      </w:r>
    </w:p>
    <w:p w14:paraId="47F0989D" w14:textId="77777777" w:rsidR="00FB4BAE" w:rsidRDefault="00FB4BAE">
      <w:pPr>
        <w:pStyle w:val="Code"/>
      </w:pPr>
      <w:r>
        <w:t xml:space="preserve">    nEFPDUSessionModification                           [66] NEFPDUSessionModification,</w:t>
      </w:r>
    </w:p>
    <w:p w14:paraId="741B9A4C" w14:textId="77777777" w:rsidR="00FB4BAE" w:rsidRDefault="00FB4BAE">
      <w:pPr>
        <w:pStyle w:val="Code"/>
      </w:pPr>
      <w:r>
        <w:t xml:space="preserve">    nEFPDUSessionRelease                                [67] NEFPDUSessionRelease,</w:t>
      </w:r>
    </w:p>
    <w:p w14:paraId="61FB3897" w14:textId="77777777" w:rsidR="00FB4BAE" w:rsidRDefault="00FB4BAE">
      <w:pPr>
        <w:pStyle w:val="Code"/>
      </w:pPr>
      <w:r>
        <w:t xml:space="preserve">    nEFUnsuccessfulProcedure                            [68] NEFUnsuccessfulProcedure,</w:t>
      </w:r>
    </w:p>
    <w:p w14:paraId="7DB6D0BE" w14:textId="77777777" w:rsidR="00FB4BAE" w:rsidRDefault="00FB4BAE">
      <w:pPr>
        <w:pStyle w:val="Code"/>
      </w:pPr>
      <w:r>
        <w:t xml:space="preserve">    nEFStartOfInterceptionWithEstablishedPDUSession     [69] NEFStartOfInterceptionWithEstablishedPDUSession,</w:t>
      </w:r>
    </w:p>
    <w:p w14:paraId="69730BB2" w14:textId="77777777" w:rsidR="00FB4BAE" w:rsidRDefault="00FB4BAE">
      <w:pPr>
        <w:pStyle w:val="Code"/>
      </w:pPr>
      <w:r>
        <w:t xml:space="preserve">    nEFdeviceTrigger                                    [70] NEFDeviceTrigger,</w:t>
      </w:r>
    </w:p>
    <w:p w14:paraId="7D94A379" w14:textId="77777777" w:rsidR="00FB4BAE" w:rsidRDefault="00FB4BAE">
      <w:pPr>
        <w:pStyle w:val="Code"/>
      </w:pPr>
      <w:r>
        <w:t xml:space="preserve">    nEFdeviceTriggerReplace                             [71] NEFDeviceTriggerReplace,</w:t>
      </w:r>
    </w:p>
    <w:p w14:paraId="4A5043CE" w14:textId="77777777" w:rsidR="00FB4BAE" w:rsidRDefault="00FB4BAE">
      <w:pPr>
        <w:pStyle w:val="Code"/>
      </w:pPr>
      <w:r>
        <w:t xml:space="preserve">    nEFdeviceTriggerCancellation                        [72] NEFDeviceTriggerCancellation,</w:t>
      </w:r>
    </w:p>
    <w:p w14:paraId="04461094" w14:textId="77777777" w:rsidR="00FB4BAE" w:rsidRDefault="00FB4BAE">
      <w:pPr>
        <w:pStyle w:val="Code"/>
      </w:pPr>
      <w:r>
        <w:t xml:space="preserve">    nEFdeviceTriggerReportNotify                        [73] NEFDeviceTriggerReportNotify,</w:t>
      </w:r>
    </w:p>
    <w:p w14:paraId="0EF6AFF9" w14:textId="77777777" w:rsidR="00FB4BAE" w:rsidRDefault="00FB4BAE">
      <w:pPr>
        <w:pStyle w:val="Code"/>
      </w:pPr>
      <w:r>
        <w:t xml:space="preserve">    nEFMSISDNLessMOSMS                                  [74] NEFMSISDNLessMOSMS,</w:t>
      </w:r>
    </w:p>
    <w:p w14:paraId="28C98B65" w14:textId="77777777" w:rsidR="00FB4BAE" w:rsidRDefault="00FB4BAE">
      <w:pPr>
        <w:pStyle w:val="Code"/>
      </w:pPr>
      <w:r>
        <w:t xml:space="preserve">    nEFExpectedUEBehaviourUpdate                        [75] NEFExpectedUEBehaviourUpdate,</w:t>
      </w:r>
    </w:p>
    <w:p w14:paraId="56F57469" w14:textId="77777777" w:rsidR="00FB4BAE" w:rsidRDefault="00FB4BAE">
      <w:pPr>
        <w:pStyle w:val="Code"/>
      </w:pPr>
    </w:p>
    <w:p w14:paraId="217FCE5E" w14:textId="77777777" w:rsidR="00FB4BAE" w:rsidRDefault="00FB4BAE">
      <w:pPr>
        <w:pStyle w:val="Code"/>
      </w:pPr>
      <w:r>
        <w:t xml:space="preserve">    -- SCEF services related events, see clause 7.8.2</w:t>
      </w:r>
    </w:p>
    <w:p w14:paraId="3F1CA70B" w14:textId="77777777" w:rsidR="00FB4BAE" w:rsidRDefault="00FB4BAE">
      <w:pPr>
        <w:pStyle w:val="Code"/>
      </w:pPr>
      <w:r>
        <w:t xml:space="preserve">    sCEFPDNConnectionEstablishment                      [76] SCEFPDNConnectionEstablishment,</w:t>
      </w:r>
    </w:p>
    <w:p w14:paraId="494121FE" w14:textId="77777777" w:rsidR="00FB4BAE" w:rsidRDefault="00FB4BAE">
      <w:pPr>
        <w:pStyle w:val="Code"/>
      </w:pPr>
      <w:r>
        <w:t xml:space="preserve">    sCEFPDNConnectionUpdate                             [77] SCEFPDNConnectionUpdate,</w:t>
      </w:r>
    </w:p>
    <w:p w14:paraId="62C1F4AC" w14:textId="77777777" w:rsidR="00FB4BAE" w:rsidRDefault="00FB4BAE">
      <w:pPr>
        <w:pStyle w:val="Code"/>
      </w:pPr>
      <w:r>
        <w:t xml:space="preserve">    sCEFPDNConnectionRelease                            [78] SCEFPDNConnectionRelease,</w:t>
      </w:r>
    </w:p>
    <w:p w14:paraId="45D45DCD" w14:textId="77777777" w:rsidR="00FB4BAE" w:rsidRDefault="00FB4BAE">
      <w:pPr>
        <w:pStyle w:val="Code"/>
      </w:pPr>
      <w:r>
        <w:t xml:space="preserve">    sCEFUnsuccessfulProcedure                           [79] SCEFUnsuccessfulProcedure,</w:t>
      </w:r>
    </w:p>
    <w:p w14:paraId="7F1F49DA" w14:textId="77777777" w:rsidR="00FB4BAE" w:rsidRDefault="00FB4BAE">
      <w:pPr>
        <w:pStyle w:val="Code"/>
      </w:pPr>
      <w:r>
        <w:t xml:space="preserve">    sCEFStartOfInterceptionWithEstablishedPDNConnection [80] SCEFStartOfInterceptionWithEstablishedPDNConnection,</w:t>
      </w:r>
    </w:p>
    <w:p w14:paraId="6E611BDD" w14:textId="77777777" w:rsidR="00FB4BAE" w:rsidRDefault="00FB4BAE">
      <w:pPr>
        <w:pStyle w:val="Code"/>
      </w:pPr>
      <w:r>
        <w:t xml:space="preserve">    sCEFdeviceTrigger                                   [81] SCEFDeviceTrigger,</w:t>
      </w:r>
    </w:p>
    <w:p w14:paraId="1E76EE3D" w14:textId="77777777" w:rsidR="00FB4BAE" w:rsidRDefault="00FB4BAE">
      <w:pPr>
        <w:pStyle w:val="Code"/>
      </w:pPr>
      <w:r>
        <w:t xml:space="preserve">    sCEFdeviceTriggerReplace                            [82] SCEFDeviceTriggerReplace,</w:t>
      </w:r>
    </w:p>
    <w:p w14:paraId="539E64DD" w14:textId="77777777" w:rsidR="00FB4BAE" w:rsidRDefault="00FB4BAE">
      <w:pPr>
        <w:pStyle w:val="Code"/>
      </w:pPr>
      <w:r>
        <w:t xml:space="preserve">    sCEFdeviceTriggerCancellation                       [83] SCEFDeviceTriggerCancellation,</w:t>
      </w:r>
    </w:p>
    <w:p w14:paraId="7E904FCB" w14:textId="77777777" w:rsidR="00FB4BAE" w:rsidRDefault="00FB4BAE">
      <w:pPr>
        <w:pStyle w:val="Code"/>
      </w:pPr>
      <w:r>
        <w:t xml:space="preserve">    sCEFdeviceTriggerReportNotify                       [84] SCEFDeviceTriggerReportNotify,</w:t>
      </w:r>
    </w:p>
    <w:p w14:paraId="015212F7" w14:textId="77777777" w:rsidR="00FB4BAE" w:rsidRDefault="00FB4BAE">
      <w:pPr>
        <w:pStyle w:val="Code"/>
      </w:pPr>
      <w:r>
        <w:t xml:space="preserve">    sCEFMSISDNLessMOSMS                                 [85] SCEFMSISDNLessMOSMS,</w:t>
      </w:r>
    </w:p>
    <w:p w14:paraId="44AE36B7" w14:textId="77777777" w:rsidR="00FB4BAE" w:rsidRDefault="00FB4BAE">
      <w:pPr>
        <w:pStyle w:val="Code"/>
      </w:pPr>
      <w:r>
        <w:t xml:space="preserve">    sCEFCommunicationPatternUpdate                      [86] SCEFCommunicationPatternUpdate,</w:t>
      </w:r>
    </w:p>
    <w:p w14:paraId="6A75F208" w14:textId="77777777" w:rsidR="00FB4BAE" w:rsidRDefault="00FB4BAE">
      <w:pPr>
        <w:pStyle w:val="Code"/>
      </w:pPr>
    </w:p>
    <w:p w14:paraId="49D30342" w14:textId="77777777" w:rsidR="00FB4BAE" w:rsidRDefault="00FB4BAE">
      <w:pPr>
        <w:pStyle w:val="Code"/>
      </w:pPr>
      <w:r>
        <w:t xml:space="preserve">    -- EPS Events, see clause 6.3</w:t>
      </w:r>
    </w:p>
    <w:p w14:paraId="3F30D976" w14:textId="77777777" w:rsidR="00FB4BAE" w:rsidRDefault="00FB4BAE">
      <w:pPr>
        <w:pStyle w:val="Code"/>
      </w:pPr>
    </w:p>
    <w:p w14:paraId="50135F94" w14:textId="77777777" w:rsidR="00FB4BAE" w:rsidRDefault="00FB4BAE">
      <w:pPr>
        <w:pStyle w:val="Code"/>
      </w:pPr>
      <w:r>
        <w:t xml:space="preserve">    -- MME Events, see clause 6.3.2.2</w:t>
      </w:r>
    </w:p>
    <w:p w14:paraId="12469732" w14:textId="77777777" w:rsidR="00FB4BAE" w:rsidRDefault="00FB4BAE">
      <w:pPr>
        <w:pStyle w:val="Code"/>
      </w:pPr>
      <w:r>
        <w:t xml:space="preserve">    mMEAttach                                           [87] MMEAttach,</w:t>
      </w:r>
    </w:p>
    <w:p w14:paraId="39231841" w14:textId="77777777" w:rsidR="00FB4BAE" w:rsidRDefault="00FB4BAE">
      <w:pPr>
        <w:pStyle w:val="Code"/>
      </w:pPr>
      <w:r>
        <w:t xml:space="preserve">    mMEDetach                                           [88] MMEDetach,</w:t>
      </w:r>
    </w:p>
    <w:p w14:paraId="12664D35" w14:textId="77777777" w:rsidR="00FB4BAE" w:rsidRDefault="00FB4BAE">
      <w:pPr>
        <w:pStyle w:val="Code"/>
      </w:pPr>
      <w:r>
        <w:t xml:space="preserve">    mMELocationUpdate                                   [89] MMELocationUpdate,</w:t>
      </w:r>
    </w:p>
    <w:p w14:paraId="79ACAAB0" w14:textId="77777777" w:rsidR="00FB4BAE" w:rsidRDefault="00FB4BAE">
      <w:pPr>
        <w:pStyle w:val="Code"/>
      </w:pPr>
      <w:r>
        <w:t xml:space="preserve">    mMEStartOfInterceptionWithEPSAttachedUE             [90] MMEStartOfInterceptionWithEPSAttachedUE,</w:t>
      </w:r>
    </w:p>
    <w:p w14:paraId="701D2A3B" w14:textId="77777777" w:rsidR="00FB4BAE" w:rsidRDefault="00FB4BAE">
      <w:pPr>
        <w:pStyle w:val="Code"/>
      </w:pPr>
      <w:r>
        <w:t xml:space="preserve">    mMEUnsuccessfulProcedure                            [91] MMEUnsuccessfulProcedure,</w:t>
      </w:r>
    </w:p>
    <w:p w14:paraId="29EA02DC" w14:textId="77777777" w:rsidR="00FB4BAE" w:rsidRDefault="00FB4BAE">
      <w:pPr>
        <w:pStyle w:val="Code"/>
      </w:pPr>
    </w:p>
    <w:p w14:paraId="117C7B48" w14:textId="77777777" w:rsidR="00FB4BAE" w:rsidRDefault="00FB4BAE">
      <w:pPr>
        <w:pStyle w:val="Code"/>
      </w:pPr>
      <w:r>
        <w:t xml:space="preserve">    -- AKMA key management events, see clause 7.9.1</w:t>
      </w:r>
    </w:p>
    <w:p w14:paraId="6F9225F6" w14:textId="77777777" w:rsidR="00FB4BAE" w:rsidRDefault="00FB4BAE">
      <w:pPr>
        <w:pStyle w:val="Code"/>
      </w:pPr>
      <w:r>
        <w:t xml:space="preserve">    aAnFAnchorKeyRegister                               [92] AAnFAnchorKeyRegister,</w:t>
      </w:r>
    </w:p>
    <w:p w14:paraId="54C74008" w14:textId="77777777" w:rsidR="00FB4BAE" w:rsidRDefault="00FB4BAE">
      <w:pPr>
        <w:pStyle w:val="Code"/>
      </w:pPr>
      <w:r>
        <w:t xml:space="preserve">    aAnFKAKMAApplicationKeyGet                          [93] AAnFKAKMAApplicationKeyGet,</w:t>
      </w:r>
    </w:p>
    <w:p w14:paraId="7AF061DF" w14:textId="77777777" w:rsidR="00FB4BAE" w:rsidRDefault="00FB4BAE">
      <w:pPr>
        <w:pStyle w:val="Code"/>
      </w:pPr>
      <w:r>
        <w:t xml:space="preserve">    aAnFStartOfInterceptWithEstablishedAKMAKeyMaterial  [94] AAnFStartOfInterceptWithEstablishedAKMAKeyMaterial,</w:t>
      </w:r>
    </w:p>
    <w:p w14:paraId="72E7A896" w14:textId="77777777" w:rsidR="00FB4BAE" w:rsidRDefault="00FB4BAE">
      <w:pPr>
        <w:pStyle w:val="Code"/>
      </w:pPr>
      <w:r>
        <w:t xml:space="preserve">    aAnFAKMAContextRemovalRecord                        [95] AAnFAKMAContextRemovalRecord,</w:t>
      </w:r>
    </w:p>
    <w:p w14:paraId="3C3B7702" w14:textId="77777777" w:rsidR="00FB4BAE" w:rsidRDefault="00FB4BAE">
      <w:pPr>
        <w:pStyle w:val="Code"/>
      </w:pPr>
      <w:r>
        <w:t xml:space="preserve">    aFAKMAApplicationKeyRefresh                         [96] AFAKMAApplicationKeyRefresh,</w:t>
      </w:r>
    </w:p>
    <w:p w14:paraId="50514C96" w14:textId="77777777" w:rsidR="00FB4BAE" w:rsidRDefault="00FB4BAE">
      <w:pPr>
        <w:pStyle w:val="Code"/>
      </w:pPr>
      <w:r>
        <w:t xml:space="preserve">    aFStartOfInterceptWithEstablishedAKMAApplicationKey [97] AFStartOfInterceptWithEstablishedAKMAApplicationKey,</w:t>
      </w:r>
    </w:p>
    <w:p w14:paraId="59F3ED8F" w14:textId="77777777" w:rsidR="00FB4BAE" w:rsidRDefault="00FB4BAE">
      <w:pPr>
        <w:pStyle w:val="Code"/>
      </w:pPr>
      <w:r>
        <w:t xml:space="preserve">    aFAuxiliarySecurityParameterEstablishment           [98] AFAuxiliarySecurityParameterEstablishment,</w:t>
      </w:r>
    </w:p>
    <w:p w14:paraId="7DED6355" w14:textId="77777777" w:rsidR="00FB4BAE" w:rsidRDefault="00FB4BAE">
      <w:pPr>
        <w:pStyle w:val="Code"/>
      </w:pPr>
      <w:r>
        <w:t xml:space="preserve">    aFApplicationKeyRemoval                             [99] AFApplicationKeyRemoval,</w:t>
      </w:r>
    </w:p>
    <w:p w14:paraId="1708B2A9" w14:textId="77777777" w:rsidR="00FB4BAE" w:rsidRDefault="00FB4BAE">
      <w:pPr>
        <w:pStyle w:val="Code"/>
      </w:pPr>
    </w:p>
    <w:p w14:paraId="43BABDC2" w14:textId="77777777" w:rsidR="00FB4BAE" w:rsidRDefault="00FB4BAE">
      <w:pPr>
        <w:pStyle w:val="Code"/>
      </w:pPr>
      <w:r>
        <w:t xml:space="preserve">    -- HR LI Events, see clause 7.10.3.3</w:t>
      </w:r>
    </w:p>
    <w:p w14:paraId="6E0E9670" w14:textId="77777777" w:rsidR="00FB4BAE" w:rsidRDefault="00FB4BAE">
      <w:pPr>
        <w:pStyle w:val="Code"/>
      </w:pPr>
      <w:r>
        <w:t xml:space="preserve">    n9HRPDUSessionInfo                                  [100] N9HRPDUSessionInfo,</w:t>
      </w:r>
    </w:p>
    <w:p w14:paraId="40AE3428" w14:textId="77777777" w:rsidR="00FB4BAE" w:rsidRDefault="00FB4BAE">
      <w:pPr>
        <w:pStyle w:val="Code"/>
      </w:pPr>
      <w:r>
        <w:t xml:space="preserve">    s8HRBearerInfo                                      [101] S8HRBearerInfo,</w:t>
      </w:r>
    </w:p>
    <w:p w14:paraId="7613CAE7" w14:textId="77777777" w:rsidR="00FB4BAE" w:rsidRDefault="00FB4BAE">
      <w:pPr>
        <w:pStyle w:val="Code"/>
      </w:pPr>
    </w:p>
    <w:p w14:paraId="705C0117" w14:textId="77777777" w:rsidR="00FB4BAE" w:rsidRDefault="00FB4BAE">
      <w:pPr>
        <w:pStyle w:val="Code"/>
      </w:pPr>
      <w:r>
        <w:t xml:space="preserve">    -- Separated Location Reporting, see clause 7.3.4</w:t>
      </w:r>
    </w:p>
    <w:p w14:paraId="14A2D541" w14:textId="77777777" w:rsidR="00FB4BAE" w:rsidRDefault="00FB4BAE">
      <w:pPr>
        <w:pStyle w:val="Code"/>
      </w:pPr>
      <w:r>
        <w:t xml:space="preserve">    separatedLocationReporting                          [102] SeparatedLocationReporting,</w:t>
      </w:r>
    </w:p>
    <w:p w14:paraId="45DBE8DE" w14:textId="77777777" w:rsidR="00FB4BAE" w:rsidRDefault="00FB4BAE">
      <w:pPr>
        <w:pStyle w:val="Code"/>
      </w:pPr>
    </w:p>
    <w:p w14:paraId="208166B7" w14:textId="77777777" w:rsidR="00FB4BAE" w:rsidRDefault="00FB4BAE">
      <w:pPr>
        <w:pStyle w:val="Code"/>
      </w:pPr>
      <w:r>
        <w:t xml:space="preserve">    -- STIR SHAKEN and RCD/eCNAM Events, see clause 7.11.2</w:t>
      </w:r>
    </w:p>
    <w:p w14:paraId="1F4E3AB2" w14:textId="77777777" w:rsidR="00FB4BAE" w:rsidRDefault="00FB4BAE">
      <w:pPr>
        <w:pStyle w:val="Code"/>
      </w:pPr>
      <w:r>
        <w:t xml:space="preserve">    sTIRSHAKENSignatureGeneration                       [103] STIRSHAKENSignatureGeneration,</w:t>
      </w:r>
    </w:p>
    <w:p w14:paraId="172E8BB1" w14:textId="77777777" w:rsidR="00FB4BAE" w:rsidRDefault="00FB4BAE">
      <w:pPr>
        <w:pStyle w:val="Code"/>
      </w:pPr>
      <w:r>
        <w:t xml:space="preserve">    sTIRSHAKENSignatureValidation                       [104] STIRSHAKENSignatureValidation,</w:t>
      </w:r>
    </w:p>
    <w:p w14:paraId="6FB1D4A6" w14:textId="77777777" w:rsidR="00FB4BAE" w:rsidRDefault="00FB4BAE">
      <w:pPr>
        <w:pStyle w:val="Code"/>
      </w:pPr>
    </w:p>
    <w:p w14:paraId="1437CBDC" w14:textId="77777777" w:rsidR="00FB4BAE" w:rsidRDefault="00FB4BAE">
      <w:pPr>
        <w:pStyle w:val="Code"/>
      </w:pPr>
      <w:r>
        <w:t xml:space="preserve">    -- IMS events, see clause 7.12.4.2</w:t>
      </w:r>
    </w:p>
    <w:p w14:paraId="3B946B99" w14:textId="77777777" w:rsidR="00FB4BAE" w:rsidRDefault="00FB4BAE">
      <w:pPr>
        <w:pStyle w:val="Code"/>
      </w:pPr>
      <w:r>
        <w:t xml:space="preserve">    iMSMessage                                          [105] IMSMessage,</w:t>
      </w:r>
    </w:p>
    <w:p w14:paraId="47F09AA8" w14:textId="77777777" w:rsidR="00FB4BAE" w:rsidRDefault="00FB4BAE">
      <w:pPr>
        <w:pStyle w:val="Code"/>
      </w:pPr>
      <w:r>
        <w:t xml:space="preserve">    startOfInterceptionForActiveIMSSession              [106] StartOfInterceptionForActiveIMSSession,</w:t>
      </w:r>
    </w:p>
    <w:p w14:paraId="746A0335" w14:textId="77777777" w:rsidR="00FB4BAE" w:rsidRDefault="00FB4BAE">
      <w:pPr>
        <w:pStyle w:val="Code"/>
      </w:pPr>
      <w:r>
        <w:t xml:space="preserve">    iMSCCUnavailable                                    [107] IMSCCUnavailable,</w:t>
      </w:r>
    </w:p>
    <w:p w14:paraId="220A02D7" w14:textId="77777777" w:rsidR="00FB4BAE" w:rsidRDefault="00FB4BAE">
      <w:pPr>
        <w:pStyle w:val="Code"/>
      </w:pPr>
    </w:p>
    <w:p w14:paraId="751BABDF" w14:textId="77777777" w:rsidR="00FB4BAE" w:rsidRDefault="00FB4BAE">
      <w:pPr>
        <w:pStyle w:val="Code"/>
      </w:pPr>
      <w:r>
        <w:t xml:space="preserve">    -- UDM events, see clause 7.2.2</w:t>
      </w:r>
    </w:p>
    <w:p w14:paraId="419D8BF0" w14:textId="77777777" w:rsidR="00FB4BAE" w:rsidRDefault="00FB4BAE">
      <w:pPr>
        <w:pStyle w:val="Code"/>
      </w:pPr>
      <w:r>
        <w:t xml:space="preserve">    uDMLocationInformationResult                        [108] UDMLocationInformationResult,</w:t>
      </w:r>
    </w:p>
    <w:p w14:paraId="540E4ED4" w14:textId="77777777" w:rsidR="00FB4BAE" w:rsidRDefault="00FB4BAE">
      <w:pPr>
        <w:pStyle w:val="Code"/>
      </w:pPr>
      <w:r>
        <w:t xml:space="preserve">    uDMUEInformationResponse                            [109] UDMUEInformationResponse,</w:t>
      </w:r>
    </w:p>
    <w:p w14:paraId="43F2F049" w14:textId="77777777" w:rsidR="00FB4BAE" w:rsidRDefault="00FB4BAE">
      <w:pPr>
        <w:pStyle w:val="Code"/>
      </w:pPr>
      <w:r>
        <w:t xml:space="preserve">    uDMUEAuthenticationResponse                         [110] UDMUEAuthenticationResponse,</w:t>
      </w:r>
    </w:p>
    <w:p w14:paraId="59F8EF1E" w14:textId="77777777" w:rsidR="00FB4BAE" w:rsidRDefault="00FB4BAE">
      <w:pPr>
        <w:pStyle w:val="Code"/>
      </w:pPr>
    </w:p>
    <w:p w14:paraId="3DFA407E" w14:textId="77777777" w:rsidR="00FB4BAE" w:rsidRDefault="00FB4BAE">
      <w:pPr>
        <w:pStyle w:val="Code"/>
      </w:pPr>
      <w:r>
        <w:t xml:space="preserve">    -- AMF events, see 6.2.2.2.8</w:t>
      </w:r>
    </w:p>
    <w:p w14:paraId="4488FF82" w14:textId="77777777" w:rsidR="00FB4BAE" w:rsidRDefault="00FB4BAE">
      <w:pPr>
        <w:pStyle w:val="Code"/>
      </w:pPr>
      <w:r>
        <w:t xml:space="preserve">    positioningInfoTransfer                             [111] AMFPositioningInfoTransfer,</w:t>
      </w:r>
    </w:p>
    <w:p w14:paraId="56BF00FB" w14:textId="77777777" w:rsidR="00FB4BAE" w:rsidRDefault="00FB4BAE">
      <w:pPr>
        <w:pStyle w:val="Code"/>
      </w:pPr>
    </w:p>
    <w:p w14:paraId="78958674" w14:textId="77777777" w:rsidR="00FB4BAE" w:rsidRDefault="00FB4BAE">
      <w:pPr>
        <w:pStyle w:val="Code"/>
      </w:pPr>
      <w:r>
        <w:t xml:space="preserve">    -- MME Events, see clause 6.3.2.2.8</w:t>
      </w:r>
    </w:p>
    <w:p w14:paraId="1B541837" w14:textId="77777777" w:rsidR="00FB4BAE" w:rsidRDefault="00FB4BAE">
      <w:pPr>
        <w:pStyle w:val="Code"/>
      </w:pPr>
      <w:r>
        <w:t xml:space="preserve">    mMEPositioningInfoTransfer                          [112] MMEPositioningInfoTransfer,</w:t>
      </w:r>
    </w:p>
    <w:p w14:paraId="0431A411" w14:textId="77777777" w:rsidR="00FB4BAE" w:rsidRDefault="00FB4BAE">
      <w:pPr>
        <w:pStyle w:val="Code"/>
      </w:pPr>
    </w:p>
    <w:p w14:paraId="7F6FC87C" w14:textId="77777777" w:rsidR="00FB4BAE" w:rsidRDefault="00FB4BAE">
      <w:pPr>
        <w:pStyle w:val="Code"/>
      </w:pPr>
      <w:r>
        <w:t xml:space="preserve">    -- AMF events, see 6.2.2.2.9 continued from choice 5</w:t>
      </w:r>
    </w:p>
    <w:p w14:paraId="7E6B329B" w14:textId="77777777" w:rsidR="00FB4BAE" w:rsidRDefault="00FB4BAE">
      <w:pPr>
        <w:pStyle w:val="Code"/>
      </w:pPr>
      <w:r>
        <w:t xml:space="preserve">    aMFRANHandoverCommand                               [113] AMFRANHandoverCommand,</w:t>
      </w:r>
    </w:p>
    <w:p w14:paraId="7181645C" w14:textId="77777777" w:rsidR="00FB4BAE" w:rsidRDefault="00FB4BAE">
      <w:pPr>
        <w:pStyle w:val="Code"/>
      </w:pPr>
      <w:r>
        <w:t xml:space="preserve">    aMFRANHandoverRequest                               [114] AMFRANHandoverRequest</w:t>
      </w:r>
    </w:p>
    <w:p w14:paraId="0BF40799" w14:textId="77777777" w:rsidR="00FB4BAE" w:rsidRDefault="00FB4BAE">
      <w:pPr>
        <w:pStyle w:val="Code"/>
      </w:pPr>
      <w:r>
        <w:t>}</w:t>
      </w:r>
    </w:p>
    <w:p w14:paraId="2BD43AE5" w14:textId="77777777" w:rsidR="00FB4BAE" w:rsidRDefault="00FB4BAE">
      <w:pPr>
        <w:pStyle w:val="Code"/>
      </w:pPr>
    </w:p>
    <w:p w14:paraId="07E43385" w14:textId="77777777" w:rsidR="00FB4BAE" w:rsidRDefault="00FB4BAE">
      <w:pPr>
        <w:pStyle w:val="CodeHeader"/>
      </w:pPr>
      <w:r>
        <w:t>-- ==============</w:t>
      </w:r>
    </w:p>
    <w:p w14:paraId="58991E00" w14:textId="77777777" w:rsidR="00FB4BAE" w:rsidRDefault="00FB4BAE">
      <w:pPr>
        <w:pStyle w:val="CodeHeader"/>
      </w:pPr>
      <w:r>
        <w:t>-- X3 xCC payload</w:t>
      </w:r>
    </w:p>
    <w:p w14:paraId="0520D80B" w14:textId="77777777" w:rsidR="00FB4BAE" w:rsidRDefault="00FB4BAE">
      <w:pPr>
        <w:pStyle w:val="Code"/>
      </w:pPr>
      <w:r>
        <w:t>-- ==============</w:t>
      </w:r>
    </w:p>
    <w:p w14:paraId="580CE301" w14:textId="77777777" w:rsidR="00FB4BAE" w:rsidRDefault="00FB4BAE">
      <w:pPr>
        <w:pStyle w:val="Code"/>
      </w:pPr>
    </w:p>
    <w:p w14:paraId="016D825F" w14:textId="77777777" w:rsidR="00FB4BAE" w:rsidRDefault="00FB4BAE">
      <w:pPr>
        <w:pStyle w:val="Code"/>
      </w:pPr>
      <w:r>
        <w:t>-- No additional xCC payload definitions required in the present document.</w:t>
      </w:r>
    </w:p>
    <w:p w14:paraId="612F244B" w14:textId="77777777" w:rsidR="00FB4BAE" w:rsidRDefault="00FB4BAE">
      <w:pPr>
        <w:pStyle w:val="Code"/>
      </w:pPr>
    </w:p>
    <w:p w14:paraId="68902A69" w14:textId="77777777" w:rsidR="00FB4BAE" w:rsidRDefault="00FB4BAE">
      <w:pPr>
        <w:pStyle w:val="CodeHeader"/>
      </w:pPr>
      <w:r>
        <w:t>-- ===============</w:t>
      </w:r>
    </w:p>
    <w:p w14:paraId="7DB7E94A" w14:textId="77777777" w:rsidR="00FB4BAE" w:rsidRDefault="00FB4BAE">
      <w:pPr>
        <w:pStyle w:val="CodeHeader"/>
      </w:pPr>
      <w:r>
        <w:t>-- HI2 IRI payload</w:t>
      </w:r>
    </w:p>
    <w:p w14:paraId="137DB259" w14:textId="77777777" w:rsidR="00FB4BAE" w:rsidRDefault="00FB4BAE">
      <w:pPr>
        <w:pStyle w:val="Code"/>
      </w:pPr>
      <w:r>
        <w:t>-- ===============</w:t>
      </w:r>
    </w:p>
    <w:p w14:paraId="582FBA8D" w14:textId="77777777" w:rsidR="00FB4BAE" w:rsidRDefault="00FB4BAE">
      <w:pPr>
        <w:pStyle w:val="Code"/>
      </w:pPr>
    </w:p>
    <w:p w14:paraId="3A14923B" w14:textId="77777777" w:rsidR="00FB4BAE" w:rsidRDefault="00FB4BAE">
      <w:pPr>
        <w:pStyle w:val="Code"/>
      </w:pPr>
      <w:r>
        <w:t>IRIPayload ::= SEQUENCE</w:t>
      </w:r>
    </w:p>
    <w:p w14:paraId="423AC790" w14:textId="77777777" w:rsidR="00FB4BAE" w:rsidRDefault="00FB4BAE">
      <w:pPr>
        <w:pStyle w:val="Code"/>
      </w:pPr>
      <w:r>
        <w:t>{</w:t>
      </w:r>
    </w:p>
    <w:p w14:paraId="6406A8E4" w14:textId="77777777" w:rsidR="00FB4BAE" w:rsidRDefault="00FB4BAE">
      <w:pPr>
        <w:pStyle w:val="Code"/>
      </w:pPr>
      <w:r>
        <w:t xml:space="preserve">    iRIPayloadOID       [1] RELATIVE-OID,</w:t>
      </w:r>
    </w:p>
    <w:p w14:paraId="6E8A1AE7" w14:textId="77777777" w:rsidR="00FB4BAE" w:rsidRDefault="00FB4BAE">
      <w:pPr>
        <w:pStyle w:val="Code"/>
      </w:pPr>
      <w:r>
        <w:t xml:space="preserve">    event               [2] IRIEvent,</w:t>
      </w:r>
    </w:p>
    <w:p w14:paraId="4336F539" w14:textId="77777777" w:rsidR="00FB4BAE" w:rsidRDefault="00FB4BAE">
      <w:pPr>
        <w:pStyle w:val="Code"/>
      </w:pPr>
      <w:r>
        <w:t xml:space="preserve">    targetIdentifiers   [3] SEQUENCE OF IRITargetIdentifier OPTIONAL</w:t>
      </w:r>
    </w:p>
    <w:p w14:paraId="2E6A555D" w14:textId="77777777" w:rsidR="00FB4BAE" w:rsidRDefault="00FB4BAE">
      <w:pPr>
        <w:pStyle w:val="Code"/>
      </w:pPr>
      <w:r>
        <w:t>}</w:t>
      </w:r>
    </w:p>
    <w:p w14:paraId="40599977" w14:textId="77777777" w:rsidR="00FB4BAE" w:rsidRDefault="00FB4BAE">
      <w:pPr>
        <w:pStyle w:val="Code"/>
      </w:pPr>
    </w:p>
    <w:p w14:paraId="48614B6A" w14:textId="77777777" w:rsidR="00FB4BAE" w:rsidRDefault="00FB4BAE">
      <w:pPr>
        <w:pStyle w:val="Code"/>
      </w:pPr>
      <w:r>
        <w:t>IRIEvent ::= CHOICE</w:t>
      </w:r>
    </w:p>
    <w:p w14:paraId="5796EB89" w14:textId="77777777" w:rsidR="00FB4BAE" w:rsidRDefault="00FB4BAE">
      <w:pPr>
        <w:pStyle w:val="Code"/>
      </w:pPr>
      <w:r>
        <w:t>{</w:t>
      </w:r>
    </w:p>
    <w:p w14:paraId="53D6D24A" w14:textId="77777777" w:rsidR="00FB4BAE" w:rsidRDefault="00FB4BAE">
      <w:pPr>
        <w:pStyle w:val="Code"/>
      </w:pPr>
      <w:r>
        <w:t xml:space="preserve">    -- Registration-related events, see clause 6.2.2</w:t>
      </w:r>
    </w:p>
    <w:p w14:paraId="734E53D2" w14:textId="77777777" w:rsidR="00FB4BAE" w:rsidRDefault="00FB4BAE">
      <w:pPr>
        <w:pStyle w:val="Code"/>
      </w:pPr>
      <w:r>
        <w:t xml:space="preserve">    registration                                        [1] AMFRegistration,</w:t>
      </w:r>
    </w:p>
    <w:p w14:paraId="1EF2918F" w14:textId="77777777" w:rsidR="00FB4BAE" w:rsidRDefault="00FB4BAE">
      <w:pPr>
        <w:pStyle w:val="Code"/>
      </w:pPr>
      <w:r>
        <w:t xml:space="preserve">    deregistration                                      [2] AMFDeregistration,</w:t>
      </w:r>
    </w:p>
    <w:p w14:paraId="5AC6CE93" w14:textId="77777777" w:rsidR="00FB4BAE" w:rsidRDefault="00FB4BAE">
      <w:pPr>
        <w:pStyle w:val="Code"/>
      </w:pPr>
      <w:r>
        <w:t xml:space="preserve">    locationUpdate                                      [3] AMFLocationUpdate,</w:t>
      </w:r>
    </w:p>
    <w:p w14:paraId="17EFBD03" w14:textId="77777777" w:rsidR="00FB4BAE" w:rsidRDefault="00FB4BAE">
      <w:pPr>
        <w:pStyle w:val="Code"/>
      </w:pPr>
      <w:r>
        <w:t xml:space="preserve">    startOfInterceptionWithRegisteredUE                 [4] AMFStartOfInterceptionWithRegisteredUE,</w:t>
      </w:r>
    </w:p>
    <w:p w14:paraId="6332ED3C" w14:textId="77777777" w:rsidR="00FB4BAE" w:rsidRDefault="00FB4BAE">
      <w:pPr>
        <w:pStyle w:val="Code"/>
      </w:pPr>
      <w:r>
        <w:t xml:space="preserve">    unsuccessfulRegistrationProcedure                   [5] AMFUnsuccessfulProcedure,</w:t>
      </w:r>
    </w:p>
    <w:p w14:paraId="33C40C23" w14:textId="77777777" w:rsidR="00FB4BAE" w:rsidRDefault="00FB4BAE">
      <w:pPr>
        <w:pStyle w:val="Code"/>
      </w:pPr>
    </w:p>
    <w:p w14:paraId="03125F6E" w14:textId="77777777" w:rsidR="00FB4BAE" w:rsidRDefault="00FB4BAE">
      <w:pPr>
        <w:pStyle w:val="Code"/>
      </w:pPr>
      <w:r>
        <w:t xml:space="preserve">    -- PDU session-related events, see clause 6.2.3</w:t>
      </w:r>
    </w:p>
    <w:p w14:paraId="72E3A1BA" w14:textId="77777777" w:rsidR="00FB4BAE" w:rsidRDefault="00FB4BAE">
      <w:pPr>
        <w:pStyle w:val="Code"/>
      </w:pPr>
      <w:r>
        <w:t xml:space="preserve">    pDUSessionEstablishment                             [6] SMFPDUSessionEstablishment,</w:t>
      </w:r>
    </w:p>
    <w:p w14:paraId="21C04134" w14:textId="77777777" w:rsidR="00FB4BAE" w:rsidRDefault="00FB4BAE">
      <w:pPr>
        <w:pStyle w:val="Code"/>
      </w:pPr>
      <w:r>
        <w:t xml:space="preserve">    pDUSessionModification                              [7] SMFPDUSessionModification,</w:t>
      </w:r>
    </w:p>
    <w:p w14:paraId="67923032" w14:textId="77777777" w:rsidR="00FB4BAE" w:rsidRDefault="00FB4BAE">
      <w:pPr>
        <w:pStyle w:val="Code"/>
      </w:pPr>
      <w:r>
        <w:t xml:space="preserve">    pDUSessionRelease                                   [8] SMFPDUSessionRelease,</w:t>
      </w:r>
    </w:p>
    <w:p w14:paraId="6E4FD2DD" w14:textId="77777777" w:rsidR="00FB4BAE" w:rsidRDefault="00FB4BAE">
      <w:pPr>
        <w:pStyle w:val="Code"/>
      </w:pPr>
      <w:r>
        <w:t xml:space="preserve">    startOfInterceptionWithEstablishedPDUSession        [9] SMFStartOfInterceptionWithEstablishedPDUSession,</w:t>
      </w:r>
    </w:p>
    <w:p w14:paraId="07596D49" w14:textId="77777777" w:rsidR="00FB4BAE" w:rsidRDefault="00FB4BAE">
      <w:pPr>
        <w:pStyle w:val="Code"/>
      </w:pPr>
      <w:r>
        <w:t xml:space="preserve">    unsuccessfulSessionProcedure                        [10] SMFUnsuccessfulProcedure,</w:t>
      </w:r>
    </w:p>
    <w:p w14:paraId="0CC24CE2" w14:textId="77777777" w:rsidR="00FB4BAE" w:rsidRDefault="00FB4BAE">
      <w:pPr>
        <w:pStyle w:val="Code"/>
      </w:pPr>
    </w:p>
    <w:p w14:paraId="150C38E5" w14:textId="77777777" w:rsidR="00FB4BAE" w:rsidRDefault="00FB4BAE">
      <w:pPr>
        <w:pStyle w:val="Code"/>
      </w:pPr>
      <w:r>
        <w:t xml:space="preserve">    -- Subscriber-management related events, see clause 7.2.2</w:t>
      </w:r>
    </w:p>
    <w:p w14:paraId="10EF64EA" w14:textId="77777777" w:rsidR="00FB4BAE" w:rsidRDefault="00FB4BAE">
      <w:pPr>
        <w:pStyle w:val="Code"/>
      </w:pPr>
      <w:r>
        <w:t xml:space="preserve">    servingSystemMessage                                [11] UDMServingSystemMessage,</w:t>
      </w:r>
    </w:p>
    <w:p w14:paraId="4AFF0F91" w14:textId="77777777" w:rsidR="00FB4BAE" w:rsidRDefault="00FB4BAE">
      <w:pPr>
        <w:pStyle w:val="Code"/>
      </w:pPr>
    </w:p>
    <w:p w14:paraId="36050E1C" w14:textId="77777777" w:rsidR="00FB4BAE" w:rsidRDefault="00FB4BAE">
      <w:pPr>
        <w:pStyle w:val="Code"/>
      </w:pPr>
      <w:r>
        <w:t xml:space="preserve">    -- SMS-related events, see clause 6.2.5, see also sMSReport ([56] below)</w:t>
      </w:r>
    </w:p>
    <w:p w14:paraId="7AFB193E" w14:textId="77777777" w:rsidR="00FB4BAE" w:rsidRDefault="00FB4BAE">
      <w:pPr>
        <w:pStyle w:val="Code"/>
      </w:pPr>
      <w:r>
        <w:t xml:space="preserve">    sMSMessage                                          [12] SMSMessage,</w:t>
      </w:r>
    </w:p>
    <w:p w14:paraId="0E044DE5" w14:textId="77777777" w:rsidR="00FB4BAE" w:rsidRDefault="00FB4BAE">
      <w:pPr>
        <w:pStyle w:val="Code"/>
      </w:pPr>
    </w:p>
    <w:p w14:paraId="562D1318" w14:textId="77777777" w:rsidR="00FB4BAE" w:rsidRDefault="00FB4BAE">
      <w:pPr>
        <w:pStyle w:val="Code"/>
      </w:pPr>
      <w:r>
        <w:t xml:space="preserve">    -- LALS-related events, see clause 7.3.1</w:t>
      </w:r>
    </w:p>
    <w:p w14:paraId="1A4275CF" w14:textId="77777777" w:rsidR="00FB4BAE" w:rsidRDefault="00FB4BAE">
      <w:pPr>
        <w:pStyle w:val="Code"/>
      </w:pPr>
      <w:r>
        <w:t xml:space="preserve">    lALSReport                                          [13] LALSReport,</w:t>
      </w:r>
    </w:p>
    <w:p w14:paraId="02AE43DF" w14:textId="77777777" w:rsidR="00FB4BAE" w:rsidRDefault="00FB4BAE">
      <w:pPr>
        <w:pStyle w:val="Code"/>
      </w:pPr>
    </w:p>
    <w:p w14:paraId="726E61EE" w14:textId="77777777" w:rsidR="00FB4BAE" w:rsidRDefault="00FB4BAE">
      <w:pPr>
        <w:pStyle w:val="Code"/>
      </w:pPr>
      <w:r>
        <w:t xml:space="preserve">    -- PDHR/PDSR-related events, see clause 6.2.3.4.1</w:t>
      </w:r>
    </w:p>
    <w:p w14:paraId="0FAFCFD7" w14:textId="77777777" w:rsidR="00FB4BAE" w:rsidRDefault="00FB4BAE">
      <w:pPr>
        <w:pStyle w:val="Code"/>
      </w:pPr>
      <w:r>
        <w:t xml:space="preserve">    pDHeaderReport                                      [14] PDHeaderReport,</w:t>
      </w:r>
    </w:p>
    <w:p w14:paraId="66C5368E" w14:textId="77777777" w:rsidR="00FB4BAE" w:rsidRDefault="00FB4BAE">
      <w:pPr>
        <w:pStyle w:val="Code"/>
      </w:pPr>
      <w:r>
        <w:t xml:space="preserve">    pDSummaryReport                                     [15] PDSummaryReport,</w:t>
      </w:r>
    </w:p>
    <w:p w14:paraId="36CAE26B" w14:textId="77777777" w:rsidR="00FB4BAE" w:rsidRDefault="00FB4BAE">
      <w:pPr>
        <w:pStyle w:val="Code"/>
      </w:pPr>
    </w:p>
    <w:p w14:paraId="205CEDE0" w14:textId="77777777" w:rsidR="00FB4BAE" w:rsidRDefault="00FB4BAE">
      <w:pPr>
        <w:pStyle w:val="Code"/>
      </w:pPr>
      <w:r>
        <w:t xml:space="preserve">    -- MDF-related events, see clause 7.3.2</w:t>
      </w:r>
    </w:p>
    <w:p w14:paraId="281E7D66" w14:textId="77777777" w:rsidR="00FB4BAE" w:rsidRDefault="00FB4BAE">
      <w:pPr>
        <w:pStyle w:val="Code"/>
      </w:pPr>
      <w:r>
        <w:t xml:space="preserve">    mDFCellSiteReport                                   [16] MDFCellSiteReport,</w:t>
      </w:r>
    </w:p>
    <w:p w14:paraId="34BD6F6C" w14:textId="77777777" w:rsidR="00FB4BAE" w:rsidRDefault="00FB4BAE">
      <w:pPr>
        <w:pStyle w:val="Code"/>
      </w:pPr>
    </w:p>
    <w:p w14:paraId="62685301" w14:textId="77777777" w:rsidR="00FB4BAE" w:rsidRDefault="00FB4BAE">
      <w:pPr>
        <w:pStyle w:val="Code"/>
      </w:pPr>
      <w:r>
        <w:t xml:space="preserve">    -- MMS-related events, see clause 7.4.2</w:t>
      </w:r>
    </w:p>
    <w:p w14:paraId="57454639" w14:textId="77777777" w:rsidR="00FB4BAE" w:rsidRDefault="00FB4BAE">
      <w:pPr>
        <w:pStyle w:val="Code"/>
      </w:pPr>
      <w:r>
        <w:t xml:space="preserve">    mMSSend                                             [17] MMSSend,</w:t>
      </w:r>
    </w:p>
    <w:p w14:paraId="17A3D206" w14:textId="77777777" w:rsidR="00FB4BAE" w:rsidRDefault="00FB4BAE">
      <w:pPr>
        <w:pStyle w:val="Code"/>
      </w:pPr>
      <w:r>
        <w:t xml:space="preserve">    mMSSendByNonLocalTarget                             [18] MMSSendByNonLocalTarget,</w:t>
      </w:r>
    </w:p>
    <w:p w14:paraId="02BCF771" w14:textId="77777777" w:rsidR="00FB4BAE" w:rsidRDefault="00FB4BAE">
      <w:pPr>
        <w:pStyle w:val="Code"/>
      </w:pPr>
      <w:r>
        <w:t xml:space="preserve">    mMSNotification                                     [19] MMSNotification,</w:t>
      </w:r>
    </w:p>
    <w:p w14:paraId="266D5390" w14:textId="77777777" w:rsidR="00FB4BAE" w:rsidRDefault="00FB4BAE">
      <w:pPr>
        <w:pStyle w:val="Code"/>
      </w:pPr>
      <w:r>
        <w:t xml:space="preserve">    mMSSendToNonLocalTarget                             [20] MMSSendToNonLocalTarget,</w:t>
      </w:r>
    </w:p>
    <w:p w14:paraId="4B2B86EB" w14:textId="77777777" w:rsidR="00FB4BAE" w:rsidRDefault="00FB4BAE">
      <w:pPr>
        <w:pStyle w:val="Code"/>
      </w:pPr>
      <w:r>
        <w:t xml:space="preserve">    mMSNotificationResponse                             [21] MMSNotificationResponse,</w:t>
      </w:r>
    </w:p>
    <w:p w14:paraId="5FE3BA6A" w14:textId="77777777" w:rsidR="00FB4BAE" w:rsidRDefault="00FB4BAE">
      <w:pPr>
        <w:pStyle w:val="Code"/>
      </w:pPr>
      <w:r>
        <w:t xml:space="preserve">    mMSRetrieval                                        [22] MMSRetrieval,</w:t>
      </w:r>
    </w:p>
    <w:p w14:paraId="3E735491" w14:textId="77777777" w:rsidR="00FB4BAE" w:rsidRDefault="00FB4BAE">
      <w:pPr>
        <w:pStyle w:val="Code"/>
      </w:pPr>
      <w:r>
        <w:t xml:space="preserve">    mMSDeliveryAck                                      [23] MMSDeliveryAck,</w:t>
      </w:r>
    </w:p>
    <w:p w14:paraId="69801345" w14:textId="77777777" w:rsidR="00FB4BAE" w:rsidRDefault="00FB4BAE">
      <w:pPr>
        <w:pStyle w:val="Code"/>
      </w:pPr>
      <w:r>
        <w:t xml:space="preserve">    mMSForward                                          [24] MMSForward,</w:t>
      </w:r>
    </w:p>
    <w:p w14:paraId="71701AAD" w14:textId="77777777" w:rsidR="00FB4BAE" w:rsidRDefault="00FB4BAE">
      <w:pPr>
        <w:pStyle w:val="Code"/>
      </w:pPr>
      <w:r>
        <w:t xml:space="preserve">    mMSDeleteFromRelay                                  [25] MMSDeleteFromRelay,</w:t>
      </w:r>
    </w:p>
    <w:p w14:paraId="74BC4C2A" w14:textId="77777777" w:rsidR="00FB4BAE" w:rsidRDefault="00FB4BAE">
      <w:pPr>
        <w:pStyle w:val="Code"/>
      </w:pPr>
      <w:r>
        <w:t xml:space="preserve">    mMSDeliveryReport                                   [26] MMSDeliveryReport,</w:t>
      </w:r>
    </w:p>
    <w:p w14:paraId="76C2E80E" w14:textId="77777777" w:rsidR="00FB4BAE" w:rsidRDefault="00FB4BAE">
      <w:pPr>
        <w:pStyle w:val="Code"/>
      </w:pPr>
      <w:r>
        <w:t xml:space="preserve">    mMSDeliveryReportNonLocalTarget                     [27] MMSDeliveryReportNonLocalTarget,</w:t>
      </w:r>
    </w:p>
    <w:p w14:paraId="2E4D6A95" w14:textId="77777777" w:rsidR="00FB4BAE" w:rsidRDefault="00FB4BAE">
      <w:pPr>
        <w:pStyle w:val="Code"/>
      </w:pPr>
      <w:r>
        <w:t xml:space="preserve">    mMSReadReport                                       [28] MMSReadReport,</w:t>
      </w:r>
    </w:p>
    <w:p w14:paraId="6AFE9597" w14:textId="77777777" w:rsidR="00FB4BAE" w:rsidRDefault="00FB4BAE">
      <w:pPr>
        <w:pStyle w:val="Code"/>
      </w:pPr>
      <w:r>
        <w:t xml:space="preserve">    mMSReadReportNonLocalTarget                         [29] MMSReadReportNonLocalTarget,</w:t>
      </w:r>
    </w:p>
    <w:p w14:paraId="43BDBC4A" w14:textId="77777777" w:rsidR="00FB4BAE" w:rsidRDefault="00FB4BAE">
      <w:pPr>
        <w:pStyle w:val="Code"/>
      </w:pPr>
      <w:r>
        <w:t xml:space="preserve">    mMSCancel                                           [30] MMSCancel,</w:t>
      </w:r>
    </w:p>
    <w:p w14:paraId="60ED353A" w14:textId="77777777" w:rsidR="00FB4BAE" w:rsidRDefault="00FB4BAE">
      <w:pPr>
        <w:pStyle w:val="Code"/>
      </w:pPr>
      <w:r>
        <w:t xml:space="preserve">    mMSMBoxStore                                        [31] MMSMBoxStore,</w:t>
      </w:r>
    </w:p>
    <w:p w14:paraId="071FE3D1" w14:textId="77777777" w:rsidR="00FB4BAE" w:rsidRDefault="00FB4BAE">
      <w:pPr>
        <w:pStyle w:val="Code"/>
      </w:pPr>
      <w:r>
        <w:t xml:space="preserve">    mMSMBoxUpload                                       [32] MMSMBoxUpload,</w:t>
      </w:r>
    </w:p>
    <w:p w14:paraId="6D73720F" w14:textId="77777777" w:rsidR="00FB4BAE" w:rsidRDefault="00FB4BAE">
      <w:pPr>
        <w:pStyle w:val="Code"/>
      </w:pPr>
      <w:r>
        <w:t xml:space="preserve">    mMSMBoxDelete                                       [33] MMSMBoxDelete,</w:t>
      </w:r>
    </w:p>
    <w:p w14:paraId="00EB9EF1" w14:textId="77777777" w:rsidR="00FB4BAE" w:rsidRDefault="00FB4BAE">
      <w:pPr>
        <w:pStyle w:val="Code"/>
      </w:pPr>
      <w:r>
        <w:t xml:space="preserve">    mMSMBoxViewRequest                                  [34] MMSMBoxViewRequest,</w:t>
      </w:r>
    </w:p>
    <w:p w14:paraId="6A3D2FD5" w14:textId="77777777" w:rsidR="00FB4BAE" w:rsidRDefault="00FB4BAE">
      <w:pPr>
        <w:pStyle w:val="Code"/>
      </w:pPr>
      <w:r>
        <w:t xml:space="preserve">    mMSMBoxViewResponse                                 [35] MMSMBoxViewResponse,</w:t>
      </w:r>
    </w:p>
    <w:p w14:paraId="4860E5A2" w14:textId="77777777" w:rsidR="00FB4BAE" w:rsidRDefault="00FB4BAE">
      <w:pPr>
        <w:pStyle w:val="Code"/>
      </w:pPr>
    </w:p>
    <w:p w14:paraId="48564255" w14:textId="77777777" w:rsidR="00FB4BAE" w:rsidRDefault="00FB4BAE">
      <w:pPr>
        <w:pStyle w:val="Code"/>
      </w:pPr>
      <w:r>
        <w:t xml:space="preserve">    -- PTC-related events, see clause 7.5.2</w:t>
      </w:r>
    </w:p>
    <w:p w14:paraId="303B7F7C" w14:textId="77777777" w:rsidR="00FB4BAE" w:rsidRDefault="00FB4BAE">
      <w:pPr>
        <w:pStyle w:val="Code"/>
      </w:pPr>
      <w:r>
        <w:t xml:space="preserve">    pTCRegistration                                     [36] PTCRegistration,</w:t>
      </w:r>
    </w:p>
    <w:p w14:paraId="75969242" w14:textId="77777777" w:rsidR="00FB4BAE" w:rsidRDefault="00FB4BAE">
      <w:pPr>
        <w:pStyle w:val="Code"/>
      </w:pPr>
      <w:r>
        <w:t xml:space="preserve">    pTCSessionInitiation                                [37] PTCSessionInitiation,</w:t>
      </w:r>
    </w:p>
    <w:p w14:paraId="2C75E27E" w14:textId="77777777" w:rsidR="00FB4BAE" w:rsidRDefault="00FB4BAE">
      <w:pPr>
        <w:pStyle w:val="Code"/>
      </w:pPr>
      <w:r>
        <w:t xml:space="preserve">    pTCSessionAbandon                                   [38] PTCSessionAbandon,</w:t>
      </w:r>
    </w:p>
    <w:p w14:paraId="417EC0A2" w14:textId="77777777" w:rsidR="00FB4BAE" w:rsidRDefault="00FB4BAE">
      <w:pPr>
        <w:pStyle w:val="Code"/>
      </w:pPr>
      <w:r>
        <w:t xml:space="preserve">    pTCSessionStart                                     [39] PTCSessionStart,</w:t>
      </w:r>
    </w:p>
    <w:p w14:paraId="36B0DDEB" w14:textId="77777777" w:rsidR="00FB4BAE" w:rsidRDefault="00FB4BAE">
      <w:pPr>
        <w:pStyle w:val="Code"/>
      </w:pPr>
      <w:r>
        <w:t xml:space="preserve">    pTCSessionEnd                                       [40] PTCSessionEnd,</w:t>
      </w:r>
    </w:p>
    <w:p w14:paraId="3A3E5CC2" w14:textId="77777777" w:rsidR="00FB4BAE" w:rsidRDefault="00FB4BAE">
      <w:pPr>
        <w:pStyle w:val="Code"/>
      </w:pPr>
      <w:r>
        <w:t xml:space="preserve">    pTCStartOfInterception                              [41] PTCStartOfInterception,</w:t>
      </w:r>
    </w:p>
    <w:p w14:paraId="057956E5" w14:textId="77777777" w:rsidR="00FB4BAE" w:rsidRDefault="00FB4BAE">
      <w:pPr>
        <w:pStyle w:val="Code"/>
      </w:pPr>
      <w:r>
        <w:t xml:space="preserve">    pTCPreEstablishedSession                            [42] PTCPreEstablishedSession,</w:t>
      </w:r>
    </w:p>
    <w:p w14:paraId="1B074F8F" w14:textId="77777777" w:rsidR="00FB4BAE" w:rsidRDefault="00FB4BAE">
      <w:pPr>
        <w:pStyle w:val="Code"/>
      </w:pPr>
      <w:r>
        <w:t xml:space="preserve">    pTCInstantPersonalAlert                             [43] PTCInstantPersonalAlert,</w:t>
      </w:r>
    </w:p>
    <w:p w14:paraId="0283D58E" w14:textId="77777777" w:rsidR="00FB4BAE" w:rsidRDefault="00FB4BAE">
      <w:pPr>
        <w:pStyle w:val="Code"/>
      </w:pPr>
      <w:r>
        <w:t xml:space="preserve">    pTCPartyJoin                                        [44] PTCPartyJoin,</w:t>
      </w:r>
    </w:p>
    <w:p w14:paraId="16A44955" w14:textId="77777777" w:rsidR="00FB4BAE" w:rsidRDefault="00FB4BAE">
      <w:pPr>
        <w:pStyle w:val="Code"/>
      </w:pPr>
      <w:r>
        <w:t xml:space="preserve">    pTCPartyDrop                                        [45] PTCPartyDrop,</w:t>
      </w:r>
    </w:p>
    <w:p w14:paraId="379E03D2" w14:textId="77777777" w:rsidR="00FB4BAE" w:rsidRDefault="00FB4BAE">
      <w:pPr>
        <w:pStyle w:val="Code"/>
      </w:pPr>
      <w:r>
        <w:t xml:space="preserve">    pTCPartyHold                                        [46] PTCPartyHold,</w:t>
      </w:r>
    </w:p>
    <w:p w14:paraId="440553C6" w14:textId="77777777" w:rsidR="00FB4BAE" w:rsidRDefault="00FB4BAE">
      <w:pPr>
        <w:pStyle w:val="Code"/>
      </w:pPr>
      <w:r>
        <w:t xml:space="preserve">    pTCMediaModification                                [47] PTCMediaModification,</w:t>
      </w:r>
    </w:p>
    <w:p w14:paraId="1B6BAD85" w14:textId="77777777" w:rsidR="00FB4BAE" w:rsidRDefault="00FB4BAE">
      <w:pPr>
        <w:pStyle w:val="Code"/>
      </w:pPr>
      <w:r>
        <w:t xml:space="preserve">    pTCGroupAdvertisement                               [48] PTCGroupAdvertisement,</w:t>
      </w:r>
    </w:p>
    <w:p w14:paraId="0CEC91F3" w14:textId="77777777" w:rsidR="00FB4BAE" w:rsidRDefault="00FB4BAE">
      <w:pPr>
        <w:pStyle w:val="Code"/>
      </w:pPr>
      <w:r>
        <w:t xml:space="preserve">    pTCFloorControl                                     [49] PTCFloorControl,</w:t>
      </w:r>
    </w:p>
    <w:p w14:paraId="6AA7C774" w14:textId="77777777" w:rsidR="00FB4BAE" w:rsidRDefault="00FB4BAE">
      <w:pPr>
        <w:pStyle w:val="Code"/>
      </w:pPr>
      <w:r>
        <w:t xml:space="preserve">    pTCTargetPresence                                   [50] PTCTargetPresence,</w:t>
      </w:r>
    </w:p>
    <w:p w14:paraId="419BA57A" w14:textId="77777777" w:rsidR="00FB4BAE" w:rsidRDefault="00FB4BAE">
      <w:pPr>
        <w:pStyle w:val="Code"/>
      </w:pPr>
      <w:r>
        <w:t xml:space="preserve">    pTCParticipantPresence                              [51] PTCParticipantPresence,</w:t>
      </w:r>
    </w:p>
    <w:p w14:paraId="0B280839" w14:textId="77777777" w:rsidR="00FB4BAE" w:rsidRDefault="00FB4BAE">
      <w:pPr>
        <w:pStyle w:val="Code"/>
      </w:pPr>
      <w:r>
        <w:t xml:space="preserve">    pTCListManagement                                   [52] PTCListManagement,</w:t>
      </w:r>
    </w:p>
    <w:p w14:paraId="19D03073" w14:textId="77777777" w:rsidR="00FB4BAE" w:rsidRDefault="00FB4BAE">
      <w:pPr>
        <w:pStyle w:val="Code"/>
      </w:pPr>
      <w:r>
        <w:t xml:space="preserve">    pTCAccessPolicy                                     [53] PTCAccessPolicy,</w:t>
      </w:r>
    </w:p>
    <w:p w14:paraId="62DF7907" w14:textId="77777777" w:rsidR="00FB4BAE" w:rsidRDefault="00FB4BAE">
      <w:pPr>
        <w:pStyle w:val="Code"/>
      </w:pPr>
    </w:p>
    <w:p w14:paraId="3232E5CC" w14:textId="77777777" w:rsidR="00FB4BAE" w:rsidRDefault="00FB4BAE">
      <w:pPr>
        <w:pStyle w:val="Code"/>
      </w:pPr>
      <w:r>
        <w:t xml:space="preserve">    -- More Subscriber-management related events, see clause 7.2.2</w:t>
      </w:r>
    </w:p>
    <w:p w14:paraId="65A69E4C" w14:textId="77777777" w:rsidR="00FB4BAE" w:rsidRDefault="00FB4BAE">
      <w:pPr>
        <w:pStyle w:val="Code"/>
      </w:pPr>
      <w:r>
        <w:t xml:space="preserve">     subscriberRecordChangeMessage                      [54] UDMSubscriberRecordChangeMessage,</w:t>
      </w:r>
    </w:p>
    <w:p w14:paraId="4413A59F" w14:textId="77777777" w:rsidR="00FB4BAE" w:rsidRDefault="00FB4BAE">
      <w:pPr>
        <w:pStyle w:val="Code"/>
      </w:pPr>
      <w:r>
        <w:t xml:space="preserve">     cancelLocationMessage                              [55] UDMCancelLocationMessage,</w:t>
      </w:r>
    </w:p>
    <w:p w14:paraId="40C5A0B3" w14:textId="77777777" w:rsidR="00FB4BAE" w:rsidRDefault="00FB4BAE">
      <w:pPr>
        <w:pStyle w:val="Code"/>
      </w:pPr>
    </w:p>
    <w:p w14:paraId="78B2C7FE" w14:textId="77777777" w:rsidR="00FB4BAE" w:rsidRDefault="00FB4BAE">
      <w:pPr>
        <w:pStyle w:val="Code"/>
      </w:pPr>
      <w:r>
        <w:t xml:space="preserve">    -- SMS-related events, continued from choice 12</w:t>
      </w:r>
    </w:p>
    <w:p w14:paraId="7DAF5AB9" w14:textId="77777777" w:rsidR="00FB4BAE" w:rsidRDefault="00FB4BAE">
      <w:pPr>
        <w:pStyle w:val="Code"/>
      </w:pPr>
      <w:r>
        <w:t xml:space="preserve">    sMSReport                                           [56] SMSReport,</w:t>
      </w:r>
    </w:p>
    <w:p w14:paraId="4B386A5C" w14:textId="77777777" w:rsidR="00FB4BAE" w:rsidRDefault="00FB4BAE">
      <w:pPr>
        <w:pStyle w:val="Code"/>
      </w:pPr>
    </w:p>
    <w:p w14:paraId="4E552EB4" w14:textId="77777777" w:rsidR="00FB4BAE" w:rsidRDefault="00FB4BAE">
      <w:pPr>
        <w:pStyle w:val="Code"/>
      </w:pPr>
      <w:r>
        <w:t xml:space="preserve">    -- MA PDU session-related events, see clause 6.2.3.2.7</w:t>
      </w:r>
    </w:p>
    <w:p w14:paraId="34ED7CB8" w14:textId="77777777" w:rsidR="00FB4BAE" w:rsidRDefault="00FB4BAE">
      <w:pPr>
        <w:pStyle w:val="Code"/>
      </w:pPr>
      <w:r>
        <w:t xml:space="preserve">    sMFMAPDUSessionEstablishment                        [57] SMFMAPDUSessionEstablishment,</w:t>
      </w:r>
    </w:p>
    <w:p w14:paraId="15D663B5" w14:textId="77777777" w:rsidR="00FB4BAE" w:rsidRDefault="00FB4BAE">
      <w:pPr>
        <w:pStyle w:val="Code"/>
      </w:pPr>
      <w:r>
        <w:t xml:space="preserve">    sMFMAPDUSessionModification                         [58] SMFMAPDUSessionModification,</w:t>
      </w:r>
    </w:p>
    <w:p w14:paraId="5CBBC775" w14:textId="77777777" w:rsidR="00FB4BAE" w:rsidRDefault="00FB4BAE">
      <w:pPr>
        <w:pStyle w:val="Code"/>
      </w:pPr>
      <w:r>
        <w:t xml:space="preserve">    sMFMAPDUSessionRelease                              [59] SMFMAPDUSessionRelease,</w:t>
      </w:r>
    </w:p>
    <w:p w14:paraId="2ADFAFE4" w14:textId="77777777" w:rsidR="00FB4BAE" w:rsidRDefault="00FB4BAE">
      <w:pPr>
        <w:pStyle w:val="Code"/>
      </w:pPr>
      <w:r>
        <w:t xml:space="preserve">    startOfInterceptionWithEstablishedMAPDUSession      [60] SMFStartOfInterceptionWithEstablishedMAPDUSession,</w:t>
      </w:r>
    </w:p>
    <w:p w14:paraId="626B963E" w14:textId="77777777" w:rsidR="00FB4BAE" w:rsidRDefault="00FB4BAE">
      <w:pPr>
        <w:pStyle w:val="Code"/>
      </w:pPr>
      <w:r>
        <w:t xml:space="preserve">    unsuccessfulMASMProcedure                           [61] SMFMAUnsuccessfulProcedure,</w:t>
      </w:r>
    </w:p>
    <w:p w14:paraId="546FAF40" w14:textId="77777777" w:rsidR="00FB4BAE" w:rsidRDefault="00FB4BAE">
      <w:pPr>
        <w:pStyle w:val="Code"/>
      </w:pPr>
    </w:p>
    <w:p w14:paraId="5BA30536" w14:textId="77777777" w:rsidR="00FB4BAE" w:rsidRDefault="00FB4BAE">
      <w:pPr>
        <w:pStyle w:val="Code"/>
      </w:pPr>
      <w:r>
        <w:t xml:space="preserve">    -- Identifier Association events, see clauses 6.2.2.2.7 and 6.3.2.2.2</w:t>
      </w:r>
    </w:p>
    <w:p w14:paraId="180BD617" w14:textId="77777777" w:rsidR="00FB4BAE" w:rsidRDefault="00FB4BAE">
      <w:pPr>
        <w:pStyle w:val="Code"/>
      </w:pPr>
      <w:r>
        <w:t xml:space="preserve">     aMFIdentifierAssociation                           [62] AMFIdentifierAssociation,</w:t>
      </w:r>
    </w:p>
    <w:p w14:paraId="1920F24C" w14:textId="77777777" w:rsidR="00FB4BAE" w:rsidRDefault="00FB4BAE">
      <w:pPr>
        <w:pStyle w:val="Code"/>
      </w:pPr>
      <w:r>
        <w:t xml:space="preserve">     mMEIdentifierAssociation                           [63] MMEIdentifierAssociation,</w:t>
      </w:r>
    </w:p>
    <w:p w14:paraId="1FFBFB18" w14:textId="77777777" w:rsidR="00FB4BAE" w:rsidRDefault="00FB4BAE">
      <w:pPr>
        <w:pStyle w:val="Code"/>
      </w:pPr>
    </w:p>
    <w:p w14:paraId="20DC8503" w14:textId="77777777" w:rsidR="00FB4BAE" w:rsidRDefault="00FB4BAE">
      <w:pPr>
        <w:pStyle w:val="Code"/>
      </w:pPr>
      <w:r>
        <w:t xml:space="preserve">    -- PDU to MA PDU session-related events, see clause 6.2.3.2.8</w:t>
      </w:r>
    </w:p>
    <w:p w14:paraId="46E78DE5" w14:textId="77777777" w:rsidR="00FB4BAE" w:rsidRDefault="00FB4BAE">
      <w:pPr>
        <w:pStyle w:val="Code"/>
      </w:pPr>
      <w:r>
        <w:t xml:space="preserve">    sMFPDUtoMAPDUSessionModification                    [64] SMFPDUtoMAPDUSessionModification,</w:t>
      </w:r>
    </w:p>
    <w:p w14:paraId="3C3B60CF" w14:textId="77777777" w:rsidR="00FB4BAE" w:rsidRDefault="00FB4BAE">
      <w:pPr>
        <w:pStyle w:val="Code"/>
      </w:pPr>
    </w:p>
    <w:p w14:paraId="4CFDBE23" w14:textId="77777777" w:rsidR="00FB4BAE" w:rsidRDefault="00FB4BAE">
      <w:pPr>
        <w:pStyle w:val="Code"/>
      </w:pPr>
      <w:r>
        <w:t xml:space="preserve">    -- NEF services related events, see clause 7.7.2,</w:t>
      </w:r>
    </w:p>
    <w:p w14:paraId="3D7435DB" w14:textId="77777777" w:rsidR="00FB4BAE" w:rsidRDefault="00FB4BAE">
      <w:pPr>
        <w:pStyle w:val="Code"/>
      </w:pPr>
      <w:r>
        <w:t xml:space="preserve">    nEFPDUSessionEstablishment                          [65] NEFPDUSessionEstablishment,</w:t>
      </w:r>
    </w:p>
    <w:p w14:paraId="2E42F70A" w14:textId="77777777" w:rsidR="00FB4BAE" w:rsidRDefault="00FB4BAE">
      <w:pPr>
        <w:pStyle w:val="Code"/>
      </w:pPr>
      <w:r>
        <w:t xml:space="preserve">    nEFPDUSessionModification                           [66] NEFPDUSessionModification,</w:t>
      </w:r>
    </w:p>
    <w:p w14:paraId="5A0C045C" w14:textId="77777777" w:rsidR="00FB4BAE" w:rsidRDefault="00FB4BAE">
      <w:pPr>
        <w:pStyle w:val="Code"/>
      </w:pPr>
      <w:r>
        <w:t xml:space="preserve">    nEFPDUSessionRelease                                [67] NEFPDUSessionRelease,</w:t>
      </w:r>
    </w:p>
    <w:p w14:paraId="1A103370" w14:textId="77777777" w:rsidR="00FB4BAE" w:rsidRDefault="00FB4BAE">
      <w:pPr>
        <w:pStyle w:val="Code"/>
      </w:pPr>
      <w:r>
        <w:t xml:space="preserve">    nEFUnsuccessfulProcedure                            [68] NEFUnsuccessfulProcedure,</w:t>
      </w:r>
    </w:p>
    <w:p w14:paraId="7A920662" w14:textId="77777777" w:rsidR="00FB4BAE" w:rsidRDefault="00FB4BAE">
      <w:pPr>
        <w:pStyle w:val="Code"/>
      </w:pPr>
      <w:r>
        <w:t xml:space="preserve">    nEFStartOfInterceptionWithEstablishedPDUSession     [69] NEFStartOfInterceptionWithEstablishedPDUSession,</w:t>
      </w:r>
    </w:p>
    <w:p w14:paraId="4F0BCE5E" w14:textId="77777777" w:rsidR="00FB4BAE" w:rsidRDefault="00FB4BAE">
      <w:pPr>
        <w:pStyle w:val="Code"/>
      </w:pPr>
      <w:r>
        <w:t xml:space="preserve">    nEFdeviceTrigger                                    [70] NEFDeviceTrigger,</w:t>
      </w:r>
    </w:p>
    <w:p w14:paraId="12F8D43A" w14:textId="77777777" w:rsidR="00FB4BAE" w:rsidRDefault="00FB4BAE">
      <w:pPr>
        <w:pStyle w:val="Code"/>
      </w:pPr>
      <w:r>
        <w:t xml:space="preserve">    nEFdeviceTriggerReplace                             [71] NEFDeviceTriggerReplace,</w:t>
      </w:r>
    </w:p>
    <w:p w14:paraId="6EF27402" w14:textId="77777777" w:rsidR="00FB4BAE" w:rsidRDefault="00FB4BAE">
      <w:pPr>
        <w:pStyle w:val="Code"/>
      </w:pPr>
      <w:r>
        <w:t xml:space="preserve">    nEFdeviceTriggerCancellation                        [72] NEFDeviceTriggerCancellation,</w:t>
      </w:r>
    </w:p>
    <w:p w14:paraId="665960BE" w14:textId="77777777" w:rsidR="00FB4BAE" w:rsidRDefault="00FB4BAE">
      <w:pPr>
        <w:pStyle w:val="Code"/>
      </w:pPr>
      <w:r>
        <w:t xml:space="preserve">    nEFdeviceTriggerReportNotify                        [73] NEFDeviceTriggerReportNotify,</w:t>
      </w:r>
    </w:p>
    <w:p w14:paraId="0DE14825" w14:textId="77777777" w:rsidR="00FB4BAE" w:rsidRDefault="00FB4BAE">
      <w:pPr>
        <w:pStyle w:val="Code"/>
      </w:pPr>
      <w:r>
        <w:t xml:space="preserve">    nEFMSISDNLessMOSMS                                  [74] NEFMSISDNLessMOSMS,</w:t>
      </w:r>
    </w:p>
    <w:p w14:paraId="1699753B" w14:textId="77777777" w:rsidR="00FB4BAE" w:rsidRDefault="00FB4BAE">
      <w:pPr>
        <w:pStyle w:val="Code"/>
      </w:pPr>
      <w:r>
        <w:t xml:space="preserve">    nEFExpectedUEBehaviourUpdate                        [75] NEFExpectedUEBehaviourUpdate,</w:t>
      </w:r>
    </w:p>
    <w:p w14:paraId="18331E58" w14:textId="77777777" w:rsidR="00FB4BAE" w:rsidRDefault="00FB4BAE">
      <w:pPr>
        <w:pStyle w:val="Code"/>
      </w:pPr>
      <w:r>
        <w:t xml:space="preserve">    -- SCEF services related events, see clause 7.8.2</w:t>
      </w:r>
    </w:p>
    <w:p w14:paraId="7C1FDB80" w14:textId="77777777" w:rsidR="00FB4BAE" w:rsidRDefault="00FB4BAE">
      <w:pPr>
        <w:pStyle w:val="Code"/>
      </w:pPr>
      <w:r>
        <w:t xml:space="preserve">    sCEFPDNConnectionEstablishment                      [76] SCEFPDNConnectionEstablishment,</w:t>
      </w:r>
    </w:p>
    <w:p w14:paraId="6D34ACEA" w14:textId="77777777" w:rsidR="00FB4BAE" w:rsidRDefault="00FB4BAE">
      <w:pPr>
        <w:pStyle w:val="Code"/>
      </w:pPr>
      <w:r>
        <w:t xml:space="preserve">    sCEFPDNConnectionUpdate                             [77] SCEFPDNConnectionUpdate,</w:t>
      </w:r>
    </w:p>
    <w:p w14:paraId="18DA911C" w14:textId="77777777" w:rsidR="00FB4BAE" w:rsidRDefault="00FB4BAE">
      <w:pPr>
        <w:pStyle w:val="Code"/>
      </w:pPr>
      <w:r>
        <w:t xml:space="preserve">    sCEFPDNConnectionRelease                            [78] SCEFPDNConnectionRelease,</w:t>
      </w:r>
    </w:p>
    <w:p w14:paraId="13FD9BA4" w14:textId="77777777" w:rsidR="00FB4BAE" w:rsidRDefault="00FB4BAE">
      <w:pPr>
        <w:pStyle w:val="Code"/>
      </w:pPr>
      <w:r>
        <w:t xml:space="preserve">    sCEFUnsuccessfulProcedure                           [79] SCEFUnsuccessfulProcedure,</w:t>
      </w:r>
    </w:p>
    <w:p w14:paraId="0348AC76" w14:textId="77777777" w:rsidR="00FB4BAE" w:rsidRDefault="00FB4BAE">
      <w:pPr>
        <w:pStyle w:val="Code"/>
      </w:pPr>
      <w:r>
        <w:t xml:space="preserve">    sCEFStartOfInterceptionWithEstablishedPDNConnection [80] SCEFStartOfInterceptionWithEstablishedPDNConnection,</w:t>
      </w:r>
    </w:p>
    <w:p w14:paraId="160CE218" w14:textId="77777777" w:rsidR="00FB4BAE" w:rsidRDefault="00FB4BAE">
      <w:pPr>
        <w:pStyle w:val="Code"/>
      </w:pPr>
      <w:r>
        <w:t xml:space="preserve">    sCEFdeviceTrigger                                   [81] SCEFDeviceTrigger,</w:t>
      </w:r>
    </w:p>
    <w:p w14:paraId="074A612E" w14:textId="77777777" w:rsidR="00FB4BAE" w:rsidRDefault="00FB4BAE">
      <w:pPr>
        <w:pStyle w:val="Code"/>
      </w:pPr>
      <w:r>
        <w:t xml:space="preserve">    sCEFdeviceTriggerReplace                            [82] SCEFDeviceTriggerReplace,</w:t>
      </w:r>
    </w:p>
    <w:p w14:paraId="4B7EDD81" w14:textId="77777777" w:rsidR="00FB4BAE" w:rsidRDefault="00FB4BAE">
      <w:pPr>
        <w:pStyle w:val="Code"/>
      </w:pPr>
      <w:r>
        <w:t xml:space="preserve">    sCEFdeviceTriggerCancellation                       [83] SCEFDeviceTriggerCancellation,</w:t>
      </w:r>
    </w:p>
    <w:p w14:paraId="5D0475C1" w14:textId="77777777" w:rsidR="00FB4BAE" w:rsidRDefault="00FB4BAE">
      <w:pPr>
        <w:pStyle w:val="Code"/>
      </w:pPr>
      <w:r>
        <w:t xml:space="preserve">    sCEFdeviceTriggerReportNotify                       [84] SCEFDeviceTriggerReportNotify,</w:t>
      </w:r>
    </w:p>
    <w:p w14:paraId="0F26496E" w14:textId="77777777" w:rsidR="00FB4BAE" w:rsidRDefault="00FB4BAE">
      <w:pPr>
        <w:pStyle w:val="Code"/>
      </w:pPr>
      <w:r>
        <w:t xml:space="preserve">    sCEFMSISDNLessMOSMS                                 [85] SCEFMSISDNLessMOSMS,</w:t>
      </w:r>
    </w:p>
    <w:p w14:paraId="4ADBAC0B" w14:textId="77777777" w:rsidR="00FB4BAE" w:rsidRDefault="00FB4BAE">
      <w:pPr>
        <w:pStyle w:val="Code"/>
      </w:pPr>
      <w:r>
        <w:t xml:space="preserve">    sCEFCommunicationPatternUpdate                      [86] SCEFCommunicationPatternUpdate,</w:t>
      </w:r>
    </w:p>
    <w:p w14:paraId="68640CD7" w14:textId="77777777" w:rsidR="00FB4BAE" w:rsidRDefault="00FB4BAE">
      <w:pPr>
        <w:pStyle w:val="Code"/>
      </w:pPr>
    </w:p>
    <w:p w14:paraId="614D950E" w14:textId="77777777" w:rsidR="00FB4BAE" w:rsidRDefault="00FB4BAE">
      <w:pPr>
        <w:pStyle w:val="Code"/>
      </w:pPr>
      <w:r>
        <w:t xml:space="preserve">    -- EPS Events, see clause 6.3</w:t>
      </w:r>
    </w:p>
    <w:p w14:paraId="785C2B13" w14:textId="77777777" w:rsidR="00FB4BAE" w:rsidRDefault="00FB4BAE">
      <w:pPr>
        <w:pStyle w:val="Code"/>
      </w:pPr>
    </w:p>
    <w:p w14:paraId="02ED74D0" w14:textId="77777777" w:rsidR="00FB4BAE" w:rsidRDefault="00FB4BAE">
      <w:pPr>
        <w:pStyle w:val="Code"/>
      </w:pPr>
      <w:r>
        <w:t xml:space="preserve">    -- MME Events, see clause 6.3.2.2</w:t>
      </w:r>
    </w:p>
    <w:p w14:paraId="6AA6FB3E" w14:textId="77777777" w:rsidR="00FB4BAE" w:rsidRDefault="00FB4BAE">
      <w:pPr>
        <w:pStyle w:val="Code"/>
      </w:pPr>
      <w:r>
        <w:t xml:space="preserve">    mMEAttach                                           [87] MMEAttach,</w:t>
      </w:r>
    </w:p>
    <w:p w14:paraId="230175C2" w14:textId="77777777" w:rsidR="00FB4BAE" w:rsidRDefault="00FB4BAE">
      <w:pPr>
        <w:pStyle w:val="Code"/>
      </w:pPr>
      <w:r>
        <w:t xml:space="preserve">    mMEDetach                                           [88] MMEDetach,</w:t>
      </w:r>
    </w:p>
    <w:p w14:paraId="0A0F641A" w14:textId="77777777" w:rsidR="00FB4BAE" w:rsidRDefault="00FB4BAE">
      <w:pPr>
        <w:pStyle w:val="Code"/>
      </w:pPr>
      <w:r>
        <w:t xml:space="preserve">    mMELocationUpdate                                   [89] MMELocationUpdate,</w:t>
      </w:r>
    </w:p>
    <w:p w14:paraId="0B7FFE02" w14:textId="77777777" w:rsidR="00FB4BAE" w:rsidRDefault="00FB4BAE">
      <w:pPr>
        <w:pStyle w:val="Code"/>
      </w:pPr>
      <w:r>
        <w:t xml:space="preserve">    mMEStartOfInterceptionWithEPSAttachedUE             [90] MMEStartOfInterceptionWithEPSAttachedUE,</w:t>
      </w:r>
    </w:p>
    <w:p w14:paraId="48404DEB" w14:textId="77777777" w:rsidR="00FB4BAE" w:rsidRDefault="00FB4BAE">
      <w:pPr>
        <w:pStyle w:val="Code"/>
      </w:pPr>
      <w:r>
        <w:t xml:space="preserve">    mMEUnsuccessfulProcedure                            [91] MMEUnsuccessfulProcedure,</w:t>
      </w:r>
    </w:p>
    <w:p w14:paraId="65FA1D3D" w14:textId="77777777" w:rsidR="00FB4BAE" w:rsidRDefault="00FB4BAE">
      <w:pPr>
        <w:pStyle w:val="Code"/>
      </w:pPr>
    </w:p>
    <w:p w14:paraId="4740AA71" w14:textId="77777777" w:rsidR="00FB4BAE" w:rsidRDefault="00FB4BAE">
      <w:pPr>
        <w:pStyle w:val="Code"/>
      </w:pPr>
      <w:r>
        <w:t xml:space="preserve">    -- AKMA key management events, see clause 7.9.1</w:t>
      </w:r>
    </w:p>
    <w:p w14:paraId="16D77F81" w14:textId="77777777" w:rsidR="00FB4BAE" w:rsidRDefault="00FB4BAE">
      <w:pPr>
        <w:pStyle w:val="Code"/>
      </w:pPr>
      <w:r>
        <w:t xml:space="preserve">    aAnFAnchorKeyRegister                               [92] AAnFAnchorKeyRegister,</w:t>
      </w:r>
    </w:p>
    <w:p w14:paraId="64433228" w14:textId="77777777" w:rsidR="00FB4BAE" w:rsidRDefault="00FB4BAE">
      <w:pPr>
        <w:pStyle w:val="Code"/>
      </w:pPr>
      <w:r>
        <w:t xml:space="preserve">    aAnFKAKMAApplicationKeyGet                          [93] AAnFKAKMAApplicationKeyGet,</w:t>
      </w:r>
    </w:p>
    <w:p w14:paraId="00E80E83" w14:textId="77777777" w:rsidR="00FB4BAE" w:rsidRDefault="00FB4BAE">
      <w:pPr>
        <w:pStyle w:val="Code"/>
      </w:pPr>
      <w:r>
        <w:t xml:space="preserve">    aAnFStartOfInterceptWithEstablishedAKMAKeyMaterial  [94] AAnFStartOfInterceptWithEstablishedAKMAKeyMaterial,</w:t>
      </w:r>
    </w:p>
    <w:p w14:paraId="6181733B" w14:textId="77777777" w:rsidR="00FB4BAE" w:rsidRDefault="00FB4BAE">
      <w:pPr>
        <w:pStyle w:val="Code"/>
      </w:pPr>
      <w:r>
        <w:t xml:space="preserve">    aAnFAKMAContextRemovalRecord                        [95] AAnFAKMAContextRemovalRecord,</w:t>
      </w:r>
    </w:p>
    <w:p w14:paraId="3E2E8EC1" w14:textId="77777777" w:rsidR="00FB4BAE" w:rsidRDefault="00FB4BAE">
      <w:pPr>
        <w:pStyle w:val="Code"/>
      </w:pPr>
      <w:r>
        <w:t xml:space="preserve">    aFAKMAApplicationKeyRefresh                         [96] AFAKMAApplicationKeyRefresh,</w:t>
      </w:r>
    </w:p>
    <w:p w14:paraId="1B274BC5" w14:textId="77777777" w:rsidR="00FB4BAE" w:rsidRDefault="00FB4BAE">
      <w:pPr>
        <w:pStyle w:val="Code"/>
      </w:pPr>
      <w:r>
        <w:t xml:space="preserve">    aFStartOfInterceptWithEstablishedAKMAApplicationKey [97] AFStartOfInterceptWithEstablishedAKMAApplicationKey,</w:t>
      </w:r>
    </w:p>
    <w:p w14:paraId="4D928D3F" w14:textId="77777777" w:rsidR="00FB4BAE" w:rsidRDefault="00FB4BAE">
      <w:pPr>
        <w:pStyle w:val="Code"/>
      </w:pPr>
      <w:r>
        <w:t xml:space="preserve">    aFAuxiliarySecurityParameterEstablishment           [98] AFAuxiliarySecurityParameterEstablishment,</w:t>
      </w:r>
    </w:p>
    <w:p w14:paraId="0A418B13" w14:textId="77777777" w:rsidR="00FB4BAE" w:rsidRDefault="00FB4BAE">
      <w:pPr>
        <w:pStyle w:val="Code"/>
      </w:pPr>
      <w:r>
        <w:t xml:space="preserve">    aFApplicationKeyRemoval                             [99] AFApplicationKeyRemoval,</w:t>
      </w:r>
    </w:p>
    <w:p w14:paraId="0F80FB92" w14:textId="77777777" w:rsidR="00FB4BAE" w:rsidRDefault="00FB4BAE">
      <w:pPr>
        <w:pStyle w:val="Code"/>
      </w:pPr>
    </w:p>
    <w:p w14:paraId="623FD532" w14:textId="77777777" w:rsidR="00FB4BAE" w:rsidRDefault="00FB4BAE">
      <w:pPr>
        <w:pStyle w:val="Code"/>
      </w:pPr>
      <w:r>
        <w:t xml:space="preserve">    -- tag 100 is reserved because there is no equivalent n9HRPDUSessionInfo in IRIEvent.</w:t>
      </w:r>
    </w:p>
    <w:p w14:paraId="45E2D21B" w14:textId="77777777" w:rsidR="00FB4BAE" w:rsidRDefault="00FB4BAE">
      <w:pPr>
        <w:pStyle w:val="Code"/>
      </w:pPr>
      <w:r>
        <w:t xml:space="preserve">    -- tag 101 is reserved because there is no equivalent S8HRBearerInfo in IRIEvent.</w:t>
      </w:r>
    </w:p>
    <w:p w14:paraId="29A321B6" w14:textId="77777777" w:rsidR="00FB4BAE" w:rsidRDefault="00FB4BAE">
      <w:pPr>
        <w:pStyle w:val="Code"/>
      </w:pPr>
      <w:r>
        <w:t xml:space="preserve">    -- Separated Location Reporting, see clause 7.3.4</w:t>
      </w:r>
    </w:p>
    <w:p w14:paraId="72511D07" w14:textId="77777777" w:rsidR="00FB4BAE" w:rsidRDefault="00FB4BAE">
      <w:pPr>
        <w:pStyle w:val="Code"/>
      </w:pPr>
      <w:r>
        <w:t xml:space="preserve">    separatedLocationReporting                          [102] SeparatedLocationReporting,</w:t>
      </w:r>
    </w:p>
    <w:p w14:paraId="2CD3948C" w14:textId="77777777" w:rsidR="00FB4BAE" w:rsidRDefault="00FB4BAE">
      <w:pPr>
        <w:pStyle w:val="Code"/>
      </w:pPr>
    </w:p>
    <w:p w14:paraId="4BF69434" w14:textId="77777777" w:rsidR="00FB4BAE" w:rsidRDefault="00FB4BAE">
      <w:pPr>
        <w:pStyle w:val="Code"/>
      </w:pPr>
      <w:r>
        <w:t xml:space="preserve">    -- STIR SHAKEN and RCD/eCNAM Events, see clause 7.11.3</w:t>
      </w:r>
    </w:p>
    <w:p w14:paraId="4DA06475" w14:textId="77777777" w:rsidR="00FB4BAE" w:rsidRDefault="00FB4BAE">
      <w:pPr>
        <w:pStyle w:val="Code"/>
      </w:pPr>
      <w:r>
        <w:t xml:space="preserve">    sTIRSHAKENSignatureGeneration                       [103] STIRSHAKENSignatureGeneration,</w:t>
      </w:r>
    </w:p>
    <w:p w14:paraId="1D3AC6FB" w14:textId="77777777" w:rsidR="00FB4BAE" w:rsidRDefault="00FB4BAE">
      <w:pPr>
        <w:pStyle w:val="Code"/>
      </w:pPr>
      <w:r>
        <w:t xml:space="preserve">    sTIRSHAKENSignatureValidation                       [104] STIRSHAKENSignatureValidation,</w:t>
      </w:r>
    </w:p>
    <w:p w14:paraId="72F042ED" w14:textId="77777777" w:rsidR="00FB4BAE" w:rsidRDefault="00FB4BAE">
      <w:pPr>
        <w:pStyle w:val="Code"/>
      </w:pPr>
    </w:p>
    <w:p w14:paraId="064483B3" w14:textId="77777777" w:rsidR="00FB4BAE" w:rsidRDefault="00FB4BAE">
      <w:pPr>
        <w:pStyle w:val="Code"/>
      </w:pPr>
      <w:r>
        <w:t xml:space="preserve">    -- IMS events, see clause 7.11.4.2</w:t>
      </w:r>
    </w:p>
    <w:p w14:paraId="0D7D1869" w14:textId="77777777" w:rsidR="00FB4BAE" w:rsidRDefault="00FB4BAE">
      <w:pPr>
        <w:pStyle w:val="Code"/>
      </w:pPr>
      <w:r>
        <w:t xml:space="preserve">    iMSMessage                                          [105] IMSMessage,</w:t>
      </w:r>
    </w:p>
    <w:p w14:paraId="131E3855" w14:textId="77777777" w:rsidR="00FB4BAE" w:rsidRDefault="00FB4BAE">
      <w:pPr>
        <w:pStyle w:val="Code"/>
      </w:pPr>
      <w:r>
        <w:t xml:space="preserve">    startOfInterceptionForActiveIMSSession              [106] StartOfInterceptionForActiveIMSSession,</w:t>
      </w:r>
    </w:p>
    <w:p w14:paraId="0963D399" w14:textId="77777777" w:rsidR="00FB4BAE" w:rsidRDefault="00FB4BAE">
      <w:pPr>
        <w:pStyle w:val="Code"/>
      </w:pPr>
      <w:r>
        <w:t xml:space="preserve">    iMSCCUnavailable                                    [107] IMSCCUnavailable,</w:t>
      </w:r>
    </w:p>
    <w:p w14:paraId="55B94955" w14:textId="77777777" w:rsidR="00FB4BAE" w:rsidRDefault="00FB4BAE">
      <w:pPr>
        <w:pStyle w:val="Code"/>
      </w:pPr>
    </w:p>
    <w:p w14:paraId="403F16EC" w14:textId="77777777" w:rsidR="00FB4BAE" w:rsidRDefault="00FB4BAE">
      <w:pPr>
        <w:pStyle w:val="Code"/>
      </w:pPr>
      <w:r>
        <w:t xml:space="preserve">    -- UDM events, see clause 7.2.2</w:t>
      </w:r>
    </w:p>
    <w:p w14:paraId="4F5F3BCB" w14:textId="77777777" w:rsidR="00FB4BAE" w:rsidRDefault="00FB4BAE">
      <w:pPr>
        <w:pStyle w:val="Code"/>
      </w:pPr>
      <w:r>
        <w:t xml:space="preserve">    uDMLocationInformationResultRecord                  [108] UDMLocationInformationResult,</w:t>
      </w:r>
    </w:p>
    <w:p w14:paraId="1385AF58" w14:textId="77777777" w:rsidR="00FB4BAE" w:rsidRDefault="00FB4BAE">
      <w:pPr>
        <w:pStyle w:val="Code"/>
      </w:pPr>
      <w:r>
        <w:t xml:space="preserve">    uDMUEInformationResponse                            [109] UDMUEInformationResponse,</w:t>
      </w:r>
    </w:p>
    <w:p w14:paraId="0AA47938" w14:textId="77777777" w:rsidR="00FB4BAE" w:rsidRDefault="00FB4BAE">
      <w:pPr>
        <w:pStyle w:val="Code"/>
      </w:pPr>
      <w:r>
        <w:t xml:space="preserve">    uDMUEAuthenticationResponse                         [110] UDMUEAuthenticationResponse,</w:t>
      </w:r>
    </w:p>
    <w:p w14:paraId="62CB204D" w14:textId="77777777" w:rsidR="00FB4BAE" w:rsidRDefault="00FB4BAE">
      <w:pPr>
        <w:pStyle w:val="Code"/>
      </w:pPr>
    </w:p>
    <w:p w14:paraId="25A30457" w14:textId="77777777" w:rsidR="00FB4BAE" w:rsidRDefault="00FB4BAE">
      <w:pPr>
        <w:pStyle w:val="Code"/>
      </w:pPr>
      <w:r>
        <w:t xml:space="preserve">    -- AMF events, see 6.2.2.2.8</w:t>
      </w:r>
    </w:p>
    <w:p w14:paraId="79EA3353" w14:textId="77777777" w:rsidR="00FB4BAE" w:rsidRDefault="00FB4BAE">
      <w:pPr>
        <w:pStyle w:val="Code"/>
      </w:pPr>
      <w:r>
        <w:t xml:space="preserve">    positioningInfoTransfer                             [111] AMFPositioningInfoTransfer,</w:t>
      </w:r>
    </w:p>
    <w:p w14:paraId="28C0006C" w14:textId="77777777" w:rsidR="00FB4BAE" w:rsidRDefault="00FB4BAE">
      <w:pPr>
        <w:pStyle w:val="Code"/>
      </w:pPr>
    </w:p>
    <w:p w14:paraId="68DD0014" w14:textId="77777777" w:rsidR="00FB4BAE" w:rsidRDefault="00FB4BAE">
      <w:pPr>
        <w:pStyle w:val="Code"/>
      </w:pPr>
      <w:r>
        <w:t xml:space="preserve">    -- MME Events, see clause 6.3.2.2.8</w:t>
      </w:r>
    </w:p>
    <w:p w14:paraId="0158FF19" w14:textId="77777777" w:rsidR="00FB4BAE" w:rsidRDefault="00FB4BAE">
      <w:pPr>
        <w:pStyle w:val="Code"/>
      </w:pPr>
      <w:r>
        <w:t xml:space="preserve">    mMEPositioningInfoTransfer                          [112] MMEPositioningInfoTransfer,</w:t>
      </w:r>
    </w:p>
    <w:p w14:paraId="4E3F10E9" w14:textId="77777777" w:rsidR="00FB4BAE" w:rsidRDefault="00FB4BAE">
      <w:pPr>
        <w:pStyle w:val="Code"/>
      </w:pPr>
    </w:p>
    <w:p w14:paraId="6478A8A3" w14:textId="77777777" w:rsidR="00FB4BAE" w:rsidRDefault="00FB4BAE">
      <w:pPr>
        <w:pStyle w:val="Code"/>
      </w:pPr>
      <w:r>
        <w:t xml:space="preserve">    -- AMF events, see 6.2.2.2.9 continued from choice 5</w:t>
      </w:r>
    </w:p>
    <w:p w14:paraId="03EA7366" w14:textId="77777777" w:rsidR="00FB4BAE" w:rsidRDefault="00FB4BAE">
      <w:pPr>
        <w:pStyle w:val="Code"/>
      </w:pPr>
      <w:r>
        <w:t xml:space="preserve">    aMFRANHandoverCommand                               [113] AMFRANHandoverCommand,</w:t>
      </w:r>
    </w:p>
    <w:p w14:paraId="5459BF09" w14:textId="77777777" w:rsidR="00FB4BAE" w:rsidRDefault="00FB4BAE">
      <w:pPr>
        <w:pStyle w:val="Code"/>
      </w:pPr>
      <w:r>
        <w:t xml:space="preserve">    aMFRANHandoverRequest                               [114] AMFRANHandoverRequest</w:t>
      </w:r>
    </w:p>
    <w:p w14:paraId="120291D7" w14:textId="77777777" w:rsidR="00FB4BAE" w:rsidRDefault="00FB4BAE">
      <w:pPr>
        <w:pStyle w:val="Code"/>
      </w:pPr>
      <w:r>
        <w:t>}</w:t>
      </w:r>
    </w:p>
    <w:p w14:paraId="07A1A938" w14:textId="77777777" w:rsidR="00FB4BAE" w:rsidRDefault="00FB4BAE">
      <w:pPr>
        <w:pStyle w:val="Code"/>
      </w:pPr>
    </w:p>
    <w:p w14:paraId="5FE58117" w14:textId="77777777" w:rsidR="00FB4BAE" w:rsidRDefault="00FB4BAE">
      <w:pPr>
        <w:pStyle w:val="Code"/>
      </w:pPr>
      <w:r>
        <w:t>IRITargetIdentifier ::= SEQUENCE</w:t>
      </w:r>
    </w:p>
    <w:p w14:paraId="02962E98" w14:textId="77777777" w:rsidR="00FB4BAE" w:rsidRDefault="00FB4BAE">
      <w:pPr>
        <w:pStyle w:val="Code"/>
      </w:pPr>
      <w:r>
        <w:t>{</w:t>
      </w:r>
    </w:p>
    <w:p w14:paraId="56862B86" w14:textId="77777777" w:rsidR="00FB4BAE" w:rsidRDefault="00FB4BAE">
      <w:pPr>
        <w:pStyle w:val="Code"/>
      </w:pPr>
      <w:r>
        <w:t xml:space="preserve">    identifier                                          [1] TargetIdentifier,</w:t>
      </w:r>
    </w:p>
    <w:p w14:paraId="74409742" w14:textId="77777777" w:rsidR="00FB4BAE" w:rsidRDefault="00FB4BAE">
      <w:pPr>
        <w:pStyle w:val="Code"/>
      </w:pPr>
      <w:r>
        <w:t xml:space="preserve">    provenance                                          [2] TargetIdentifierProvenance OPTIONAL</w:t>
      </w:r>
    </w:p>
    <w:p w14:paraId="6CF7BF2D" w14:textId="77777777" w:rsidR="00FB4BAE" w:rsidRDefault="00FB4BAE">
      <w:pPr>
        <w:pStyle w:val="Code"/>
      </w:pPr>
      <w:r>
        <w:t>}</w:t>
      </w:r>
    </w:p>
    <w:p w14:paraId="776E1974" w14:textId="77777777" w:rsidR="00FB4BAE" w:rsidRDefault="00FB4BAE">
      <w:pPr>
        <w:pStyle w:val="Code"/>
      </w:pPr>
    </w:p>
    <w:p w14:paraId="55D37DF0" w14:textId="77777777" w:rsidR="00FB4BAE" w:rsidRDefault="00FB4BAE">
      <w:pPr>
        <w:pStyle w:val="CodeHeader"/>
      </w:pPr>
      <w:r>
        <w:t>-- ==============</w:t>
      </w:r>
    </w:p>
    <w:p w14:paraId="2D933156" w14:textId="77777777" w:rsidR="00FB4BAE" w:rsidRDefault="00FB4BAE">
      <w:pPr>
        <w:pStyle w:val="CodeHeader"/>
      </w:pPr>
      <w:r>
        <w:t>-- HI3 CC payload</w:t>
      </w:r>
    </w:p>
    <w:p w14:paraId="02D87F38" w14:textId="77777777" w:rsidR="00FB4BAE" w:rsidRDefault="00FB4BAE">
      <w:pPr>
        <w:pStyle w:val="Code"/>
      </w:pPr>
      <w:r>
        <w:t>-- ==============</w:t>
      </w:r>
    </w:p>
    <w:p w14:paraId="46954C0E" w14:textId="77777777" w:rsidR="00FB4BAE" w:rsidRDefault="00FB4BAE">
      <w:pPr>
        <w:pStyle w:val="Code"/>
      </w:pPr>
    </w:p>
    <w:p w14:paraId="68937E37" w14:textId="77777777" w:rsidR="00FB4BAE" w:rsidRDefault="00FB4BAE">
      <w:pPr>
        <w:pStyle w:val="Code"/>
      </w:pPr>
      <w:r>
        <w:t>CCPayload ::= SEQUENCE</w:t>
      </w:r>
    </w:p>
    <w:p w14:paraId="7D5DFF9C" w14:textId="77777777" w:rsidR="00FB4BAE" w:rsidRDefault="00FB4BAE">
      <w:pPr>
        <w:pStyle w:val="Code"/>
      </w:pPr>
      <w:r>
        <w:t>{</w:t>
      </w:r>
    </w:p>
    <w:p w14:paraId="1A23F8A3" w14:textId="77777777" w:rsidR="00FB4BAE" w:rsidRDefault="00FB4BAE">
      <w:pPr>
        <w:pStyle w:val="Code"/>
      </w:pPr>
      <w:r>
        <w:t xml:space="preserve">    cCPayloadOID         [1] RELATIVE-OID,</w:t>
      </w:r>
    </w:p>
    <w:p w14:paraId="71064D85" w14:textId="77777777" w:rsidR="00FB4BAE" w:rsidRDefault="00FB4BAE">
      <w:pPr>
        <w:pStyle w:val="Code"/>
      </w:pPr>
      <w:r>
        <w:t xml:space="preserve">    pDU                  [2] CCPDU</w:t>
      </w:r>
    </w:p>
    <w:p w14:paraId="19D8CC06" w14:textId="77777777" w:rsidR="00FB4BAE" w:rsidRDefault="00FB4BAE">
      <w:pPr>
        <w:pStyle w:val="Code"/>
      </w:pPr>
      <w:r>
        <w:t>}</w:t>
      </w:r>
    </w:p>
    <w:p w14:paraId="2D17BA74" w14:textId="77777777" w:rsidR="00FB4BAE" w:rsidRDefault="00FB4BAE">
      <w:pPr>
        <w:pStyle w:val="Code"/>
      </w:pPr>
    </w:p>
    <w:p w14:paraId="0258B76E" w14:textId="77777777" w:rsidR="00FB4BAE" w:rsidRDefault="00FB4BAE">
      <w:pPr>
        <w:pStyle w:val="Code"/>
      </w:pPr>
      <w:r>
        <w:t>CCPDU ::= CHOICE</w:t>
      </w:r>
    </w:p>
    <w:p w14:paraId="2081AEC9" w14:textId="77777777" w:rsidR="00FB4BAE" w:rsidRDefault="00FB4BAE">
      <w:pPr>
        <w:pStyle w:val="Code"/>
      </w:pPr>
      <w:r>
        <w:t>{</w:t>
      </w:r>
    </w:p>
    <w:p w14:paraId="2A1B14DD" w14:textId="77777777" w:rsidR="00FB4BAE" w:rsidRDefault="00FB4BAE">
      <w:pPr>
        <w:pStyle w:val="Code"/>
      </w:pPr>
      <w:r>
        <w:t xml:space="preserve">    uPFCCPDU            [1] UPFCCPDU,</w:t>
      </w:r>
    </w:p>
    <w:p w14:paraId="6BFC2378" w14:textId="77777777" w:rsidR="00FB4BAE" w:rsidRDefault="00FB4BAE">
      <w:pPr>
        <w:pStyle w:val="Code"/>
      </w:pPr>
      <w:r>
        <w:t xml:space="preserve">    extendedUPFCCPDU    [2] ExtendedUPFCCPDU,</w:t>
      </w:r>
    </w:p>
    <w:p w14:paraId="42E9B3D8" w14:textId="77777777" w:rsidR="00FB4BAE" w:rsidRDefault="00FB4BAE">
      <w:pPr>
        <w:pStyle w:val="Code"/>
      </w:pPr>
      <w:r>
        <w:t xml:space="preserve">    mMSCCPDU            [3] MMSCCPDU,</w:t>
      </w:r>
    </w:p>
    <w:p w14:paraId="1AA54C0C" w14:textId="77777777" w:rsidR="00FB4BAE" w:rsidRDefault="00FB4BAE">
      <w:pPr>
        <w:pStyle w:val="Code"/>
      </w:pPr>
      <w:r>
        <w:t xml:space="preserve">    nIDDCCPDU           [4] NIDDCCPDU,</w:t>
      </w:r>
    </w:p>
    <w:p w14:paraId="52633563" w14:textId="77777777" w:rsidR="00FB4BAE" w:rsidRDefault="00FB4BAE">
      <w:pPr>
        <w:pStyle w:val="Code"/>
      </w:pPr>
      <w:r>
        <w:t xml:space="preserve">    pTCCCPDU            [5] PTCCCPDU,</w:t>
      </w:r>
    </w:p>
    <w:p w14:paraId="4303E650" w14:textId="77777777" w:rsidR="00FB4BAE" w:rsidRDefault="00FB4BAE">
      <w:pPr>
        <w:pStyle w:val="Code"/>
      </w:pPr>
      <w:r>
        <w:t xml:space="preserve">    iMSCCPDU            [6] IMSCCPDU</w:t>
      </w:r>
    </w:p>
    <w:p w14:paraId="07A7729E" w14:textId="77777777" w:rsidR="00FB4BAE" w:rsidRDefault="00FB4BAE">
      <w:pPr>
        <w:pStyle w:val="Code"/>
      </w:pPr>
      <w:r>
        <w:t>}</w:t>
      </w:r>
    </w:p>
    <w:p w14:paraId="3DE4CBEC" w14:textId="77777777" w:rsidR="00FB4BAE" w:rsidRDefault="00FB4BAE">
      <w:pPr>
        <w:pStyle w:val="Code"/>
      </w:pPr>
    </w:p>
    <w:p w14:paraId="0D70033D" w14:textId="77777777" w:rsidR="00FB4BAE" w:rsidRDefault="00FB4BAE">
      <w:pPr>
        <w:pStyle w:val="CodeHeader"/>
      </w:pPr>
      <w:r>
        <w:t>-- ===========================</w:t>
      </w:r>
    </w:p>
    <w:p w14:paraId="1D390138" w14:textId="77777777" w:rsidR="00FB4BAE" w:rsidRDefault="00FB4BAE">
      <w:pPr>
        <w:pStyle w:val="CodeHeader"/>
      </w:pPr>
      <w:r>
        <w:t>-- HI4 LI notification payload</w:t>
      </w:r>
    </w:p>
    <w:p w14:paraId="2EF094D1" w14:textId="77777777" w:rsidR="00FB4BAE" w:rsidRDefault="00FB4BAE">
      <w:pPr>
        <w:pStyle w:val="Code"/>
      </w:pPr>
      <w:r>
        <w:t>-- ===========================</w:t>
      </w:r>
    </w:p>
    <w:p w14:paraId="5E89D6BD" w14:textId="77777777" w:rsidR="00FB4BAE" w:rsidRDefault="00FB4BAE">
      <w:pPr>
        <w:pStyle w:val="Code"/>
      </w:pPr>
    </w:p>
    <w:p w14:paraId="68FFEF11" w14:textId="77777777" w:rsidR="00FB4BAE" w:rsidRDefault="00FB4BAE">
      <w:pPr>
        <w:pStyle w:val="Code"/>
      </w:pPr>
      <w:r>
        <w:t>LINotificationPayload ::= SEQUENCE</w:t>
      </w:r>
    </w:p>
    <w:p w14:paraId="3D835A49" w14:textId="77777777" w:rsidR="00FB4BAE" w:rsidRDefault="00FB4BAE">
      <w:pPr>
        <w:pStyle w:val="Code"/>
      </w:pPr>
      <w:r>
        <w:t>{</w:t>
      </w:r>
    </w:p>
    <w:p w14:paraId="732B66B4" w14:textId="77777777" w:rsidR="00FB4BAE" w:rsidRDefault="00FB4BAE">
      <w:pPr>
        <w:pStyle w:val="Code"/>
      </w:pPr>
      <w:r>
        <w:t xml:space="preserve">    lINotificationPayloadOID         [1] RELATIVE-OID,</w:t>
      </w:r>
    </w:p>
    <w:p w14:paraId="630FEC78" w14:textId="77777777" w:rsidR="00FB4BAE" w:rsidRDefault="00FB4BAE">
      <w:pPr>
        <w:pStyle w:val="Code"/>
      </w:pPr>
      <w:r>
        <w:t xml:space="preserve">    notification                     [2] LINotificationMessage</w:t>
      </w:r>
    </w:p>
    <w:p w14:paraId="74EF92C7" w14:textId="77777777" w:rsidR="00FB4BAE" w:rsidRDefault="00FB4BAE">
      <w:pPr>
        <w:pStyle w:val="Code"/>
      </w:pPr>
      <w:r>
        <w:t>}</w:t>
      </w:r>
    </w:p>
    <w:p w14:paraId="25DEDEAC" w14:textId="77777777" w:rsidR="00FB4BAE" w:rsidRDefault="00FB4BAE">
      <w:pPr>
        <w:pStyle w:val="Code"/>
      </w:pPr>
    </w:p>
    <w:p w14:paraId="7211220E" w14:textId="77777777" w:rsidR="00FB4BAE" w:rsidRDefault="00FB4BAE">
      <w:pPr>
        <w:pStyle w:val="Code"/>
      </w:pPr>
      <w:r>
        <w:t>LINotificationMessage ::= CHOICE</w:t>
      </w:r>
    </w:p>
    <w:p w14:paraId="16546E6C" w14:textId="77777777" w:rsidR="00FB4BAE" w:rsidRDefault="00FB4BAE">
      <w:pPr>
        <w:pStyle w:val="Code"/>
      </w:pPr>
      <w:r>
        <w:t>{</w:t>
      </w:r>
    </w:p>
    <w:p w14:paraId="401CD81C" w14:textId="77777777" w:rsidR="00FB4BAE" w:rsidRDefault="00FB4BAE">
      <w:pPr>
        <w:pStyle w:val="Code"/>
      </w:pPr>
      <w:r>
        <w:t xml:space="preserve">    lINotification      [1] LINotification</w:t>
      </w:r>
    </w:p>
    <w:p w14:paraId="2D9B90D3" w14:textId="77777777" w:rsidR="00FB4BAE" w:rsidRDefault="00FB4BAE">
      <w:pPr>
        <w:pStyle w:val="Code"/>
      </w:pPr>
      <w:r>
        <w:t>}</w:t>
      </w:r>
    </w:p>
    <w:p w14:paraId="440FC2A6" w14:textId="77777777" w:rsidR="00FB4BAE" w:rsidRDefault="00FB4BAE">
      <w:pPr>
        <w:pStyle w:val="Code"/>
      </w:pPr>
    </w:p>
    <w:p w14:paraId="2BAB2589" w14:textId="77777777" w:rsidR="00FB4BAE" w:rsidRDefault="00FB4BAE">
      <w:pPr>
        <w:pStyle w:val="CodeHeader"/>
      </w:pPr>
      <w:r>
        <w:t>-- =================</w:t>
      </w:r>
    </w:p>
    <w:p w14:paraId="5FCBBA55" w14:textId="77777777" w:rsidR="00FB4BAE" w:rsidRDefault="00FB4BAE">
      <w:pPr>
        <w:pStyle w:val="CodeHeader"/>
      </w:pPr>
      <w:r>
        <w:t>-- HR LI definitions</w:t>
      </w:r>
    </w:p>
    <w:p w14:paraId="25B8263F" w14:textId="77777777" w:rsidR="00FB4BAE" w:rsidRDefault="00FB4BAE">
      <w:pPr>
        <w:pStyle w:val="Code"/>
      </w:pPr>
      <w:r>
        <w:t>-- =================</w:t>
      </w:r>
    </w:p>
    <w:p w14:paraId="24A010C9" w14:textId="77777777" w:rsidR="00FB4BAE" w:rsidRDefault="00FB4BAE">
      <w:pPr>
        <w:pStyle w:val="Code"/>
      </w:pPr>
    </w:p>
    <w:p w14:paraId="2BB0B6F4" w14:textId="77777777" w:rsidR="00FB4BAE" w:rsidRDefault="00FB4BAE">
      <w:pPr>
        <w:pStyle w:val="Code"/>
      </w:pPr>
      <w:r>
        <w:t>N9HRPDUSessionInfo ::= SEQUENCE</w:t>
      </w:r>
    </w:p>
    <w:p w14:paraId="35677081" w14:textId="77777777" w:rsidR="00FB4BAE" w:rsidRDefault="00FB4BAE">
      <w:pPr>
        <w:pStyle w:val="Code"/>
      </w:pPr>
      <w:r>
        <w:t>{</w:t>
      </w:r>
    </w:p>
    <w:p w14:paraId="5C53D1BD" w14:textId="77777777" w:rsidR="00FB4BAE" w:rsidRDefault="00FB4BAE">
      <w:pPr>
        <w:pStyle w:val="Code"/>
      </w:pPr>
      <w:r>
        <w:t xml:space="preserve">    sUPI                            [1] SUPI,</w:t>
      </w:r>
    </w:p>
    <w:p w14:paraId="16A22770" w14:textId="77777777" w:rsidR="00FB4BAE" w:rsidRDefault="00FB4BAE">
      <w:pPr>
        <w:pStyle w:val="Code"/>
      </w:pPr>
      <w:r>
        <w:t xml:space="preserve">    pEI                             [2] PEI OPTIONAL,</w:t>
      </w:r>
    </w:p>
    <w:p w14:paraId="65CFBD1E" w14:textId="77777777" w:rsidR="00FB4BAE" w:rsidRDefault="00FB4BAE">
      <w:pPr>
        <w:pStyle w:val="Code"/>
      </w:pPr>
      <w:r>
        <w:t xml:space="preserve">    pDUSessionID                    [3] PDUSessionID,</w:t>
      </w:r>
    </w:p>
    <w:p w14:paraId="6D970209" w14:textId="77777777" w:rsidR="00FB4BAE" w:rsidRDefault="00FB4BAE">
      <w:pPr>
        <w:pStyle w:val="Code"/>
      </w:pPr>
      <w:r>
        <w:t xml:space="preserve">    location                        [4] Location OPTIONAL,</w:t>
      </w:r>
    </w:p>
    <w:p w14:paraId="553600D0" w14:textId="77777777" w:rsidR="00FB4BAE" w:rsidRDefault="00FB4BAE">
      <w:pPr>
        <w:pStyle w:val="Code"/>
      </w:pPr>
      <w:r>
        <w:t xml:space="preserve">    sNSSAI                          [5] SNSSAI OPTIONAL,</w:t>
      </w:r>
    </w:p>
    <w:p w14:paraId="13CA1AFC" w14:textId="77777777" w:rsidR="00FB4BAE" w:rsidRDefault="00FB4BAE">
      <w:pPr>
        <w:pStyle w:val="Code"/>
      </w:pPr>
      <w:r>
        <w:t xml:space="preserve">    dNN                             [6] DNN OPTIONAL,</w:t>
      </w:r>
    </w:p>
    <w:p w14:paraId="4B79ECD8" w14:textId="77777777" w:rsidR="00FB4BAE" w:rsidRDefault="00FB4BAE">
      <w:pPr>
        <w:pStyle w:val="Code"/>
      </w:pPr>
      <w:r>
        <w:t xml:space="preserve">    messageCause                    [7] N9HRMessageCause</w:t>
      </w:r>
    </w:p>
    <w:p w14:paraId="1F7FF642" w14:textId="77777777" w:rsidR="00FB4BAE" w:rsidRDefault="00FB4BAE">
      <w:pPr>
        <w:pStyle w:val="Code"/>
      </w:pPr>
      <w:r>
        <w:t>}</w:t>
      </w:r>
    </w:p>
    <w:p w14:paraId="0B170903" w14:textId="77777777" w:rsidR="00FB4BAE" w:rsidRDefault="00FB4BAE">
      <w:pPr>
        <w:pStyle w:val="Code"/>
      </w:pPr>
    </w:p>
    <w:p w14:paraId="0DC17310" w14:textId="77777777" w:rsidR="00FB4BAE" w:rsidRDefault="00FB4BAE">
      <w:pPr>
        <w:pStyle w:val="Code"/>
      </w:pPr>
      <w:r>
        <w:t>S8HRBearerInfo ::= SEQUENCE</w:t>
      </w:r>
    </w:p>
    <w:p w14:paraId="5167DE6A" w14:textId="77777777" w:rsidR="00FB4BAE" w:rsidRDefault="00FB4BAE">
      <w:pPr>
        <w:pStyle w:val="Code"/>
      </w:pPr>
      <w:r>
        <w:t>{</w:t>
      </w:r>
    </w:p>
    <w:p w14:paraId="18CC6BCA" w14:textId="77777777" w:rsidR="00FB4BAE" w:rsidRDefault="00FB4BAE">
      <w:pPr>
        <w:pStyle w:val="Code"/>
      </w:pPr>
      <w:r>
        <w:t xml:space="preserve">    iMSI                            [1] IMSI,</w:t>
      </w:r>
    </w:p>
    <w:p w14:paraId="754FF1B5" w14:textId="77777777" w:rsidR="00FB4BAE" w:rsidRDefault="00FB4BAE">
      <w:pPr>
        <w:pStyle w:val="Code"/>
      </w:pPr>
      <w:r>
        <w:t xml:space="preserve">    iMEI                            [2] IMEI OPTIONAL,</w:t>
      </w:r>
    </w:p>
    <w:p w14:paraId="16F897FB" w14:textId="77777777" w:rsidR="00FB4BAE" w:rsidRDefault="00FB4BAE">
      <w:pPr>
        <w:pStyle w:val="Code"/>
      </w:pPr>
      <w:r>
        <w:t xml:space="preserve">    bearerID                        [3] EPSBearerID,</w:t>
      </w:r>
    </w:p>
    <w:p w14:paraId="59EB28F6" w14:textId="77777777" w:rsidR="00FB4BAE" w:rsidRDefault="00FB4BAE">
      <w:pPr>
        <w:pStyle w:val="Code"/>
      </w:pPr>
      <w:r>
        <w:t xml:space="preserve">    linkedBearerID                  [4] EPSBearerID OPTIONAL,</w:t>
      </w:r>
    </w:p>
    <w:p w14:paraId="2D8F48B9" w14:textId="77777777" w:rsidR="00FB4BAE" w:rsidRDefault="00FB4BAE">
      <w:pPr>
        <w:pStyle w:val="Code"/>
      </w:pPr>
      <w:r>
        <w:t xml:space="preserve">    location                        [5] Location OPTIONAL,</w:t>
      </w:r>
    </w:p>
    <w:p w14:paraId="6CE5B580" w14:textId="77777777" w:rsidR="00FB4BAE" w:rsidRDefault="00FB4BAE">
      <w:pPr>
        <w:pStyle w:val="Code"/>
      </w:pPr>
      <w:r>
        <w:t xml:space="preserve">    aPN                             [6] APN OPTIONAL,</w:t>
      </w:r>
    </w:p>
    <w:p w14:paraId="4370D69A" w14:textId="77777777" w:rsidR="00FB4BAE" w:rsidRDefault="00FB4BAE">
      <w:pPr>
        <w:pStyle w:val="Code"/>
      </w:pPr>
      <w:r>
        <w:t xml:space="preserve">    sGWIPAddress                    [7] IPAddress OPTIONAL,</w:t>
      </w:r>
    </w:p>
    <w:p w14:paraId="5AE5A963" w14:textId="77777777" w:rsidR="00FB4BAE" w:rsidRDefault="00FB4BAE">
      <w:pPr>
        <w:pStyle w:val="Code"/>
      </w:pPr>
      <w:r>
        <w:t xml:space="preserve">    messageCause                    [8] S8HRMessageCause</w:t>
      </w:r>
    </w:p>
    <w:p w14:paraId="37A013D5" w14:textId="77777777" w:rsidR="00FB4BAE" w:rsidRDefault="00FB4BAE">
      <w:pPr>
        <w:pStyle w:val="Code"/>
      </w:pPr>
      <w:r>
        <w:t>}</w:t>
      </w:r>
    </w:p>
    <w:p w14:paraId="13259631" w14:textId="77777777" w:rsidR="00FB4BAE" w:rsidRDefault="00FB4BAE">
      <w:pPr>
        <w:pStyle w:val="Code"/>
      </w:pPr>
    </w:p>
    <w:p w14:paraId="23FF980A" w14:textId="77777777" w:rsidR="00FB4BAE" w:rsidRDefault="00FB4BAE">
      <w:pPr>
        <w:pStyle w:val="CodeHeader"/>
      </w:pPr>
      <w:r>
        <w:t>-- ================</w:t>
      </w:r>
    </w:p>
    <w:p w14:paraId="1F7880FD" w14:textId="77777777" w:rsidR="00FB4BAE" w:rsidRDefault="00FB4BAE">
      <w:pPr>
        <w:pStyle w:val="CodeHeader"/>
      </w:pPr>
      <w:r>
        <w:t>-- HR LI parameters</w:t>
      </w:r>
    </w:p>
    <w:p w14:paraId="6CF93D14" w14:textId="77777777" w:rsidR="00FB4BAE" w:rsidRDefault="00FB4BAE">
      <w:pPr>
        <w:pStyle w:val="Code"/>
      </w:pPr>
      <w:r>
        <w:t>-- ================</w:t>
      </w:r>
    </w:p>
    <w:p w14:paraId="30A919EF" w14:textId="77777777" w:rsidR="00FB4BAE" w:rsidRDefault="00FB4BAE">
      <w:pPr>
        <w:pStyle w:val="Code"/>
      </w:pPr>
    </w:p>
    <w:p w14:paraId="6254AE6E" w14:textId="77777777" w:rsidR="00FB4BAE" w:rsidRDefault="00FB4BAE">
      <w:pPr>
        <w:pStyle w:val="Code"/>
      </w:pPr>
      <w:r>
        <w:t>N9HRMessageCause ::= ENUMERATED</w:t>
      </w:r>
    </w:p>
    <w:p w14:paraId="65B48C2C" w14:textId="77777777" w:rsidR="00FB4BAE" w:rsidRDefault="00FB4BAE">
      <w:pPr>
        <w:pStyle w:val="Code"/>
      </w:pPr>
      <w:r>
        <w:t>{</w:t>
      </w:r>
    </w:p>
    <w:p w14:paraId="5A72687F" w14:textId="77777777" w:rsidR="00FB4BAE" w:rsidRDefault="00FB4BAE">
      <w:pPr>
        <w:pStyle w:val="Code"/>
      </w:pPr>
      <w:r>
        <w:t xml:space="preserve">    pDUSessionEstablished(1),</w:t>
      </w:r>
    </w:p>
    <w:p w14:paraId="721FBB48" w14:textId="77777777" w:rsidR="00FB4BAE" w:rsidRDefault="00FB4BAE">
      <w:pPr>
        <w:pStyle w:val="Code"/>
      </w:pPr>
      <w:r>
        <w:t xml:space="preserve">    pDUSessionModified(2),</w:t>
      </w:r>
    </w:p>
    <w:p w14:paraId="4660AF9E" w14:textId="77777777" w:rsidR="00FB4BAE" w:rsidRDefault="00FB4BAE">
      <w:pPr>
        <w:pStyle w:val="Code"/>
      </w:pPr>
      <w:r>
        <w:t xml:space="preserve">    pDUSessionReleased(3),</w:t>
      </w:r>
    </w:p>
    <w:p w14:paraId="063E20FC" w14:textId="77777777" w:rsidR="00FB4BAE" w:rsidRDefault="00FB4BAE">
      <w:pPr>
        <w:pStyle w:val="Code"/>
      </w:pPr>
      <w:r>
        <w:t xml:space="preserve">    updatedLocationAvailable(4),</w:t>
      </w:r>
    </w:p>
    <w:p w14:paraId="18841C32" w14:textId="77777777" w:rsidR="00FB4BAE" w:rsidRDefault="00FB4BAE">
      <w:pPr>
        <w:pStyle w:val="Code"/>
      </w:pPr>
      <w:r>
        <w:t xml:space="preserve">    sMFChanged(5),</w:t>
      </w:r>
    </w:p>
    <w:p w14:paraId="1F3A69EE" w14:textId="77777777" w:rsidR="00FB4BAE" w:rsidRDefault="00FB4BAE">
      <w:pPr>
        <w:pStyle w:val="Code"/>
      </w:pPr>
      <w:r>
        <w:t xml:space="preserve">    other(6),</w:t>
      </w:r>
    </w:p>
    <w:p w14:paraId="1EFE990B" w14:textId="77777777" w:rsidR="00FB4BAE" w:rsidRDefault="00FB4BAE">
      <w:pPr>
        <w:pStyle w:val="Code"/>
      </w:pPr>
      <w:r>
        <w:t xml:space="preserve">    hRLIEnabled(7)</w:t>
      </w:r>
    </w:p>
    <w:p w14:paraId="2841FCB6" w14:textId="77777777" w:rsidR="00FB4BAE" w:rsidRDefault="00FB4BAE">
      <w:pPr>
        <w:pStyle w:val="Code"/>
      </w:pPr>
      <w:r>
        <w:t>}</w:t>
      </w:r>
    </w:p>
    <w:p w14:paraId="06889110" w14:textId="77777777" w:rsidR="00FB4BAE" w:rsidRDefault="00FB4BAE">
      <w:pPr>
        <w:pStyle w:val="Code"/>
      </w:pPr>
    </w:p>
    <w:p w14:paraId="4031B61B" w14:textId="77777777" w:rsidR="00FB4BAE" w:rsidRDefault="00FB4BAE">
      <w:pPr>
        <w:pStyle w:val="Code"/>
      </w:pPr>
      <w:r>
        <w:t>S8HRMessageCause ::= ENUMERATED</w:t>
      </w:r>
    </w:p>
    <w:p w14:paraId="4E23F27D" w14:textId="77777777" w:rsidR="00FB4BAE" w:rsidRDefault="00FB4BAE">
      <w:pPr>
        <w:pStyle w:val="Code"/>
      </w:pPr>
      <w:r>
        <w:t>{</w:t>
      </w:r>
    </w:p>
    <w:p w14:paraId="541A8697" w14:textId="77777777" w:rsidR="00FB4BAE" w:rsidRDefault="00FB4BAE">
      <w:pPr>
        <w:pStyle w:val="Code"/>
      </w:pPr>
      <w:r>
        <w:t xml:space="preserve">    bearerActivated(1),</w:t>
      </w:r>
    </w:p>
    <w:p w14:paraId="18AA3F40" w14:textId="77777777" w:rsidR="00FB4BAE" w:rsidRDefault="00FB4BAE">
      <w:pPr>
        <w:pStyle w:val="Code"/>
      </w:pPr>
      <w:r>
        <w:t xml:space="preserve">    bearerModified(2),</w:t>
      </w:r>
    </w:p>
    <w:p w14:paraId="56493F68" w14:textId="77777777" w:rsidR="00FB4BAE" w:rsidRDefault="00FB4BAE">
      <w:pPr>
        <w:pStyle w:val="Code"/>
      </w:pPr>
      <w:r>
        <w:t xml:space="preserve">    bearerDeleted(3),</w:t>
      </w:r>
    </w:p>
    <w:p w14:paraId="53126BB8" w14:textId="77777777" w:rsidR="00FB4BAE" w:rsidRDefault="00FB4BAE">
      <w:pPr>
        <w:pStyle w:val="Code"/>
      </w:pPr>
      <w:r>
        <w:t xml:space="preserve">    pDNDisconnected(4),</w:t>
      </w:r>
    </w:p>
    <w:p w14:paraId="04BB641D" w14:textId="77777777" w:rsidR="00FB4BAE" w:rsidRDefault="00FB4BAE">
      <w:pPr>
        <w:pStyle w:val="Code"/>
      </w:pPr>
      <w:r>
        <w:t xml:space="preserve">    updatedLocationAvailable(5),</w:t>
      </w:r>
    </w:p>
    <w:p w14:paraId="23FC6016" w14:textId="77777777" w:rsidR="00FB4BAE" w:rsidRDefault="00FB4BAE">
      <w:pPr>
        <w:pStyle w:val="Code"/>
      </w:pPr>
      <w:r>
        <w:t xml:space="preserve">    sGWChanged(6),</w:t>
      </w:r>
    </w:p>
    <w:p w14:paraId="23FF04A2" w14:textId="77777777" w:rsidR="00FB4BAE" w:rsidRDefault="00FB4BAE">
      <w:pPr>
        <w:pStyle w:val="Code"/>
      </w:pPr>
      <w:r>
        <w:t xml:space="preserve">    other(7),</w:t>
      </w:r>
    </w:p>
    <w:p w14:paraId="09619020" w14:textId="77777777" w:rsidR="00FB4BAE" w:rsidRDefault="00FB4BAE">
      <w:pPr>
        <w:pStyle w:val="Code"/>
      </w:pPr>
      <w:r>
        <w:t xml:space="preserve">    hRLIEnabled(8)</w:t>
      </w:r>
    </w:p>
    <w:p w14:paraId="7EE2C3DC" w14:textId="77777777" w:rsidR="00FB4BAE" w:rsidRDefault="00FB4BAE">
      <w:pPr>
        <w:pStyle w:val="Code"/>
      </w:pPr>
      <w:r>
        <w:t>}</w:t>
      </w:r>
    </w:p>
    <w:p w14:paraId="5C80BD84" w14:textId="77777777" w:rsidR="00FB4BAE" w:rsidRDefault="00FB4BAE">
      <w:pPr>
        <w:pStyle w:val="Code"/>
      </w:pPr>
    </w:p>
    <w:p w14:paraId="51F34EB0" w14:textId="77777777" w:rsidR="00FB4BAE" w:rsidRDefault="00FB4BAE">
      <w:pPr>
        <w:pStyle w:val="CodeHeader"/>
      </w:pPr>
      <w:r>
        <w:t>-- ==================</w:t>
      </w:r>
    </w:p>
    <w:p w14:paraId="7E1E98B1" w14:textId="77777777" w:rsidR="00FB4BAE" w:rsidRDefault="00FB4BAE">
      <w:pPr>
        <w:pStyle w:val="CodeHeader"/>
      </w:pPr>
      <w:r>
        <w:t>-- 5G NEF definitions</w:t>
      </w:r>
    </w:p>
    <w:p w14:paraId="76D4A792" w14:textId="77777777" w:rsidR="00FB4BAE" w:rsidRDefault="00FB4BAE">
      <w:pPr>
        <w:pStyle w:val="Code"/>
      </w:pPr>
      <w:r>
        <w:t>-- ==================</w:t>
      </w:r>
    </w:p>
    <w:p w14:paraId="572D942F" w14:textId="77777777" w:rsidR="00FB4BAE" w:rsidRDefault="00FB4BAE">
      <w:pPr>
        <w:pStyle w:val="Code"/>
      </w:pPr>
    </w:p>
    <w:p w14:paraId="0A9AAA91" w14:textId="77777777" w:rsidR="00FB4BAE" w:rsidRDefault="00FB4BAE">
      <w:pPr>
        <w:pStyle w:val="Code"/>
      </w:pPr>
      <w:r>
        <w:t>-- See clause 7.7.2.1.2 for details of this structure</w:t>
      </w:r>
    </w:p>
    <w:p w14:paraId="6A8E27D5" w14:textId="77777777" w:rsidR="00FB4BAE" w:rsidRDefault="00FB4BAE">
      <w:pPr>
        <w:pStyle w:val="Code"/>
      </w:pPr>
      <w:r>
        <w:t>NEFPDUSessionEstablishment ::= SEQUENCE</w:t>
      </w:r>
    </w:p>
    <w:p w14:paraId="6A9B0831" w14:textId="77777777" w:rsidR="00FB4BAE" w:rsidRDefault="00FB4BAE">
      <w:pPr>
        <w:pStyle w:val="Code"/>
      </w:pPr>
      <w:r>
        <w:t>{</w:t>
      </w:r>
    </w:p>
    <w:p w14:paraId="58963CA1" w14:textId="77777777" w:rsidR="00FB4BAE" w:rsidRDefault="00FB4BAE">
      <w:pPr>
        <w:pStyle w:val="Code"/>
      </w:pPr>
      <w:r>
        <w:t xml:space="preserve">    sUPI                  [1] SUPI,</w:t>
      </w:r>
    </w:p>
    <w:p w14:paraId="16A0DDDC" w14:textId="77777777" w:rsidR="00FB4BAE" w:rsidRDefault="00FB4BAE">
      <w:pPr>
        <w:pStyle w:val="Code"/>
      </w:pPr>
      <w:r>
        <w:t xml:space="preserve">    gPSI                  [2] GPSI,</w:t>
      </w:r>
    </w:p>
    <w:p w14:paraId="346BED95" w14:textId="77777777" w:rsidR="00FB4BAE" w:rsidRDefault="00FB4BAE">
      <w:pPr>
        <w:pStyle w:val="Code"/>
      </w:pPr>
      <w:r>
        <w:t xml:space="preserve">    pDUSessionID          [3] PDUSessionID,</w:t>
      </w:r>
    </w:p>
    <w:p w14:paraId="2B862A7F" w14:textId="77777777" w:rsidR="00FB4BAE" w:rsidRDefault="00FB4BAE">
      <w:pPr>
        <w:pStyle w:val="Code"/>
      </w:pPr>
      <w:r>
        <w:t xml:space="preserve">    sNSSAI                [4] SNSSAI,</w:t>
      </w:r>
    </w:p>
    <w:p w14:paraId="55191AE9" w14:textId="77777777" w:rsidR="00FB4BAE" w:rsidRDefault="00FB4BAE">
      <w:pPr>
        <w:pStyle w:val="Code"/>
      </w:pPr>
      <w:r>
        <w:t xml:space="preserve">    nEFID                 [5] NEFID,</w:t>
      </w:r>
    </w:p>
    <w:p w14:paraId="3F2A2F24" w14:textId="77777777" w:rsidR="00FB4BAE" w:rsidRDefault="00FB4BAE">
      <w:pPr>
        <w:pStyle w:val="Code"/>
      </w:pPr>
      <w:r>
        <w:t xml:space="preserve">    dNN                   [6] DNN,</w:t>
      </w:r>
    </w:p>
    <w:p w14:paraId="505F5164" w14:textId="77777777" w:rsidR="00FB4BAE" w:rsidRDefault="00FB4BAE">
      <w:pPr>
        <w:pStyle w:val="Code"/>
      </w:pPr>
      <w:r>
        <w:t xml:space="preserve">    rDSSupport            [7] RDSSupport,</w:t>
      </w:r>
    </w:p>
    <w:p w14:paraId="73C256F2" w14:textId="77777777" w:rsidR="00FB4BAE" w:rsidRDefault="00FB4BAE">
      <w:pPr>
        <w:pStyle w:val="Code"/>
      </w:pPr>
      <w:r>
        <w:t xml:space="preserve">    sMFID                 [8] SMFID,</w:t>
      </w:r>
    </w:p>
    <w:p w14:paraId="018E7828" w14:textId="77777777" w:rsidR="00FB4BAE" w:rsidRDefault="00FB4BAE">
      <w:pPr>
        <w:pStyle w:val="Code"/>
      </w:pPr>
      <w:r>
        <w:t xml:space="preserve">    aFID                  [9] AFID</w:t>
      </w:r>
    </w:p>
    <w:p w14:paraId="51A43BEB" w14:textId="77777777" w:rsidR="00FB4BAE" w:rsidRDefault="00FB4BAE">
      <w:pPr>
        <w:pStyle w:val="Code"/>
      </w:pPr>
      <w:r>
        <w:t>}</w:t>
      </w:r>
    </w:p>
    <w:p w14:paraId="249B98B7" w14:textId="77777777" w:rsidR="00FB4BAE" w:rsidRDefault="00FB4BAE">
      <w:pPr>
        <w:pStyle w:val="Code"/>
      </w:pPr>
    </w:p>
    <w:p w14:paraId="003E6A78" w14:textId="77777777" w:rsidR="00FB4BAE" w:rsidRDefault="00FB4BAE">
      <w:pPr>
        <w:pStyle w:val="Code"/>
      </w:pPr>
      <w:r>
        <w:t>-- See clause 7.7.2.1.3 for details of this structure</w:t>
      </w:r>
    </w:p>
    <w:p w14:paraId="758723BB" w14:textId="77777777" w:rsidR="00FB4BAE" w:rsidRDefault="00FB4BAE">
      <w:pPr>
        <w:pStyle w:val="Code"/>
      </w:pPr>
      <w:r>
        <w:t>NEFPDUSessionModification ::= SEQUENCE</w:t>
      </w:r>
    </w:p>
    <w:p w14:paraId="5C72A83B" w14:textId="77777777" w:rsidR="00FB4BAE" w:rsidRDefault="00FB4BAE">
      <w:pPr>
        <w:pStyle w:val="Code"/>
      </w:pPr>
      <w:r>
        <w:t>{</w:t>
      </w:r>
    </w:p>
    <w:p w14:paraId="35ACCBDB" w14:textId="77777777" w:rsidR="00FB4BAE" w:rsidRDefault="00FB4BAE">
      <w:pPr>
        <w:pStyle w:val="Code"/>
      </w:pPr>
      <w:r>
        <w:t xml:space="preserve">    sUPI                         [1] SUPI,</w:t>
      </w:r>
    </w:p>
    <w:p w14:paraId="41156407" w14:textId="77777777" w:rsidR="00FB4BAE" w:rsidRDefault="00FB4BAE">
      <w:pPr>
        <w:pStyle w:val="Code"/>
      </w:pPr>
      <w:r>
        <w:t xml:space="preserve">    gPSI                         [2] GPSI,</w:t>
      </w:r>
    </w:p>
    <w:p w14:paraId="6CAB47B8" w14:textId="77777777" w:rsidR="00FB4BAE" w:rsidRDefault="00FB4BAE">
      <w:pPr>
        <w:pStyle w:val="Code"/>
      </w:pPr>
      <w:r>
        <w:t xml:space="preserve">    sNSSAI                       [3] SNSSAI,</w:t>
      </w:r>
    </w:p>
    <w:p w14:paraId="01EB3C42" w14:textId="77777777" w:rsidR="00FB4BAE" w:rsidRDefault="00FB4BAE">
      <w:pPr>
        <w:pStyle w:val="Code"/>
      </w:pPr>
      <w:r>
        <w:t xml:space="preserve">    initiator                    [4] Initiator,</w:t>
      </w:r>
    </w:p>
    <w:p w14:paraId="38735E5C" w14:textId="77777777" w:rsidR="00FB4BAE" w:rsidRDefault="00FB4BAE">
      <w:pPr>
        <w:pStyle w:val="Code"/>
      </w:pPr>
      <w:r>
        <w:t xml:space="preserve">    rDSSourcePortNumber          [5] RDSPortNumber OPTIONAL,</w:t>
      </w:r>
    </w:p>
    <w:p w14:paraId="3CF7B39C" w14:textId="77777777" w:rsidR="00FB4BAE" w:rsidRDefault="00FB4BAE">
      <w:pPr>
        <w:pStyle w:val="Code"/>
      </w:pPr>
      <w:r>
        <w:t xml:space="preserve">    rDSDestinationPortNumber     [6] RDSPortNumber OPTIONAL,</w:t>
      </w:r>
    </w:p>
    <w:p w14:paraId="05B23D65" w14:textId="77777777" w:rsidR="00FB4BAE" w:rsidRDefault="00FB4BAE">
      <w:pPr>
        <w:pStyle w:val="Code"/>
      </w:pPr>
      <w:r>
        <w:t xml:space="preserve">    applicationID                [7] ApplicationID OPTIONAL,</w:t>
      </w:r>
    </w:p>
    <w:p w14:paraId="21E9F760" w14:textId="77777777" w:rsidR="00FB4BAE" w:rsidRDefault="00FB4BAE">
      <w:pPr>
        <w:pStyle w:val="Code"/>
      </w:pPr>
      <w:r>
        <w:t xml:space="preserve">    aFID                         [8] AFID OPTIONAL,</w:t>
      </w:r>
    </w:p>
    <w:p w14:paraId="27C3F3BF" w14:textId="77777777" w:rsidR="00FB4BAE" w:rsidRDefault="00FB4BAE">
      <w:pPr>
        <w:pStyle w:val="Code"/>
      </w:pPr>
      <w:r>
        <w:t xml:space="preserve">    rDSAction                    [9] RDSAction OPTIONAL,</w:t>
      </w:r>
    </w:p>
    <w:p w14:paraId="236AA002" w14:textId="77777777" w:rsidR="00FB4BAE" w:rsidRDefault="00FB4BAE">
      <w:pPr>
        <w:pStyle w:val="Code"/>
      </w:pPr>
      <w:r>
        <w:t xml:space="preserve">    serializationFormat          [10] SerializationFormat OPTIONAL</w:t>
      </w:r>
    </w:p>
    <w:p w14:paraId="4C893A5A" w14:textId="77777777" w:rsidR="00FB4BAE" w:rsidRDefault="00FB4BAE">
      <w:pPr>
        <w:pStyle w:val="Code"/>
      </w:pPr>
      <w:r>
        <w:t>}</w:t>
      </w:r>
    </w:p>
    <w:p w14:paraId="47906F6D" w14:textId="77777777" w:rsidR="00FB4BAE" w:rsidRDefault="00FB4BAE">
      <w:pPr>
        <w:pStyle w:val="Code"/>
      </w:pPr>
    </w:p>
    <w:p w14:paraId="0B0F958C" w14:textId="77777777" w:rsidR="00FB4BAE" w:rsidRDefault="00FB4BAE">
      <w:pPr>
        <w:pStyle w:val="Code"/>
      </w:pPr>
      <w:r>
        <w:t>-- See clause 7.7.2.1.4 for details of this structure</w:t>
      </w:r>
    </w:p>
    <w:p w14:paraId="6FE8D361" w14:textId="77777777" w:rsidR="00FB4BAE" w:rsidRDefault="00FB4BAE">
      <w:pPr>
        <w:pStyle w:val="Code"/>
      </w:pPr>
      <w:r>
        <w:t>NEFPDUSessionRelease ::= SEQUENCE</w:t>
      </w:r>
    </w:p>
    <w:p w14:paraId="520220EE" w14:textId="77777777" w:rsidR="00FB4BAE" w:rsidRDefault="00FB4BAE">
      <w:pPr>
        <w:pStyle w:val="Code"/>
      </w:pPr>
      <w:r>
        <w:t>{</w:t>
      </w:r>
    </w:p>
    <w:p w14:paraId="36B62B7E" w14:textId="77777777" w:rsidR="00FB4BAE" w:rsidRDefault="00FB4BAE">
      <w:pPr>
        <w:pStyle w:val="Code"/>
      </w:pPr>
      <w:r>
        <w:t xml:space="preserve">    sUPI                   [1] SUPI,</w:t>
      </w:r>
    </w:p>
    <w:p w14:paraId="05AF633C" w14:textId="77777777" w:rsidR="00FB4BAE" w:rsidRDefault="00FB4BAE">
      <w:pPr>
        <w:pStyle w:val="Code"/>
      </w:pPr>
      <w:r>
        <w:t xml:space="preserve">    gPSI                   [2] GPSI,</w:t>
      </w:r>
    </w:p>
    <w:p w14:paraId="347E9BD6" w14:textId="77777777" w:rsidR="00FB4BAE" w:rsidRDefault="00FB4BAE">
      <w:pPr>
        <w:pStyle w:val="Code"/>
      </w:pPr>
      <w:r>
        <w:t xml:space="preserve">    pDUSessionID           [3] PDUSessionID,</w:t>
      </w:r>
    </w:p>
    <w:p w14:paraId="782D2C91" w14:textId="77777777" w:rsidR="00FB4BAE" w:rsidRDefault="00FB4BAE">
      <w:pPr>
        <w:pStyle w:val="Code"/>
      </w:pPr>
      <w:r>
        <w:t xml:space="preserve">    timeOfFirstPacket      [4] Timestamp OPTIONAL,</w:t>
      </w:r>
    </w:p>
    <w:p w14:paraId="7813AFFB" w14:textId="77777777" w:rsidR="00FB4BAE" w:rsidRDefault="00FB4BAE">
      <w:pPr>
        <w:pStyle w:val="Code"/>
      </w:pPr>
      <w:r>
        <w:t xml:space="preserve">    timeOfLastPacket       [5] Timestamp OPTIONAL,</w:t>
      </w:r>
    </w:p>
    <w:p w14:paraId="26533363" w14:textId="77777777" w:rsidR="00FB4BAE" w:rsidRDefault="00FB4BAE">
      <w:pPr>
        <w:pStyle w:val="Code"/>
      </w:pPr>
      <w:r>
        <w:t xml:space="preserve">    uplinkVolume           [6] INTEGER OPTIONAL,</w:t>
      </w:r>
    </w:p>
    <w:p w14:paraId="60E71289" w14:textId="77777777" w:rsidR="00FB4BAE" w:rsidRDefault="00FB4BAE">
      <w:pPr>
        <w:pStyle w:val="Code"/>
      </w:pPr>
      <w:r>
        <w:t xml:space="preserve">    downlinkVolume         [7] INTEGER OPTIONAL,</w:t>
      </w:r>
    </w:p>
    <w:p w14:paraId="1BBF0D1B" w14:textId="77777777" w:rsidR="00FB4BAE" w:rsidRDefault="00FB4BAE">
      <w:pPr>
        <w:pStyle w:val="Code"/>
      </w:pPr>
      <w:r>
        <w:t xml:space="preserve">    releaseCause           [8] NEFReleaseCause</w:t>
      </w:r>
    </w:p>
    <w:p w14:paraId="0B66778A" w14:textId="77777777" w:rsidR="00FB4BAE" w:rsidRDefault="00FB4BAE">
      <w:pPr>
        <w:pStyle w:val="Code"/>
      </w:pPr>
      <w:r>
        <w:t>}</w:t>
      </w:r>
    </w:p>
    <w:p w14:paraId="75049B7B" w14:textId="77777777" w:rsidR="00FB4BAE" w:rsidRDefault="00FB4BAE">
      <w:pPr>
        <w:pStyle w:val="Code"/>
      </w:pPr>
    </w:p>
    <w:p w14:paraId="4CCDC048" w14:textId="77777777" w:rsidR="00FB4BAE" w:rsidRDefault="00FB4BAE">
      <w:pPr>
        <w:pStyle w:val="Code"/>
      </w:pPr>
      <w:r>
        <w:t>-- See clause 7.7.2.1.5 for details of this structure</w:t>
      </w:r>
    </w:p>
    <w:p w14:paraId="0C567B14" w14:textId="77777777" w:rsidR="00FB4BAE" w:rsidRDefault="00FB4BAE">
      <w:pPr>
        <w:pStyle w:val="Code"/>
      </w:pPr>
      <w:r>
        <w:t>NEFUnsuccessfulProcedure ::= SEQUENCE</w:t>
      </w:r>
    </w:p>
    <w:p w14:paraId="6CBC5779" w14:textId="77777777" w:rsidR="00FB4BAE" w:rsidRDefault="00FB4BAE">
      <w:pPr>
        <w:pStyle w:val="Code"/>
      </w:pPr>
      <w:r>
        <w:t>{</w:t>
      </w:r>
    </w:p>
    <w:p w14:paraId="1074B96B" w14:textId="77777777" w:rsidR="00FB4BAE" w:rsidRDefault="00FB4BAE">
      <w:pPr>
        <w:pStyle w:val="Code"/>
      </w:pPr>
      <w:r>
        <w:t xml:space="preserve">    failureCause                 [1] NEFFailureCause,</w:t>
      </w:r>
    </w:p>
    <w:p w14:paraId="68F9E61B" w14:textId="77777777" w:rsidR="00FB4BAE" w:rsidRDefault="00FB4BAE">
      <w:pPr>
        <w:pStyle w:val="Code"/>
      </w:pPr>
      <w:r>
        <w:t xml:space="preserve">    sUPI                         [2] SUPI,</w:t>
      </w:r>
    </w:p>
    <w:p w14:paraId="55FD8867" w14:textId="77777777" w:rsidR="00FB4BAE" w:rsidRDefault="00FB4BAE">
      <w:pPr>
        <w:pStyle w:val="Code"/>
      </w:pPr>
      <w:r>
        <w:t xml:space="preserve">    gPSI                         [3] GPSI OPTIONAL,</w:t>
      </w:r>
    </w:p>
    <w:p w14:paraId="7A66B526" w14:textId="77777777" w:rsidR="00FB4BAE" w:rsidRDefault="00FB4BAE">
      <w:pPr>
        <w:pStyle w:val="Code"/>
      </w:pPr>
      <w:r>
        <w:t xml:space="preserve">    pDUSessionID                 [4] PDUSessionID,</w:t>
      </w:r>
    </w:p>
    <w:p w14:paraId="51407BEC" w14:textId="77777777" w:rsidR="00FB4BAE" w:rsidRDefault="00FB4BAE">
      <w:pPr>
        <w:pStyle w:val="Code"/>
      </w:pPr>
      <w:r>
        <w:t xml:space="preserve">    dNN                          [5] DNN OPTIONAL,</w:t>
      </w:r>
    </w:p>
    <w:p w14:paraId="31DEF629" w14:textId="77777777" w:rsidR="00FB4BAE" w:rsidRDefault="00FB4BAE">
      <w:pPr>
        <w:pStyle w:val="Code"/>
      </w:pPr>
      <w:r>
        <w:t xml:space="preserve">    sNSSAI                       [6] SNSSAI OPTIONAL,</w:t>
      </w:r>
    </w:p>
    <w:p w14:paraId="51964C2C" w14:textId="77777777" w:rsidR="00FB4BAE" w:rsidRDefault="00FB4BAE">
      <w:pPr>
        <w:pStyle w:val="Code"/>
      </w:pPr>
      <w:r>
        <w:t xml:space="preserve">    rDSDestinationPortNumber     [7] RDSPortNumber,</w:t>
      </w:r>
    </w:p>
    <w:p w14:paraId="0DF5268E" w14:textId="77777777" w:rsidR="00FB4BAE" w:rsidRDefault="00FB4BAE">
      <w:pPr>
        <w:pStyle w:val="Code"/>
      </w:pPr>
      <w:r>
        <w:t xml:space="preserve">    applicationID                [8] ApplicationID,</w:t>
      </w:r>
    </w:p>
    <w:p w14:paraId="10D4BEA6" w14:textId="77777777" w:rsidR="00FB4BAE" w:rsidRDefault="00FB4BAE">
      <w:pPr>
        <w:pStyle w:val="Code"/>
      </w:pPr>
      <w:r>
        <w:t xml:space="preserve">    aFID                         [9] AFID</w:t>
      </w:r>
    </w:p>
    <w:p w14:paraId="4CA2AE76" w14:textId="77777777" w:rsidR="00FB4BAE" w:rsidRDefault="00FB4BAE">
      <w:pPr>
        <w:pStyle w:val="Code"/>
      </w:pPr>
      <w:r>
        <w:t>}</w:t>
      </w:r>
    </w:p>
    <w:p w14:paraId="180BBBA3" w14:textId="77777777" w:rsidR="00FB4BAE" w:rsidRDefault="00FB4BAE">
      <w:pPr>
        <w:pStyle w:val="Code"/>
      </w:pPr>
    </w:p>
    <w:p w14:paraId="152A1CBB" w14:textId="77777777" w:rsidR="00FB4BAE" w:rsidRDefault="00FB4BAE">
      <w:pPr>
        <w:pStyle w:val="Code"/>
      </w:pPr>
      <w:r>
        <w:t>-- See clause 7.7.2.1.6 for details of this structure</w:t>
      </w:r>
    </w:p>
    <w:p w14:paraId="0B9CF479" w14:textId="77777777" w:rsidR="00FB4BAE" w:rsidRDefault="00FB4BAE">
      <w:pPr>
        <w:pStyle w:val="Code"/>
      </w:pPr>
      <w:r>
        <w:t>NEFStartOfInterceptionWithEstablishedPDUSession ::= SEQUENCE</w:t>
      </w:r>
    </w:p>
    <w:p w14:paraId="1F5B84D3" w14:textId="77777777" w:rsidR="00FB4BAE" w:rsidRDefault="00FB4BAE">
      <w:pPr>
        <w:pStyle w:val="Code"/>
      </w:pPr>
      <w:r>
        <w:t>{</w:t>
      </w:r>
    </w:p>
    <w:p w14:paraId="15035557" w14:textId="77777777" w:rsidR="00FB4BAE" w:rsidRDefault="00FB4BAE">
      <w:pPr>
        <w:pStyle w:val="Code"/>
      </w:pPr>
      <w:r>
        <w:t xml:space="preserve">    sUPI               [1] SUPI,</w:t>
      </w:r>
    </w:p>
    <w:p w14:paraId="3BEDB768" w14:textId="77777777" w:rsidR="00FB4BAE" w:rsidRDefault="00FB4BAE">
      <w:pPr>
        <w:pStyle w:val="Code"/>
      </w:pPr>
      <w:r>
        <w:t xml:space="preserve">    gPSI               [2] GPSI,</w:t>
      </w:r>
    </w:p>
    <w:p w14:paraId="29A1F197" w14:textId="77777777" w:rsidR="00FB4BAE" w:rsidRDefault="00FB4BAE">
      <w:pPr>
        <w:pStyle w:val="Code"/>
      </w:pPr>
      <w:r>
        <w:t xml:space="preserve">    pDUSessionID       [3] PDUSessionID,</w:t>
      </w:r>
    </w:p>
    <w:p w14:paraId="44BDFB68" w14:textId="77777777" w:rsidR="00FB4BAE" w:rsidRDefault="00FB4BAE">
      <w:pPr>
        <w:pStyle w:val="Code"/>
      </w:pPr>
      <w:r>
        <w:t xml:space="preserve">    dNN                [4] DNN,</w:t>
      </w:r>
    </w:p>
    <w:p w14:paraId="47629E8C" w14:textId="77777777" w:rsidR="00FB4BAE" w:rsidRDefault="00FB4BAE">
      <w:pPr>
        <w:pStyle w:val="Code"/>
      </w:pPr>
      <w:r>
        <w:t xml:space="preserve">    sNSSAI             [5] SNSSAI,</w:t>
      </w:r>
    </w:p>
    <w:p w14:paraId="2D692B90" w14:textId="77777777" w:rsidR="00FB4BAE" w:rsidRDefault="00FB4BAE">
      <w:pPr>
        <w:pStyle w:val="Code"/>
      </w:pPr>
      <w:r>
        <w:t xml:space="preserve">    nEFID              [6] NEFID,</w:t>
      </w:r>
    </w:p>
    <w:p w14:paraId="36B910D3" w14:textId="77777777" w:rsidR="00FB4BAE" w:rsidRDefault="00FB4BAE">
      <w:pPr>
        <w:pStyle w:val="Code"/>
      </w:pPr>
      <w:r>
        <w:t xml:space="preserve">    rDSSupport         [7] RDSSupport,</w:t>
      </w:r>
    </w:p>
    <w:p w14:paraId="74C73C80" w14:textId="77777777" w:rsidR="00FB4BAE" w:rsidRDefault="00FB4BAE">
      <w:pPr>
        <w:pStyle w:val="Code"/>
      </w:pPr>
      <w:r>
        <w:t xml:space="preserve">    sMFID              [8] SMFID,</w:t>
      </w:r>
    </w:p>
    <w:p w14:paraId="1A68F024" w14:textId="77777777" w:rsidR="00FB4BAE" w:rsidRDefault="00FB4BAE">
      <w:pPr>
        <w:pStyle w:val="Code"/>
      </w:pPr>
      <w:r>
        <w:t xml:space="preserve">    aFID               [9] AFID</w:t>
      </w:r>
    </w:p>
    <w:p w14:paraId="46D14F72" w14:textId="77777777" w:rsidR="00FB4BAE" w:rsidRDefault="00FB4BAE">
      <w:pPr>
        <w:pStyle w:val="Code"/>
      </w:pPr>
      <w:r>
        <w:t>}</w:t>
      </w:r>
    </w:p>
    <w:p w14:paraId="66E1B55C" w14:textId="77777777" w:rsidR="00FB4BAE" w:rsidRDefault="00FB4BAE">
      <w:pPr>
        <w:pStyle w:val="Code"/>
      </w:pPr>
    </w:p>
    <w:p w14:paraId="7BF7684E" w14:textId="77777777" w:rsidR="00FB4BAE" w:rsidRDefault="00FB4BAE">
      <w:pPr>
        <w:pStyle w:val="Code"/>
      </w:pPr>
      <w:r>
        <w:t>-- See clause 7.7.3.1.1 for details of this structure</w:t>
      </w:r>
    </w:p>
    <w:p w14:paraId="5D696907" w14:textId="77777777" w:rsidR="00FB4BAE" w:rsidRDefault="00FB4BAE">
      <w:pPr>
        <w:pStyle w:val="Code"/>
      </w:pPr>
      <w:r>
        <w:t>NEFDeviceTrigger ::= SEQUENCE</w:t>
      </w:r>
    </w:p>
    <w:p w14:paraId="2FEF1294" w14:textId="77777777" w:rsidR="00FB4BAE" w:rsidRDefault="00FB4BAE">
      <w:pPr>
        <w:pStyle w:val="Code"/>
      </w:pPr>
      <w:r>
        <w:t>{</w:t>
      </w:r>
    </w:p>
    <w:p w14:paraId="01A873DD" w14:textId="77777777" w:rsidR="00FB4BAE" w:rsidRDefault="00FB4BAE">
      <w:pPr>
        <w:pStyle w:val="Code"/>
      </w:pPr>
      <w:r>
        <w:t xml:space="preserve">    sUPI                  [1] SUPI,</w:t>
      </w:r>
    </w:p>
    <w:p w14:paraId="36718C53" w14:textId="77777777" w:rsidR="00FB4BAE" w:rsidRDefault="00FB4BAE">
      <w:pPr>
        <w:pStyle w:val="Code"/>
      </w:pPr>
      <w:r>
        <w:t xml:space="preserve">    gPSI                  [2] GPSI,</w:t>
      </w:r>
    </w:p>
    <w:p w14:paraId="3D2117FB" w14:textId="77777777" w:rsidR="00FB4BAE" w:rsidRDefault="00FB4BAE">
      <w:pPr>
        <w:pStyle w:val="Code"/>
      </w:pPr>
      <w:r>
        <w:t xml:space="preserve">    triggerId             [3] TriggerID,</w:t>
      </w:r>
    </w:p>
    <w:p w14:paraId="39A1D698" w14:textId="77777777" w:rsidR="00FB4BAE" w:rsidRDefault="00FB4BAE">
      <w:pPr>
        <w:pStyle w:val="Code"/>
      </w:pPr>
      <w:r>
        <w:t xml:space="preserve">    aFID                  [4] AFID,</w:t>
      </w:r>
    </w:p>
    <w:p w14:paraId="10B259F7" w14:textId="77777777" w:rsidR="00FB4BAE" w:rsidRDefault="00FB4BAE">
      <w:pPr>
        <w:pStyle w:val="Code"/>
      </w:pPr>
      <w:r>
        <w:t xml:space="preserve">    triggerPayload        [5] TriggerPayload OPTIONAL,</w:t>
      </w:r>
    </w:p>
    <w:p w14:paraId="25321CEB" w14:textId="77777777" w:rsidR="00FB4BAE" w:rsidRDefault="00FB4BAE">
      <w:pPr>
        <w:pStyle w:val="Code"/>
      </w:pPr>
      <w:r>
        <w:t xml:space="preserve">    validityPeriod        [6] INTEGER OPTIONAL,</w:t>
      </w:r>
    </w:p>
    <w:p w14:paraId="0E8C2217" w14:textId="77777777" w:rsidR="00FB4BAE" w:rsidRDefault="00FB4BAE">
      <w:pPr>
        <w:pStyle w:val="Code"/>
      </w:pPr>
      <w:r>
        <w:t xml:space="preserve">    priorityDT            [7] PriorityDT OPTIONAL,</w:t>
      </w:r>
    </w:p>
    <w:p w14:paraId="3104811B" w14:textId="77777777" w:rsidR="00FB4BAE" w:rsidRDefault="00FB4BAE">
      <w:pPr>
        <w:pStyle w:val="Code"/>
      </w:pPr>
      <w:r>
        <w:t xml:space="preserve">    sourcePortId          [8] PortNumber OPTIONAL,</w:t>
      </w:r>
    </w:p>
    <w:p w14:paraId="14D9BDDB" w14:textId="77777777" w:rsidR="00FB4BAE" w:rsidRDefault="00FB4BAE">
      <w:pPr>
        <w:pStyle w:val="Code"/>
      </w:pPr>
      <w:r>
        <w:t xml:space="preserve">    destinationPortId     [9] PortNumber OPTIONAL</w:t>
      </w:r>
    </w:p>
    <w:p w14:paraId="00553442" w14:textId="77777777" w:rsidR="00FB4BAE" w:rsidRDefault="00FB4BAE">
      <w:pPr>
        <w:pStyle w:val="Code"/>
      </w:pPr>
      <w:r>
        <w:t>}</w:t>
      </w:r>
    </w:p>
    <w:p w14:paraId="5FC27635" w14:textId="77777777" w:rsidR="00FB4BAE" w:rsidRDefault="00FB4BAE">
      <w:pPr>
        <w:pStyle w:val="Code"/>
      </w:pPr>
    </w:p>
    <w:p w14:paraId="423DABDE" w14:textId="77777777" w:rsidR="00FB4BAE" w:rsidRDefault="00FB4BAE">
      <w:pPr>
        <w:pStyle w:val="Code"/>
      </w:pPr>
      <w:r>
        <w:t>-- See clause 7.7.3.1.2 for details of this structure</w:t>
      </w:r>
    </w:p>
    <w:p w14:paraId="52F738FE" w14:textId="77777777" w:rsidR="00FB4BAE" w:rsidRDefault="00FB4BAE">
      <w:pPr>
        <w:pStyle w:val="Code"/>
      </w:pPr>
      <w:r>
        <w:t>NEFDeviceTriggerReplace ::= SEQUENCE</w:t>
      </w:r>
    </w:p>
    <w:p w14:paraId="71523DD7" w14:textId="77777777" w:rsidR="00FB4BAE" w:rsidRDefault="00FB4BAE">
      <w:pPr>
        <w:pStyle w:val="Code"/>
      </w:pPr>
      <w:r>
        <w:t>{</w:t>
      </w:r>
    </w:p>
    <w:p w14:paraId="7B1B4B93" w14:textId="77777777" w:rsidR="00FB4BAE" w:rsidRDefault="00FB4BAE">
      <w:pPr>
        <w:pStyle w:val="Code"/>
      </w:pPr>
      <w:r>
        <w:t xml:space="preserve">    sUPI                     [1] SUPI,</w:t>
      </w:r>
    </w:p>
    <w:p w14:paraId="612F4AF3" w14:textId="77777777" w:rsidR="00FB4BAE" w:rsidRDefault="00FB4BAE">
      <w:pPr>
        <w:pStyle w:val="Code"/>
      </w:pPr>
      <w:r>
        <w:t xml:space="preserve">    gPSI                     [2] GPSI,</w:t>
      </w:r>
    </w:p>
    <w:p w14:paraId="6E5B328D" w14:textId="77777777" w:rsidR="00FB4BAE" w:rsidRDefault="00FB4BAE">
      <w:pPr>
        <w:pStyle w:val="Code"/>
      </w:pPr>
      <w:r>
        <w:t xml:space="preserve">    triggerId                [3] TriggerID,</w:t>
      </w:r>
    </w:p>
    <w:p w14:paraId="3BAF491A" w14:textId="77777777" w:rsidR="00FB4BAE" w:rsidRDefault="00FB4BAE">
      <w:pPr>
        <w:pStyle w:val="Code"/>
      </w:pPr>
      <w:r>
        <w:t xml:space="preserve">    aFID                     [4] AFID,</w:t>
      </w:r>
    </w:p>
    <w:p w14:paraId="4E944A47" w14:textId="77777777" w:rsidR="00FB4BAE" w:rsidRDefault="00FB4BAE">
      <w:pPr>
        <w:pStyle w:val="Code"/>
      </w:pPr>
      <w:r>
        <w:t xml:space="preserve">    triggerPayload           [5] TriggerPayload OPTIONAL,</w:t>
      </w:r>
    </w:p>
    <w:p w14:paraId="29F26BD9" w14:textId="77777777" w:rsidR="00FB4BAE" w:rsidRDefault="00FB4BAE">
      <w:pPr>
        <w:pStyle w:val="Code"/>
      </w:pPr>
      <w:r>
        <w:t xml:space="preserve">    validityPeriod           [6] INTEGER OPTIONAL,</w:t>
      </w:r>
    </w:p>
    <w:p w14:paraId="54202671" w14:textId="77777777" w:rsidR="00FB4BAE" w:rsidRDefault="00FB4BAE">
      <w:pPr>
        <w:pStyle w:val="Code"/>
      </w:pPr>
      <w:r>
        <w:t xml:space="preserve">    priorityDT               [7] PriorityDT OPTIONAL,</w:t>
      </w:r>
    </w:p>
    <w:p w14:paraId="706FA93F" w14:textId="77777777" w:rsidR="00FB4BAE" w:rsidRDefault="00FB4BAE">
      <w:pPr>
        <w:pStyle w:val="Code"/>
      </w:pPr>
      <w:r>
        <w:t xml:space="preserve">    sourcePortId             [8] PortNumber OPTIONAL,</w:t>
      </w:r>
    </w:p>
    <w:p w14:paraId="06BCBAD2" w14:textId="77777777" w:rsidR="00FB4BAE" w:rsidRDefault="00FB4BAE">
      <w:pPr>
        <w:pStyle w:val="Code"/>
      </w:pPr>
      <w:r>
        <w:t xml:space="preserve">    destinationPortId        [9] PortNumber OPTIONAL</w:t>
      </w:r>
    </w:p>
    <w:p w14:paraId="1157B12E" w14:textId="77777777" w:rsidR="00FB4BAE" w:rsidRDefault="00FB4BAE">
      <w:pPr>
        <w:pStyle w:val="Code"/>
      </w:pPr>
      <w:r>
        <w:t>}</w:t>
      </w:r>
    </w:p>
    <w:p w14:paraId="6C34EF99" w14:textId="77777777" w:rsidR="00FB4BAE" w:rsidRDefault="00FB4BAE">
      <w:pPr>
        <w:pStyle w:val="Code"/>
      </w:pPr>
    </w:p>
    <w:p w14:paraId="45D8C222" w14:textId="77777777" w:rsidR="00FB4BAE" w:rsidRDefault="00FB4BAE">
      <w:pPr>
        <w:pStyle w:val="Code"/>
      </w:pPr>
      <w:r>
        <w:t>-- See clause 7.7.3.1.3 for details of this structure</w:t>
      </w:r>
    </w:p>
    <w:p w14:paraId="279C6E71" w14:textId="77777777" w:rsidR="00FB4BAE" w:rsidRDefault="00FB4BAE">
      <w:pPr>
        <w:pStyle w:val="Code"/>
      </w:pPr>
      <w:r>
        <w:t>NEFDeviceTriggerCancellation ::= SEQUENCE</w:t>
      </w:r>
    </w:p>
    <w:p w14:paraId="3745A198" w14:textId="77777777" w:rsidR="00FB4BAE" w:rsidRDefault="00FB4BAE">
      <w:pPr>
        <w:pStyle w:val="Code"/>
      </w:pPr>
      <w:r>
        <w:t>{</w:t>
      </w:r>
    </w:p>
    <w:p w14:paraId="05551512" w14:textId="77777777" w:rsidR="00FB4BAE" w:rsidRDefault="00FB4BAE">
      <w:pPr>
        <w:pStyle w:val="Code"/>
      </w:pPr>
      <w:r>
        <w:t xml:space="preserve">    sUPI                  [1] SUPI,</w:t>
      </w:r>
    </w:p>
    <w:p w14:paraId="2C1606A4" w14:textId="77777777" w:rsidR="00FB4BAE" w:rsidRDefault="00FB4BAE">
      <w:pPr>
        <w:pStyle w:val="Code"/>
      </w:pPr>
      <w:r>
        <w:t xml:space="preserve">    gPSI                  [2] GPSI,</w:t>
      </w:r>
    </w:p>
    <w:p w14:paraId="640996C5" w14:textId="77777777" w:rsidR="00FB4BAE" w:rsidRDefault="00FB4BAE">
      <w:pPr>
        <w:pStyle w:val="Code"/>
      </w:pPr>
      <w:r>
        <w:t xml:space="preserve">    triggerId             [3] TriggerID</w:t>
      </w:r>
    </w:p>
    <w:p w14:paraId="5EE9F18F" w14:textId="77777777" w:rsidR="00FB4BAE" w:rsidRDefault="00FB4BAE">
      <w:pPr>
        <w:pStyle w:val="Code"/>
      </w:pPr>
      <w:r>
        <w:t>}</w:t>
      </w:r>
    </w:p>
    <w:p w14:paraId="4FE4EDAA" w14:textId="77777777" w:rsidR="00FB4BAE" w:rsidRDefault="00FB4BAE">
      <w:pPr>
        <w:pStyle w:val="Code"/>
      </w:pPr>
    </w:p>
    <w:p w14:paraId="1C7E701F" w14:textId="77777777" w:rsidR="00FB4BAE" w:rsidRDefault="00FB4BAE">
      <w:pPr>
        <w:pStyle w:val="Code"/>
      </w:pPr>
      <w:r>
        <w:t>-- See clause 7.7.3.1.4 for details of this structure</w:t>
      </w:r>
    </w:p>
    <w:p w14:paraId="39A0152D" w14:textId="77777777" w:rsidR="00FB4BAE" w:rsidRDefault="00FB4BAE">
      <w:pPr>
        <w:pStyle w:val="Code"/>
      </w:pPr>
      <w:r>
        <w:t>NEFDeviceTriggerReportNotify ::= SEQUENCE</w:t>
      </w:r>
    </w:p>
    <w:p w14:paraId="4D5936DD" w14:textId="77777777" w:rsidR="00FB4BAE" w:rsidRDefault="00FB4BAE">
      <w:pPr>
        <w:pStyle w:val="Code"/>
      </w:pPr>
      <w:r>
        <w:t>{</w:t>
      </w:r>
    </w:p>
    <w:p w14:paraId="729A9C1E" w14:textId="77777777" w:rsidR="00FB4BAE" w:rsidRDefault="00FB4BAE">
      <w:pPr>
        <w:pStyle w:val="Code"/>
      </w:pPr>
      <w:r>
        <w:t xml:space="preserve">    sUPI                             [1] SUPI,</w:t>
      </w:r>
    </w:p>
    <w:p w14:paraId="306410F4" w14:textId="77777777" w:rsidR="00FB4BAE" w:rsidRDefault="00FB4BAE">
      <w:pPr>
        <w:pStyle w:val="Code"/>
      </w:pPr>
      <w:r>
        <w:t xml:space="preserve">    gPSI                             [2] GPSI,</w:t>
      </w:r>
    </w:p>
    <w:p w14:paraId="09EB2368" w14:textId="77777777" w:rsidR="00FB4BAE" w:rsidRDefault="00FB4BAE">
      <w:pPr>
        <w:pStyle w:val="Code"/>
      </w:pPr>
      <w:r>
        <w:t xml:space="preserve">    triggerId                        [3] TriggerID,</w:t>
      </w:r>
    </w:p>
    <w:p w14:paraId="1CB9FA31" w14:textId="77777777" w:rsidR="00FB4BAE" w:rsidRDefault="00FB4BAE">
      <w:pPr>
        <w:pStyle w:val="Code"/>
      </w:pPr>
      <w:r>
        <w:t xml:space="preserve">    deviceTriggerDeliveryResult      [4] DeviceTriggerDeliveryResult</w:t>
      </w:r>
    </w:p>
    <w:p w14:paraId="25BFE020" w14:textId="77777777" w:rsidR="00FB4BAE" w:rsidRDefault="00FB4BAE">
      <w:pPr>
        <w:pStyle w:val="Code"/>
      </w:pPr>
      <w:r>
        <w:t>}</w:t>
      </w:r>
    </w:p>
    <w:p w14:paraId="4D05F98D" w14:textId="77777777" w:rsidR="00FB4BAE" w:rsidRDefault="00FB4BAE">
      <w:pPr>
        <w:pStyle w:val="Code"/>
      </w:pPr>
    </w:p>
    <w:p w14:paraId="79436C76" w14:textId="77777777" w:rsidR="00FB4BAE" w:rsidRDefault="00FB4BAE">
      <w:pPr>
        <w:pStyle w:val="Code"/>
      </w:pPr>
      <w:r>
        <w:t>-- See clause 7.7.4.1.1 for details of this structure</w:t>
      </w:r>
    </w:p>
    <w:p w14:paraId="2AA4EDB2" w14:textId="77777777" w:rsidR="00FB4BAE" w:rsidRDefault="00FB4BAE">
      <w:pPr>
        <w:pStyle w:val="Code"/>
      </w:pPr>
      <w:r>
        <w:t>NEFMSISDNLessMOSMS ::= SEQUENCE</w:t>
      </w:r>
    </w:p>
    <w:p w14:paraId="143F7ED6" w14:textId="77777777" w:rsidR="00FB4BAE" w:rsidRDefault="00FB4BAE">
      <w:pPr>
        <w:pStyle w:val="Code"/>
      </w:pPr>
      <w:r>
        <w:t>{</w:t>
      </w:r>
    </w:p>
    <w:p w14:paraId="62F1A1EB" w14:textId="77777777" w:rsidR="00FB4BAE" w:rsidRDefault="00FB4BAE">
      <w:pPr>
        <w:pStyle w:val="Code"/>
      </w:pPr>
      <w:r>
        <w:t xml:space="preserve">    sUPI                      [1] SUPI,</w:t>
      </w:r>
    </w:p>
    <w:p w14:paraId="6ADDADD4" w14:textId="77777777" w:rsidR="00FB4BAE" w:rsidRDefault="00FB4BAE">
      <w:pPr>
        <w:pStyle w:val="Code"/>
      </w:pPr>
      <w:r>
        <w:t xml:space="preserve">    gPSI                      [2] GPSI,</w:t>
      </w:r>
    </w:p>
    <w:p w14:paraId="556288B6" w14:textId="77777777" w:rsidR="00FB4BAE" w:rsidRDefault="00FB4BAE">
      <w:pPr>
        <w:pStyle w:val="Code"/>
      </w:pPr>
      <w:r>
        <w:t xml:space="preserve">    terminatingSMSParty       [3] AFID,</w:t>
      </w:r>
    </w:p>
    <w:p w14:paraId="4023A122" w14:textId="77777777" w:rsidR="00FB4BAE" w:rsidRDefault="00FB4BAE">
      <w:pPr>
        <w:pStyle w:val="Code"/>
      </w:pPr>
      <w:r>
        <w:t xml:space="preserve">    sMS                       [4] SMSTPDUData OPTIONAL,</w:t>
      </w:r>
    </w:p>
    <w:p w14:paraId="31E96839" w14:textId="77777777" w:rsidR="00FB4BAE" w:rsidRDefault="00FB4BAE">
      <w:pPr>
        <w:pStyle w:val="Code"/>
      </w:pPr>
      <w:r>
        <w:t xml:space="preserve">    sourcePort                [5] PortNumber OPTIONAL,</w:t>
      </w:r>
    </w:p>
    <w:p w14:paraId="62502880" w14:textId="77777777" w:rsidR="00FB4BAE" w:rsidRDefault="00FB4BAE">
      <w:pPr>
        <w:pStyle w:val="Code"/>
      </w:pPr>
      <w:r>
        <w:t xml:space="preserve">    destinationPort           [6] PortNumber OPTIONAL</w:t>
      </w:r>
    </w:p>
    <w:p w14:paraId="382E8F84" w14:textId="77777777" w:rsidR="00FB4BAE" w:rsidRDefault="00FB4BAE">
      <w:pPr>
        <w:pStyle w:val="Code"/>
      </w:pPr>
      <w:r>
        <w:t>}</w:t>
      </w:r>
    </w:p>
    <w:p w14:paraId="6D448CB3" w14:textId="77777777" w:rsidR="00FB4BAE" w:rsidRDefault="00FB4BAE">
      <w:pPr>
        <w:pStyle w:val="Code"/>
      </w:pPr>
    </w:p>
    <w:p w14:paraId="79D68F62" w14:textId="77777777" w:rsidR="00FB4BAE" w:rsidRDefault="00FB4BAE">
      <w:pPr>
        <w:pStyle w:val="Code"/>
      </w:pPr>
      <w:r>
        <w:t>-- See clause 7.7.5.1.1 for details of this structure</w:t>
      </w:r>
    </w:p>
    <w:p w14:paraId="37479338" w14:textId="77777777" w:rsidR="00FB4BAE" w:rsidRDefault="00FB4BAE">
      <w:pPr>
        <w:pStyle w:val="Code"/>
      </w:pPr>
      <w:r>
        <w:t>NEFExpectedUEBehaviourUpdate ::= SEQUENCE</w:t>
      </w:r>
    </w:p>
    <w:p w14:paraId="4FE7A57B" w14:textId="77777777" w:rsidR="00FB4BAE" w:rsidRDefault="00FB4BAE">
      <w:pPr>
        <w:pStyle w:val="Code"/>
      </w:pPr>
      <w:r>
        <w:t>{</w:t>
      </w:r>
    </w:p>
    <w:p w14:paraId="04C44D3C" w14:textId="77777777" w:rsidR="00FB4BAE" w:rsidRDefault="00FB4BAE">
      <w:pPr>
        <w:pStyle w:val="Code"/>
      </w:pPr>
      <w:r>
        <w:t xml:space="preserve">    gPSI                                  [1] GPSI,</w:t>
      </w:r>
    </w:p>
    <w:p w14:paraId="79D39956" w14:textId="77777777" w:rsidR="00FB4BAE" w:rsidRDefault="00FB4BAE">
      <w:pPr>
        <w:pStyle w:val="Code"/>
      </w:pPr>
      <w:r>
        <w:t xml:space="preserve">    expectedUEMovingTrajectory            [2] SEQUENCE OF UMTLocationArea5G OPTIONAL,</w:t>
      </w:r>
    </w:p>
    <w:p w14:paraId="45AE6E54" w14:textId="77777777" w:rsidR="00FB4BAE" w:rsidRDefault="00FB4BAE">
      <w:pPr>
        <w:pStyle w:val="Code"/>
      </w:pPr>
      <w:r>
        <w:t xml:space="preserve">    stationaryIndication                  [3] StationaryIndication OPTIONAL,</w:t>
      </w:r>
    </w:p>
    <w:p w14:paraId="4FCB708B" w14:textId="77777777" w:rsidR="00FB4BAE" w:rsidRDefault="00FB4BAE">
      <w:pPr>
        <w:pStyle w:val="Code"/>
      </w:pPr>
      <w:r>
        <w:t xml:space="preserve">    communicationDurationTime             [4] INTEGER OPTIONAL,</w:t>
      </w:r>
    </w:p>
    <w:p w14:paraId="4AA97124" w14:textId="77777777" w:rsidR="00FB4BAE" w:rsidRDefault="00FB4BAE">
      <w:pPr>
        <w:pStyle w:val="Code"/>
      </w:pPr>
      <w:r>
        <w:t xml:space="preserve">    periodicTime                          [5] INTEGER OPTIONAL,</w:t>
      </w:r>
    </w:p>
    <w:p w14:paraId="61665A74" w14:textId="77777777" w:rsidR="00FB4BAE" w:rsidRDefault="00FB4BAE">
      <w:pPr>
        <w:pStyle w:val="Code"/>
      </w:pPr>
      <w:r>
        <w:t xml:space="preserve">    scheduledCommunicationTime            [6] ScheduledCommunicationTime OPTIONAL,</w:t>
      </w:r>
    </w:p>
    <w:p w14:paraId="2EA8EEF5" w14:textId="77777777" w:rsidR="00FB4BAE" w:rsidRDefault="00FB4BAE">
      <w:pPr>
        <w:pStyle w:val="Code"/>
      </w:pPr>
      <w:r>
        <w:t xml:space="preserve">    scheduledCommunicationType            [7] ScheduledCommunicationType OPTIONAL,</w:t>
      </w:r>
    </w:p>
    <w:p w14:paraId="21E3E62D" w14:textId="77777777" w:rsidR="00FB4BAE" w:rsidRDefault="00FB4BAE">
      <w:pPr>
        <w:pStyle w:val="Code"/>
      </w:pPr>
      <w:r>
        <w:t xml:space="preserve">    batteryIndication                     [8] BatteryIndication OPTIONAL,</w:t>
      </w:r>
    </w:p>
    <w:p w14:paraId="3F021687" w14:textId="77777777" w:rsidR="00FB4BAE" w:rsidRDefault="00FB4BAE">
      <w:pPr>
        <w:pStyle w:val="Code"/>
      </w:pPr>
      <w:r>
        <w:t xml:space="preserve">    trafficProfile                        [9] TrafficProfile OPTIONAL,</w:t>
      </w:r>
    </w:p>
    <w:p w14:paraId="4E270C23" w14:textId="77777777" w:rsidR="00FB4BAE" w:rsidRDefault="00FB4BAE">
      <w:pPr>
        <w:pStyle w:val="Code"/>
      </w:pPr>
      <w:r>
        <w:t xml:space="preserve">    expectedTimeAndDayOfWeekInTrajectory  [10] SEQUENCE OF UMTLocationArea5G OPTIONAL,</w:t>
      </w:r>
    </w:p>
    <w:p w14:paraId="4B09856A" w14:textId="77777777" w:rsidR="00FB4BAE" w:rsidRDefault="00FB4BAE">
      <w:pPr>
        <w:pStyle w:val="Code"/>
      </w:pPr>
      <w:r>
        <w:t xml:space="preserve">    aFID                                  [11] AFID,</w:t>
      </w:r>
    </w:p>
    <w:p w14:paraId="47500029" w14:textId="77777777" w:rsidR="00FB4BAE" w:rsidRDefault="00FB4BAE">
      <w:pPr>
        <w:pStyle w:val="Code"/>
      </w:pPr>
      <w:r>
        <w:t xml:space="preserve">    validityTime                          [12] Timestamp OPTIONAL</w:t>
      </w:r>
    </w:p>
    <w:p w14:paraId="6322F7C3" w14:textId="77777777" w:rsidR="00FB4BAE" w:rsidRDefault="00FB4BAE">
      <w:pPr>
        <w:pStyle w:val="Code"/>
      </w:pPr>
      <w:r>
        <w:t>}</w:t>
      </w:r>
    </w:p>
    <w:p w14:paraId="4F87EFFF" w14:textId="77777777" w:rsidR="00FB4BAE" w:rsidRDefault="00FB4BAE">
      <w:pPr>
        <w:pStyle w:val="Code"/>
      </w:pPr>
    </w:p>
    <w:p w14:paraId="2D0EE2A7" w14:textId="77777777" w:rsidR="00FB4BAE" w:rsidRDefault="00FB4BAE">
      <w:pPr>
        <w:pStyle w:val="CodeHeader"/>
      </w:pPr>
      <w:r>
        <w:t>-- ==========================</w:t>
      </w:r>
    </w:p>
    <w:p w14:paraId="2F19F26B" w14:textId="77777777" w:rsidR="00FB4BAE" w:rsidRDefault="00FB4BAE">
      <w:pPr>
        <w:pStyle w:val="CodeHeader"/>
      </w:pPr>
      <w:r>
        <w:t>-- Common SCEF/NEF parameters</w:t>
      </w:r>
    </w:p>
    <w:p w14:paraId="1175ACDE" w14:textId="77777777" w:rsidR="00FB4BAE" w:rsidRDefault="00FB4BAE">
      <w:pPr>
        <w:pStyle w:val="Code"/>
      </w:pPr>
      <w:r>
        <w:t>-- ==========================</w:t>
      </w:r>
    </w:p>
    <w:p w14:paraId="6A758AC0" w14:textId="77777777" w:rsidR="00FB4BAE" w:rsidRDefault="00FB4BAE">
      <w:pPr>
        <w:pStyle w:val="Code"/>
      </w:pPr>
    </w:p>
    <w:p w14:paraId="3A58DA3E" w14:textId="77777777" w:rsidR="00FB4BAE" w:rsidRDefault="00FB4BAE">
      <w:pPr>
        <w:pStyle w:val="Code"/>
      </w:pPr>
      <w:r>
        <w:t>RDSSupport ::= BOOLEAN</w:t>
      </w:r>
    </w:p>
    <w:p w14:paraId="7DB944FA" w14:textId="77777777" w:rsidR="00FB4BAE" w:rsidRDefault="00FB4BAE">
      <w:pPr>
        <w:pStyle w:val="Code"/>
      </w:pPr>
    </w:p>
    <w:p w14:paraId="47981D76" w14:textId="77777777" w:rsidR="00FB4BAE" w:rsidRDefault="00FB4BAE">
      <w:pPr>
        <w:pStyle w:val="Code"/>
      </w:pPr>
      <w:r>
        <w:t>RDSPortNumber ::= INTEGER (0..15)</w:t>
      </w:r>
    </w:p>
    <w:p w14:paraId="31AF0E69" w14:textId="77777777" w:rsidR="00FB4BAE" w:rsidRDefault="00FB4BAE">
      <w:pPr>
        <w:pStyle w:val="Code"/>
      </w:pPr>
    </w:p>
    <w:p w14:paraId="23C8A41E" w14:textId="77777777" w:rsidR="00FB4BAE" w:rsidRDefault="00FB4BAE">
      <w:pPr>
        <w:pStyle w:val="Code"/>
      </w:pPr>
      <w:r>
        <w:t>RDSAction ::= ENUMERATED</w:t>
      </w:r>
    </w:p>
    <w:p w14:paraId="634CE1CC" w14:textId="77777777" w:rsidR="00FB4BAE" w:rsidRDefault="00FB4BAE">
      <w:pPr>
        <w:pStyle w:val="Code"/>
      </w:pPr>
      <w:r>
        <w:t>{</w:t>
      </w:r>
    </w:p>
    <w:p w14:paraId="177F3337" w14:textId="77777777" w:rsidR="00FB4BAE" w:rsidRDefault="00FB4BAE">
      <w:pPr>
        <w:pStyle w:val="Code"/>
      </w:pPr>
      <w:r>
        <w:t xml:space="preserve">    reservePort(1),</w:t>
      </w:r>
    </w:p>
    <w:p w14:paraId="05DC923C" w14:textId="77777777" w:rsidR="00FB4BAE" w:rsidRDefault="00FB4BAE">
      <w:pPr>
        <w:pStyle w:val="Code"/>
      </w:pPr>
      <w:r>
        <w:t xml:space="preserve">    releasePort(2)</w:t>
      </w:r>
    </w:p>
    <w:p w14:paraId="79E2C5AF" w14:textId="77777777" w:rsidR="00FB4BAE" w:rsidRDefault="00FB4BAE">
      <w:pPr>
        <w:pStyle w:val="Code"/>
      </w:pPr>
      <w:r>
        <w:t>}</w:t>
      </w:r>
    </w:p>
    <w:p w14:paraId="0BC6CC21" w14:textId="77777777" w:rsidR="00FB4BAE" w:rsidRDefault="00FB4BAE">
      <w:pPr>
        <w:pStyle w:val="Code"/>
      </w:pPr>
    </w:p>
    <w:p w14:paraId="6491C3B6" w14:textId="77777777" w:rsidR="00FB4BAE" w:rsidRDefault="00FB4BAE">
      <w:pPr>
        <w:pStyle w:val="Code"/>
      </w:pPr>
      <w:r>
        <w:t>SerializationFormat ::= ENUMERATED</w:t>
      </w:r>
    </w:p>
    <w:p w14:paraId="470E0006" w14:textId="77777777" w:rsidR="00FB4BAE" w:rsidRDefault="00FB4BAE">
      <w:pPr>
        <w:pStyle w:val="Code"/>
      </w:pPr>
      <w:r>
        <w:t>{</w:t>
      </w:r>
    </w:p>
    <w:p w14:paraId="7F23B706" w14:textId="77777777" w:rsidR="00FB4BAE" w:rsidRDefault="00FB4BAE">
      <w:pPr>
        <w:pStyle w:val="Code"/>
      </w:pPr>
      <w:r>
        <w:t xml:space="preserve">    xml(1),</w:t>
      </w:r>
    </w:p>
    <w:p w14:paraId="18316103" w14:textId="77777777" w:rsidR="00FB4BAE" w:rsidRDefault="00FB4BAE">
      <w:pPr>
        <w:pStyle w:val="Code"/>
      </w:pPr>
      <w:r>
        <w:t xml:space="preserve">    json(2),</w:t>
      </w:r>
    </w:p>
    <w:p w14:paraId="39635F12" w14:textId="77777777" w:rsidR="00FB4BAE" w:rsidRDefault="00FB4BAE">
      <w:pPr>
        <w:pStyle w:val="Code"/>
      </w:pPr>
      <w:r>
        <w:t xml:space="preserve">    cbor(3)</w:t>
      </w:r>
    </w:p>
    <w:p w14:paraId="34430B1C" w14:textId="77777777" w:rsidR="00FB4BAE" w:rsidRDefault="00FB4BAE">
      <w:pPr>
        <w:pStyle w:val="Code"/>
      </w:pPr>
      <w:r>
        <w:t>}</w:t>
      </w:r>
    </w:p>
    <w:p w14:paraId="0B0DF549" w14:textId="77777777" w:rsidR="00FB4BAE" w:rsidRDefault="00FB4BAE">
      <w:pPr>
        <w:pStyle w:val="Code"/>
      </w:pPr>
    </w:p>
    <w:p w14:paraId="3187A944" w14:textId="77777777" w:rsidR="00FB4BAE" w:rsidRDefault="00FB4BAE">
      <w:pPr>
        <w:pStyle w:val="Code"/>
      </w:pPr>
      <w:r>
        <w:t>ApplicationID ::= OCTET STRING</w:t>
      </w:r>
    </w:p>
    <w:p w14:paraId="3C7574F0" w14:textId="77777777" w:rsidR="00FB4BAE" w:rsidRDefault="00FB4BAE">
      <w:pPr>
        <w:pStyle w:val="Code"/>
      </w:pPr>
    </w:p>
    <w:p w14:paraId="0113EFDC" w14:textId="77777777" w:rsidR="00FB4BAE" w:rsidRDefault="00FB4BAE">
      <w:pPr>
        <w:pStyle w:val="Code"/>
      </w:pPr>
      <w:r>
        <w:t>NIDDCCPDU ::= OCTET STRING</w:t>
      </w:r>
    </w:p>
    <w:p w14:paraId="74E58823" w14:textId="77777777" w:rsidR="00FB4BAE" w:rsidRDefault="00FB4BAE">
      <w:pPr>
        <w:pStyle w:val="Code"/>
      </w:pPr>
    </w:p>
    <w:p w14:paraId="24A48FEB" w14:textId="77777777" w:rsidR="00FB4BAE" w:rsidRDefault="00FB4BAE">
      <w:pPr>
        <w:pStyle w:val="Code"/>
      </w:pPr>
      <w:r>
        <w:t>TriggerID ::= UTF8String</w:t>
      </w:r>
    </w:p>
    <w:p w14:paraId="5831EA49" w14:textId="77777777" w:rsidR="00FB4BAE" w:rsidRDefault="00FB4BAE">
      <w:pPr>
        <w:pStyle w:val="Code"/>
      </w:pPr>
    </w:p>
    <w:p w14:paraId="0DF5CA0A" w14:textId="77777777" w:rsidR="00FB4BAE" w:rsidRDefault="00FB4BAE">
      <w:pPr>
        <w:pStyle w:val="Code"/>
      </w:pPr>
      <w:r>
        <w:t>PriorityDT ::= ENUMERATED</w:t>
      </w:r>
    </w:p>
    <w:p w14:paraId="29549B1B" w14:textId="77777777" w:rsidR="00FB4BAE" w:rsidRDefault="00FB4BAE">
      <w:pPr>
        <w:pStyle w:val="Code"/>
      </w:pPr>
      <w:r>
        <w:t>{</w:t>
      </w:r>
    </w:p>
    <w:p w14:paraId="2DCF1A80" w14:textId="77777777" w:rsidR="00FB4BAE" w:rsidRDefault="00FB4BAE">
      <w:pPr>
        <w:pStyle w:val="Code"/>
      </w:pPr>
      <w:r>
        <w:t xml:space="preserve">    noPriority(1),</w:t>
      </w:r>
    </w:p>
    <w:p w14:paraId="7D38631C" w14:textId="77777777" w:rsidR="00FB4BAE" w:rsidRDefault="00FB4BAE">
      <w:pPr>
        <w:pStyle w:val="Code"/>
      </w:pPr>
      <w:r>
        <w:t xml:space="preserve">    priority(2)</w:t>
      </w:r>
    </w:p>
    <w:p w14:paraId="773F155E" w14:textId="77777777" w:rsidR="00FB4BAE" w:rsidRDefault="00FB4BAE">
      <w:pPr>
        <w:pStyle w:val="Code"/>
      </w:pPr>
      <w:r>
        <w:t>}</w:t>
      </w:r>
    </w:p>
    <w:p w14:paraId="4A239C14" w14:textId="77777777" w:rsidR="00FB4BAE" w:rsidRDefault="00FB4BAE">
      <w:pPr>
        <w:pStyle w:val="Code"/>
      </w:pPr>
    </w:p>
    <w:p w14:paraId="53277884" w14:textId="77777777" w:rsidR="00FB4BAE" w:rsidRDefault="00FB4BAE">
      <w:pPr>
        <w:pStyle w:val="Code"/>
      </w:pPr>
      <w:r>
        <w:t>TriggerPayload ::= OCTET STRING</w:t>
      </w:r>
    </w:p>
    <w:p w14:paraId="2C474435" w14:textId="77777777" w:rsidR="00FB4BAE" w:rsidRDefault="00FB4BAE">
      <w:pPr>
        <w:pStyle w:val="Code"/>
      </w:pPr>
    </w:p>
    <w:p w14:paraId="45108071" w14:textId="77777777" w:rsidR="00FB4BAE" w:rsidRDefault="00FB4BAE">
      <w:pPr>
        <w:pStyle w:val="Code"/>
      </w:pPr>
      <w:r>
        <w:t>DeviceTriggerDeliveryResult ::= ENUMERATED</w:t>
      </w:r>
    </w:p>
    <w:p w14:paraId="251C4B11" w14:textId="77777777" w:rsidR="00FB4BAE" w:rsidRDefault="00FB4BAE">
      <w:pPr>
        <w:pStyle w:val="Code"/>
      </w:pPr>
      <w:r>
        <w:t>{</w:t>
      </w:r>
    </w:p>
    <w:p w14:paraId="497880C0" w14:textId="77777777" w:rsidR="00FB4BAE" w:rsidRDefault="00FB4BAE">
      <w:pPr>
        <w:pStyle w:val="Code"/>
      </w:pPr>
      <w:r>
        <w:t xml:space="preserve">    success(1),</w:t>
      </w:r>
    </w:p>
    <w:p w14:paraId="2EF01AB8" w14:textId="77777777" w:rsidR="00FB4BAE" w:rsidRDefault="00FB4BAE">
      <w:pPr>
        <w:pStyle w:val="Code"/>
      </w:pPr>
      <w:r>
        <w:t xml:space="preserve">    unknown(2),</w:t>
      </w:r>
    </w:p>
    <w:p w14:paraId="4C3DDDEF" w14:textId="77777777" w:rsidR="00FB4BAE" w:rsidRDefault="00FB4BAE">
      <w:pPr>
        <w:pStyle w:val="Code"/>
      </w:pPr>
      <w:r>
        <w:t xml:space="preserve">    failure(3),</w:t>
      </w:r>
    </w:p>
    <w:p w14:paraId="7C77F289" w14:textId="77777777" w:rsidR="00FB4BAE" w:rsidRDefault="00FB4BAE">
      <w:pPr>
        <w:pStyle w:val="Code"/>
      </w:pPr>
      <w:r>
        <w:t xml:space="preserve">    triggered(4),</w:t>
      </w:r>
    </w:p>
    <w:p w14:paraId="20A0745F" w14:textId="77777777" w:rsidR="00FB4BAE" w:rsidRDefault="00FB4BAE">
      <w:pPr>
        <w:pStyle w:val="Code"/>
      </w:pPr>
      <w:r>
        <w:t xml:space="preserve">    expired(5),</w:t>
      </w:r>
    </w:p>
    <w:p w14:paraId="469D2B11" w14:textId="77777777" w:rsidR="00FB4BAE" w:rsidRDefault="00FB4BAE">
      <w:pPr>
        <w:pStyle w:val="Code"/>
      </w:pPr>
      <w:r>
        <w:t xml:space="preserve">    unconfirmed(6),</w:t>
      </w:r>
    </w:p>
    <w:p w14:paraId="1689FAC1" w14:textId="77777777" w:rsidR="00FB4BAE" w:rsidRDefault="00FB4BAE">
      <w:pPr>
        <w:pStyle w:val="Code"/>
      </w:pPr>
      <w:r>
        <w:t xml:space="preserve">    replaced(7),</w:t>
      </w:r>
    </w:p>
    <w:p w14:paraId="46656DD8" w14:textId="77777777" w:rsidR="00FB4BAE" w:rsidRDefault="00FB4BAE">
      <w:pPr>
        <w:pStyle w:val="Code"/>
      </w:pPr>
      <w:r>
        <w:t xml:space="preserve">    terminate(8)</w:t>
      </w:r>
    </w:p>
    <w:p w14:paraId="3C33C5FF" w14:textId="77777777" w:rsidR="00FB4BAE" w:rsidRDefault="00FB4BAE">
      <w:pPr>
        <w:pStyle w:val="Code"/>
      </w:pPr>
      <w:r>
        <w:t>}</w:t>
      </w:r>
    </w:p>
    <w:p w14:paraId="293F88E7" w14:textId="77777777" w:rsidR="00FB4BAE" w:rsidRDefault="00FB4BAE">
      <w:pPr>
        <w:pStyle w:val="Code"/>
      </w:pPr>
    </w:p>
    <w:p w14:paraId="0573C16A" w14:textId="77777777" w:rsidR="00FB4BAE" w:rsidRDefault="00FB4BAE">
      <w:pPr>
        <w:pStyle w:val="Code"/>
      </w:pPr>
      <w:r>
        <w:t>StationaryIndication ::= ENUMERATED</w:t>
      </w:r>
    </w:p>
    <w:p w14:paraId="44CFBB87" w14:textId="77777777" w:rsidR="00FB4BAE" w:rsidRDefault="00FB4BAE">
      <w:pPr>
        <w:pStyle w:val="Code"/>
      </w:pPr>
      <w:r>
        <w:t>{</w:t>
      </w:r>
    </w:p>
    <w:p w14:paraId="7059F079" w14:textId="77777777" w:rsidR="00FB4BAE" w:rsidRDefault="00FB4BAE">
      <w:pPr>
        <w:pStyle w:val="Code"/>
      </w:pPr>
      <w:r>
        <w:t xml:space="preserve">    stationary(1),</w:t>
      </w:r>
    </w:p>
    <w:p w14:paraId="456B4845" w14:textId="77777777" w:rsidR="00FB4BAE" w:rsidRDefault="00FB4BAE">
      <w:pPr>
        <w:pStyle w:val="Code"/>
      </w:pPr>
      <w:r>
        <w:t xml:space="preserve">    mobile(2)</w:t>
      </w:r>
    </w:p>
    <w:p w14:paraId="3FC051B6" w14:textId="77777777" w:rsidR="00FB4BAE" w:rsidRDefault="00FB4BAE">
      <w:pPr>
        <w:pStyle w:val="Code"/>
      </w:pPr>
      <w:r>
        <w:t>}</w:t>
      </w:r>
    </w:p>
    <w:p w14:paraId="500B9A5E" w14:textId="77777777" w:rsidR="00FB4BAE" w:rsidRDefault="00FB4BAE">
      <w:pPr>
        <w:pStyle w:val="Code"/>
      </w:pPr>
    </w:p>
    <w:p w14:paraId="682DED86" w14:textId="77777777" w:rsidR="00FB4BAE" w:rsidRDefault="00FB4BAE">
      <w:pPr>
        <w:pStyle w:val="Code"/>
      </w:pPr>
      <w:r>
        <w:t>BatteryIndication ::= ENUMERATED</w:t>
      </w:r>
    </w:p>
    <w:p w14:paraId="44FE24AA" w14:textId="77777777" w:rsidR="00FB4BAE" w:rsidRDefault="00FB4BAE">
      <w:pPr>
        <w:pStyle w:val="Code"/>
      </w:pPr>
      <w:r>
        <w:t>{</w:t>
      </w:r>
    </w:p>
    <w:p w14:paraId="64D178AE" w14:textId="77777777" w:rsidR="00FB4BAE" w:rsidRDefault="00FB4BAE">
      <w:pPr>
        <w:pStyle w:val="Code"/>
      </w:pPr>
      <w:r>
        <w:t xml:space="preserve">    batteryRecharge(1),</w:t>
      </w:r>
    </w:p>
    <w:p w14:paraId="530F8CC4" w14:textId="77777777" w:rsidR="00FB4BAE" w:rsidRDefault="00FB4BAE">
      <w:pPr>
        <w:pStyle w:val="Code"/>
      </w:pPr>
      <w:r>
        <w:t xml:space="preserve">    batteryReplace(2),</w:t>
      </w:r>
    </w:p>
    <w:p w14:paraId="16982814" w14:textId="77777777" w:rsidR="00FB4BAE" w:rsidRDefault="00FB4BAE">
      <w:pPr>
        <w:pStyle w:val="Code"/>
      </w:pPr>
      <w:r>
        <w:t xml:space="preserve">    batteryNoRecharge(3),</w:t>
      </w:r>
    </w:p>
    <w:p w14:paraId="664637D1" w14:textId="77777777" w:rsidR="00FB4BAE" w:rsidRDefault="00FB4BAE">
      <w:pPr>
        <w:pStyle w:val="Code"/>
      </w:pPr>
      <w:r>
        <w:t xml:space="preserve">    batteryNoReplace(4),</w:t>
      </w:r>
    </w:p>
    <w:p w14:paraId="2ED841BE" w14:textId="77777777" w:rsidR="00FB4BAE" w:rsidRDefault="00FB4BAE">
      <w:pPr>
        <w:pStyle w:val="Code"/>
      </w:pPr>
      <w:r>
        <w:t xml:space="preserve">    noBattery(5)</w:t>
      </w:r>
    </w:p>
    <w:p w14:paraId="395ED052" w14:textId="77777777" w:rsidR="00FB4BAE" w:rsidRDefault="00FB4BAE">
      <w:pPr>
        <w:pStyle w:val="Code"/>
      </w:pPr>
      <w:r>
        <w:t>}</w:t>
      </w:r>
    </w:p>
    <w:p w14:paraId="056A9968" w14:textId="77777777" w:rsidR="00FB4BAE" w:rsidRDefault="00FB4BAE">
      <w:pPr>
        <w:pStyle w:val="Code"/>
      </w:pPr>
    </w:p>
    <w:p w14:paraId="658BE66C" w14:textId="77777777" w:rsidR="00FB4BAE" w:rsidRDefault="00FB4BAE">
      <w:pPr>
        <w:pStyle w:val="Code"/>
      </w:pPr>
      <w:r>
        <w:t>ScheduledCommunicationTime ::= SEQUENCE</w:t>
      </w:r>
    </w:p>
    <w:p w14:paraId="4313AD8D" w14:textId="77777777" w:rsidR="00FB4BAE" w:rsidRDefault="00FB4BAE">
      <w:pPr>
        <w:pStyle w:val="Code"/>
      </w:pPr>
      <w:r>
        <w:t>{</w:t>
      </w:r>
    </w:p>
    <w:p w14:paraId="64F5DEC6" w14:textId="77777777" w:rsidR="00FB4BAE" w:rsidRDefault="00FB4BAE">
      <w:pPr>
        <w:pStyle w:val="Code"/>
      </w:pPr>
      <w:r>
        <w:t xml:space="preserve">    days [1] SEQUENCE OF Daytime</w:t>
      </w:r>
    </w:p>
    <w:p w14:paraId="477048FE" w14:textId="77777777" w:rsidR="00FB4BAE" w:rsidRDefault="00FB4BAE">
      <w:pPr>
        <w:pStyle w:val="Code"/>
      </w:pPr>
      <w:r>
        <w:t>}</w:t>
      </w:r>
    </w:p>
    <w:p w14:paraId="39AD03CD" w14:textId="77777777" w:rsidR="00FB4BAE" w:rsidRDefault="00FB4BAE">
      <w:pPr>
        <w:pStyle w:val="Code"/>
      </w:pPr>
    </w:p>
    <w:p w14:paraId="3D77ACE9" w14:textId="77777777" w:rsidR="00FB4BAE" w:rsidRDefault="00FB4BAE">
      <w:pPr>
        <w:pStyle w:val="Code"/>
      </w:pPr>
      <w:r>
        <w:t>UMTLocationArea5G ::= SEQUENCE</w:t>
      </w:r>
    </w:p>
    <w:p w14:paraId="33312D87" w14:textId="77777777" w:rsidR="00FB4BAE" w:rsidRDefault="00FB4BAE">
      <w:pPr>
        <w:pStyle w:val="Code"/>
      </w:pPr>
      <w:r>
        <w:t>{</w:t>
      </w:r>
    </w:p>
    <w:p w14:paraId="00AC6771" w14:textId="77777777" w:rsidR="00FB4BAE" w:rsidRDefault="00FB4BAE">
      <w:pPr>
        <w:pStyle w:val="Code"/>
      </w:pPr>
      <w:r>
        <w:t xml:space="preserve">    timeOfDay        [1] Daytime,</w:t>
      </w:r>
    </w:p>
    <w:p w14:paraId="710913E5" w14:textId="77777777" w:rsidR="00FB4BAE" w:rsidRDefault="00FB4BAE">
      <w:pPr>
        <w:pStyle w:val="Code"/>
      </w:pPr>
      <w:r>
        <w:t xml:space="preserve">    durationSec      [2] INTEGER,</w:t>
      </w:r>
    </w:p>
    <w:p w14:paraId="044D1ABA" w14:textId="77777777" w:rsidR="00FB4BAE" w:rsidRDefault="00FB4BAE">
      <w:pPr>
        <w:pStyle w:val="Code"/>
      </w:pPr>
      <w:r>
        <w:t xml:space="preserve">    location         [3] NRLocation</w:t>
      </w:r>
    </w:p>
    <w:p w14:paraId="1D070B31" w14:textId="77777777" w:rsidR="00FB4BAE" w:rsidRDefault="00FB4BAE">
      <w:pPr>
        <w:pStyle w:val="Code"/>
      </w:pPr>
      <w:r>
        <w:t>}</w:t>
      </w:r>
    </w:p>
    <w:p w14:paraId="3245246D" w14:textId="77777777" w:rsidR="00FB4BAE" w:rsidRDefault="00FB4BAE">
      <w:pPr>
        <w:pStyle w:val="Code"/>
      </w:pPr>
    </w:p>
    <w:p w14:paraId="21934A55" w14:textId="77777777" w:rsidR="00FB4BAE" w:rsidRDefault="00FB4BAE">
      <w:pPr>
        <w:pStyle w:val="Code"/>
      </w:pPr>
      <w:r>
        <w:t>Daytime ::= SEQUENCE</w:t>
      </w:r>
    </w:p>
    <w:p w14:paraId="2A976577" w14:textId="77777777" w:rsidR="00FB4BAE" w:rsidRDefault="00FB4BAE">
      <w:pPr>
        <w:pStyle w:val="Code"/>
      </w:pPr>
      <w:r>
        <w:t>{</w:t>
      </w:r>
    </w:p>
    <w:p w14:paraId="0D1C3DC1" w14:textId="77777777" w:rsidR="00FB4BAE" w:rsidRDefault="00FB4BAE">
      <w:pPr>
        <w:pStyle w:val="Code"/>
      </w:pPr>
      <w:r>
        <w:t xml:space="preserve">    daysOfWeek       [1] Day OPTIONAL,</w:t>
      </w:r>
    </w:p>
    <w:p w14:paraId="0F79DF72" w14:textId="77777777" w:rsidR="00FB4BAE" w:rsidRDefault="00FB4BAE">
      <w:pPr>
        <w:pStyle w:val="Code"/>
      </w:pPr>
      <w:r>
        <w:t xml:space="preserve">    timeOfDayStart   [2] Timestamp OPTIONAL,</w:t>
      </w:r>
    </w:p>
    <w:p w14:paraId="517DD315" w14:textId="77777777" w:rsidR="00FB4BAE" w:rsidRDefault="00FB4BAE">
      <w:pPr>
        <w:pStyle w:val="Code"/>
      </w:pPr>
      <w:r>
        <w:t xml:space="preserve">    timeOfDayEnd     [3] Timestamp OPTIONAL</w:t>
      </w:r>
    </w:p>
    <w:p w14:paraId="6317AF15" w14:textId="77777777" w:rsidR="00FB4BAE" w:rsidRDefault="00FB4BAE">
      <w:pPr>
        <w:pStyle w:val="Code"/>
      </w:pPr>
      <w:r>
        <w:t>}</w:t>
      </w:r>
    </w:p>
    <w:p w14:paraId="1EA4AC65" w14:textId="77777777" w:rsidR="00FB4BAE" w:rsidRDefault="00FB4BAE">
      <w:pPr>
        <w:pStyle w:val="Code"/>
      </w:pPr>
    </w:p>
    <w:p w14:paraId="2E766A85" w14:textId="77777777" w:rsidR="00FB4BAE" w:rsidRDefault="00FB4BAE">
      <w:pPr>
        <w:pStyle w:val="Code"/>
      </w:pPr>
      <w:r>
        <w:t>Day ::= ENUMERATED</w:t>
      </w:r>
    </w:p>
    <w:p w14:paraId="0FE14344" w14:textId="77777777" w:rsidR="00FB4BAE" w:rsidRDefault="00FB4BAE">
      <w:pPr>
        <w:pStyle w:val="Code"/>
      </w:pPr>
      <w:r>
        <w:t>{</w:t>
      </w:r>
    </w:p>
    <w:p w14:paraId="4FDE3E1A" w14:textId="77777777" w:rsidR="00FB4BAE" w:rsidRDefault="00FB4BAE">
      <w:pPr>
        <w:pStyle w:val="Code"/>
      </w:pPr>
      <w:r>
        <w:t xml:space="preserve">    monday(1),</w:t>
      </w:r>
    </w:p>
    <w:p w14:paraId="1C014057" w14:textId="77777777" w:rsidR="00FB4BAE" w:rsidRDefault="00FB4BAE">
      <w:pPr>
        <w:pStyle w:val="Code"/>
      </w:pPr>
      <w:r>
        <w:t xml:space="preserve">    tuesday(2),</w:t>
      </w:r>
    </w:p>
    <w:p w14:paraId="770E1BB9" w14:textId="77777777" w:rsidR="00FB4BAE" w:rsidRDefault="00FB4BAE">
      <w:pPr>
        <w:pStyle w:val="Code"/>
      </w:pPr>
      <w:r>
        <w:t xml:space="preserve">    wednesday(3),</w:t>
      </w:r>
    </w:p>
    <w:p w14:paraId="734A8B67" w14:textId="77777777" w:rsidR="00FB4BAE" w:rsidRDefault="00FB4BAE">
      <w:pPr>
        <w:pStyle w:val="Code"/>
      </w:pPr>
      <w:r>
        <w:t xml:space="preserve">    thursday(4),</w:t>
      </w:r>
    </w:p>
    <w:p w14:paraId="0DD2F0B9" w14:textId="77777777" w:rsidR="00FB4BAE" w:rsidRDefault="00FB4BAE">
      <w:pPr>
        <w:pStyle w:val="Code"/>
      </w:pPr>
      <w:r>
        <w:t xml:space="preserve">    friday(5),</w:t>
      </w:r>
    </w:p>
    <w:p w14:paraId="706997E2" w14:textId="77777777" w:rsidR="00FB4BAE" w:rsidRDefault="00FB4BAE">
      <w:pPr>
        <w:pStyle w:val="Code"/>
      </w:pPr>
      <w:r>
        <w:t xml:space="preserve">    saturday(6),</w:t>
      </w:r>
    </w:p>
    <w:p w14:paraId="1DF4BF86" w14:textId="77777777" w:rsidR="00FB4BAE" w:rsidRDefault="00FB4BAE">
      <w:pPr>
        <w:pStyle w:val="Code"/>
      </w:pPr>
      <w:r>
        <w:t xml:space="preserve">    sunday(7)</w:t>
      </w:r>
    </w:p>
    <w:p w14:paraId="51644C6C" w14:textId="77777777" w:rsidR="00FB4BAE" w:rsidRDefault="00FB4BAE">
      <w:pPr>
        <w:pStyle w:val="Code"/>
      </w:pPr>
      <w:r>
        <w:t>}</w:t>
      </w:r>
    </w:p>
    <w:p w14:paraId="0FD4B5C9" w14:textId="77777777" w:rsidR="00FB4BAE" w:rsidRDefault="00FB4BAE">
      <w:pPr>
        <w:pStyle w:val="Code"/>
      </w:pPr>
    </w:p>
    <w:p w14:paraId="6E4E9EBB" w14:textId="77777777" w:rsidR="00FB4BAE" w:rsidRDefault="00FB4BAE">
      <w:pPr>
        <w:pStyle w:val="Code"/>
      </w:pPr>
      <w:r>
        <w:t>TrafficProfile ::= ENUMERATED</w:t>
      </w:r>
    </w:p>
    <w:p w14:paraId="592C6D69" w14:textId="77777777" w:rsidR="00FB4BAE" w:rsidRDefault="00FB4BAE">
      <w:pPr>
        <w:pStyle w:val="Code"/>
      </w:pPr>
      <w:r>
        <w:t>{</w:t>
      </w:r>
    </w:p>
    <w:p w14:paraId="186E2A31" w14:textId="77777777" w:rsidR="00FB4BAE" w:rsidRDefault="00FB4BAE">
      <w:pPr>
        <w:pStyle w:val="Code"/>
      </w:pPr>
      <w:r>
        <w:t xml:space="preserve">    singleTransUL(1),</w:t>
      </w:r>
    </w:p>
    <w:p w14:paraId="5555537F" w14:textId="77777777" w:rsidR="00FB4BAE" w:rsidRDefault="00FB4BAE">
      <w:pPr>
        <w:pStyle w:val="Code"/>
      </w:pPr>
      <w:r>
        <w:t xml:space="preserve">    singleTransDL(2),</w:t>
      </w:r>
    </w:p>
    <w:p w14:paraId="457103BB" w14:textId="77777777" w:rsidR="00FB4BAE" w:rsidRDefault="00FB4BAE">
      <w:pPr>
        <w:pStyle w:val="Code"/>
      </w:pPr>
      <w:r>
        <w:t xml:space="preserve">    dualTransULFirst(3),</w:t>
      </w:r>
    </w:p>
    <w:p w14:paraId="1BA8F98C" w14:textId="77777777" w:rsidR="00FB4BAE" w:rsidRDefault="00FB4BAE">
      <w:pPr>
        <w:pStyle w:val="Code"/>
      </w:pPr>
      <w:r>
        <w:t xml:space="preserve">    dualTransDLFirst(4),</w:t>
      </w:r>
    </w:p>
    <w:p w14:paraId="3C7A36D1" w14:textId="77777777" w:rsidR="00FB4BAE" w:rsidRDefault="00FB4BAE">
      <w:pPr>
        <w:pStyle w:val="Code"/>
      </w:pPr>
      <w:r>
        <w:t xml:space="preserve">    multiTrans(5)</w:t>
      </w:r>
    </w:p>
    <w:p w14:paraId="3795CA4A" w14:textId="77777777" w:rsidR="00FB4BAE" w:rsidRDefault="00FB4BAE">
      <w:pPr>
        <w:pStyle w:val="Code"/>
      </w:pPr>
      <w:r>
        <w:t>}</w:t>
      </w:r>
    </w:p>
    <w:p w14:paraId="087E54F9" w14:textId="77777777" w:rsidR="00FB4BAE" w:rsidRDefault="00FB4BAE">
      <w:pPr>
        <w:pStyle w:val="Code"/>
      </w:pPr>
    </w:p>
    <w:p w14:paraId="718E90FF" w14:textId="77777777" w:rsidR="00FB4BAE" w:rsidRDefault="00FB4BAE">
      <w:pPr>
        <w:pStyle w:val="Code"/>
      </w:pPr>
      <w:r>
        <w:t>ScheduledCommunicationType ::= ENUMERATED</w:t>
      </w:r>
    </w:p>
    <w:p w14:paraId="055D7DDA" w14:textId="77777777" w:rsidR="00FB4BAE" w:rsidRDefault="00FB4BAE">
      <w:pPr>
        <w:pStyle w:val="Code"/>
      </w:pPr>
      <w:r>
        <w:t>{</w:t>
      </w:r>
    </w:p>
    <w:p w14:paraId="6EB1C75E" w14:textId="77777777" w:rsidR="00FB4BAE" w:rsidRDefault="00FB4BAE">
      <w:pPr>
        <w:pStyle w:val="Code"/>
      </w:pPr>
      <w:r>
        <w:t xml:space="preserve">    downlinkOnly(1),</w:t>
      </w:r>
    </w:p>
    <w:p w14:paraId="353A63AD" w14:textId="77777777" w:rsidR="00FB4BAE" w:rsidRDefault="00FB4BAE">
      <w:pPr>
        <w:pStyle w:val="Code"/>
      </w:pPr>
      <w:r>
        <w:t xml:space="preserve">    uplinkOnly(2),</w:t>
      </w:r>
    </w:p>
    <w:p w14:paraId="1C0EA783" w14:textId="77777777" w:rsidR="00FB4BAE" w:rsidRDefault="00FB4BAE">
      <w:pPr>
        <w:pStyle w:val="Code"/>
      </w:pPr>
      <w:r>
        <w:t xml:space="preserve">    bidirectional(3)</w:t>
      </w:r>
    </w:p>
    <w:p w14:paraId="793D00E3" w14:textId="77777777" w:rsidR="00FB4BAE" w:rsidRDefault="00FB4BAE">
      <w:pPr>
        <w:pStyle w:val="Code"/>
      </w:pPr>
      <w:r>
        <w:t>}</w:t>
      </w:r>
    </w:p>
    <w:p w14:paraId="3457FC6D" w14:textId="77777777" w:rsidR="00FB4BAE" w:rsidRDefault="00FB4BAE">
      <w:pPr>
        <w:pStyle w:val="Code"/>
      </w:pPr>
    </w:p>
    <w:p w14:paraId="2E7BB418" w14:textId="77777777" w:rsidR="00FB4BAE" w:rsidRDefault="00FB4BAE">
      <w:pPr>
        <w:pStyle w:val="CodeHeader"/>
      </w:pPr>
      <w:r>
        <w:t>-- =================</w:t>
      </w:r>
    </w:p>
    <w:p w14:paraId="5AB8D608" w14:textId="77777777" w:rsidR="00FB4BAE" w:rsidRDefault="00FB4BAE">
      <w:pPr>
        <w:pStyle w:val="CodeHeader"/>
      </w:pPr>
      <w:r>
        <w:t>-- 5G NEF parameters</w:t>
      </w:r>
    </w:p>
    <w:p w14:paraId="7FF7DE86" w14:textId="77777777" w:rsidR="00FB4BAE" w:rsidRDefault="00FB4BAE">
      <w:pPr>
        <w:pStyle w:val="Code"/>
      </w:pPr>
      <w:r>
        <w:t>-- =================</w:t>
      </w:r>
    </w:p>
    <w:p w14:paraId="6320B0EA" w14:textId="77777777" w:rsidR="00FB4BAE" w:rsidRDefault="00FB4BAE">
      <w:pPr>
        <w:pStyle w:val="Code"/>
      </w:pPr>
    </w:p>
    <w:p w14:paraId="782FF31F" w14:textId="77777777" w:rsidR="00FB4BAE" w:rsidRDefault="00FB4BAE">
      <w:pPr>
        <w:pStyle w:val="Code"/>
      </w:pPr>
      <w:r>
        <w:t>NEFFailureCause ::= ENUMERATED</w:t>
      </w:r>
    </w:p>
    <w:p w14:paraId="628EDE9A" w14:textId="77777777" w:rsidR="00FB4BAE" w:rsidRDefault="00FB4BAE">
      <w:pPr>
        <w:pStyle w:val="Code"/>
      </w:pPr>
      <w:r>
        <w:t>{</w:t>
      </w:r>
    </w:p>
    <w:p w14:paraId="1DFE9AFB" w14:textId="77777777" w:rsidR="00FB4BAE" w:rsidRDefault="00FB4BAE">
      <w:pPr>
        <w:pStyle w:val="Code"/>
      </w:pPr>
      <w:r>
        <w:t xml:space="preserve">    userUnknown(1),</w:t>
      </w:r>
    </w:p>
    <w:p w14:paraId="4B8C4B47" w14:textId="77777777" w:rsidR="00FB4BAE" w:rsidRDefault="00FB4BAE">
      <w:pPr>
        <w:pStyle w:val="Code"/>
      </w:pPr>
      <w:r>
        <w:t xml:space="preserve">    niddConfigurationNotAvailable(2),</w:t>
      </w:r>
    </w:p>
    <w:p w14:paraId="6030B031" w14:textId="77777777" w:rsidR="00FB4BAE" w:rsidRDefault="00FB4BAE">
      <w:pPr>
        <w:pStyle w:val="Code"/>
      </w:pPr>
      <w:r>
        <w:t xml:space="preserve">    contextNotFound(3),</w:t>
      </w:r>
    </w:p>
    <w:p w14:paraId="46E439FE" w14:textId="77777777" w:rsidR="00FB4BAE" w:rsidRDefault="00FB4BAE">
      <w:pPr>
        <w:pStyle w:val="Code"/>
      </w:pPr>
      <w:r>
        <w:t xml:space="preserve">    portNotFree(4),</w:t>
      </w:r>
    </w:p>
    <w:p w14:paraId="3C919838" w14:textId="77777777" w:rsidR="00FB4BAE" w:rsidRDefault="00FB4BAE">
      <w:pPr>
        <w:pStyle w:val="Code"/>
      </w:pPr>
      <w:r>
        <w:t xml:space="preserve">    portNotAssociatedWithSpecifiedApplication(5)</w:t>
      </w:r>
    </w:p>
    <w:p w14:paraId="3889791B" w14:textId="77777777" w:rsidR="00FB4BAE" w:rsidRDefault="00FB4BAE">
      <w:pPr>
        <w:pStyle w:val="Code"/>
      </w:pPr>
      <w:r>
        <w:t>}</w:t>
      </w:r>
    </w:p>
    <w:p w14:paraId="0CF7D5B5" w14:textId="77777777" w:rsidR="00FB4BAE" w:rsidRDefault="00FB4BAE">
      <w:pPr>
        <w:pStyle w:val="Code"/>
      </w:pPr>
    </w:p>
    <w:p w14:paraId="1ACE2C84" w14:textId="77777777" w:rsidR="00FB4BAE" w:rsidRDefault="00FB4BAE">
      <w:pPr>
        <w:pStyle w:val="Code"/>
      </w:pPr>
      <w:r>
        <w:t>NEFReleaseCause ::= ENUMERATED</w:t>
      </w:r>
    </w:p>
    <w:p w14:paraId="728E7A6C" w14:textId="77777777" w:rsidR="00FB4BAE" w:rsidRDefault="00FB4BAE">
      <w:pPr>
        <w:pStyle w:val="Code"/>
      </w:pPr>
      <w:r>
        <w:t>{</w:t>
      </w:r>
    </w:p>
    <w:p w14:paraId="5EFB8375" w14:textId="77777777" w:rsidR="00FB4BAE" w:rsidRDefault="00FB4BAE">
      <w:pPr>
        <w:pStyle w:val="Code"/>
      </w:pPr>
      <w:r>
        <w:t xml:space="preserve">    sMFRelease(1),</w:t>
      </w:r>
    </w:p>
    <w:p w14:paraId="71EF1404" w14:textId="77777777" w:rsidR="00FB4BAE" w:rsidRDefault="00FB4BAE">
      <w:pPr>
        <w:pStyle w:val="Code"/>
      </w:pPr>
      <w:r>
        <w:t xml:space="preserve">    dNRelease(2),</w:t>
      </w:r>
    </w:p>
    <w:p w14:paraId="7BDFC899" w14:textId="77777777" w:rsidR="00FB4BAE" w:rsidRDefault="00FB4BAE">
      <w:pPr>
        <w:pStyle w:val="Code"/>
      </w:pPr>
      <w:r>
        <w:t xml:space="preserve">    uDMRelease(3),</w:t>
      </w:r>
    </w:p>
    <w:p w14:paraId="531F8C31" w14:textId="77777777" w:rsidR="00FB4BAE" w:rsidRDefault="00FB4BAE">
      <w:pPr>
        <w:pStyle w:val="Code"/>
      </w:pPr>
      <w:r>
        <w:t xml:space="preserve">    cHFRelease(4),</w:t>
      </w:r>
    </w:p>
    <w:p w14:paraId="7C522251" w14:textId="77777777" w:rsidR="00FB4BAE" w:rsidRDefault="00FB4BAE">
      <w:pPr>
        <w:pStyle w:val="Code"/>
      </w:pPr>
      <w:r>
        <w:t xml:space="preserve">    localConfigurationPolicy(5),</w:t>
      </w:r>
    </w:p>
    <w:p w14:paraId="75FB7A8E" w14:textId="77777777" w:rsidR="00FB4BAE" w:rsidRDefault="00FB4BAE">
      <w:pPr>
        <w:pStyle w:val="Code"/>
      </w:pPr>
      <w:r>
        <w:t xml:space="preserve">    unknownCause(6)</w:t>
      </w:r>
    </w:p>
    <w:p w14:paraId="4B99809D" w14:textId="77777777" w:rsidR="00FB4BAE" w:rsidRDefault="00FB4BAE">
      <w:pPr>
        <w:pStyle w:val="Code"/>
      </w:pPr>
      <w:r>
        <w:t>}</w:t>
      </w:r>
    </w:p>
    <w:p w14:paraId="5AE7D795" w14:textId="77777777" w:rsidR="00FB4BAE" w:rsidRDefault="00FB4BAE">
      <w:pPr>
        <w:pStyle w:val="Code"/>
      </w:pPr>
    </w:p>
    <w:p w14:paraId="0B465316" w14:textId="77777777" w:rsidR="00FB4BAE" w:rsidRDefault="00FB4BAE">
      <w:pPr>
        <w:pStyle w:val="Code"/>
      </w:pPr>
      <w:r>
        <w:t>AFID ::= UTF8String</w:t>
      </w:r>
    </w:p>
    <w:p w14:paraId="23EE324F" w14:textId="77777777" w:rsidR="00FB4BAE" w:rsidRDefault="00FB4BAE">
      <w:pPr>
        <w:pStyle w:val="Code"/>
      </w:pPr>
    </w:p>
    <w:p w14:paraId="040CC6D6" w14:textId="77777777" w:rsidR="00FB4BAE" w:rsidRDefault="00FB4BAE">
      <w:pPr>
        <w:pStyle w:val="Code"/>
      </w:pPr>
      <w:r>
        <w:t>NEFID ::= UTF8String</w:t>
      </w:r>
    </w:p>
    <w:p w14:paraId="7934B3D0" w14:textId="77777777" w:rsidR="00FB4BAE" w:rsidRDefault="00FB4BAE">
      <w:pPr>
        <w:pStyle w:val="Code"/>
      </w:pPr>
    </w:p>
    <w:p w14:paraId="75E33BFA" w14:textId="77777777" w:rsidR="00FB4BAE" w:rsidRDefault="00FB4BAE">
      <w:pPr>
        <w:pStyle w:val="CodeHeader"/>
      </w:pPr>
      <w:r>
        <w:t>-- ==================</w:t>
      </w:r>
    </w:p>
    <w:p w14:paraId="2980EB1F" w14:textId="77777777" w:rsidR="00FB4BAE" w:rsidRDefault="00FB4BAE">
      <w:pPr>
        <w:pStyle w:val="CodeHeader"/>
      </w:pPr>
      <w:r>
        <w:t>-- SCEF definitions</w:t>
      </w:r>
    </w:p>
    <w:p w14:paraId="51C8BD22" w14:textId="77777777" w:rsidR="00FB4BAE" w:rsidRDefault="00FB4BAE">
      <w:pPr>
        <w:pStyle w:val="Code"/>
      </w:pPr>
      <w:r>
        <w:t>-- ==================</w:t>
      </w:r>
    </w:p>
    <w:p w14:paraId="1D0C9606" w14:textId="77777777" w:rsidR="00FB4BAE" w:rsidRDefault="00FB4BAE">
      <w:pPr>
        <w:pStyle w:val="Code"/>
      </w:pPr>
    </w:p>
    <w:p w14:paraId="06E42166" w14:textId="77777777" w:rsidR="00FB4BAE" w:rsidRDefault="00FB4BAE">
      <w:pPr>
        <w:pStyle w:val="Code"/>
      </w:pPr>
      <w:r>
        <w:t>-- See clause 7.8.2.1.2 for details of this structure</w:t>
      </w:r>
    </w:p>
    <w:p w14:paraId="78E208E3" w14:textId="77777777" w:rsidR="00FB4BAE" w:rsidRDefault="00FB4BAE">
      <w:pPr>
        <w:pStyle w:val="Code"/>
      </w:pPr>
      <w:r>
        <w:t>SCEFPDNConnectionEstablishment ::= SEQUENCE</w:t>
      </w:r>
    </w:p>
    <w:p w14:paraId="127BED92" w14:textId="77777777" w:rsidR="00FB4BAE" w:rsidRDefault="00FB4BAE">
      <w:pPr>
        <w:pStyle w:val="Code"/>
      </w:pPr>
      <w:r>
        <w:t>{</w:t>
      </w:r>
    </w:p>
    <w:p w14:paraId="3755AC51" w14:textId="77777777" w:rsidR="00FB4BAE" w:rsidRDefault="00FB4BAE">
      <w:pPr>
        <w:pStyle w:val="Code"/>
      </w:pPr>
      <w:r>
        <w:t xml:space="preserve">    iMSI                  [1] IMSI OPTIONAL,</w:t>
      </w:r>
    </w:p>
    <w:p w14:paraId="6CC074B1" w14:textId="77777777" w:rsidR="00FB4BAE" w:rsidRDefault="00FB4BAE">
      <w:pPr>
        <w:pStyle w:val="Code"/>
      </w:pPr>
      <w:r>
        <w:t xml:space="preserve">    mSISDN                [2] MSISDN OPTIONAL,</w:t>
      </w:r>
    </w:p>
    <w:p w14:paraId="2E499F44" w14:textId="77777777" w:rsidR="00FB4BAE" w:rsidRDefault="00FB4BAE">
      <w:pPr>
        <w:pStyle w:val="Code"/>
      </w:pPr>
      <w:r>
        <w:t xml:space="preserve">    externalIdentifier    [3] NAI OPTIONAL,</w:t>
      </w:r>
    </w:p>
    <w:p w14:paraId="596FBC02" w14:textId="77777777" w:rsidR="00FB4BAE" w:rsidRDefault="00FB4BAE">
      <w:pPr>
        <w:pStyle w:val="Code"/>
      </w:pPr>
      <w:r>
        <w:t xml:space="preserve">    iMEI                  [4] IMEI OPTIONAL,</w:t>
      </w:r>
    </w:p>
    <w:p w14:paraId="2E8C7D6E" w14:textId="77777777" w:rsidR="00FB4BAE" w:rsidRDefault="00FB4BAE">
      <w:pPr>
        <w:pStyle w:val="Code"/>
      </w:pPr>
      <w:r>
        <w:t xml:space="preserve">    ePSBearerID           [5] EPSBearerID,</w:t>
      </w:r>
    </w:p>
    <w:p w14:paraId="5EB4C398" w14:textId="77777777" w:rsidR="00FB4BAE" w:rsidRDefault="00FB4BAE">
      <w:pPr>
        <w:pStyle w:val="Code"/>
      </w:pPr>
      <w:r>
        <w:t xml:space="preserve">    sCEFID                [6] SCEFID,</w:t>
      </w:r>
    </w:p>
    <w:p w14:paraId="57C087DE" w14:textId="77777777" w:rsidR="00FB4BAE" w:rsidRDefault="00FB4BAE">
      <w:pPr>
        <w:pStyle w:val="Code"/>
      </w:pPr>
      <w:r>
        <w:t xml:space="preserve">    aPN                   [7] APN,</w:t>
      </w:r>
    </w:p>
    <w:p w14:paraId="10292DD6" w14:textId="77777777" w:rsidR="00FB4BAE" w:rsidRDefault="00FB4BAE">
      <w:pPr>
        <w:pStyle w:val="Code"/>
      </w:pPr>
      <w:r>
        <w:t xml:space="preserve">    rDSSupport            [8] RDSSupport,</w:t>
      </w:r>
    </w:p>
    <w:p w14:paraId="16D02A95" w14:textId="77777777" w:rsidR="00FB4BAE" w:rsidRDefault="00FB4BAE">
      <w:pPr>
        <w:pStyle w:val="Code"/>
      </w:pPr>
      <w:r>
        <w:t xml:space="preserve">    sCSASID               [9] SCSASID</w:t>
      </w:r>
    </w:p>
    <w:p w14:paraId="4AFE66AD" w14:textId="77777777" w:rsidR="00FB4BAE" w:rsidRDefault="00FB4BAE">
      <w:pPr>
        <w:pStyle w:val="Code"/>
      </w:pPr>
      <w:r>
        <w:t>}</w:t>
      </w:r>
    </w:p>
    <w:p w14:paraId="1CB5DECE" w14:textId="77777777" w:rsidR="00FB4BAE" w:rsidRDefault="00FB4BAE">
      <w:pPr>
        <w:pStyle w:val="Code"/>
      </w:pPr>
    </w:p>
    <w:p w14:paraId="08314427" w14:textId="77777777" w:rsidR="00FB4BAE" w:rsidRDefault="00FB4BAE">
      <w:pPr>
        <w:pStyle w:val="Code"/>
      </w:pPr>
      <w:r>
        <w:t>-- See clause 7.8.2.1.3 for details of this structure</w:t>
      </w:r>
    </w:p>
    <w:p w14:paraId="6510524D" w14:textId="77777777" w:rsidR="00FB4BAE" w:rsidRDefault="00FB4BAE">
      <w:pPr>
        <w:pStyle w:val="Code"/>
      </w:pPr>
      <w:r>
        <w:t>SCEFPDNConnectionUpdate ::= SEQUENCE</w:t>
      </w:r>
    </w:p>
    <w:p w14:paraId="3E322E69" w14:textId="77777777" w:rsidR="00FB4BAE" w:rsidRDefault="00FB4BAE">
      <w:pPr>
        <w:pStyle w:val="Code"/>
      </w:pPr>
      <w:r>
        <w:t>{</w:t>
      </w:r>
    </w:p>
    <w:p w14:paraId="262B5534" w14:textId="77777777" w:rsidR="00FB4BAE" w:rsidRDefault="00FB4BAE">
      <w:pPr>
        <w:pStyle w:val="Code"/>
      </w:pPr>
      <w:r>
        <w:t xml:space="preserve">    iMSI                         [1] IMSI OPTIONAL,</w:t>
      </w:r>
    </w:p>
    <w:p w14:paraId="6770644F" w14:textId="77777777" w:rsidR="00FB4BAE" w:rsidRDefault="00FB4BAE">
      <w:pPr>
        <w:pStyle w:val="Code"/>
      </w:pPr>
      <w:r>
        <w:t xml:space="preserve">    mSISDN                       [2] MSISDN OPTIONAL,</w:t>
      </w:r>
    </w:p>
    <w:p w14:paraId="5DC52249" w14:textId="77777777" w:rsidR="00FB4BAE" w:rsidRDefault="00FB4BAE">
      <w:pPr>
        <w:pStyle w:val="Code"/>
      </w:pPr>
      <w:r>
        <w:t xml:space="preserve">    externalIdentifier           [3] NAI OPTIONAL,</w:t>
      </w:r>
    </w:p>
    <w:p w14:paraId="6EC12076" w14:textId="77777777" w:rsidR="00FB4BAE" w:rsidRDefault="00FB4BAE">
      <w:pPr>
        <w:pStyle w:val="Code"/>
      </w:pPr>
      <w:r>
        <w:t xml:space="preserve">    initiator                    [4] Initiator,</w:t>
      </w:r>
    </w:p>
    <w:p w14:paraId="020735D3" w14:textId="77777777" w:rsidR="00FB4BAE" w:rsidRDefault="00FB4BAE">
      <w:pPr>
        <w:pStyle w:val="Code"/>
      </w:pPr>
      <w:r>
        <w:t xml:space="preserve">    rDSSourcePortNumber          [5] RDSPortNumber OPTIONAL,</w:t>
      </w:r>
    </w:p>
    <w:p w14:paraId="69A882F1" w14:textId="77777777" w:rsidR="00FB4BAE" w:rsidRDefault="00FB4BAE">
      <w:pPr>
        <w:pStyle w:val="Code"/>
      </w:pPr>
      <w:r>
        <w:t xml:space="preserve">    rDSDestinationPortNumber     [6] RDSPortNumber OPTIONAL,</w:t>
      </w:r>
    </w:p>
    <w:p w14:paraId="00B4469A" w14:textId="77777777" w:rsidR="00FB4BAE" w:rsidRDefault="00FB4BAE">
      <w:pPr>
        <w:pStyle w:val="Code"/>
      </w:pPr>
      <w:r>
        <w:t xml:space="preserve">    applicationID                [7] ApplicationID OPTIONAL,</w:t>
      </w:r>
    </w:p>
    <w:p w14:paraId="1F052D68" w14:textId="77777777" w:rsidR="00FB4BAE" w:rsidRDefault="00FB4BAE">
      <w:pPr>
        <w:pStyle w:val="Code"/>
      </w:pPr>
      <w:r>
        <w:t xml:space="preserve">    sCSASID                      [8] SCSASID OPTIONAL,</w:t>
      </w:r>
    </w:p>
    <w:p w14:paraId="24ABAFBF" w14:textId="77777777" w:rsidR="00FB4BAE" w:rsidRDefault="00FB4BAE">
      <w:pPr>
        <w:pStyle w:val="Code"/>
      </w:pPr>
      <w:r>
        <w:t xml:space="preserve">    rDSAction                    [9] RDSAction OPTIONAL,</w:t>
      </w:r>
    </w:p>
    <w:p w14:paraId="698203DE" w14:textId="77777777" w:rsidR="00FB4BAE" w:rsidRDefault="00FB4BAE">
      <w:pPr>
        <w:pStyle w:val="Code"/>
      </w:pPr>
      <w:r>
        <w:t xml:space="preserve">    serializationFormat          [10] SerializationFormat OPTIONAL</w:t>
      </w:r>
    </w:p>
    <w:p w14:paraId="3BDB5D2A" w14:textId="77777777" w:rsidR="00FB4BAE" w:rsidRDefault="00FB4BAE">
      <w:pPr>
        <w:pStyle w:val="Code"/>
      </w:pPr>
      <w:r>
        <w:t>}</w:t>
      </w:r>
    </w:p>
    <w:p w14:paraId="6991D9A4" w14:textId="77777777" w:rsidR="00FB4BAE" w:rsidRDefault="00FB4BAE">
      <w:pPr>
        <w:pStyle w:val="Code"/>
      </w:pPr>
    </w:p>
    <w:p w14:paraId="1B574A10" w14:textId="77777777" w:rsidR="00FB4BAE" w:rsidRDefault="00FB4BAE">
      <w:pPr>
        <w:pStyle w:val="Code"/>
      </w:pPr>
      <w:r>
        <w:t>-- See clause 7.8.2.1.4 for details of this structure</w:t>
      </w:r>
    </w:p>
    <w:p w14:paraId="7EC10759" w14:textId="77777777" w:rsidR="00FB4BAE" w:rsidRDefault="00FB4BAE">
      <w:pPr>
        <w:pStyle w:val="Code"/>
      </w:pPr>
      <w:r>
        <w:t>SCEFPDNConnectionRelease ::= SEQUENCE</w:t>
      </w:r>
    </w:p>
    <w:p w14:paraId="4E43E2BC" w14:textId="77777777" w:rsidR="00FB4BAE" w:rsidRDefault="00FB4BAE">
      <w:pPr>
        <w:pStyle w:val="Code"/>
      </w:pPr>
      <w:r>
        <w:t>{</w:t>
      </w:r>
    </w:p>
    <w:p w14:paraId="1D5E1473" w14:textId="77777777" w:rsidR="00FB4BAE" w:rsidRDefault="00FB4BAE">
      <w:pPr>
        <w:pStyle w:val="Code"/>
      </w:pPr>
      <w:r>
        <w:t xml:space="preserve">    iMSI                   [1] IMSI OPTIONAL,</w:t>
      </w:r>
    </w:p>
    <w:p w14:paraId="3D434490" w14:textId="77777777" w:rsidR="00FB4BAE" w:rsidRDefault="00FB4BAE">
      <w:pPr>
        <w:pStyle w:val="Code"/>
      </w:pPr>
      <w:r>
        <w:t xml:space="preserve">    mSISDN                 [2] MSISDN OPTIONAL,</w:t>
      </w:r>
    </w:p>
    <w:p w14:paraId="58AA1869" w14:textId="77777777" w:rsidR="00FB4BAE" w:rsidRDefault="00FB4BAE">
      <w:pPr>
        <w:pStyle w:val="Code"/>
      </w:pPr>
      <w:r>
        <w:t xml:space="preserve">    externalIdentifier     [3] NAI OPTIONAL,</w:t>
      </w:r>
    </w:p>
    <w:p w14:paraId="107754A8" w14:textId="77777777" w:rsidR="00FB4BAE" w:rsidRDefault="00FB4BAE">
      <w:pPr>
        <w:pStyle w:val="Code"/>
      </w:pPr>
      <w:r>
        <w:t xml:space="preserve">    ePSBearerID            [4] EPSBearerID,</w:t>
      </w:r>
    </w:p>
    <w:p w14:paraId="4CF762B5" w14:textId="77777777" w:rsidR="00FB4BAE" w:rsidRDefault="00FB4BAE">
      <w:pPr>
        <w:pStyle w:val="Code"/>
      </w:pPr>
      <w:r>
        <w:t xml:space="preserve">    timeOfFirstPacket      [5] Timestamp OPTIONAL,</w:t>
      </w:r>
    </w:p>
    <w:p w14:paraId="4992A401" w14:textId="77777777" w:rsidR="00FB4BAE" w:rsidRDefault="00FB4BAE">
      <w:pPr>
        <w:pStyle w:val="Code"/>
      </w:pPr>
      <w:r>
        <w:t xml:space="preserve">    timeOfLastPacket       [6] Timestamp OPTIONAL,</w:t>
      </w:r>
    </w:p>
    <w:p w14:paraId="19AA8392" w14:textId="77777777" w:rsidR="00FB4BAE" w:rsidRDefault="00FB4BAE">
      <w:pPr>
        <w:pStyle w:val="Code"/>
      </w:pPr>
      <w:r>
        <w:t xml:space="preserve">    uplinkVolume           [7] INTEGER OPTIONAL,</w:t>
      </w:r>
    </w:p>
    <w:p w14:paraId="3D863D46" w14:textId="77777777" w:rsidR="00FB4BAE" w:rsidRDefault="00FB4BAE">
      <w:pPr>
        <w:pStyle w:val="Code"/>
      </w:pPr>
      <w:r>
        <w:t xml:space="preserve">    downlinkVolume         [8] INTEGER OPTIONAL,</w:t>
      </w:r>
    </w:p>
    <w:p w14:paraId="61E979F9" w14:textId="77777777" w:rsidR="00FB4BAE" w:rsidRDefault="00FB4BAE">
      <w:pPr>
        <w:pStyle w:val="Code"/>
      </w:pPr>
      <w:r>
        <w:t xml:space="preserve">    releaseCause           [9] SCEFReleaseCause</w:t>
      </w:r>
    </w:p>
    <w:p w14:paraId="54F9339A" w14:textId="77777777" w:rsidR="00FB4BAE" w:rsidRDefault="00FB4BAE">
      <w:pPr>
        <w:pStyle w:val="Code"/>
      </w:pPr>
      <w:r>
        <w:t>}</w:t>
      </w:r>
    </w:p>
    <w:p w14:paraId="773D753B" w14:textId="77777777" w:rsidR="00FB4BAE" w:rsidRDefault="00FB4BAE">
      <w:pPr>
        <w:pStyle w:val="Code"/>
      </w:pPr>
    </w:p>
    <w:p w14:paraId="0BC753EB" w14:textId="77777777" w:rsidR="00FB4BAE" w:rsidRDefault="00FB4BAE">
      <w:pPr>
        <w:pStyle w:val="Code"/>
      </w:pPr>
      <w:r>
        <w:t>-- See clause 7.8.2.1.5 for details of this structure</w:t>
      </w:r>
    </w:p>
    <w:p w14:paraId="78EB1F08" w14:textId="77777777" w:rsidR="00FB4BAE" w:rsidRDefault="00FB4BAE">
      <w:pPr>
        <w:pStyle w:val="Code"/>
      </w:pPr>
      <w:r>
        <w:t>SCEFUnsuccessfulProcedure ::= SEQUENCE</w:t>
      </w:r>
    </w:p>
    <w:p w14:paraId="6F126CBD" w14:textId="77777777" w:rsidR="00FB4BAE" w:rsidRDefault="00FB4BAE">
      <w:pPr>
        <w:pStyle w:val="Code"/>
      </w:pPr>
      <w:r>
        <w:t>{</w:t>
      </w:r>
    </w:p>
    <w:p w14:paraId="30E29229" w14:textId="77777777" w:rsidR="00FB4BAE" w:rsidRDefault="00FB4BAE">
      <w:pPr>
        <w:pStyle w:val="Code"/>
      </w:pPr>
      <w:r>
        <w:t xml:space="preserve">    failureCause                 [1] SCEFFailureCause,</w:t>
      </w:r>
    </w:p>
    <w:p w14:paraId="7F0E0057" w14:textId="77777777" w:rsidR="00FB4BAE" w:rsidRDefault="00FB4BAE">
      <w:pPr>
        <w:pStyle w:val="Code"/>
      </w:pPr>
      <w:r>
        <w:t xml:space="preserve">    iMSI                         [2] IMSI OPTIONAL,</w:t>
      </w:r>
    </w:p>
    <w:p w14:paraId="572FF474" w14:textId="77777777" w:rsidR="00FB4BAE" w:rsidRDefault="00FB4BAE">
      <w:pPr>
        <w:pStyle w:val="Code"/>
      </w:pPr>
      <w:r>
        <w:t xml:space="preserve">    mSISDN                       [3] MSISDN OPTIONAL,</w:t>
      </w:r>
    </w:p>
    <w:p w14:paraId="65C1E0E0" w14:textId="77777777" w:rsidR="00FB4BAE" w:rsidRDefault="00FB4BAE">
      <w:pPr>
        <w:pStyle w:val="Code"/>
      </w:pPr>
      <w:r>
        <w:t xml:space="preserve">    externalIdentifier           [4] NAI OPTIONAL,</w:t>
      </w:r>
    </w:p>
    <w:p w14:paraId="59DCF04D" w14:textId="77777777" w:rsidR="00FB4BAE" w:rsidRDefault="00FB4BAE">
      <w:pPr>
        <w:pStyle w:val="Code"/>
      </w:pPr>
      <w:r>
        <w:t xml:space="preserve">    ePSBearerID                  [5] EPSBearerID,</w:t>
      </w:r>
    </w:p>
    <w:p w14:paraId="0BFBAEA4" w14:textId="77777777" w:rsidR="00FB4BAE" w:rsidRDefault="00FB4BAE">
      <w:pPr>
        <w:pStyle w:val="Code"/>
      </w:pPr>
      <w:r>
        <w:t xml:space="preserve">    aPN                          [6] APN,</w:t>
      </w:r>
    </w:p>
    <w:p w14:paraId="516775EF" w14:textId="77777777" w:rsidR="00FB4BAE" w:rsidRDefault="00FB4BAE">
      <w:pPr>
        <w:pStyle w:val="Code"/>
      </w:pPr>
      <w:r>
        <w:t xml:space="preserve">    rDSDestinationPortNumber     [7] RDSPortNumber OPTIONAL,</w:t>
      </w:r>
    </w:p>
    <w:p w14:paraId="0924400C" w14:textId="77777777" w:rsidR="00FB4BAE" w:rsidRDefault="00FB4BAE">
      <w:pPr>
        <w:pStyle w:val="Code"/>
      </w:pPr>
      <w:r>
        <w:t xml:space="preserve">    applicationID                [8] ApplicationID OPTIONAL,</w:t>
      </w:r>
    </w:p>
    <w:p w14:paraId="4EB9C741" w14:textId="77777777" w:rsidR="00FB4BAE" w:rsidRDefault="00FB4BAE">
      <w:pPr>
        <w:pStyle w:val="Code"/>
      </w:pPr>
      <w:r>
        <w:t xml:space="preserve">    sCSASID                      [9] SCSASID</w:t>
      </w:r>
    </w:p>
    <w:p w14:paraId="481DD99C" w14:textId="77777777" w:rsidR="00FB4BAE" w:rsidRDefault="00FB4BAE">
      <w:pPr>
        <w:pStyle w:val="Code"/>
      </w:pPr>
      <w:r>
        <w:t>}</w:t>
      </w:r>
    </w:p>
    <w:p w14:paraId="3C321D13" w14:textId="77777777" w:rsidR="00FB4BAE" w:rsidRDefault="00FB4BAE">
      <w:pPr>
        <w:pStyle w:val="Code"/>
      </w:pPr>
    </w:p>
    <w:p w14:paraId="69922EDA" w14:textId="77777777" w:rsidR="00FB4BAE" w:rsidRDefault="00FB4BAE">
      <w:pPr>
        <w:pStyle w:val="Code"/>
      </w:pPr>
      <w:r>
        <w:t>-- See clause 7.8.2.1.6 for details of this structure</w:t>
      </w:r>
    </w:p>
    <w:p w14:paraId="281C4FF1" w14:textId="77777777" w:rsidR="00FB4BAE" w:rsidRDefault="00FB4BAE">
      <w:pPr>
        <w:pStyle w:val="Code"/>
      </w:pPr>
      <w:r>
        <w:t>SCEFStartOfInterceptionWithEstablishedPDNConnection ::= SEQUENCE</w:t>
      </w:r>
    </w:p>
    <w:p w14:paraId="613395DC" w14:textId="77777777" w:rsidR="00FB4BAE" w:rsidRDefault="00FB4BAE">
      <w:pPr>
        <w:pStyle w:val="Code"/>
      </w:pPr>
      <w:r>
        <w:t>{</w:t>
      </w:r>
    </w:p>
    <w:p w14:paraId="1308F370" w14:textId="77777777" w:rsidR="00FB4BAE" w:rsidRDefault="00FB4BAE">
      <w:pPr>
        <w:pStyle w:val="Code"/>
      </w:pPr>
      <w:r>
        <w:t xml:space="preserve">    iMSI                  [1] IMSI OPTIONAL,</w:t>
      </w:r>
    </w:p>
    <w:p w14:paraId="596FD359" w14:textId="77777777" w:rsidR="00FB4BAE" w:rsidRDefault="00FB4BAE">
      <w:pPr>
        <w:pStyle w:val="Code"/>
      </w:pPr>
      <w:r>
        <w:t xml:space="preserve">    mSISDN                [2] MSISDN OPTIONAL,</w:t>
      </w:r>
    </w:p>
    <w:p w14:paraId="320BD7FF" w14:textId="77777777" w:rsidR="00FB4BAE" w:rsidRDefault="00FB4BAE">
      <w:pPr>
        <w:pStyle w:val="Code"/>
      </w:pPr>
      <w:r>
        <w:t xml:space="preserve">    externalIdentifier    [3] NAI OPTIONAL,</w:t>
      </w:r>
    </w:p>
    <w:p w14:paraId="0B6A233D" w14:textId="77777777" w:rsidR="00FB4BAE" w:rsidRDefault="00FB4BAE">
      <w:pPr>
        <w:pStyle w:val="Code"/>
      </w:pPr>
      <w:r>
        <w:t xml:space="preserve">    iMEI                  [4] IMEI OPTIONAL,</w:t>
      </w:r>
    </w:p>
    <w:p w14:paraId="01D68739" w14:textId="77777777" w:rsidR="00FB4BAE" w:rsidRDefault="00FB4BAE">
      <w:pPr>
        <w:pStyle w:val="Code"/>
      </w:pPr>
      <w:r>
        <w:t xml:space="preserve">    ePSBearerID           [5] EPSBearerID,</w:t>
      </w:r>
    </w:p>
    <w:p w14:paraId="1E0E41B1" w14:textId="77777777" w:rsidR="00FB4BAE" w:rsidRDefault="00FB4BAE">
      <w:pPr>
        <w:pStyle w:val="Code"/>
      </w:pPr>
      <w:r>
        <w:t xml:space="preserve">    sCEFID                [6] SCEFID,</w:t>
      </w:r>
    </w:p>
    <w:p w14:paraId="23FAEEAF" w14:textId="77777777" w:rsidR="00FB4BAE" w:rsidRDefault="00FB4BAE">
      <w:pPr>
        <w:pStyle w:val="Code"/>
      </w:pPr>
      <w:r>
        <w:t xml:space="preserve">    aPN                   [7] APN,</w:t>
      </w:r>
    </w:p>
    <w:p w14:paraId="6CA36FB6" w14:textId="77777777" w:rsidR="00FB4BAE" w:rsidRDefault="00FB4BAE">
      <w:pPr>
        <w:pStyle w:val="Code"/>
      </w:pPr>
      <w:r>
        <w:t xml:space="preserve">    rDSSupport            [8] RDSSupport,</w:t>
      </w:r>
    </w:p>
    <w:p w14:paraId="5501858A" w14:textId="77777777" w:rsidR="00FB4BAE" w:rsidRDefault="00FB4BAE">
      <w:pPr>
        <w:pStyle w:val="Code"/>
      </w:pPr>
      <w:r>
        <w:t xml:space="preserve">    sCSASID               [9] SCSASID</w:t>
      </w:r>
    </w:p>
    <w:p w14:paraId="366CD2AE" w14:textId="77777777" w:rsidR="00FB4BAE" w:rsidRDefault="00FB4BAE">
      <w:pPr>
        <w:pStyle w:val="Code"/>
      </w:pPr>
      <w:r>
        <w:t>}</w:t>
      </w:r>
    </w:p>
    <w:p w14:paraId="07DB24FF" w14:textId="77777777" w:rsidR="00FB4BAE" w:rsidRDefault="00FB4BAE">
      <w:pPr>
        <w:pStyle w:val="Code"/>
      </w:pPr>
    </w:p>
    <w:p w14:paraId="7D26FE8F" w14:textId="77777777" w:rsidR="00FB4BAE" w:rsidRDefault="00FB4BAE">
      <w:pPr>
        <w:pStyle w:val="Code"/>
      </w:pPr>
      <w:r>
        <w:t>-- See clause 7.8.3.1.1 for details of this structure</w:t>
      </w:r>
    </w:p>
    <w:p w14:paraId="5C00AF6E" w14:textId="77777777" w:rsidR="00FB4BAE" w:rsidRDefault="00FB4BAE">
      <w:pPr>
        <w:pStyle w:val="Code"/>
      </w:pPr>
      <w:r>
        <w:t>SCEFDeviceTrigger ::= SEQUENCE</w:t>
      </w:r>
    </w:p>
    <w:p w14:paraId="2156F5FD" w14:textId="77777777" w:rsidR="00FB4BAE" w:rsidRDefault="00FB4BAE">
      <w:pPr>
        <w:pStyle w:val="Code"/>
      </w:pPr>
      <w:r>
        <w:t>{</w:t>
      </w:r>
    </w:p>
    <w:p w14:paraId="2027BB63" w14:textId="77777777" w:rsidR="00FB4BAE" w:rsidRDefault="00FB4BAE">
      <w:pPr>
        <w:pStyle w:val="Code"/>
      </w:pPr>
      <w:r>
        <w:t xml:space="preserve">    iMSI                  [1] IMSI,</w:t>
      </w:r>
    </w:p>
    <w:p w14:paraId="2F4C7B97" w14:textId="77777777" w:rsidR="00FB4BAE" w:rsidRDefault="00FB4BAE">
      <w:pPr>
        <w:pStyle w:val="Code"/>
      </w:pPr>
      <w:r>
        <w:t xml:space="preserve">    mSISDN                [2] MSISDN,</w:t>
      </w:r>
    </w:p>
    <w:p w14:paraId="242E134B" w14:textId="77777777" w:rsidR="00FB4BAE" w:rsidRDefault="00FB4BAE">
      <w:pPr>
        <w:pStyle w:val="Code"/>
      </w:pPr>
      <w:r>
        <w:t xml:space="preserve">    externalIdentifier    [3] NAI,</w:t>
      </w:r>
    </w:p>
    <w:p w14:paraId="16A6EA02" w14:textId="77777777" w:rsidR="00FB4BAE" w:rsidRDefault="00FB4BAE">
      <w:pPr>
        <w:pStyle w:val="Code"/>
      </w:pPr>
      <w:r>
        <w:t xml:space="preserve">    triggerId             [4] TriggerID,</w:t>
      </w:r>
    </w:p>
    <w:p w14:paraId="1C6C0653" w14:textId="77777777" w:rsidR="00FB4BAE" w:rsidRDefault="00FB4BAE">
      <w:pPr>
        <w:pStyle w:val="Code"/>
      </w:pPr>
      <w:r>
        <w:t xml:space="preserve">    sCSASID               [5] SCSASID OPTIONAL,</w:t>
      </w:r>
    </w:p>
    <w:p w14:paraId="773B6F72" w14:textId="77777777" w:rsidR="00FB4BAE" w:rsidRDefault="00FB4BAE">
      <w:pPr>
        <w:pStyle w:val="Code"/>
      </w:pPr>
      <w:r>
        <w:t xml:space="preserve">    triggerPayload        [6] TriggerPayload OPTIONAL,</w:t>
      </w:r>
    </w:p>
    <w:p w14:paraId="3E2F6BB0" w14:textId="77777777" w:rsidR="00FB4BAE" w:rsidRDefault="00FB4BAE">
      <w:pPr>
        <w:pStyle w:val="Code"/>
      </w:pPr>
      <w:r>
        <w:t xml:space="preserve">    validityPeriod        [7] INTEGER OPTIONAL,</w:t>
      </w:r>
    </w:p>
    <w:p w14:paraId="3C4321C5" w14:textId="77777777" w:rsidR="00FB4BAE" w:rsidRDefault="00FB4BAE">
      <w:pPr>
        <w:pStyle w:val="Code"/>
      </w:pPr>
      <w:r>
        <w:t xml:space="preserve">    priorityDT            [8] PriorityDT OPTIONAL,</w:t>
      </w:r>
    </w:p>
    <w:p w14:paraId="76734C71" w14:textId="77777777" w:rsidR="00FB4BAE" w:rsidRDefault="00FB4BAE">
      <w:pPr>
        <w:pStyle w:val="Code"/>
      </w:pPr>
      <w:r>
        <w:t xml:space="preserve">    sourcePortId          [9] PortNumber OPTIONAL,</w:t>
      </w:r>
    </w:p>
    <w:p w14:paraId="40488F00" w14:textId="77777777" w:rsidR="00FB4BAE" w:rsidRDefault="00FB4BAE">
      <w:pPr>
        <w:pStyle w:val="Code"/>
      </w:pPr>
      <w:r>
        <w:t xml:space="preserve">    destinationPortId     [10] PortNumber OPTIONAL</w:t>
      </w:r>
    </w:p>
    <w:p w14:paraId="3AA2C7E5" w14:textId="77777777" w:rsidR="00FB4BAE" w:rsidRDefault="00FB4BAE">
      <w:pPr>
        <w:pStyle w:val="Code"/>
      </w:pPr>
      <w:r>
        <w:t>}</w:t>
      </w:r>
    </w:p>
    <w:p w14:paraId="11DB6E51" w14:textId="77777777" w:rsidR="00FB4BAE" w:rsidRDefault="00FB4BAE">
      <w:pPr>
        <w:pStyle w:val="Code"/>
      </w:pPr>
    </w:p>
    <w:p w14:paraId="2A23CFE6" w14:textId="77777777" w:rsidR="00FB4BAE" w:rsidRDefault="00FB4BAE">
      <w:pPr>
        <w:pStyle w:val="Code"/>
      </w:pPr>
      <w:r>
        <w:t>-- See clause 7.8.3.1.2 for details of this structure</w:t>
      </w:r>
    </w:p>
    <w:p w14:paraId="3AEB866B" w14:textId="77777777" w:rsidR="00FB4BAE" w:rsidRDefault="00FB4BAE">
      <w:pPr>
        <w:pStyle w:val="Code"/>
      </w:pPr>
      <w:r>
        <w:t>SCEFDeviceTriggerReplace ::= SEQUENCE</w:t>
      </w:r>
    </w:p>
    <w:p w14:paraId="789084DE" w14:textId="77777777" w:rsidR="00FB4BAE" w:rsidRDefault="00FB4BAE">
      <w:pPr>
        <w:pStyle w:val="Code"/>
      </w:pPr>
      <w:r>
        <w:t>{</w:t>
      </w:r>
    </w:p>
    <w:p w14:paraId="5B463C39" w14:textId="77777777" w:rsidR="00FB4BAE" w:rsidRDefault="00FB4BAE">
      <w:pPr>
        <w:pStyle w:val="Code"/>
      </w:pPr>
      <w:r>
        <w:t xml:space="preserve">    iMSI                     [1] IMSI OPTIONAL,</w:t>
      </w:r>
    </w:p>
    <w:p w14:paraId="30812F0C" w14:textId="77777777" w:rsidR="00FB4BAE" w:rsidRDefault="00FB4BAE">
      <w:pPr>
        <w:pStyle w:val="Code"/>
      </w:pPr>
      <w:r>
        <w:t xml:space="preserve">    mSISDN                   [2] MSISDN OPTIONAL,</w:t>
      </w:r>
    </w:p>
    <w:p w14:paraId="66F6BF1E" w14:textId="77777777" w:rsidR="00FB4BAE" w:rsidRDefault="00FB4BAE">
      <w:pPr>
        <w:pStyle w:val="Code"/>
      </w:pPr>
      <w:r>
        <w:t xml:space="preserve">    externalIdentifier       [3] NAI OPTIONAL,</w:t>
      </w:r>
    </w:p>
    <w:p w14:paraId="230EC0FC" w14:textId="77777777" w:rsidR="00FB4BAE" w:rsidRDefault="00FB4BAE">
      <w:pPr>
        <w:pStyle w:val="Code"/>
      </w:pPr>
      <w:r>
        <w:t xml:space="preserve">    triggerId                [4] TriggerID,</w:t>
      </w:r>
    </w:p>
    <w:p w14:paraId="080E4A48" w14:textId="77777777" w:rsidR="00FB4BAE" w:rsidRDefault="00FB4BAE">
      <w:pPr>
        <w:pStyle w:val="Code"/>
      </w:pPr>
      <w:r>
        <w:t xml:space="preserve">    sCSASID                  [5] SCSASID OPTIONAL,</w:t>
      </w:r>
    </w:p>
    <w:p w14:paraId="2744719E" w14:textId="77777777" w:rsidR="00FB4BAE" w:rsidRDefault="00FB4BAE">
      <w:pPr>
        <w:pStyle w:val="Code"/>
      </w:pPr>
      <w:r>
        <w:t xml:space="preserve">    triggerPayload           [6] TriggerPayload OPTIONAL,</w:t>
      </w:r>
    </w:p>
    <w:p w14:paraId="07C77C7D" w14:textId="77777777" w:rsidR="00FB4BAE" w:rsidRDefault="00FB4BAE">
      <w:pPr>
        <w:pStyle w:val="Code"/>
      </w:pPr>
      <w:r>
        <w:t xml:space="preserve">    validityPeriod           [7] INTEGER OPTIONAL,</w:t>
      </w:r>
    </w:p>
    <w:p w14:paraId="0AFF82D5" w14:textId="77777777" w:rsidR="00FB4BAE" w:rsidRDefault="00FB4BAE">
      <w:pPr>
        <w:pStyle w:val="Code"/>
      </w:pPr>
      <w:r>
        <w:t xml:space="preserve">    priorityDT               [8] PriorityDT OPTIONAL,</w:t>
      </w:r>
    </w:p>
    <w:p w14:paraId="074ADA6F" w14:textId="77777777" w:rsidR="00FB4BAE" w:rsidRDefault="00FB4BAE">
      <w:pPr>
        <w:pStyle w:val="Code"/>
      </w:pPr>
      <w:r>
        <w:t xml:space="preserve">    sourcePortId             [9] PortNumber OPTIONAL,</w:t>
      </w:r>
    </w:p>
    <w:p w14:paraId="5DAA7883" w14:textId="77777777" w:rsidR="00FB4BAE" w:rsidRDefault="00FB4BAE">
      <w:pPr>
        <w:pStyle w:val="Code"/>
      </w:pPr>
      <w:r>
        <w:t xml:space="preserve">    destinationPortId        [10] PortNumber OPTIONAL</w:t>
      </w:r>
    </w:p>
    <w:p w14:paraId="6FDE2F86" w14:textId="77777777" w:rsidR="00FB4BAE" w:rsidRDefault="00FB4BAE">
      <w:pPr>
        <w:pStyle w:val="Code"/>
      </w:pPr>
      <w:r>
        <w:t>}</w:t>
      </w:r>
    </w:p>
    <w:p w14:paraId="39D22423" w14:textId="77777777" w:rsidR="00FB4BAE" w:rsidRDefault="00FB4BAE">
      <w:pPr>
        <w:pStyle w:val="Code"/>
      </w:pPr>
    </w:p>
    <w:p w14:paraId="4DC12150" w14:textId="77777777" w:rsidR="00FB4BAE" w:rsidRDefault="00FB4BAE">
      <w:pPr>
        <w:pStyle w:val="Code"/>
      </w:pPr>
      <w:r>
        <w:t>-- See clause 7.8.3.1.3 for details of this structure</w:t>
      </w:r>
    </w:p>
    <w:p w14:paraId="0527E8A9" w14:textId="77777777" w:rsidR="00FB4BAE" w:rsidRDefault="00FB4BAE">
      <w:pPr>
        <w:pStyle w:val="Code"/>
      </w:pPr>
      <w:r>
        <w:t>SCEFDeviceTriggerCancellation ::= SEQUENCE</w:t>
      </w:r>
    </w:p>
    <w:p w14:paraId="671552C4" w14:textId="77777777" w:rsidR="00FB4BAE" w:rsidRDefault="00FB4BAE">
      <w:pPr>
        <w:pStyle w:val="Code"/>
      </w:pPr>
      <w:r>
        <w:t>{</w:t>
      </w:r>
    </w:p>
    <w:p w14:paraId="38150BF6" w14:textId="77777777" w:rsidR="00FB4BAE" w:rsidRDefault="00FB4BAE">
      <w:pPr>
        <w:pStyle w:val="Code"/>
      </w:pPr>
      <w:r>
        <w:t xml:space="preserve">    iMSI                     [1] IMSI OPTIONAL,</w:t>
      </w:r>
    </w:p>
    <w:p w14:paraId="1A789F48" w14:textId="77777777" w:rsidR="00FB4BAE" w:rsidRDefault="00FB4BAE">
      <w:pPr>
        <w:pStyle w:val="Code"/>
      </w:pPr>
      <w:r>
        <w:t xml:space="preserve">    mSISDN                   [2] MSISDN OPTIONAL,</w:t>
      </w:r>
    </w:p>
    <w:p w14:paraId="20834880" w14:textId="77777777" w:rsidR="00FB4BAE" w:rsidRDefault="00FB4BAE">
      <w:pPr>
        <w:pStyle w:val="Code"/>
      </w:pPr>
      <w:r>
        <w:t xml:space="preserve">    externalIdentifier       [3] NAI OPTIONAL,</w:t>
      </w:r>
    </w:p>
    <w:p w14:paraId="67812AF1" w14:textId="77777777" w:rsidR="00FB4BAE" w:rsidRDefault="00FB4BAE">
      <w:pPr>
        <w:pStyle w:val="Code"/>
      </w:pPr>
      <w:r>
        <w:t xml:space="preserve">    triggerId                [4] TriggerID</w:t>
      </w:r>
    </w:p>
    <w:p w14:paraId="61595496" w14:textId="77777777" w:rsidR="00FB4BAE" w:rsidRDefault="00FB4BAE">
      <w:pPr>
        <w:pStyle w:val="Code"/>
      </w:pPr>
      <w:r>
        <w:t>}</w:t>
      </w:r>
    </w:p>
    <w:p w14:paraId="3B0EF40E" w14:textId="77777777" w:rsidR="00FB4BAE" w:rsidRDefault="00FB4BAE">
      <w:pPr>
        <w:pStyle w:val="Code"/>
      </w:pPr>
    </w:p>
    <w:p w14:paraId="47B596B3" w14:textId="77777777" w:rsidR="00FB4BAE" w:rsidRDefault="00FB4BAE">
      <w:pPr>
        <w:pStyle w:val="Code"/>
      </w:pPr>
      <w:r>
        <w:t>-- See clause 7.8.3.1.4 for details of this structure</w:t>
      </w:r>
    </w:p>
    <w:p w14:paraId="1C633429" w14:textId="77777777" w:rsidR="00FB4BAE" w:rsidRDefault="00FB4BAE">
      <w:pPr>
        <w:pStyle w:val="Code"/>
      </w:pPr>
      <w:r>
        <w:t>SCEFDeviceTriggerReportNotify ::= SEQUENCE</w:t>
      </w:r>
    </w:p>
    <w:p w14:paraId="24D4C849" w14:textId="77777777" w:rsidR="00FB4BAE" w:rsidRDefault="00FB4BAE">
      <w:pPr>
        <w:pStyle w:val="Code"/>
      </w:pPr>
      <w:r>
        <w:t>{</w:t>
      </w:r>
    </w:p>
    <w:p w14:paraId="121465A0" w14:textId="77777777" w:rsidR="00FB4BAE" w:rsidRDefault="00FB4BAE">
      <w:pPr>
        <w:pStyle w:val="Code"/>
      </w:pPr>
      <w:r>
        <w:t xml:space="preserve">    iMSI                             [1] IMSI OPTIONAL,</w:t>
      </w:r>
    </w:p>
    <w:p w14:paraId="338B5B15" w14:textId="77777777" w:rsidR="00FB4BAE" w:rsidRDefault="00FB4BAE">
      <w:pPr>
        <w:pStyle w:val="Code"/>
      </w:pPr>
      <w:r>
        <w:t xml:space="preserve">    mSISDN                           [2] MSISDN OPTIONAL,</w:t>
      </w:r>
    </w:p>
    <w:p w14:paraId="0431F1B3" w14:textId="77777777" w:rsidR="00FB4BAE" w:rsidRDefault="00FB4BAE">
      <w:pPr>
        <w:pStyle w:val="Code"/>
      </w:pPr>
      <w:r>
        <w:t xml:space="preserve">    externalIdentifier               [3] NAI OPTIONAL,</w:t>
      </w:r>
    </w:p>
    <w:p w14:paraId="0B1214EE" w14:textId="77777777" w:rsidR="00FB4BAE" w:rsidRDefault="00FB4BAE">
      <w:pPr>
        <w:pStyle w:val="Code"/>
      </w:pPr>
      <w:r>
        <w:t xml:space="preserve">    triggerId                        [4] TriggerID,</w:t>
      </w:r>
    </w:p>
    <w:p w14:paraId="4FB9AB14" w14:textId="77777777" w:rsidR="00FB4BAE" w:rsidRDefault="00FB4BAE">
      <w:pPr>
        <w:pStyle w:val="Code"/>
      </w:pPr>
      <w:r>
        <w:t xml:space="preserve">    deviceTriggerDeliveryResult      [5] DeviceTriggerDeliveryResult</w:t>
      </w:r>
    </w:p>
    <w:p w14:paraId="20E4F615" w14:textId="77777777" w:rsidR="00FB4BAE" w:rsidRDefault="00FB4BAE">
      <w:pPr>
        <w:pStyle w:val="Code"/>
      </w:pPr>
      <w:r>
        <w:t>}</w:t>
      </w:r>
    </w:p>
    <w:p w14:paraId="0AC158FA" w14:textId="77777777" w:rsidR="00FB4BAE" w:rsidRDefault="00FB4BAE">
      <w:pPr>
        <w:pStyle w:val="Code"/>
      </w:pPr>
    </w:p>
    <w:p w14:paraId="367F1E07" w14:textId="77777777" w:rsidR="00FB4BAE" w:rsidRDefault="00FB4BAE">
      <w:pPr>
        <w:pStyle w:val="Code"/>
      </w:pPr>
      <w:r>
        <w:t>-- See clause 7.8.4.1.1 for details of this structure</w:t>
      </w:r>
    </w:p>
    <w:p w14:paraId="45AFB6A7" w14:textId="77777777" w:rsidR="00FB4BAE" w:rsidRDefault="00FB4BAE">
      <w:pPr>
        <w:pStyle w:val="Code"/>
      </w:pPr>
      <w:r>
        <w:t>SCEFMSISDNLessMOSMS ::= SEQUENCE</w:t>
      </w:r>
    </w:p>
    <w:p w14:paraId="00FF02C8" w14:textId="77777777" w:rsidR="00FB4BAE" w:rsidRDefault="00FB4BAE">
      <w:pPr>
        <w:pStyle w:val="Code"/>
      </w:pPr>
      <w:r>
        <w:t>{</w:t>
      </w:r>
    </w:p>
    <w:p w14:paraId="521A6B87" w14:textId="77777777" w:rsidR="00FB4BAE" w:rsidRDefault="00FB4BAE">
      <w:pPr>
        <w:pStyle w:val="Code"/>
      </w:pPr>
      <w:r>
        <w:t xml:space="preserve">    iMSI                      [1] IMSI OPTIONAL,</w:t>
      </w:r>
    </w:p>
    <w:p w14:paraId="5A9BEEB6" w14:textId="77777777" w:rsidR="00FB4BAE" w:rsidRDefault="00FB4BAE">
      <w:pPr>
        <w:pStyle w:val="Code"/>
      </w:pPr>
      <w:r>
        <w:t xml:space="preserve">    mSISDN                    [2] MSISDN OPTIONAL,</w:t>
      </w:r>
    </w:p>
    <w:p w14:paraId="2B21AB2A" w14:textId="77777777" w:rsidR="00FB4BAE" w:rsidRDefault="00FB4BAE">
      <w:pPr>
        <w:pStyle w:val="Code"/>
      </w:pPr>
      <w:r>
        <w:t xml:space="preserve">    externalIdentifie         [3] NAI OPTIONAL,</w:t>
      </w:r>
    </w:p>
    <w:p w14:paraId="45B02514" w14:textId="77777777" w:rsidR="00FB4BAE" w:rsidRDefault="00FB4BAE">
      <w:pPr>
        <w:pStyle w:val="Code"/>
      </w:pPr>
      <w:r>
        <w:t xml:space="preserve">    terminatingSMSParty       [4] SCSASID,</w:t>
      </w:r>
    </w:p>
    <w:p w14:paraId="118B3A4C" w14:textId="77777777" w:rsidR="00FB4BAE" w:rsidRDefault="00FB4BAE">
      <w:pPr>
        <w:pStyle w:val="Code"/>
      </w:pPr>
      <w:r>
        <w:t xml:space="preserve">    sMS                       [5] SMSTPDUData OPTIONAL,</w:t>
      </w:r>
    </w:p>
    <w:p w14:paraId="25483AC5" w14:textId="77777777" w:rsidR="00FB4BAE" w:rsidRDefault="00FB4BAE">
      <w:pPr>
        <w:pStyle w:val="Code"/>
      </w:pPr>
      <w:r>
        <w:t xml:space="preserve">    sourcePort                [6] PortNumber OPTIONAL,</w:t>
      </w:r>
    </w:p>
    <w:p w14:paraId="5F036424" w14:textId="77777777" w:rsidR="00FB4BAE" w:rsidRDefault="00FB4BAE">
      <w:pPr>
        <w:pStyle w:val="Code"/>
      </w:pPr>
      <w:r>
        <w:t xml:space="preserve">    destinationPort           [7] PortNumber OPTIONAL</w:t>
      </w:r>
    </w:p>
    <w:p w14:paraId="2025AB59" w14:textId="77777777" w:rsidR="00FB4BAE" w:rsidRDefault="00FB4BAE">
      <w:pPr>
        <w:pStyle w:val="Code"/>
      </w:pPr>
      <w:r>
        <w:t>}</w:t>
      </w:r>
    </w:p>
    <w:p w14:paraId="602B28E2" w14:textId="77777777" w:rsidR="00FB4BAE" w:rsidRDefault="00FB4BAE">
      <w:pPr>
        <w:pStyle w:val="Code"/>
      </w:pPr>
    </w:p>
    <w:p w14:paraId="72CC3EBD" w14:textId="77777777" w:rsidR="00FB4BAE" w:rsidRDefault="00FB4BAE">
      <w:pPr>
        <w:pStyle w:val="Code"/>
      </w:pPr>
      <w:r>
        <w:t>-- See clause 7.8.5.1.1 for details of this structure</w:t>
      </w:r>
    </w:p>
    <w:p w14:paraId="208FD44B" w14:textId="77777777" w:rsidR="00FB4BAE" w:rsidRDefault="00FB4BAE">
      <w:pPr>
        <w:pStyle w:val="Code"/>
      </w:pPr>
      <w:r>
        <w:t>SCEFCommunicationPatternUpdate ::= SEQUENCE</w:t>
      </w:r>
    </w:p>
    <w:p w14:paraId="48D00FFF" w14:textId="77777777" w:rsidR="00FB4BAE" w:rsidRDefault="00FB4BAE">
      <w:pPr>
        <w:pStyle w:val="Code"/>
      </w:pPr>
      <w:r>
        <w:t>{</w:t>
      </w:r>
    </w:p>
    <w:p w14:paraId="71027FCD" w14:textId="77777777" w:rsidR="00FB4BAE" w:rsidRDefault="00FB4BAE">
      <w:pPr>
        <w:pStyle w:val="Code"/>
      </w:pPr>
      <w:r>
        <w:t xml:space="preserve">    mSISDN                                [1] MSISDN OPTIONAL,</w:t>
      </w:r>
    </w:p>
    <w:p w14:paraId="07EDD755" w14:textId="77777777" w:rsidR="00FB4BAE" w:rsidRDefault="00FB4BAE">
      <w:pPr>
        <w:pStyle w:val="Code"/>
      </w:pPr>
      <w:r>
        <w:t xml:space="preserve">    externalIdentifier                    [2] NAI OPTIONAL,</w:t>
      </w:r>
    </w:p>
    <w:p w14:paraId="4A6A9518" w14:textId="77777777" w:rsidR="00FB4BAE" w:rsidRDefault="00FB4BAE">
      <w:pPr>
        <w:pStyle w:val="Code"/>
      </w:pPr>
      <w:r>
        <w:t xml:space="preserve">    periodicCommunicationIndicator        [3] PeriodicCommunicationIndicator OPTIONAL,</w:t>
      </w:r>
    </w:p>
    <w:p w14:paraId="75E6A2EA" w14:textId="77777777" w:rsidR="00FB4BAE" w:rsidRDefault="00FB4BAE">
      <w:pPr>
        <w:pStyle w:val="Code"/>
      </w:pPr>
      <w:r>
        <w:t xml:space="preserve">    communicationDurationTime             [4] INTEGER OPTIONAL,</w:t>
      </w:r>
    </w:p>
    <w:p w14:paraId="2C04EC1C" w14:textId="77777777" w:rsidR="00FB4BAE" w:rsidRDefault="00FB4BAE">
      <w:pPr>
        <w:pStyle w:val="Code"/>
      </w:pPr>
      <w:r>
        <w:t xml:space="preserve">    periodicTime                          [5] INTEGER OPTIONAL,</w:t>
      </w:r>
    </w:p>
    <w:p w14:paraId="53E2C6D0" w14:textId="77777777" w:rsidR="00FB4BAE" w:rsidRDefault="00FB4BAE">
      <w:pPr>
        <w:pStyle w:val="Code"/>
      </w:pPr>
      <w:r>
        <w:t xml:space="preserve">    scheduledCommunicationTime            [6] ScheduledCommunicationTime OPTIONAL,</w:t>
      </w:r>
    </w:p>
    <w:p w14:paraId="3DF1EED5" w14:textId="77777777" w:rsidR="00FB4BAE" w:rsidRDefault="00FB4BAE">
      <w:pPr>
        <w:pStyle w:val="Code"/>
      </w:pPr>
      <w:r>
        <w:t xml:space="preserve">    scheduledCommunicationType            [7] ScheduledCommunicationType OPTIONAL,</w:t>
      </w:r>
    </w:p>
    <w:p w14:paraId="05642FFC" w14:textId="77777777" w:rsidR="00FB4BAE" w:rsidRDefault="00FB4BAE">
      <w:pPr>
        <w:pStyle w:val="Code"/>
      </w:pPr>
      <w:r>
        <w:t xml:space="preserve">    stationaryIndication                  [8] StationaryIndication OPTIONAL,</w:t>
      </w:r>
    </w:p>
    <w:p w14:paraId="6F917869" w14:textId="77777777" w:rsidR="00FB4BAE" w:rsidRDefault="00FB4BAE">
      <w:pPr>
        <w:pStyle w:val="Code"/>
      </w:pPr>
      <w:r>
        <w:t xml:space="preserve">    batteryIndication                     [9] BatteryIndication OPTIONAL,</w:t>
      </w:r>
    </w:p>
    <w:p w14:paraId="3AC5583E" w14:textId="77777777" w:rsidR="00FB4BAE" w:rsidRDefault="00FB4BAE">
      <w:pPr>
        <w:pStyle w:val="Code"/>
      </w:pPr>
      <w:r>
        <w:t xml:space="preserve">    trafficProfile                        [10] TrafficProfile OPTIONAL,</w:t>
      </w:r>
    </w:p>
    <w:p w14:paraId="3FD7255B" w14:textId="77777777" w:rsidR="00FB4BAE" w:rsidRDefault="00FB4BAE">
      <w:pPr>
        <w:pStyle w:val="Code"/>
      </w:pPr>
      <w:r>
        <w:t xml:space="preserve">    expectedUEMovingTrajectory            [11] SEQUENCE OF UMTLocationArea5G OPTIONAL,</w:t>
      </w:r>
    </w:p>
    <w:p w14:paraId="3BC0DDF0" w14:textId="77777777" w:rsidR="00FB4BAE" w:rsidRDefault="00FB4BAE">
      <w:pPr>
        <w:pStyle w:val="Code"/>
      </w:pPr>
      <w:r>
        <w:t xml:space="preserve">    sCSASID                               [13] SCSASID,</w:t>
      </w:r>
    </w:p>
    <w:p w14:paraId="710F1DC5" w14:textId="77777777" w:rsidR="00FB4BAE" w:rsidRDefault="00FB4BAE">
      <w:pPr>
        <w:pStyle w:val="Code"/>
      </w:pPr>
      <w:r>
        <w:t xml:space="preserve">    validityTime                          [14] Timestamp OPTIONAL</w:t>
      </w:r>
    </w:p>
    <w:p w14:paraId="6BF609BF" w14:textId="77777777" w:rsidR="00FB4BAE" w:rsidRDefault="00FB4BAE">
      <w:pPr>
        <w:pStyle w:val="Code"/>
      </w:pPr>
      <w:r>
        <w:t>}</w:t>
      </w:r>
    </w:p>
    <w:p w14:paraId="58E0D5E7" w14:textId="77777777" w:rsidR="00FB4BAE" w:rsidRDefault="00FB4BAE">
      <w:pPr>
        <w:pStyle w:val="Code"/>
      </w:pPr>
    </w:p>
    <w:p w14:paraId="447ADFF3" w14:textId="77777777" w:rsidR="00FB4BAE" w:rsidRDefault="00FB4BAE">
      <w:pPr>
        <w:pStyle w:val="CodeHeader"/>
      </w:pPr>
      <w:r>
        <w:t>-- =================</w:t>
      </w:r>
    </w:p>
    <w:p w14:paraId="38EE4FBC" w14:textId="77777777" w:rsidR="00FB4BAE" w:rsidRDefault="00FB4BAE">
      <w:pPr>
        <w:pStyle w:val="CodeHeader"/>
      </w:pPr>
      <w:r>
        <w:t>-- SCEF parameters</w:t>
      </w:r>
    </w:p>
    <w:p w14:paraId="2975ACB3" w14:textId="77777777" w:rsidR="00FB4BAE" w:rsidRDefault="00FB4BAE">
      <w:pPr>
        <w:pStyle w:val="Code"/>
      </w:pPr>
      <w:r>
        <w:t>-- =================</w:t>
      </w:r>
    </w:p>
    <w:p w14:paraId="226F1ADB" w14:textId="77777777" w:rsidR="00FB4BAE" w:rsidRDefault="00FB4BAE">
      <w:pPr>
        <w:pStyle w:val="Code"/>
      </w:pPr>
    </w:p>
    <w:p w14:paraId="1B661682" w14:textId="77777777" w:rsidR="00FB4BAE" w:rsidRDefault="00FB4BAE">
      <w:pPr>
        <w:pStyle w:val="Code"/>
      </w:pPr>
      <w:r>
        <w:t>SCEFFailureCause ::= ENUMERATED</w:t>
      </w:r>
    </w:p>
    <w:p w14:paraId="367A2FA0" w14:textId="77777777" w:rsidR="00FB4BAE" w:rsidRDefault="00FB4BAE">
      <w:pPr>
        <w:pStyle w:val="Code"/>
      </w:pPr>
      <w:r>
        <w:t>{</w:t>
      </w:r>
    </w:p>
    <w:p w14:paraId="0881E206" w14:textId="77777777" w:rsidR="00FB4BAE" w:rsidRDefault="00FB4BAE">
      <w:pPr>
        <w:pStyle w:val="Code"/>
      </w:pPr>
      <w:r>
        <w:t xml:space="preserve">    userUnknown(1),</w:t>
      </w:r>
    </w:p>
    <w:p w14:paraId="79C8ABEF" w14:textId="77777777" w:rsidR="00FB4BAE" w:rsidRDefault="00FB4BAE">
      <w:pPr>
        <w:pStyle w:val="Code"/>
      </w:pPr>
      <w:r>
        <w:t xml:space="preserve">    niddConfigurationNotAvailable(2),</w:t>
      </w:r>
    </w:p>
    <w:p w14:paraId="2278F307" w14:textId="77777777" w:rsidR="00FB4BAE" w:rsidRDefault="00FB4BAE">
      <w:pPr>
        <w:pStyle w:val="Code"/>
      </w:pPr>
      <w:r>
        <w:t xml:space="preserve">    invalidEPSBearer(3),</w:t>
      </w:r>
    </w:p>
    <w:p w14:paraId="1510091F" w14:textId="77777777" w:rsidR="00FB4BAE" w:rsidRDefault="00FB4BAE">
      <w:pPr>
        <w:pStyle w:val="Code"/>
      </w:pPr>
      <w:r>
        <w:t xml:space="preserve">    operationNotAllowed(4),</w:t>
      </w:r>
    </w:p>
    <w:p w14:paraId="233A98DF" w14:textId="77777777" w:rsidR="00FB4BAE" w:rsidRDefault="00FB4BAE">
      <w:pPr>
        <w:pStyle w:val="Code"/>
      </w:pPr>
      <w:r>
        <w:t xml:space="preserve">    portNotFree(5),</w:t>
      </w:r>
    </w:p>
    <w:p w14:paraId="1A0755BE" w14:textId="77777777" w:rsidR="00FB4BAE" w:rsidRDefault="00FB4BAE">
      <w:pPr>
        <w:pStyle w:val="Code"/>
      </w:pPr>
      <w:r>
        <w:t xml:space="preserve">    portNotAssociatedWithSpecifiedApplication(6)</w:t>
      </w:r>
    </w:p>
    <w:p w14:paraId="26710C61" w14:textId="77777777" w:rsidR="00FB4BAE" w:rsidRDefault="00FB4BAE">
      <w:pPr>
        <w:pStyle w:val="Code"/>
      </w:pPr>
      <w:r>
        <w:t>}</w:t>
      </w:r>
    </w:p>
    <w:p w14:paraId="59F49B1C" w14:textId="77777777" w:rsidR="00FB4BAE" w:rsidRDefault="00FB4BAE">
      <w:pPr>
        <w:pStyle w:val="Code"/>
      </w:pPr>
    </w:p>
    <w:p w14:paraId="17EF7204" w14:textId="77777777" w:rsidR="00FB4BAE" w:rsidRDefault="00FB4BAE">
      <w:pPr>
        <w:pStyle w:val="Code"/>
      </w:pPr>
      <w:r>
        <w:t>SCEFReleaseCause ::= ENUMERATED</w:t>
      </w:r>
    </w:p>
    <w:p w14:paraId="57F5CC0F" w14:textId="77777777" w:rsidR="00FB4BAE" w:rsidRDefault="00FB4BAE">
      <w:pPr>
        <w:pStyle w:val="Code"/>
      </w:pPr>
      <w:r>
        <w:t>{</w:t>
      </w:r>
    </w:p>
    <w:p w14:paraId="0BA235AB" w14:textId="77777777" w:rsidR="00FB4BAE" w:rsidRDefault="00FB4BAE">
      <w:pPr>
        <w:pStyle w:val="Code"/>
      </w:pPr>
      <w:r>
        <w:t xml:space="preserve">    mMERelease(1),</w:t>
      </w:r>
    </w:p>
    <w:p w14:paraId="68F188E8" w14:textId="77777777" w:rsidR="00FB4BAE" w:rsidRDefault="00FB4BAE">
      <w:pPr>
        <w:pStyle w:val="Code"/>
      </w:pPr>
      <w:r>
        <w:t xml:space="preserve">    dNRelease(2),</w:t>
      </w:r>
    </w:p>
    <w:p w14:paraId="151E176F" w14:textId="77777777" w:rsidR="00FB4BAE" w:rsidRDefault="00FB4BAE">
      <w:pPr>
        <w:pStyle w:val="Code"/>
      </w:pPr>
      <w:r>
        <w:t xml:space="preserve">    hSSRelease(3),</w:t>
      </w:r>
    </w:p>
    <w:p w14:paraId="3E75A70F" w14:textId="77777777" w:rsidR="00FB4BAE" w:rsidRDefault="00FB4BAE">
      <w:pPr>
        <w:pStyle w:val="Code"/>
      </w:pPr>
      <w:r>
        <w:t xml:space="preserve">    localConfigurationPolicy(4),</w:t>
      </w:r>
    </w:p>
    <w:p w14:paraId="4296CAF5" w14:textId="77777777" w:rsidR="00FB4BAE" w:rsidRDefault="00FB4BAE">
      <w:pPr>
        <w:pStyle w:val="Code"/>
      </w:pPr>
      <w:r>
        <w:t xml:space="preserve">    unknownCause(5)</w:t>
      </w:r>
    </w:p>
    <w:p w14:paraId="2DF4F10C" w14:textId="77777777" w:rsidR="00FB4BAE" w:rsidRDefault="00FB4BAE">
      <w:pPr>
        <w:pStyle w:val="Code"/>
      </w:pPr>
      <w:r>
        <w:t>}</w:t>
      </w:r>
    </w:p>
    <w:p w14:paraId="28D01D3F" w14:textId="77777777" w:rsidR="00FB4BAE" w:rsidRDefault="00FB4BAE">
      <w:pPr>
        <w:pStyle w:val="Code"/>
      </w:pPr>
    </w:p>
    <w:p w14:paraId="52FEC317" w14:textId="77777777" w:rsidR="00FB4BAE" w:rsidRDefault="00FB4BAE">
      <w:pPr>
        <w:pStyle w:val="Code"/>
      </w:pPr>
      <w:r>
        <w:t>SCSASID ::= UTF8String</w:t>
      </w:r>
    </w:p>
    <w:p w14:paraId="128F34F5" w14:textId="77777777" w:rsidR="00FB4BAE" w:rsidRDefault="00FB4BAE">
      <w:pPr>
        <w:pStyle w:val="Code"/>
      </w:pPr>
    </w:p>
    <w:p w14:paraId="1AEF4830" w14:textId="77777777" w:rsidR="00FB4BAE" w:rsidRDefault="00FB4BAE">
      <w:pPr>
        <w:pStyle w:val="Code"/>
      </w:pPr>
      <w:r>
        <w:t>SCEFID ::= UTF8String</w:t>
      </w:r>
    </w:p>
    <w:p w14:paraId="68B12137" w14:textId="77777777" w:rsidR="00FB4BAE" w:rsidRDefault="00FB4BAE">
      <w:pPr>
        <w:pStyle w:val="Code"/>
      </w:pPr>
    </w:p>
    <w:p w14:paraId="6E543BA1" w14:textId="77777777" w:rsidR="00FB4BAE" w:rsidRDefault="00FB4BAE">
      <w:pPr>
        <w:pStyle w:val="Code"/>
      </w:pPr>
      <w:r>
        <w:t>PeriodicCommunicationIndicator ::= ENUMERATED</w:t>
      </w:r>
    </w:p>
    <w:p w14:paraId="30808AF9" w14:textId="77777777" w:rsidR="00FB4BAE" w:rsidRDefault="00FB4BAE">
      <w:pPr>
        <w:pStyle w:val="Code"/>
      </w:pPr>
      <w:r>
        <w:t>{</w:t>
      </w:r>
    </w:p>
    <w:p w14:paraId="4E60331F" w14:textId="77777777" w:rsidR="00FB4BAE" w:rsidRDefault="00FB4BAE">
      <w:pPr>
        <w:pStyle w:val="Code"/>
      </w:pPr>
      <w:r>
        <w:t xml:space="preserve">    periodic(1),</w:t>
      </w:r>
    </w:p>
    <w:p w14:paraId="5B95FCBC" w14:textId="77777777" w:rsidR="00FB4BAE" w:rsidRDefault="00FB4BAE">
      <w:pPr>
        <w:pStyle w:val="Code"/>
      </w:pPr>
      <w:r>
        <w:t xml:space="preserve">    nonPeriodic(2)</w:t>
      </w:r>
    </w:p>
    <w:p w14:paraId="240D9549" w14:textId="77777777" w:rsidR="00FB4BAE" w:rsidRDefault="00FB4BAE">
      <w:pPr>
        <w:pStyle w:val="Code"/>
      </w:pPr>
      <w:r>
        <w:t>}</w:t>
      </w:r>
    </w:p>
    <w:p w14:paraId="3824D4F5" w14:textId="77777777" w:rsidR="00FB4BAE" w:rsidRDefault="00FB4BAE">
      <w:pPr>
        <w:pStyle w:val="Code"/>
      </w:pPr>
    </w:p>
    <w:p w14:paraId="780A80C2" w14:textId="77777777" w:rsidR="00FB4BAE" w:rsidRDefault="00FB4BAE">
      <w:pPr>
        <w:pStyle w:val="Code"/>
      </w:pPr>
      <w:r>
        <w:t>EPSBearerID ::= INTEGER (0..255)</w:t>
      </w:r>
    </w:p>
    <w:p w14:paraId="45FA96CD" w14:textId="77777777" w:rsidR="00FB4BAE" w:rsidRDefault="00FB4BAE">
      <w:pPr>
        <w:pStyle w:val="Code"/>
      </w:pPr>
    </w:p>
    <w:p w14:paraId="397807EC" w14:textId="77777777" w:rsidR="00FB4BAE" w:rsidRDefault="00FB4BAE">
      <w:pPr>
        <w:pStyle w:val="Code"/>
      </w:pPr>
      <w:r>
        <w:t>APN ::= UTF8String</w:t>
      </w:r>
    </w:p>
    <w:p w14:paraId="4CD4AD38" w14:textId="77777777" w:rsidR="00FB4BAE" w:rsidRDefault="00FB4BAE">
      <w:pPr>
        <w:pStyle w:val="Code"/>
      </w:pPr>
    </w:p>
    <w:p w14:paraId="160617EF" w14:textId="77777777" w:rsidR="00FB4BAE" w:rsidRDefault="00FB4BAE">
      <w:pPr>
        <w:pStyle w:val="CodeHeader"/>
      </w:pPr>
      <w:r>
        <w:t>-- =======================</w:t>
      </w:r>
    </w:p>
    <w:p w14:paraId="02D0F675" w14:textId="77777777" w:rsidR="00FB4BAE" w:rsidRDefault="00FB4BAE">
      <w:pPr>
        <w:pStyle w:val="CodeHeader"/>
      </w:pPr>
      <w:r>
        <w:t>-- AKMA AAnF definitions</w:t>
      </w:r>
    </w:p>
    <w:p w14:paraId="258B96AF" w14:textId="77777777" w:rsidR="00FB4BAE" w:rsidRDefault="00FB4BAE">
      <w:pPr>
        <w:pStyle w:val="Code"/>
      </w:pPr>
      <w:r>
        <w:t>-- =======================</w:t>
      </w:r>
    </w:p>
    <w:p w14:paraId="7720898C" w14:textId="77777777" w:rsidR="00FB4BAE" w:rsidRDefault="00FB4BAE">
      <w:pPr>
        <w:pStyle w:val="Code"/>
      </w:pPr>
    </w:p>
    <w:p w14:paraId="3649A5C3" w14:textId="77777777" w:rsidR="00FB4BAE" w:rsidRDefault="00FB4BAE">
      <w:pPr>
        <w:pStyle w:val="Code"/>
      </w:pPr>
      <w:r>
        <w:t>AAnFAnchorKeyRegister ::= SEQUENCE</w:t>
      </w:r>
    </w:p>
    <w:p w14:paraId="426904E1" w14:textId="77777777" w:rsidR="00FB4BAE" w:rsidRDefault="00FB4BAE">
      <w:pPr>
        <w:pStyle w:val="Code"/>
      </w:pPr>
      <w:r>
        <w:t>{</w:t>
      </w:r>
    </w:p>
    <w:p w14:paraId="51ECF9D0" w14:textId="77777777" w:rsidR="00FB4BAE" w:rsidRDefault="00FB4BAE">
      <w:pPr>
        <w:pStyle w:val="Code"/>
      </w:pPr>
      <w:r>
        <w:t xml:space="preserve">    aKID                  [1] NAI,</w:t>
      </w:r>
    </w:p>
    <w:p w14:paraId="0B3884BF" w14:textId="77777777" w:rsidR="00FB4BAE" w:rsidRDefault="00FB4BAE">
      <w:pPr>
        <w:pStyle w:val="Code"/>
      </w:pPr>
      <w:r>
        <w:t xml:space="preserve">    sUPI                  [2] SUPI,</w:t>
      </w:r>
    </w:p>
    <w:p w14:paraId="1249413F" w14:textId="77777777" w:rsidR="00FB4BAE" w:rsidRDefault="00FB4BAE">
      <w:pPr>
        <w:pStyle w:val="Code"/>
      </w:pPr>
      <w:r>
        <w:t xml:space="preserve">    kAKMA                 [3] KAKMA OPTIONAL</w:t>
      </w:r>
    </w:p>
    <w:p w14:paraId="1F58C7A9" w14:textId="77777777" w:rsidR="00FB4BAE" w:rsidRDefault="00FB4BAE">
      <w:pPr>
        <w:pStyle w:val="Code"/>
      </w:pPr>
      <w:r>
        <w:t>}</w:t>
      </w:r>
    </w:p>
    <w:p w14:paraId="2BF05398" w14:textId="77777777" w:rsidR="00FB4BAE" w:rsidRDefault="00FB4BAE">
      <w:pPr>
        <w:pStyle w:val="Code"/>
      </w:pPr>
    </w:p>
    <w:p w14:paraId="3DC3C6B6" w14:textId="77777777" w:rsidR="00FB4BAE" w:rsidRDefault="00FB4BAE">
      <w:pPr>
        <w:pStyle w:val="Code"/>
      </w:pPr>
      <w:r>
        <w:t>AAnFKAKMAApplicationKeyGet ::= SEQUENCE</w:t>
      </w:r>
    </w:p>
    <w:p w14:paraId="1AAAFB74" w14:textId="77777777" w:rsidR="00FB4BAE" w:rsidRDefault="00FB4BAE">
      <w:pPr>
        <w:pStyle w:val="Code"/>
      </w:pPr>
      <w:r>
        <w:t>{</w:t>
      </w:r>
    </w:p>
    <w:p w14:paraId="2C7D419F" w14:textId="77777777" w:rsidR="00FB4BAE" w:rsidRDefault="00FB4BAE">
      <w:pPr>
        <w:pStyle w:val="Code"/>
      </w:pPr>
      <w:r>
        <w:t xml:space="preserve">    type                  [1] KeyGetType,</w:t>
      </w:r>
    </w:p>
    <w:p w14:paraId="5C4B383E" w14:textId="77777777" w:rsidR="00FB4BAE" w:rsidRDefault="00FB4BAE">
      <w:pPr>
        <w:pStyle w:val="Code"/>
      </w:pPr>
      <w:r>
        <w:t xml:space="preserve">    aKID                  [2] NAI,</w:t>
      </w:r>
    </w:p>
    <w:p w14:paraId="4CB9874D" w14:textId="77777777" w:rsidR="00FB4BAE" w:rsidRDefault="00FB4BAE">
      <w:pPr>
        <w:pStyle w:val="Code"/>
      </w:pPr>
      <w:r>
        <w:t xml:space="preserve">    keyInfo               [3] AFKeyInfo</w:t>
      </w:r>
    </w:p>
    <w:p w14:paraId="04887A94" w14:textId="77777777" w:rsidR="00FB4BAE" w:rsidRDefault="00FB4BAE">
      <w:pPr>
        <w:pStyle w:val="Code"/>
      </w:pPr>
      <w:r>
        <w:t>}</w:t>
      </w:r>
    </w:p>
    <w:p w14:paraId="02D33EEF" w14:textId="77777777" w:rsidR="00FB4BAE" w:rsidRDefault="00FB4BAE">
      <w:pPr>
        <w:pStyle w:val="Code"/>
      </w:pPr>
    </w:p>
    <w:p w14:paraId="7D220F04" w14:textId="77777777" w:rsidR="00FB4BAE" w:rsidRDefault="00FB4BAE">
      <w:pPr>
        <w:pStyle w:val="Code"/>
      </w:pPr>
      <w:r>
        <w:t>AAnFStartOfInterceptWithEstablishedAKMAKeyMaterial ::= SEQUENCE</w:t>
      </w:r>
    </w:p>
    <w:p w14:paraId="1EA71580" w14:textId="77777777" w:rsidR="00FB4BAE" w:rsidRDefault="00FB4BAE">
      <w:pPr>
        <w:pStyle w:val="Code"/>
      </w:pPr>
      <w:r>
        <w:t>{</w:t>
      </w:r>
    </w:p>
    <w:p w14:paraId="0AF0A273" w14:textId="77777777" w:rsidR="00FB4BAE" w:rsidRDefault="00FB4BAE">
      <w:pPr>
        <w:pStyle w:val="Code"/>
      </w:pPr>
      <w:r>
        <w:t xml:space="preserve">    aKID                  [1] NAI,</w:t>
      </w:r>
    </w:p>
    <w:p w14:paraId="4C94CC2D" w14:textId="77777777" w:rsidR="00FB4BAE" w:rsidRDefault="00FB4BAE">
      <w:pPr>
        <w:pStyle w:val="Code"/>
      </w:pPr>
      <w:r>
        <w:t xml:space="preserve">    kAKMA                 [2] KAKMA OPTIONAL,</w:t>
      </w:r>
    </w:p>
    <w:p w14:paraId="0369AF3F" w14:textId="77777777" w:rsidR="00FB4BAE" w:rsidRDefault="00FB4BAE">
      <w:pPr>
        <w:pStyle w:val="Code"/>
      </w:pPr>
      <w:r>
        <w:t xml:space="preserve">    aFKeyList             [3] SEQUENCE OF AFKeyInfo OPTIONAL</w:t>
      </w:r>
    </w:p>
    <w:p w14:paraId="0874AFA6" w14:textId="77777777" w:rsidR="00FB4BAE" w:rsidRDefault="00FB4BAE">
      <w:pPr>
        <w:pStyle w:val="Code"/>
      </w:pPr>
      <w:r>
        <w:t>}</w:t>
      </w:r>
    </w:p>
    <w:p w14:paraId="7F8329C6" w14:textId="77777777" w:rsidR="00FB4BAE" w:rsidRDefault="00FB4BAE">
      <w:pPr>
        <w:pStyle w:val="Code"/>
      </w:pPr>
    </w:p>
    <w:p w14:paraId="65E69327" w14:textId="77777777" w:rsidR="00FB4BAE" w:rsidRDefault="00FB4BAE">
      <w:pPr>
        <w:pStyle w:val="Code"/>
      </w:pPr>
      <w:r>
        <w:t>AAnFAKMAContextRemovalRecord ::= SEQUENCE</w:t>
      </w:r>
    </w:p>
    <w:p w14:paraId="59A833AE" w14:textId="77777777" w:rsidR="00FB4BAE" w:rsidRDefault="00FB4BAE">
      <w:pPr>
        <w:pStyle w:val="Code"/>
      </w:pPr>
      <w:r>
        <w:t>{</w:t>
      </w:r>
    </w:p>
    <w:p w14:paraId="24D3855C" w14:textId="77777777" w:rsidR="00FB4BAE" w:rsidRDefault="00FB4BAE">
      <w:pPr>
        <w:pStyle w:val="Code"/>
      </w:pPr>
      <w:r>
        <w:t xml:space="preserve">    aKID                  [1] NAI,</w:t>
      </w:r>
    </w:p>
    <w:p w14:paraId="61AFEA85" w14:textId="77777777" w:rsidR="00FB4BAE" w:rsidRDefault="00FB4BAE">
      <w:pPr>
        <w:pStyle w:val="Code"/>
      </w:pPr>
      <w:r>
        <w:t xml:space="preserve">    nFID                  [2] NFID</w:t>
      </w:r>
    </w:p>
    <w:p w14:paraId="34C4D0D3" w14:textId="77777777" w:rsidR="00FB4BAE" w:rsidRDefault="00FB4BAE">
      <w:pPr>
        <w:pStyle w:val="Code"/>
      </w:pPr>
      <w:r>
        <w:t>}</w:t>
      </w:r>
    </w:p>
    <w:p w14:paraId="7D8C06B1" w14:textId="77777777" w:rsidR="00FB4BAE" w:rsidRDefault="00FB4BAE">
      <w:pPr>
        <w:pStyle w:val="Code"/>
      </w:pPr>
    </w:p>
    <w:p w14:paraId="7FE99E8C" w14:textId="77777777" w:rsidR="00FB4BAE" w:rsidRDefault="00FB4BAE">
      <w:pPr>
        <w:pStyle w:val="CodeHeader"/>
      </w:pPr>
      <w:r>
        <w:t>-- ======================</w:t>
      </w:r>
    </w:p>
    <w:p w14:paraId="40745094" w14:textId="77777777" w:rsidR="00FB4BAE" w:rsidRDefault="00FB4BAE">
      <w:pPr>
        <w:pStyle w:val="CodeHeader"/>
      </w:pPr>
      <w:r>
        <w:t>-- AKMA common parameters</w:t>
      </w:r>
    </w:p>
    <w:p w14:paraId="49441103" w14:textId="77777777" w:rsidR="00FB4BAE" w:rsidRDefault="00FB4BAE">
      <w:pPr>
        <w:pStyle w:val="Code"/>
      </w:pPr>
      <w:r>
        <w:t>-- ======================</w:t>
      </w:r>
    </w:p>
    <w:p w14:paraId="534D725C" w14:textId="77777777" w:rsidR="00FB4BAE" w:rsidRDefault="00FB4BAE">
      <w:pPr>
        <w:pStyle w:val="Code"/>
      </w:pPr>
    </w:p>
    <w:p w14:paraId="5D291E31" w14:textId="77777777" w:rsidR="00FB4BAE" w:rsidRDefault="00FB4BAE">
      <w:pPr>
        <w:pStyle w:val="Code"/>
      </w:pPr>
      <w:r>
        <w:t>FQDN ::= UTF8String</w:t>
      </w:r>
    </w:p>
    <w:p w14:paraId="0D7837CA" w14:textId="77777777" w:rsidR="00FB4BAE" w:rsidRDefault="00FB4BAE">
      <w:pPr>
        <w:pStyle w:val="Code"/>
      </w:pPr>
    </w:p>
    <w:p w14:paraId="5800E8C5" w14:textId="77777777" w:rsidR="00FB4BAE" w:rsidRDefault="00FB4BAE">
      <w:pPr>
        <w:pStyle w:val="Code"/>
      </w:pPr>
      <w:r>
        <w:t>NFID ::= UTF8String</w:t>
      </w:r>
    </w:p>
    <w:p w14:paraId="35EEA3BC" w14:textId="77777777" w:rsidR="00FB4BAE" w:rsidRDefault="00FB4BAE">
      <w:pPr>
        <w:pStyle w:val="Code"/>
      </w:pPr>
    </w:p>
    <w:p w14:paraId="1F0C38CB" w14:textId="77777777" w:rsidR="00FB4BAE" w:rsidRDefault="00FB4BAE">
      <w:pPr>
        <w:pStyle w:val="Code"/>
      </w:pPr>
      <w:r>
        <w:t>UAProtocolID ::= OCTET STRING (SIZE(5))</w:t>
      </w:r>
    </w:p>
    <w:p w14:paraId="32EB80E4" w14:textId="77777777" w:rsidR="00FB4BAE" w:rsidRDefault="00FB4BAE">
      <w:pPr>
        <w:pStyle w:val="Code"/>
      </w:pPr>
    </w:p>
    <w:p w14:paraId="0FBC66B3" w14:textId="77777777" w:rsidR="00FB4BAE" w:rsidRDefault="00FB4BAE">
      <w:pPr>
        <w:pStyle w:val="Code"/>
      </w:pPr>
      <w:r>
        <w:t>AKMAAFID ::= SEQUENCE</w:t>
      </w:r>
    </w:p>
    <w:p w14:paraId="49BC9986" w14:textId="77777777" w:rsidR="00FB4BAE" w:rsidRDefault="00FB4BAE">
      <w:pPr>
        <w:pStyle w:val="Code"/>
      </w:pPr>
      <w:r>
        <w:t>{</w:t>
      </w:r>
    </w:p>
    <w:p w14:paraId="635A81DE" w14:textId="77777777" w:rsidR="00FB4BAE" w:rsidRDefault="00FB4BAE">
      <w:pPr>
        <w:pStyle w:val="Code"/>
      </w:pPr>
      <w:r>
        <w:t xml:space="preserve">   aFFQDN                [1] FQDN,</w:t>
      </w:r>
    </w:p>
    <w:p w14:paraId="223519D6" w14:textId="77777777" w:rsidR="00FB4BAE" w:rsidRDefault="00FB4BAE">
      <w:pPr>
        <w:pStyle w:val="Code"/>
      </w:pPr>
      <w:r>
        <w:t xml:space="preserve">   uaProtocolID          [2] UAProtocolID</w:t>
      </w:r>
    </w:p>
    <w:p w14:paraId="6A2CE7B4" w14:textId="77777777" w:rsidR="00FB4BAE" w:rsidRDefault="00FB4BAE">
      <w:pPr>
        <w:pStyle w:val="Code"/>
      </w:pPr>
      <w:r>
        <w:t>}</w:t>
      </w:r>
    </w:p>
    <w:p w14:paraId="57C1D0BC" w14:textId="77777777" w:rsidR="00FB4BAE" w:rsidRDefault="00FB4BAE">
      <w:pPr>
        <w:pStyle w:val="Code"/>
      </w:pPr>
    </w:p>
    <w:p w14:paraId="4171AF2A" w14:textId="77777777" w:rsidR="00FB4BAE" w:rsidRDefault="00FB4BAE">
      <w:pPr>
        <w:pStyle w:val="Code"/>
      </w:pPr>
      <w:r>
        <w:t>UAStarParams ::= CHOICE</w:t>
      </w:r>
    </w:p>
    <w:p w14:paraId="4159A331" w14:textId="77777777" w:rsidR="00FB4BAE" w:rsidRDefault="00FB4BAE">
      <w:pPr>
        <w:pStyle w:val="Code"/>
      </w:pPr>
      <w:r>
        <w:t>{</w:t>
      </w:r>
    </w:p>
    <w:p w14:paraId="26D66CD6" w14:textId="77777777" w:rsidR="00FB4BAE" w:rsidRDefault="00FB4BAE">
      <w:pPr>
        <w:pStyle w:val="Code"/>
      </w:pPr>
      <w:r>
        <w:t xml:space="preserve">   tls12                 [1] TLS12UAStarParams,</w:t>
      </w:r>
    </w:p>
    <w:p w14:paraId="0B1A2603" w14:textId="77777777" w:rsidR="00FB4BAE" w:rsidRDefault="00FB4BAE">
      <w:pPr>
        <w:pStyle w:val="Code"/>
      </w:pPr>
      <w:r>
        <w:t xml:space="preserve">   generic               [2] GenericUAStarParams</w:t>
      </w:r>
    </w:p>
    <w:p w14:paraId="0530F385" w14:textId="77777777" w:rsidR="00FB4BAE" w:rsidRDefault="00FB4BAE">
      <w:pPr>
        <w:pStyle w:val="Code"/>
      </w:pPr>
      <w:r>
        <w:t>}</w:t>
      </w:r>
    </w:p>
    <w:p w14:paraId="41FAF229" w14:textId="77777777" w:rsidR="00FB4BAE" w:rsidRDefault="00FB4BAE">
      <w:pPr>
        <w:pStyle w:val="Code"/>
      </w:pPr>
    </w:p>
    <w:p w14:paraId="5328D540" w14:textId="77777777" w:rsidR="00FB4BAE" w:rsidRDefault="00FB4BAE">
      <w:pPr>
        <w:pStyle w:val="Code"/>
      </w:pPr>
      <w:r>
        <w:t>GenericUAStarParams ::= SEQUENCE</w:t>
      </w:r>
    </w:p>
    <w:p w14:paraId="6089E797" w14:textId="77777777" w:rsidR="00FB4BAE" w:rsidRDefault="00FB4BAE">
      <w:pPr>
        <w:pStyle w:val="Code"/>
      </w:pPr>
      <w:r>
        <w:t>{</w:t>
      </w:r>
    </w:p>
    <w:p w14:paraId="258688EA" w14:textId="77777777" w:rsidR="00FB4BAE" w:rsidRDefault="00FB4BAE">
      <w:pPr>
        <w:pStyle w:val="Code"/>
      </w:pPr>
      <w:r>
        <w:t xml:space="preserve">    genericClientParams [1] OCTET STRING,</w:t>
      </w:r>
    </w:p>
    <w:p w14:paraId="353F328E" w14:textId="77777777" w:rsidR="00FB4BAE" w:rsidRDefault="00FB4BAE">
      <w:pPr>
        <w:pStyle w:val="Code"/>
      </w:pPr>
      <w:r>
        <w:t xml:space="preserve">    genericServerParams [2] OCTET STRING</w:t>
      </w:r>
    </w:p>
    <w:p w14:paraId="5483383E" w14:textId="77777777" w:rsidR="00FB4BAE" w:rsidRDefault="00FB4BAE">
      <w:pPr>
        <w:pStyle w:val="Code"/>
      </w:pPr>
      <w:r>
        <w:t>}</w:t>
      </w:r>
    </w:p>
    <w:p w14:paraId="49118760" w14:textId="77777777" w:rsidR="00FB4BAE" w:rsidRDefault="00FB4BAE">
      <w:pPr>
        <w:pStyle w:val="Code"/>
      </w:pPr>
    </w:p>
    <w:p w14:paraId="40835A72" w14:textId="77777777" w:rsidR="00FB4BAE" w:rsidRDefault="00FB4BAE">
      <w:pPr>
        <w:pStyle w:val="CodeHeader"/>
      </w:pPr>
      <w:r>
        <w:t>-- ===========================================</w:t>
      </w:r>
    </w:p>
    <w:p w14:paraId="0A31A8D3" w14:textId="77777777" w:rsidR="00FB4BAE" w:rsidRDefault="00FB4BAE">
      <w:pPr>
        <w:pStyle w:val="CodeHeader"/>
      </w:pPr>
      <w:r>
        <w:t>-- Specific UaStarParmas for TLS 1.2 (RFC5246)</w:t>
      </w:r>
    </w:p>
    <w:p w14:paraId="2E265F3A" w14:textId="77777777" w:rsidR="00FB4BAE" w:rsidRDefault="00FB4BAE">
      <w:pPr>
        <w:pStyle w:val="Code"/>
      </w:pPr>
      <w:r>
        <w:t>-- ===========================================</w:t>
      </w:r>
    </w:p>
    <w:p w14:paraId="111FECDF" w14:textId="77777777" w:rsidR="00FB4BAE" w:rsidRDefault="00FB4BAE">
      <w:pPr>
        <w:pStyle w:val="Code"/>
      </w:pPr>
    </w:p>
    <w:p w14:paraId="10CECE5A" w14:textId="77777777" w:rsidR="00FB4BAE" w:rsidRDefault="00FB4BAE">
      <w:pPr>
        <w:pStyle w:val="Code"/>
      </w:pPr>
      <w:r>
        <w:t>TLSCipherType ::= ENUMERATED</w:t>
      </w:r>
    </w:p>
    <w:p w14:paraId="68CF1408" w14:textId="77777777" w:rsidR="00FB4BAE" w:rsidRDefault="00FB4BAE">
      <w:pPr>
        <w:pStyle w:val="Code"/>
      </w:pPr>
      <w:r>
        <w:t>{</w:t>
      </w:r>
    </w:p>
    <w:p w14:paraId="6B405FBB" w14:textId="77777777" w:rsidR="00FB4BAE" w:rsidRDefault="00FB4BAE">
      <w:pPr>
        <w:pStyle w:val="Code"/>
      </w:pPr>
      <w:r>
        <w:t xml:space="preserve">    stream(1),</w:t>
      </w:r>
    </w:p>
    <w:p w14:paraId="1FA56732" w14:textId="77777777" w:rsidR="00FB4BAE" w:rsidRDefault="00FB4BAE">
      <w:pPr>
        <w:pStyle w:val="Code"/>
      </w:pPr>
      <w:r>
        <w:t xml:space="preserve">    block(2),</w:t>
      </w:r>
    </w:p>
    <w:p w14:paraId="2774B01F" w14:textId="77777777" w:rsidR="00FB4BAE" w:rsidRDefault="00FB4BAE">
      <w:pPr>
        <w:pStyle w:val="Code"/>
      </w:pPr>
      <w:r>
        <w:t xml:space="preserve">    aead(3)</w:t>
      </w:r>
    </w:p>
    <w:p w14:paraId="42956FA0" w14:textId="77777777" w:rsidR="00FB4BAE" w:rsidRDefault="00FB4BAE">
      <w:pPr>
        <w:pStyle w:val="Code"/>
      </w:pPr>
      <w:r>
        <w:t>}</w:t>
      </w:r>
    </w:p>
    <w:p w14:paraId="79E82935" w14:textId="77777777" w:rsidR="00FB4BAE" w:rsidRDefault="00FB4BAE">
      <w:pPr>
        <w:pStyle w:val="Code"/>
      </w:pPr>
    </w:p>
    <w:p w14:paraId="5A81DF85" w14:textId="77777777" w:rsidR="00FB4BAE" w:rsidRDefault="00FB4BAE">
      <w:pPr>
        <w:pStyle w:val="Code"/>
      </w:pPr>
      <w:r>
        <w:t>TLSCompressionAlgorithm ::= ENUMERATED</w:t>
      </w:r>
    </w:p>
    <w:p w14:paraId="4368E887" w14:textId="77777777" w:rsidR="00FB4BAE" w:rsidRDefault="00FB4BAE">
      <w:pPr>
        <w:pStyle w:val="Code"/>
      </w:pPr>
      <w:r>
        <w:t>{</w:t>
      </w:r>
    </w:p>
    <w:p w14:paraId="2AAD5C82" w14:textId="77777777" w:rsidR="00FB4BAE" w:rsidRDefault="00FB4BAE">
      <w:pPr>
        <w:pStyle w:val="Code"/>
      </w:pPr>
      <w:r>
        <w:t xml:space="preserve">   null(1),</w:t>
      </w:r>
    </w:p>
    <w:p w14:paraId="57C2BC6B" w14:textId="77777777" w:rsidR="00FB4BAE" w:rsidRDefault="00FB4BAE">
      <w:pPr>
        <w:pStyle w:val="Code"/>
      </w:pPr>
      <w:r>
        <w:t xml:space="preserve">   deflate(2)</w:t>
      </w:r>
    </w:p>
    <w:p w14:paraId="64C342DD" w14:textId="77777777" w:rsidR="00FB4BAE" w:rsidRDefault="00FB4BAE">
      <w:pPr>
        <w:pStyle w:val="Code"/>
      </w:pPr>
      <w:r>
        <w:t>}</w:t>
      </w:r>
    </w:p>
    <w:p w14:paraId="31E90B00" w14:textId="77777777" w:rsidR="00FB4BAE" w:rsidRDefault="00FB4BAE">
      <w:pPr>
        <w:pStyle w:val="Code"/>
      </w:pPr>
    </w:p>
    <w:p w14:paraId="5457DC5C" w14:textId="77777777" w:rsidR="00FB4BAE" w:rsidRDefault="00FB4BAE">
      <w:pPr>
        <w:pStyle w:val="Code"/>
      </w:pPr>
      <w:r>
        <w:t>TLSPRFAlgorithm ::= ENUMERATED</w:t>
      </w:r>
    </w:p>
    <w:p w14:paraId="49AD9BB3" w14:textId="77777777" w:rsidR="00FB4BAE" w:rsidRDefault="00FB4BAE">
      <w:pPr>
        <w:pStyle w:val="Code"/>
      </w:pPr>
      <w:r>
        <w:t>{</w:t>
      </w:r>
    </w:p>
    <w:p w14:paraId="243AF98C" w14:textId="77777777" w:rsidR="00FB4BAE" w:rsidRDefault="00FB4BAE">
      <w:pPr>
        <w:pStyle w:val="Code"/>
      </w:pPr>
      <w:r>
        <w:t xml:space="preserve">   rfc5246(1)</w:t>
      </w:r>
    </w:p>
    <w:p w14:paraId="05842955" w14:textId="77777777" w:rsidR="00FB4BAE" w:rsidRDefault="00FB4BAE">
      <w:pPr>
        <w:pStyle w:val="Code"/>
      </w:pPr>
      <w:r>
        <w:t>}</w:t>
      </w:r>
    </w:p>
    <w:p w14:paraId="3A326192" w14:textId="77777777" w:rsidR="00FB4BAE" w:rsidRDefault="00FB4BAE">
      <w:pPr>
        <w:pStyle w:val="Code"/>
      </w:pPr>
    </w:p>
    <w:p w14:paraId="39D5E0A7" w14:textId="77777777" w:rsidR="00FB4BAE" w:rsidRDefault="00FB4BAE">
      <w:pPr>
        <w:pStyle w:val="Code"/>
      </w:pPr>
      <w:r>
        <w:t>TLSCipherSuite ::= SEQUENCE (SIZE(2)) OF INTEGER (0..255)</w:t>
      </w:r>
    </w:p>
    <w:p w14:paraId="5D182C80" w14:textId="77777777" w:rsidR="00FB4BAE" w:rsidRDefault="00FB4BAE">
      <w:pPr>
        <w:pStyle w:val="Code"/>
      </w:pPr>
    </w:p>
    <w:p w14:paraId="03700F6F" w14:textId="77777777" w:rsidR="00FB4BAE" w:rsidRDefault="00FB4BAE">
      <w:pPr>
        <w:pStyle w:val="Code"/>
      </w:pPr>
      <w:r>
        <w:t>TLS12UAStarParams ::= SEQUENCE</w:t>
      </w:r>
    </w:p>
    <w:p w14:paraId="7D0CBC22" w14:textId="77777777" w:rsidR="00FB4BAE" w:rsidRDefault="00FB4BAE">
      <w:pPr>
        <w:pStyle w:val="Code"/>
      </w:pPr>
      <w:r>
        <w:t>{</w:t>
      </w:r>
    </w:p>
    <w:p w14:paraId="6C9A6800" w14:textId="77777777" w:rsidR="00FB4BAE" w:rsidRDefault="00FB4BAE">
      <w:pPr>
        <w:pStyle w:val="Code"/>
      </w:pPr>
      <w:r>
        <w:t xml:space="preserve">   preMasterSecret       [1] OCTET STRING (SIZE(6)) OPTIONAL,</w:t>
      </w:r>
    </w:p>
    <w:p w14:paraId="7A94A761" w14:textId="77777777" w:rsidR="00FB4BAE" w:rsidRDefault="00FB4BAE">
      <w:pPr>
        <w:pStyle w:val="Code"/>
      </w:pPr>
      <w:r>
        <w:t xml:space="preserve">   masterSecret          [2] OCTET STRING (SIZE(6)),</w:t>
      </w:r>
    </w:p>
    <w:p w14:paraId="33E63D48" w14:textId="77777777" w:rsidR="00FB4BAE" w:rsidRDefault="00FB4BAE">
      <w:pPr>
        <w:pStyle w:val="Code"/>
      </w:pPr>
      <w:r>
        <w:t xml:space="preserve">   pRFAlgorithm          [3] TLSPRFAlgorithm,</w:t>
      </w:r>
    </w:p>
    <w:p w14:paraId="22C9D58A" w14:textId="77777777" w:rsidR="00FB4BAE" w:rsidRDefault="00FB4BAE">
      <w:pPr>
        <w:pStyle w:val="Code"/>
      </w:pPr>
      <w:r>
        <w:t xml:space="preserve">   cipherSuite           [4] TLSCipherSuite,</w:t>
      </w:r>
    </w:p>
    <w:p w14:paraId="3411D591" w14:textId="77777777" w:rsidR="00FB4BAE" w:rsidRDefault="00FB4BAE">
      <w:pPr>
        <w:pStyle w:val="Code"/>
      </w:pPr>
      <w:r>
        <w:t xml:space="preserve">   cipherType            [5] TLSCipherType,</w:t>
      </w:r>
    </w:p>
    <w:p w14:paraId="2B3AEBA0" w14:textId="77777777" w:rsidR="00FB4BAE" w:rsidRDefault="00FB4BAE">
      <w:pPr>
        <w:pStyle w:val="Code"/>
      </w:pPr>
      <w:r>
        <w:t xml:space="preserve">   encKeyLength          [6] INTEGER (0..255),</w:t>
      </w:r>
    </w:p>
    <w:p w14:paraId="0E6E2BB3" w14:textId="77777777" w:rsidR="00FB4BAE" w:rsidRDefault="00FB4BAE">
      <w:pPr>
        <w:pStyle w:val="Code"/>
      </w:pPr>
      <w:r>
        <w:t xml:space="preserve">   blockLength           [7] INTEGER (0..255),</w:t>
      </w:r>
    </w:p>
    <w:p w14:paraId="338F2BF3" w14:textId="77777777" w:rsidR="00FB4BAE" w:rsidRDefault="00FB4BAE">
      <w:pPr>
        <w:pStyle w:val="Code"/>
      </w:pPr>
      <w:r>
        <w:t xml:space="preserve">   fixedIVLength         [8] INTEGER (0..255),</w:t>
      </w:r>
    </w:p>
    <w:p w14:paraId="1695CC6A" w14:textId="77777777" w:rsidR="00FB4BAE" w:rsidRDefault="00FB4BAE">
      <w:pPr>
        <w:pStyle w:val="Code"/>
      </w:pPr>
      <w:r>
        <w:t xml:space="preserve">   recordIVLength        [9] INTEGER (0..255),</w:t>
      </w:r>
    </w:p>
    <w:p w14:paraId="0BCFCEC2" w14:textId="77777777" w:rsidR="00FB4BAE" w:rsidRDefault="00FB4BAE">
      <w:pPr>
        <w:pStyle w:val="Code"/>
      </w:pPr>
      <w:r>
        <w:t xml:space="preserve">   macLength             [10] INTEGER (0..255),</w:t>
      </w:r>
    </w:p>
    <w:p w14:paraId="3E3BB08F" w14:textId="77777777" w:rsidR="00FB4BAE" w:rsidRDefault="00FB4BAE">
      <w:pPr>
        <w:pStyle w:val="Code"/>
      </w:pPr>
      <w:r>
        <w:t xml:space="preserve">   macKeyLength          [11] INTEGER (0..255),</w:t>
      </w:r>
    </w:p>
    <w:p w14:paraId="12F12DC0" w14:textId="77777777" w:rsidR="00FB4BAE" w:rsidRDefault="00FB4BAE">
      <w:pPr>
        <w:pStyle w:val="Code"/>
      </w:pPr>
      <w:r>
        <w:t xml:space="preserve">   compressionAlgorithm  [12] TLSCompressionAlgorithm,</w:t>
      </w:r>
    </w:p>
    <w:p w14:paraId="4974E362" w14:textId="77777777" w:rsidR="00FB4BAE" w:rsidRDefault="00FB4BAE">
      <w:pPr>
        <w:pStyle w:val="Code"/>
      </w:pPr>
      <w:r>
        <w:t xml:space="preserve">   clientRandom          [13] OCTET STRING (SIZE(4)),</w:t>
      </w:r>
    </w:p>
    <w:p w14:paraId="24440F21" w14:textId="77777777" w:rsidR="00FB4BAE" w:rsidRDefault="00FB4BAE">
      <w:pPr>
        <w:pStyle w:val="Code"/>
      </w:pPr>
      <w:r>
        <w:t xml:space="preserve">   serverRandom          [14] OCTET STRING (SIZE(4)),</w:t>
      </w:r>
    </w:p>
    <w:p w14:paraId="6205275F" w14:textId="77777777" w:rsidR="00FB4BAE" w:rsidRDefault="00FB4BAE">
      <w:pPr>
        <w:pStyle w:val="Code"/>
      </w:pPr>
      <w:r>
        <w:t xml:space="preserve">   clientSequenceNumber  [15] INTEGER,</w:t>
      </w:r>
    </w:p>
    <w:p w14:paraId="7AC4652A" w14:textId="77777777" w:rsidR="00FB4BAE" w:rsidRDefault="00FB4BAE">
      <w:pPr>
        <w:pStyle w:val="Code"/>
      </w:pPr>
      <w:r>
        <w:t xml:space="preserve">   serverSequenceNumber  [16] INTEGER,</w:t>
      </w:r>
    </w:p>
    <w:p w14:paraId="5B69ED8C" w14:textId="77777777" w:rsidR="00FB4BAE" w:rsidRDefault="00FB4BAE">
      <w:pPr>
        <w:pStyle w:val="Code"/>
      </w:pPr>
      <w:r>
        <w:t xml:space="preserve">   sessionID             [17] OCTET STRING (SIZE(0..32)),</w:t>
      </w:r>
    </w:p>
    <w:p w14:paraId="09CB0647" w14:textId="77777777" w:rsidR="00FB4BAE" w:rsidRDefault="00FB4BAE">
      <w:pPr>
        <w:pStyle w:val="Code"/>
      </w:pPr>
      <w:r>
        <w:t xml:space="preserve">   tLSExtensions         [18] OCTET STRING (SIZE(0..65535))</w:t>
      </w:r>
    </w:p>
    <w:p w14:paraId="4CBC9348" w14:textId="77777777" w:rsidR="00FB4BAE" w:rsidRDefault="00FB4BAE">
      <w:pPr>
        <w:pStyle w:val="Code"/>
      </w:pPr>
      <w:r>
        <w:t>}</w:t>
      </w:r>
    </w:p>
    <w:p w14:paraId="796B018D" w14:textId="77777777" w:rsidR="00FB4BAE" w:rsidRDefault="00FB4BAE">
      <w:pPr>
        <w:pStyle w:val="Code"/>
      </w:pPr>
    </w:p>
    <w:p w14:paraId="19277A9B" w14:textId="77777777" w:rsidR="00FB4BAE" w:rsidRDefault="00FB4BAE">
      <w:pPr>
        <w:pStyle w:val="Code"/>
      </w:pPr>
      <w:r>
        <w:t>KAF ::= OCTET STRING</w:t>
      </w:r>
    </w:p>
    <w:p w14:paraId="1A9753DE" w14:textId="77777777" w:rsidR="00FB4BAE" w:rsidRDefault="00FB4BAE">
      <w:pPr>
        <w:pStyle w:val="Code"/>
      </w:pPr>
    </w:p>
    <w:p w14:paraId="3A793108" w14:textId="77777777" w:rsidR="00FB4BAE" w:rsidRDefault="00FB4BAE">
      <w:pPr>
        <w:pStyle w:val="Code"/>
      </w:pPr>
      <w:r>
        <w:t>KAKMA ::= OCTET STRING</w:t>
      </w:r>
    </w:p>
    <w:p w14:paraId="565AE163" w14:textId="77777777" w:rsidR="00FB4BAE" w:rsidRDefault="00FB4BAE">
      <w:pPr>
        <w:pStyle w:val="Code"/>
      </w:pPr>
    </w:p>
    <w:p w14:paraId="778578DD" w14:textId="77777777" w:rsidR="00FB4BAE" w:rsidRDefault="00FB4BAE">
      <w:pPr>
        <w:pStyle w:val="CodeHeader"/>
      </w:pPr>
      <w:r>
        <w:t>-- ====================</w:t>
      </w:r>
    </w:p>
    <w:p w14:paraId="567AB7AF" w14:textId="77777777" w:rsidR="00FB4BAE" w:rsidRDefault="00FB4BAE">
      <w:pPr>
        <w:pStyle w:val="CodeHeader"/>
      </w:pPr>
      <w:r>
        <w:t>-- AKMA AAnF parameters</w:t>
      </w:r>
    </w:p>
    <w:p w14:paraId="3CE5A917" w14:textId="77777777" w:rsidR="00FB4BAE" w:rsidRDefault="00FB4BAE">
      <w:pPr>
        <w:pStyle w:val="Code"/>
      </w:pPr>
      <w:r>
        <w:t>-- ====================</w:t>
      </w:r>
    </w:p>
    <w:p w14:paraId="51949C24" w14:textId="77777777" w:rsidR="00FB4BAE" w:rsidRDefault="00FB4BAE">
      <w:pPr>
        <w:pStyle w:val="Code"/>
      </w:pPr>
    </w:p>
    <w:p w14:paraId="4D36E12D" w14:textId="77777777" w:rsidR="00FB4BAE" w:rsidRDefault="00FB4BAE">
      <w:pPr>
        <w:pStyle w:val="Code"/>
      </w:pPr>
      <w:r>
        <w:t>KeyGetType ::= ENUMERATED</w:t>
      </w:r>
    </w:p>
    <w:p w14:paraId="4D695BDB" w14:textId="77777777" w:rsidR="00FB4BAE" w:rsidRDefault="00FB4BAE">
      <w:pPr>
        <w:pStyle w:val="Code"/>
      </w:pPr>
      <w:r>
        <w:t>{</w:t>
      </w:r>
    </w:p>
    <w:p w14:paraId="5DF5B899" w14:textId="77777777" w:rsidR="00FB4BAE" w:rsidRDefault="00FB4BAE">
      <w:pPr>
        <w:pStyle w:val="Code"/>
      </w:pPr>
      <w:r>
        <w:t xml:space="preserve">    internal(1),</w:t>
      </w:r>
    </w:p>
    <w:p w14:paraId="36B7AFD5" w14:textId="77777777" w:rsidR="00FB4BAE" w:rsidRDefault="00FB4BAE">
      <w:pPr>
        <w:pStyle w:val="Code"/>
      </w:pPr>
      <w:r>
        <w:t xml:space="preserve">    external(2)</w:t>
      </w:r>
    </w:p>
    <w:p w14:paraId="3FE14796" w14:textId="77777777" w:rsidR="00FB4BAE" w:rsidRDefault="00FB4BAE">
      <w:pPr>
        <w:pStyle w:val="Code"/>
      </w:pPr>
      <w:r>
        <w:t>}</w:t>
      </w:r>
    </w:p>
    <w:p w14:paraId="40840ABA" w14:textId="77777777" w:rsidR="00FB4BAE" w:rsidRDefault="00FB4BAE">
      <w:pPr>
        <w:pStyle w:val="Code"/>
      </w:pPr>
    </w:p>
    <w:p w14:paraId="249C551E" w14:textId="77777777" w:rsidR="00FB4BAE" w:rsidRDefault="00FB4BAE">
      <w:pPr>
        <w:pStyle w:val="Code"/>
      </w:pPr>
      <w:r>
        <w:t>AFKeyInfo ::= SEQUENCE</w:t>
      </w:r>
    </w:p>
    <w:p w14:paraId="1C7A27AF" w14:textId="77777777" w:rsidR="00FB4BAE" w:rsidRDefault="00FB4BAE">
      <w:pPr>
        <w:pStyle w:val="Code"/>
      </w:pPr>
      <w:r>
        <w:t>{</w:t>
      </w:r>
    </w:p>
    <w:p w14:paraId="15511881" w14:textId="77777777" w:rsidR="00FB4BAE" w:rsidRDefault="00FB4BAE">
      <w:pPr>
        <w:pStyle w:val="Code"/>
      </w:pPr>
      <w:r>
        <w:t xml:space="preserve">    aFID                 [1] AKMAAFID,</w:t>
      </w:r>
    </w:p>
    <w:p w14:paraId="6325BB9E" w14:textId="77777777" w:rsidR="00FB4BAE" w:rsidRDefault="00FB4BAE">
      <w:pPr>
        <w:pStyle w:val="Code"/>
      </w:pPr>
      <w:r>
        <w:t xml:space="preserve">    kAF                  [2] KAF,</w:t>
      </w:r>
    </w:p>
    <w:p w14:paraId="399B836D" w14:textId="77777777" w:rsidR="00FB4BAE" w:rsidRDefault="00FB4BAE">
      <w:pPr>
        <w:pStyle w:val="Code"/>
      </w:pPr>
      <w:r>
        <w:t xml:space="preserve">    kAFExpTime           [3] KAFExpiryTime</w:t>
      </w:r>
    </w:p>
    <w:p w14:paraId="1E0DBD13" w14:textId="77777777" w:rsidR="00FB4BAE" w:rsidRDefault="00FB4BAE">
      <w:pPr>
        <w:pStyle w:val="Code"/>
      </w:pPr>
      <w:r>
        <w:t>}</w:t>
      </w:r>
    </w:p>
    <w:p w14:paraId="101B3887" w14:textId="77777777" w:rsidR="00FB4BAE" w:rsidRDefault="00FB4BAE">
      <w:pPr>
        <w:pStyle w:val="Code"/>
      </w:pPr>
    </w:p>
    <w:p w14:paraId="7F54567A" w14:textId="77777777" w:rsidR="00FB4BAE" w:rsidRDefault="00FB4BAE">
      <w:pPr>
        <w:pStyle w:val="CodeHeader"/>
      </w:pPr>
      <w:r>
        <w:t>-- =======================</w:t>
      </w:r>
    </w:p>
    <w:p w14:paraId="61867271" w14:textId="77777777" w:rsidR="00FB4BAE" w:rsidRDefault="00FB4BAE">
      <w:pPr>
        <w:pStyle w:val="CodeHeader"/>
      </w:pPr>
      <w:r>
        <w:t>-- AKMA AF definitions</w:t>
      </w:r>
    </w:p>
    <w:p w14:paraId="7DE13715" w14:textId="77777777" w:rsidR="00FB4BAE" w:rsidRDefault="00FB4BAE">
      <w:pPr>
        <w:pStyle w:val="Code"/>
      </w:pPr>
      <w:r>
        <w:t>-- =======================</w:t>
      </w:r>
    </w:p>
    <w:p w14:paraId="440B1F42" w14:textId="77777777" w:rsidR="00FB4BAE" w:rsidRDefault="00FB4BAE">
      <w:pPr>
        <w:pStyle w:val="Code"/>
      </w:pPr>
    </w:p>
    <w:p w14:paraId="79BAFFEA" w14:textId="77777777" w:rsidR="00FB4BAE" w:rsidRDefault="00FB4BAE">
      <w:pPr>
        <w:pStyle w:val="Code"/>
      </w:pPr>
      <w:r>
        <w:t>AFAKMAApplicationKeyRefresh ::= SEQUENCE</w:t>
      </w:r>
    </w:p>
    <w:p w14:paraId="15F8A527" w14:textId="77777777" w:rsidR="00FB4BAE" w:rsidRDefault="00FB4BAE">
      <w:pPr>
        <w:pStyle w:val="Code"/>
      </w:pPr>
      <w:r>
        <w:t>{</w:t>
      </w:r>
    </w:p>
    <w:p w14:paraId="7EE4876E" w14:textId="77777777" w:rsidR="00FB4BAE" w:rsidRDefault="00FB4BAE">
      <w:pPr>
        <w:pStyle w:val="Code"/>
      </w:pPr>
      <w:r>
        <w:t xml:space="preserve">    aFID                  [1] AFID,</w:t>
      </w:r>
    </w:p>
    <w:p w14:paraId="202C84FE" w14:textId="77777777" w:rsidR="00FB4BAE" w:rsidRDefault="00FB4BAE">
      <w:pPr>
        <w:pStyle w:val="Code"/>
      </w:pPr>
      <w:r>
        <w:t xml:space="preserve">    aKID                  [2] NAI,</w:t>
      </w:r>
    </w:p>
    <w:p w14:paraId="66F6CBD4" w14:textId="77777777" w:rsidR="00FB4BAE" w:rsidRDefault="00FB4BAE">
      <w:pPr>
        <w:pStyle w:val="Code"/>
      </w:pPr>
      <w:r>
        <w:t xml:space="preserve">    kAF                   [3] KAF,</w:t>
      </w:r>
    </w:p>
    <w:p w14:paraId="24F66FC4" w14:textId="77777777" w:rsidR="00FB4BAE" w:rsidRDefault="00FB4BAE">
      <w:pPr>
        <w:pStyle w:val="Code"/>
      </w:pPr>
      <w:r>
        <w:t xml:space="preserve">    uaStarParams          [4] UAStarParams OPTIONAL</w:t>
      </w:r>
    </w:p>
    <w:p w14:paraId="1D2A6D53" w14:textId="77777777" w:rsidR="00FB4BAE" w:rsidRDefault="00FB4BAE">
      <w:pPr>
        <w:pStyle w:val="Code"/>
      </w:pPr>
      <w:r>
        <w:t>}</w:t>
      </w:r>
    </w:p>
    <w:p w14:paraId="7FB0C8B0" w14:textId="77777777" w:rsidR="00FB4BAE" w:rsidRDefault="00FB4BAE">
      <w:pPr>
        <w:pStyle w:val="Code"/>
      </w:pPr>
    </w:p>
    <w:p w14:paraId="3C100957" w14:textId="77777777" w:rsidR="00FB4BAE" w:rsidRDefault="00FB4BAE">
      <w:pPr>
        <w:pStyle w:val="Code"/>
      </w:pPr>
      <w:r>
        <w:t>AFStartOfInterceptWithEstablishedAKMAApplicationKey ::= SEQUENCE</w:t>
      </w:r>
    </w:p>
    <w:p w14:paraId="4E431CC1" w14:textId="77777777" w:rsidR="00FB4BAE" w:rsidRDefault="00FB4BAE">
      <w:pPr>
        <w:pStyle w:val="Code"/>
      </w:pPr>
      <w:r>
        <w:t>{</w:t>
      </w:r>
    </w:p>
    <w:p w14:paraId="7FB30342" w14:textId="77777777" w:rsidR="00FB4BAE" w:rsidRDefault="00FB4BAE">
      <w:pPr>
        <w:pStyle w:val="Code"/>
      </w:pPr>
      <w:r>
        <w:t xml:space="preserve">    aFID                  [1] FQDN,</w:t>
      </w:r>
    </w:p>
    <w:p w14:paraId="1190F171" w14:textId="77777777" w:rsidR="00FB4BAE" w:rsidRDefault="00FB4BAE">
      <w:pPr>
        <w:pStyle w:val="Code"/>
      </w:pPr>
      <w:r>
        <w:t xml:space="preserve">    aKID                  [2] NAI,</w:t>
      </w:r>
    </w:p>
    <w:p w14:paraId="008B3646" w14:textId="77777777" w:rsidR="00FB4BAE" w:rsidRDefault="00FB4BAE">
      <w:pPr>
        <w:pStyle w:val="Code"/>
      </w:pPr>
      <w:r>
        <w:t xml:space="preserve">    kAFParamList          [3] SEQUENCE OF AFSecurityParams</w:t>
      </w:r>
    </w:p>
    <w:p w14:paraId="77ADD413" w14:textId="77777777" w:rsidR="00FB4BAE" w:rsidRDefault="00FB4BAE">
      <w:pPr>
        <w:pStyle w:val="Code"/>
      </w:pPr>
      <w:r>
        <w:t>}</w:t>
      </w:r>
    </w:p>
    <w:p w14:paraId="62ADC307" w14:textId="77777777" w:rsidR="00FB4BAE" w:rsidRDefault="00FB4BAE">
      <w:pPr>
        <w:pStyle w:val="Code"/>
      </w:pPr>
    </w:p>
    <w:p w14:paraId="3F1FDF1A" w14:textId="77777777" w:rsidR="00FB4BAE" w:rsidRDefault="00FB4BAE">
      <w:pPr>
        <w:pStyle w:val="Code"/>
      </w:pPr>
      <w:r>
        <w:t>AFAuxiliarySecurityParameterEstablishment ::= SEQUENCE</w:t>
      </w:r>
    </w:p>
    <w:p w14:paraId="44BEB014" w14:textId="77777777" w:rsidR="00FB4BAE" w:rsidRDefault="00FB4BAE">
      <w:pPr>
        <w:pStyle w:val="Code"/>
      </w:pPr>
      <w:r>
        <w:t>{</w:t>
      </w:r>
    </w:p>
    <w:p w14:paraId="6275BB9E" w14:textId="77777777" w:rsidR="00FB4BAE" w:rsidRDefault="00FB4BAE">
      <w:pPr>
        <w:pStyle w:val="Code"/>
      </w:pPr>
      <w:r>
        <w:t xml:space="preserve">    aFSecurityParams      [1] AFSecurityParams</w:t>
      </w:r>
    </w:p>
    <w:p w14:paraId="59AB79C2" w14:textId="77777777" w:rsidR="00FB4BAE" w:rsidRDefault="00FB4BAE">
      <w:pPr>
        <w:pStyle w:val="Code"/>
      </w:pPr>
      <w:r>
        <w:t>}</w:t>
      </w:r>
    </w:p>
    <w:p w14:paraId="226AEDC1" w14:textId="77777777" w:rsidR="00FB4BAE" w:rsidRDefault="00FB4BAE">
      <w:pPr>
        <w:pStyle w:val="Code"/>
      </w:pPr>
    </w:p>
    <w:p w14:paraId="7B2FDCA0" w14:textId="77777777" w:rsidR="00FB4BAE" w:rsidRDefault="00FB4BAE">
      <w:pPr>
        <w:pStyle w:val="Code"/>
      </w:pPr>
      <w:r>
        <w:t>AFSecurityParams ::= SEQUENCE</w:t>
      </w:r>
    </w:p>
    <w:p w14:paraId="762FEC52" w14:textId="77777777" w:rsidR="00FB4BAE" w:rsidRDefault="00FB4BAE">
      <w:pPr>
        <w:pStyle w:val="Code"/>
      </w:pPr>
      <w:r>
        <w:t>{</w:t>
      </w:r>
    </w:p>
    <w:p w14:paraId="2789EBEB" w14:textId="77777777" w:rsidR="00FB4BAE" w:rsidRDefault="00FB4BAE">
      <w:pPr>
        <w:pStyle w:val="Code"/>
      </w:pPr>
      <w:r>
        <w:t xml:space="preserve">    aFID                  [1] AFID,</w:t>
      </w:r>
    </w:p>
    <w:p w14:paraId="712C6006" w14:textId="77777777" w:rsidR="00FB4BAE" w:rsidRDefault="00FB4BAE">
      <w:pPr>
        <w:pStyle w:val="Code"/>
      </w:pPr>
      <w:r>
        <w:t xml:space="preserve">    aKID                  [2] NAI,</w:t>
      </w:r>
    </w:p>
    <w:p w14:paraId="4E6CB539" w14:textId="77777777" w:rsidR="00FB4BAE" w:rsidRDefault="00FB4BAE">
      <w:pPr>
        <w:pStyle w:val="Code"/>
      </w:pPr>
      <w:r>
        <w:t xml:space="preserve">    kAF                   [3] KAF,</w:t>
      </w:r>
    </w:p>
    <w:p w14:paraId="3B712D0A" w14:textId="77777777" w:rsidR="00FB4BAE" w:rsidRDefault="00FB4BAE">
      <w:pPr>
        <w:pStyle w:val="Code"/>
      </w:pPr>
      <w:r>
        <w:t xml:space="preserve">    uaStarParams          [4] UAStarParams</w:t>
      </w:r>
    </w:p>
    <w:p w14:paraId="7FD9B098" w14:textId="77777777" w:rsidR="00FB4BAE" w:rsidRDefault="00FB4BAE">
      <w:pPr>
        <w:pStyle w:val="Code"/>
      </w:pPr>
      <w:r>
        <w:t>}</w:t>
      </w:r>
    </w:p>
    <w:p w14:paraId="5D58C0DC" w14:textId="77777777" w:rsidR="00FB4BAE" w:rsidRDefault="00FB4BAE">
      <w:pPr>
        <w:pStyle w:val="Code"/>
      </w:pPr>
    </w:p>
    <w:p w14:paraId="30EBABB0" w14:textId="77777777" w:rsidR="00FB4BAE" w:rsidRDefault="00FB4BAE">
      <w:pPr>
        <w:pStyle w:val="Code"/>
      </w:pPr>
      <w:r>
        <w:t>AFApplicationKeyRemoval ::= SEQUENCE</w:t>
      </w:r>
    </w:p>
    <w:p w14:paraId="5C264AC3" w14:textId="77777777" w:rsidR="00FB4BAE" w:rsidRDefault="00FB4BAE">
      <w:pPr>
        <w:pStyle w:val="Code"/>
      </w:pPr>
      <w:r>
        <w:t>{</w:t>
      </w:r>
    </w:p>
    <w:p w14:paraId="440F1426" w14:textId="77777777" w:rsidR="00FB4BAE" w:rsidRDefault="00FB4BAE">
      <w:pPr>
        <w:pStyle w:val="Code"/>
      </w:pPr>
      <w:r>
        <w:t xml:space="preserve">    aFID                  [1] AFID,</w:t>
      </w:r>
    </w:p>
    <w:p w14:paraId="1184D292" w14:textId="77777777" w:rsidR="00FB4BAE" w:rsidRDefault="00FB4BAE">
      <w:pPr>
        <w:pStyle w:val="Code"/>
      </w:pPr>
      <w:r>
        <w:t xml:space="preserve">    aKID                  [2] NAI,</w:t>
      </w:r>
    </w:p>
    <w:p w14:paraId="2F8ED992" w14:textId="77777777" w:rsidR="00FB4BAE" w:rsidRDefault="00FB4BAE">
      <w:pPr>
        <w:pStyle w:val="Code"/>
      </w:pPr>
      <w:r>
        <w:t xml:space="preserve">    removalCause          [3] AFKeyRemovalCause</w:t>
      </w:r>
    </w:p>
    <w:p w14:paraId="163D882A" w14:textId="77777777" w:rsidR="00FB4BAE" w:rsidRDefault="00FB4BAE">
      <w:pPr>
        <w:pStyle w:val="Code"/>
      </w:pPr>
      <w:r>
        <w:t>}</w:t>
      </w:r>
    </w:p>
    <w:p w14:paraId="519D69BB" w14:textId="77777777" w:rsidR="00FB4BAE" w:rsidRDefault="00FB4BAE">
      <w:pPr>
        <w:pStyle w:val="Code"/>
      </w:pPr>
    </w:p>
    <w:p w14:paraId="1EEE06CC" w14:textId="77777777" w:rsidR="00FB4BAE" w:rsidRDefault="00FB4BAE">
      <w:pPr>
        <w:pStyle w:val="CodeHeader"/>
      </w:pPr>
      <w:r>
        <w:t>-- ===================</w:t>
      </w:r>
    </w:p>
    <w:p w14:paraId="2C878E1C" w14:textId="77777777" w:rsidR="00FB4BAE" w:rsidRDefault="00FB4BAE">
      <w:pPr>
        <w:pStyle w:val="CodeHeader"/>
      </w:pPr>
      <w:r>
        <w:t>-- AKMA AF parameters</w:t>
      </w:r>
    </w:p>
    <w:p w14:paraId="6763A561" w14:textId="77777777" w:rsidR="00FB4BAE" w:rsidRDefault="00FB4BAE">
      <w:pPr>
        <w:pStyle w:val="Code"/>
      </w:pPr>
      <w:r>
        <w:t>-- ===================</w:t>
      </w:r>
    </w:p>
    <w:p w14:paraId="74CC78F0" w14:textId="77777777" w:rsidR="00FB4BAE" w:rsidRDefault="00FB4BAE">
      <w:pPr>
        <w:pStyle w:val="Code"/>
      </w:pPr>
    </w:p>
    <w:p w14:paraId="6348954F" w14:textId="77777777" w:rsidR="00FB4BAE" w:rsidRDefault="00FB4BAE">
      <w:pPr>
        <w:pStyle w:val="Code"/>
      </w:pPr>
      <w:r>
        <w:t>KAFParams ::= SEQUENCE</w:t>
      </w:r>
    </w:p>
    <w:p w14:paraId="7294D6EE" w14:textId="77777777" w:rsidR="00FB4BAE" w:rsidRDefault="00FB4BAE">
      <w:pPr>
        <w:pStyle w:val="Code"/>
      </w:pPr>
      <w:r>
        <w:t>{</w:t>
      </w:r>
    </w:p>
    <w:p w14:paraId="5306637E" w14:textId="77777777" w:rsidR="00FB4BAE" w:rsidRDefault="00FB4BAE">
      <w:pPr>
        <w:pStyle w:val="Code"/>
      </w:pPr>
      <w:r>
        <w:t xml:space="preserve">    aKID                 [1] NAI,</w:t>
      </w:r>
    </w:p>
    <w:p w14:paraId="3723BC81" w14:textId="77777777" w:rsidR="00FB4BAE" w:rsidRDefault="00FB4BAE">
      <w:pPr>
        <w:pStyle w:val="Code"/>
      </w:pPr>
      <w:r>
        <w:t xml:space="preserve">    kAF                  [2] KAF,</w:t>
      </w:r>
    </w:p>
    <w:p w14:paraId="710371A2" w14:textId="77777777" w:rsidR="00FB4BAE" w:rsidRDefault="00FB4BAE">
      <w:pPr>
        <w:pStyle w:val="Code"/>
      </w:pPr>
      <w:r>
        <w:t xml:space="preserve">    kAFExpTime           [3] KAFExpiryTime,</w:t>
      </w:r>
    </w:p>
    <w:p w14:paraId="2C2B4CB6" w14:textId="77777777" w:rsidR="00FB4BAE" w:rsidRDefault="00FB4BAE">
      <w:pPr>
        <w:pStyle w:val="Code"/>
      </w:pPr>
      <w:r>
        <w:t xml:space="preserve">    uaStarParams         [4] UAStarParams</w:t>
      </w:r>
    </w:p>
    <w:p w14:paraId="142ABB82" w14:textId="77777777" w:rsidR="00FB4BAE" w:rsidRDefault="00FB4BAE">
      <w:pPr>
        <w:pStyle w:val="Code"/>
      </w:pPr>
      <w:r>
        <w:t>}</w:t>
      </w:r>
    </w:p>
    <w:p w14:paraId="46683874" w14:textId="77777777" w:rsidR="00FB4BAE" w:rsidRDefault="00FB4BAE">
      <w:pPr>
        <w:pStyle w:val="Code"/>
      </w:pPr>
    </w:p>
    <w:p w14:paraId="274A85E5" w14:textId="77777777" w:rsidR="00FB4BAE" w:rsidRDefault="00FB4BAE">
      <w:pPr>
        <w:pStyle w:val="Code"/>
      </w:pPr>
      <w:r>
        <w:t>KAFExpiryTime ::= GeneralizedTime</w:t>
      </w:r>
    </w:p>
    <w:p w14:paraId="70FF6E2B" w14:textId="77777777" w:rsidR="00FB4BAE" w:rsidRDefault="00FB4BAE">
      <w:pPr>
        <w:pStyle w:val="Code"/>
      </w:pPr>
    </w:p>
    <w:p w14:paraId="12324882" w14:textId="77777777" w:rsidR="00FB4BAE" w:rsidRDefault="00FB4BAE">
      <w:pPr>
        <w:pStyle w:val="Code"/>
      </w:pPr>
      <w:r>
        <w:t>AFKeyRemovalCause ::= ENUMERATED</w:t>
      </w:r>
    </w:p>
    <w:p w14:paraId="2E145175" w14:textId="77777777" w:rsidR="00FB4BAE" w:rsidRDefault="00FB4BAE">
      <w:pPr>
        <w:pStyle w:val="Code"/>
      </w:pPr>
      <w:r>
        <w:t>{</w:t>
      </w:r>
    </w:p>
    <w:p w14:paraId="5C85D21D" w14:textId="77777777" w:rsidR="00FB4BAE" w:rsidRDefault="00FB4BAE">
      <w:pPr>
        <w:pStyle w:val="Code"/>
      </w:pPr>
      <w:r>
        <w:t xml:space="preserve">    unknown(1),</w:t>
      </w:r>
    </w:p>
    <w:p w14:paraId="14DA8FDC" w14:textId="77777777" w:rsidR="00FB4BAE" w:rsidRDefault="00FB4BAE">
      <w:pPr>
        <w:pStyle w:val="Code"/>
      </w:pPr>
      <w:r>
        <w:t xml:space="preserve">    keyExpiry(2),</w:t>
      </w:r>
    </w:p>
    <w:p w14:paraId="1FCD9EED" w14:textId="77777777" w:rsidR="00FB4BAE" w:rsidRDefault="00FB4BAE">
      <w:pPr>
        <w:pStyle w:val="Code"/>
      </w:pPr>
      <w:r>
        <w:t xml:space="preserve">    applicationSpecific(3)</w:t>
      </w:r>
    </w:p>
    <w:p w14:paraId="2E569FD3" w14:textId="77777777" w:rsidR="00FB4BAE" w:rsidRDefault="00FB4BAE">
      <w:pPr>
        <w:pStyle w:val="Code"/>
      </w:pPr>
      <w:r>
        <w:t>}</w:t>
      </w:r>
    </w:p>
    <w:p w14:paraId="4C3E1E32" w14:textId="77777777" w:rsidR="00FB4BAE" w:rsidRDefault="00FB4BAE">
      <w:pPr>
        <w:pStyle w:val="Code"/>
      </w:pPr>
    </w:p>
    <w:p w14:paraId="06193504" w14:textId="77777777" w:rsidR="00FB4BAE" w:rsidRDefault="00FB4BAE">
      <w:pPr>
        <w:pStyle w:val="CodeHeader"/>
      </w:pPr>
      <w:r>
        <w:t>-- ==================</w:t>
      </w:r>
    </w:p>
    <w:p w14:paraId="10138D8F" w14:textId="77777777" w:rsidR="00FB4BAE" w:rsidRDefault="00FB4BAE">
      <w:pPr>
        <w:pStyle w:val="CodeHeader"/>
      </w:pPr>
      <w:r>
        <w:t>-- 5G AMF definitions</w:t>
      </w:r>
    </w:p>
    <w:p w14:paraId="592A55C7" w14:textId="77777777" w:rsidR="00FB4BAE" w:rsidRDefault="00FB4BAE">
      <w:pPr>
        <w:pStyle w:val="Code"/>
      </w:pPr>
      <w:r>
        <w:t>-- ==================</w:t>
      </w:r>
    </w:p>
    <w:p w14:paraId="4829A14A" w14:textId="77777777" w:rsidR="00FB4BAE" w:rsidRDefault="00FB4BAE">
      <w:pPr>
        <w:pStyle w:val="Code"/>
      </w:pPr>
    </w:p>
    <w:p w14:paraId="001D603D" w14:textId="77777777" w:rsidR="00FB4BAE" w:rsidRDefault="00FB4BAE">
      <w:pPr>
        <w:pStyle w:val="Code"/>
      </w:pPr>
      <w:r>
        <w:t>-- See clause 6.2.2.2.2 for details of this structure</w:t>
      </w:r>
    </w:p>
    <w:p w14:paraId="0201BB29" w14:textId="77777777" w:rsidR="00FB4BAE" w:rsidRDefault="00FB4BAE">
      <w:pPr>
        <w:pStyle w:val="Code"/>
      </w:pPr>
      <w:r>
        <w:t>AMFRegistration ::= SEQUENCE</w:t>
      </w:r>
    </w:p>
    <w:p w14:paraId="1775D3D0" w14:textId="77777777" w:rsidR="00FB4BAE" w:rsidRDefault="00FB4BAE">
      <w:pPr>
        <w:pStyle w:val="Code"/>
      </w:pPr>
      <w:r>
        <w:t>{</w:t>
      </w:r>
    </w:p>
    <w:p w14:paraId="1E4B9218" w14:textId="77777777" w:rsidR="00FB4BAE" w:rsidRDefault="00FB4BAE">
      <w:pPr>
        <w:pStyle w:val="Code"/>
      </w:pPr>
      <w:r>
        <w:t xml:space="preserve">    registrationType            [1] AMFRegistrationType,</w:t>
      </w:r>
    </w:p>
    <w:p w14:paraId="54305781" w14:textId="77777777" w:rsidR="00FB4BAE" w:rsidRDefault="00FB4BAE">
      <w:pPr>
        <w:pStyle w:val="Code"/>
      </w:pPr>
      <w:r>
        <w:t xml:space="preserve">    registrationResult          [2] AMFRegistrationResult,</w:t>
      </w:r>
    </w:p>
    <w:p w14:paraId="5D99DB92" w14:textId="77777777" w:rsidR="00FB4BAE" w:rsidRDefault="00FB4BAE">
      <w:pPr>
        <w:pStyle w:val="Code"/>
      </w:pPr>
      <w:r>
        <w:t xml:space="preserve">    slice                       [3] Slice OPTIONAL,</w:t>
      </w:r>
    </w:p>
    <w:p w14:paraId="7289612E" w14:textId="77777777" w:rsidR="00FB4BAE" w:rsidRDefault="00FB4BAE">
      <w:pPr>
        <w:pStyle w:val="Code"/>
      </w:pPr>
      <w:r>
        <w:t xml:space="preserve">    sUPI                        [4] SUPI,</w:t>
      </w:r>
    </w:p>
    <w:p w14:paraId="1B620631" w14:textId="77777777" w:rsidR="00FB4BAE" w:rsidRDefault="00FB4BAE">
      <w:pPr>
        <w:pStyle w:val="Code"/>
      </w:pPr>
      <w:r>
        <w:t xml:space="preserve">    sUCI                        [5] SUCI OPTIONAL,</w:t>
      </w:r>
    </w:p>
    <w:p w14:paraId="1A944F9C" w14:textId="77777777" w:rsidR="00FB4BAE" w:rsidRDefault="00FB4BAE">
      <w:pPr>
        <w:pStyle w:val="Code"/>
      </w:pPr>
      <w:r>
        <w:t xml:space="preserve">    pEI                         [6] PEI OPTIONAL,</w:t>
      </w:r>
    </w:p>
    <w:p w14:paraId="46BEC3ED" w14:textId="77777777" w:rsidR="00FB4BAE" w:rsidRDefault="00FB4BAE">
      <w:pPr>
        <w:pStyle w:val="Code"/>
      </w:pPr>
      <w:r>
        <w:t xml:space="preserve">    gPSI                        [7] GPSI OPTIONAL,</w:t>
      </w:r>
    </w:p>
    <w:p w14:paraId="1F6F340A" w14:textId="77777777" w:rsidR="00FB4BAE" w:rsidRDefault="00FB4BAE">
      <w:pPr>
        <w:pStyle w:val="Code"/>
      </w:pPr>
      <w:r>
        <w:t xml:space="preserve">    gUTI                        [8] FiveGGUTI,</w:t>
      </w:r>
    </w:p>
    <w:p w14:paraId="082C2E6A" w14:textId="77777777" w:rsidR="00FB4BAE" w:rsidRDefault="00FB4BAE">
      <w:pPr>
        <w:pStyle w:val="Code"/>
      </w:pPr>
      <w:r>
        <w:t xml:space="preserve">    location                    [9] Location OPTIONAL,</w:t>
      </w:r>
    </w:p>
    <w:p w14:paraId="21FD56A0" w14:textId="77777777" w:rsidR="00FB4BAE" w:rsidRDefault="00FB4BAE">
      <w:pPr>
        <w:pStyle w:val="Code"/>
      </w:pPr>
      <w:r>
        <w:t xml:space="preserve">    non3GPPAccessEndpoint       [10] UEEndpointAddress OPTIONAL,</w:t>
      </w:r>
    </w:p>
    <w:p w14:paraId="0EF101DC" w14:textId="77777777" w:rsidR="00FB4BAE" w:rsidRDefault="00FB4BAE">
      <w:pPr>
        <w:pStyle w:val="Code"/>
      </w:pPr>
      <w:r>
        <w:t xml:space="preserve">    fiveGSTAIList               [11] TAIList OPTIONAL,</w:t>
      </w:r>
    </w:p>
    <w:p w14:paraId="4EE0FE35" w14:textId="77777777" w:rsidR="00FB4BAE" w:rsidRDefault="00FB4BAE">
      <w:pPr>
        <w:pStyle w:val="Code"/>
      </w:pPr>
      <w:r>
        <w:t xml:space="preserve">    sMSOverNasIndicator         [12] SMSOverNASIndicator OPTIONAL,</w:t>
      </w:r>
    </w:p>
    <w:p w14:paraId="28851451" w14:textId="77777777" w:rsidR="00FB4BAE" w:rsidRDefault="00FB4BAE">
      <w:pPr>
        <w:pStyle w:val="Code"/>
      </w:pPr>
      <w:r>
        <w:t xml:space="preserve">    oldGUTI                     [13] EPS5GGUTI OPTIONAL,</w:t>
      </w:r>
    </w:p>
    <w:p w14:paraId="146931D5" w14:textId="77777777" w:rsidR="00FB4BAE" w:rsidRDefault="00FB4BAE">
      <w:pPr>
        <w:pStyle w:val="Code"/>
      </w:pPr>
      <w:r>
        <w:t xml:space="preserve">    eMM5GRegStatus              [14] EMM5GMMStatus OPTIONAL,</w:t>
      </w:r>
    </w:p>
    <w:p w14:paraId="22A97A05" w14:textId="77777777" w:rsidR="00FB4BAE" w:rsidRDefault="00FB4BAE">
      <w:pPr>
        <w:pStyle w:val="Code"/>
      </w:pPr>
      <w:r>
        <w:t xml:space="preserve">    nonIMEISVPEI                [15] NonIMEISVPEI OPTIONAL,</w:t>
      </w:r>
    </w:p>
    <w:p w14:paraId="5ABAC9C9" w14:textId="77777777" w:rsidR="00FB4BAE" w:rsidRDefault="00FB4BAE">
      <w:pPr>
        <w:pStyle w:val="Code"/>
      </w:pPr>
      <w:r>
        <w:t xml:space="preserve">    mACRestIndicator            [16] MACRestrictionIndicator OPTIONAL</w:t>
      </w:r>
    </w:p>
    <w:p w14:paraId="4ADC1828" w14:textId="77777777" w:rsidR="00FB4BAE" w:rsidRDefault="00FB4BAE">
      <w:pPr>
        <w:pStyle w:val="Code"/>
      </w:pPr>
      <w:r>
        <w:t>}</w:t>
      </w:r>
    </w:p>
    <w:p w14:paraId="7897A532" w14:textId="77777777" w:rsidR="00FB4BAE" w:rsidRDefault="00FB4BAE">
      <w:pPr>
        <w:pStyle w:val="Code"/>
      </w:pPr>
    </w:p>
    <w:p w14:paraId="6CA97A3B" w14:textId="77777777" w:rsidR="00FB4BAE" w:rsidRDefault="00FB4BAE">
      <w:pPr>
        <w:pStyle w:val="Code"/>
      </w:pPr>
      <w:r>
        <w:t>-- See clause 6.2.2.2.3 for details of this structure</w:t>
      </w:r>
    </w:p>
    <w:p w14:paraId="3CC30812" w14:textId="77777777" w:rsidR="00FB4BAE" w:rsidRDefault="00FB4BAE">
      <w:pPr>
        <w:pStyle w:val="Code"/>
      </w:pPr>
      <w:r>
        <w:t>AMFDeregistration ::= SEQUENCE</w:t>
      </w:r>
    </w:p>
    <w:p w14:paraId="21195DE7" w14:textId="77777777" w:rsidR="00FB4BAE" w:rsidRDefault="00FB4BAE">
      <w:pPr>
        <w:pStyle w:val="Code"/>
      </w:pPr>
      <w:r>
        <w:t>{</w:t>
      </w:r>
    </w:p>
    <w:p w14:paraId="653425B5" w14:textId="77777777" w:rsidR="00FB4BAE" w:rsidRDefault="00FB4BAE">
      <w:pPr>
        <w:pStyle w:val="Code"/>
      </w:pPr>
      <w:r>
        <w:t xml:space="preserve">    deregistrationDirection     [1] AMFDirection,</w:t>
      </w:r>
    </w:p>
    <w:p w14:paraId="1C9772D6" w14:textId="77777777" w:rsidR="00FB4BAE" w:rsidRDefault="00FB4BAE">
      <w:pPr>
        <w:pStyle w:val="Code"/>
      </w:pPr>
      <w:r>
        <w:t xml:space="preserve">    accessType                  [2] AccessType,</w:t>
      </w:r>
    </w:p>
    <w:p w14:paraId="791D4CA9" w14:textId="77777777" w:rsidR="00FB4BAE" w:rsidRDefault="00FB4BAE">
      <w:pPr>
        <w:pStyle w:val="Code"/>
      </w:pPr>
      <w:r>
        <w:t xml:space="preserve">    sUPI                        [3] SUPI OPTIONAL,</w:t>
      </w:r>
    </w:p>
    <w:p w14:paraId="7412F630" w14:textId="77777777" w:rsidR="00FB4BAE" w:rsidRDefault="00FB4BAE">
      <w:pPr>
        <w:pStyle w:val="Code"/>
      </w:pPr>
      <w:r>
        <w:t xml:space="preserve">    sUCI                        [4] SUCI OPTIONAL,</w:t>
      </w:r>
    </w:p>
    <w:p w14:paraId="167B86F3" w14:textId="77777777" w:rsidR="00FB4BAE" w:rsidRDefault="00FB4BAE">
      <w:pPr>
        <w:pStyle w:val="Code"/>
      </w:pPr>
      <w:r>
        <w:t xml:space="preserve">    pEI                         [5] PEI OPTIONAL,</w:t>
      </w:r>
    </w:p>
    <w:p w14:paraId="1BF4E754" w14:textId="77777777" w:rsidR="00FB4BAE" w:rsidRDefault="00FB4BAE">
      <w:pPr>
        <w:pStyle w:val="Code"/>
      </w:pPr>
      <w:r>
        <w:t xml:space="preserve">    gPSI                        [6] GPSI OPTIONAL,</w:t>
      </w:r>
    </w:p>
    <w:p w14:paraId="1D5B4D32" w14:textId="77777777" w:rsidR="00FB4BAE" w:rsidRDefault="00FB4BAE">
      <w:pPr>
        <w:pStyle w:val="Code"/>
      </w:pPr>
      <w:r>
        <w:t xml:space="preserve">    gUTI                        [7] FiveGGUTI OPTIONAL,</w:t>
      </w:r>
    </w:p>
    <w:p w14:paraId="52AD3C2C" w14:textId="77777777" w:rsidR="00FB4BAE" w:rsidRDefault="00FB4BAE">
      <w:pPr>
        <w:pStyle w:val="Code"/>
      </w:pPr>
      <w:r>
        <w:t xml:space="preserve">    cause                       [8] FiveGMMCause OPTIONAL,</w:t>
      </w:r>
    </w:p>
    <w:p w14:paraId="5AEA48FD" w14:textId="77777777" w:rsidR="00FB4BAE" w:rsidRDefault="00FB4BAE">
      <w:pPr>
        <w:pStyle w:val="Code"/>
      </w:pPr>
      <w:r>
        <w:t xml:space="preserve">    location                    [9] Location OPTIONAL,</w:t>
      </w:r>
    </w:p>
    <w:p w14:paraId="68FEE60D" w14:textId="77777777" w:rsidR="00FB4BAE" w:rsidRDefault="00FB4BAE">
      <w:pPr>
        <w:pStyle w:val="Code"/>
      </w:pPr>
      <w:r>
        <w:t xml:space="preserve">    switchOffIndicator          [10] SwitchOffIndicator OPTIONAL,</w:t>
      </w:r>
    </w:p>
    <w:p w14:paraId="15CC8041" w14:textId="77777777" w:rsidR="00FB4BAE" w:rsidRDefault="00FB4BAE">
      <w:pPr>
        <w:pStyle w:val="Code"/>
      </w:pPr>
      <w:r>
        <w:t xml:space="preserve">    reRegRequiredIndicator      [11] ReRegRequiredIndicator OPTIONAL</w:t>
      </w:r>
    </w:p>
    <w:p w14:paraId="6160F6EF" w14:textId="77777777" w:rsidR="00FB4BAE" w:rsidRDefault="00FB4BAE">
      <w:pPr>
        <w:pStyle w:val="Code"/>
      </w:pPr>
      <w:r>
        <w:t>}</w:t>
      </w:r>
    </w:p>
    <w:p w14:paraId="5FEE06F0" w14:textId="77777777" w:rsidR="00FB4BAE" w:rsidRDefault="00FB4BAE">
      <w:pPr>
        <w:pStyle w:val="Code"/>
      </w:pPr>
    </w:p>
    <w:p w14:paraId="498D1667" w14:textId="77777777" w:rsidR="00FB4BAE" w:rsidRDefault="00FB4BAE">
      <w:pPr>
        <w:pStyle w:val="Code"/>
      </w:pPr>
      <w:r>
        <w:t>-- See clause 6.2.2.2.4 for details of this structure</w:t>
      </w:r>
    </w:p>
    <w:p w14:paraId="44A158DD" w14:textId="77777777" w:rsidR="00FB4BAE" w:rsidRDefault="00FB4BAE">
      <w:pPr>
        <w:pStyle w:val="Code"/>
      </w:pPr>
      <w:r>
        <w:t>AMFLocationUpdate ::= SEQUENCE</w:t>
      </w:r>
    </w:p>
    <w:p w14:paraId="7CDB0241" w14:textId="77777777" w:rsidR="00FB4BAE" w:rsidRDefault="00FB4BAE">
      <w:pPr>
        <w:pStyle w:val="Code"/>
      </w:pPr>
      <w:r>
        <w:t>{</w:t>
      </w:r>
    </w:p>
    <w:p w14:paraId="78F26DFF" w14:textId="77777777" w:rsidR="00FB4BAE" w:rsidRDefault="00FB4BAE">
      <w:pPr>
        <w:pStyle w:val="Code"/>
      </w:pPr>
      <w:r>
        <w:t xml:space="preserve">    sUPI                        [1] SUPI,</w:t>
      </w:r>
    </w:p>
    <w:p w14:paraId="0772CF8B" w14:textId="77777777" w:rsidR="00FB4BAE" w:rsidRDefault="00FB4BAE">
      <w:pPr>
        <w:pStyle w:val="Code"/>
      </w:pPr>
      <w:r>
        <w:t xml:space="preserve">    sUCI                        [2] SUCI OPTIONAL,</w:t>
      </w:r>
    </w:p>
    <w:p w14:paraId="5A90BD5E" w14:textId="77777777" w:rsidR="00FB4BAE" w:rsidRDefault="00FB4BAE">
      <w:pPr>
        <w:pStyle w:val="Code"/>
      </w:pPr>
      <w:r>
        <w:t xml:space="preserve">    pEI                         [3] PEI OPTIONAL,</w:t>
      </w:r>
    </w:p>
    <w:p w14:paraId="7DBDAFFD" w14:textId="77777777" w:rsidR="00FB4BAE" w:rsidRDefault="00FB4BAE">
      <w:pPr>
        <w:pStyle w:val="Code"/>
      </w:pPr>
      <w:r>
        <w:t xml:space="preserve">    gPSI                        [4] GPSI OPTIONAL,</w:t>
      </w:r>
    </w:p>
    <w:p w14:paraId="71156BE0" w14:textId="77777777" w:rsidR="00FB4BAE" w:rsidRDefault="00FB4BAE">
      <w:pPr>
        <w:pStyle w:val="Code"/>
      </w:pPr>
      <w:r>
        <w:t xml:space="preserve">    gUTI                        [5] FiveGGUTI OPTIONAL,</w:t>
      </w:r>
    </w:p>
    <w:p w14:paraId="5DD87106" w14:textId="77777777" w:rsidR="00FB4BAE" w:rsidRDefault="00FB4BAE">
      <w:pPr>
        <w:pStyle w:val="Code"/>
      </w:pPr>
      <w:r>
        <w:t xml:space="preserve">    location                    [6] Location,</w:t>
      </w:r>
    </w:p>
    <w:p w14:paraId="5374EEBC" w14:textId="77777777" w:rsidR="00FB4BAE" w:rsidRDefault="00FB4BAE">
      <w:pPr>
        <w:pStyle w:val="Code"/>
      </w:pPr>
      <w:r>
        <w:t xml:space="preserve">    sMSOverNASIndicator         [7] SMSOverNASIndicator OPTIONAL,</w:t>
      </w:r>
    </w:p>
    <w:p w14:paraId="47F7904B" w14:textId="77777777" w:rsidR="00FB4BAE" w:rsidRDefault="00FB4BAE">
      <w:pPr>
        <w:pStyle w:val="Code"/>
      </w:pPr>
      <w:r>
        <w:t xml:space="preserve">    oldGUTI                     [8] EPS5GGUTI OPTIONAL</w:t>
      </w:r>
    </w:p>
    <w:p w14:paraId="7F675998" w14:textId="77777777" w:rsidR="00FB4BAE" w:rsidRDefault="00FB4BAE">
      <w:pPr>
        <w:pStyle w:val="Code"/>
      </w:pPr>
      <w:r>
        <w:t>}</w:t>
      </w:r>
    </w:p>
    <w:p w14:paraId="3AE51FF1" w14:textId="77777777" w:rsidR="00FB4BAE" w:rsidRDefault="00FB4BAE">
      <w:pPr>
        <w:pStyle w:val="Code"/>
      </w:pPr>
    </w:p>
    <w:p w14:paraId="030746FB" w14:textId="77777777" w:rsidR="00FB4BAE" w:rsidRDefault="00FB4BAE">
      <w:pPr>
        <w:pStyle w:val="Code"/>
      </w:pPr>
      <w:r>
        <w:t>-- See clause 6.2.2.2.5 for details of this structure</w:t>
      </w:r>
    </w:p>
    <w:p w14:paraId="493ACA46" w14:textId="77777777" w:rsidR="00FB4BAE" w:rsidRDefault="00FB4BAE">
      <w:pPr>
        <w:pStyle w:val="Code"/>
      </w:pPr>
      <w:r>
        <w:t>AMFStartOfInterceptionWithRegisteredUE ::= SEQUENCE</w:t>
      </w:r>
    </w:p>
    <w:p w14:paraId="6F6EB705" w14:textId="77777777" w:rsidR="00FB4BAE" w:rsidRDefault="00FB4BAE">
      <w:pPr>
        <w:pStyle w:val="Code"/>
      </w:pPr>
      <w:r>
        <w:t>{</w:t>
      </w:r>
    </w:p>
    <w:p w14:paraId="057038A0" w14:textId="77777777" w:rsidR="00FB4BAE" w:rsidRDefault="00FB4BAE">
      <w:pPr>
        <w:pStyle w:val="Code"/>
      </w:pPr>
      <w:r>
        <w:t xml:space="preserve">    registrationResult          [1] AMFRegistrationResult,</w:t>
      </w:r>
    </w:p>
    <w:p w14:paraId="3D3904B4" w14:textId="77777777" w:rsidR="00FB4BAE" w:rsidRDefault="00FB4BAE">
      <w:pPr>
        <w:pStyle w:val="Code"/>
      </w:pPr>
      <w:r>
        <w:t xml:space="preserve">    registrationType            [2] AMFRegistrationType OPTIONAL,</w:t>
      </w:r>
    </w:p>
    <w:p w14:paraId="4F76382B" w14:textId="77777777" w:rsidR="00FB4BAE" w:rsidRDefault="00FB4BAE">
      <w:pPr>
        <w:pStyle w:val="Code"/>
      </w:pPr>
      <w:r>
        <w:t xml:space="preserve">    slice                       [3] Slice OPTIONAL,</w:t>
      </w:r>
    </w:p>
    <w:p w14:paraId="0555AE1B" w14:textId="77777777" w:rsidR="00FB4BAE" w:rsidRDefault="00FB4BAE">
      <w:pPr>
        <w:pStyle w:val="Code"/>
      </w:pPr>
      <w:r>
        <w:t xml:space="preserve">    sUPI                        [4] SUPI,</w:t>
      </w:r>
    </w:p>
    <w:p w14:paraId="4304E52D" w14:textId="77777777" w:rsidR="00FB4BAE" w:rsidRDefault="00FB4BAE">
      <w:pPr>
        <w:pStyle w:val="Code"/>
      </w:pPr>
      <w:r>
        <w:t xml:space="preserve">    sUCI                        [5] SUCI OPTIONAL,</w:t>
      </w:r>
    </w:p>
    <w:p w14:paraId="2DD8BEFF" w14:textId="77777777" w:rsidR="00FB4BAE" w:rsidRDefault="00FB4BAE">
      <w:pPr>
        <w:pStyle w:val="Code"/>
      </w:pPr>
      <w:r>
        <w:t xml:space="preserve">    pEI                         [6] PEI OPTIONAL,</w:t>
      </w:r>
    </w:p>
    <w:p w14:paraId="6F2419B2" w14:textId="77777777" w:rsidR="00FB4BAE" w:rsidRDefault="00FB4BAE">
      <w:pPr>
        <w:pStyle w:val="Code"/>
      </w:pPr>
      <w:r>
        <w:t xml:space="preserve">    gPSI                        [7] GPSI OPTIONAL,</w:t>
      </w:r>
    </w:p>
    <w:p w14:paraId="56FAB26E" w14:textId="77777777" w:rsidR="00FB4BAE" w:rsidRDefault="00FB4BAE">
      <w:pPr>
        <w:pStyle w:val="Code"/>
      </w:pPr>
      <w:r>
        <w:t xml:space="preserve">    gUTI                        [8] FiveGGUTI,</w:t>
      </w:r>
    </w:p>
    <w:p w14:paraId="6A9C0E09" w14:textId="77777777" w:rsidR="00FB4BAE" w:rsidRDefault="00FB4BAE">
      <w:pPr>
        <w:pStyle w:val="Code"/>
      </w:pPr>
      <w:r>
        <w:t xml:space="preserve">    location                    [9] Location OPTIONAL,</w:t>
      </w:r>
    </w:p>
    <w:p w14:paraId="7FD35492" w14:textId="77777777" w:rsidR="00FB4BAE" w:rsidRDefault="00FB4BAE">
      <w:pPr>
        <w:pStyle w:val="Code"/>
      </w:pPr>
      <w:r>
        <w:t xml:space="preserve">    non3GPPAccessEndpoint       [10] UEEndpointAddress OPTIONAL,</w:t>
      </w:r>
    </w:p>
    <w:p w14:paraId="6960550E" w14:textId="77777777" w:rsidR="00FB4BAE" w:rsidRDefault="00FB4BAE">
      <w:pPr>
        <w:pStyle w:val="Code"/>
      </w:pPr>
      <w:r>
        <w:t xml:space="preserve">    timeOfRegistration          [11] Timestamp OPTIONAL,</w:t>
      </w:r>
    </w:p>
    <w:p w14:paraId="2FABE935" w14:textId="77777777" w:rsidR="00FB4BAE" w:rsidRDefault="00FB4BAE">
      <w:pPr>
        <w:pStyle w:val="Code"/>
      </w:pPr>
      <w:r>
        <w:t xml:space="preserve">    fiveGSTAIList               [12] TAIList OPTIONAL,</w:t>
      </w:r>
    </w:p>
    <w:p w14:paraId="711E580A" w14:textId="77777777" w:rsidR="00FB4BAE" w:rsidRDefault="00FB4BAE">
      <w:pPr>
        <w:pStyle w:val="Code"/>
      </w:pPr>
      <w:r>
        <w:t xml:space="preserve">    sMSOverNASIndicator         [13] SMSOverNASIndicator OPTIONAL,</w:t>
      </w:r>
    </w:p>
    <w:p w14:paraId="342463E8" w14:textId="77777777" w:rsidR="00FB4BAE" w:rsidRDefault="00FB4BAE">
      <w:pPr>
        <w:pStyle w:val="Code"/>
      </w:pPr>
      <w:r>
        <w:t xml:space="preserve">    oldGUTI                     [14] EPS5GGUTI OPTIONAL,</w:t>
      </w:r>
    </w:p>
    <w:p w14:paraId="731980E3" w14:textId="77777777" w:rsidR="00FB4BAE" w:rsidRDefault="00FB4BAE">
      <w:pPr>
        <w:pStyle w:val="Code"/>
      </w:pPr>
      <w:r>
        <w:t xml:space="preserve">    eMM5GRegStatus              [15] EMM5GMMStatus OPTIONAL</w:t>
      </w:r>
    </w:p>
    <w:p w14:paraId="34727ADA" w14:textId="77777777" w:rsidR="00FB4BAE" w:rsidRDefault="00FB4BAE">
      <w:pPr>
        <w:pStyle w:val="Code"/>
      </w:pPr>
      <w:r>
        <w:t>}</w:t>
      </w:r>
    </w:p>
    <w:p w14:paraId="26DFD6BD" w14:textId="77777777" w:rsidR="00FB4BAE" w:rsidRDefault="00FB4BAE">
      <w:pPr>
        <w:pStyle w:val="Code"/>
      </w:pPr>
    </w:p>
    <w:p w14:paraId="743DC675" w14:textId="77777777" w:rsidR="00FB4BAE" w:rsidRDefault="00FB4BAE">
      <w:pPr>
        <w:pStyle w:val="Code"/>
      </w:pPr>
      <w:r>
        <w:t>-- See clause 6.2.2.2.6 for details of this structure</w:t>
      </w:r>
    </w:p>
    <w:p w14:paraId="00F36062" w14:textId="77777777" w:rsidR="00FB4BAE" w:rsidRDefault="00FB4BAE">
      <w:pPr>
        <w:pStyle w:val="Code"/>
      </w:pPr>
      <w:r>
        <w:t>AMFUnsuccessfulProcedure ::= SEQUENCE</w:t>
      </w:r>
    </w:p>
    <w:p w14:paraId="13C5360B" w14:textId="77777777" w:rsidR="00FB4BAE" w:rsidRDefault="00FB4BAE">
      <w:pPr>
        <w:pStyle w:val="Code"/>
      </w:pPr>
      <w:r>
        <w:t>{</w:t>
      </w:r>
    </w:p>
    <w:p w14:paraId="0FB6FE72" w14:textId="77777777" w:rsidR="00FB4BAE" w:rsidRDefault="00FB4BAE">
      <w:pPr>
        <w:pStyle w:val="Code"/>
      </w:pPr>
      <w:r>
        <w:t xml:space="preserve">    failedProcedureType         [1] AMFFailedProcedureType,</w:t>
      </w:r>
    </w:p>
    <w:p w14:paraId="7A4C0E1A" w14:textId="77777777" w:rsidR="00FB4BAE" w:rsidRDefault="00FB4BAE">
      <w:pPr>
        <w:pStyle w:val="Code"/>
      </w:pPr>
      <w:r>
        <w:t xml:space="preserve">    failureCause                [2] AMFFailureCause,</w:t>
      </w:r>
    </w:p>
    <w:p w14:paraId="52C5E3DB" w14:textId="77777777" w:rsidR="00FB4BAE" w:rsidRDefault="00FB4BAE">
      <w:pPr>
        <w:pStyle w:val="Code"/>
      </w:pPr>
      <w:r>
        <w:t xml:space="preserve">    requestedSlice              [3] NSSAI OPTIONAL,</w:t>
      </w:r>
    </w:p>
    <w:p w14:paraId="0CC33A14" w14:textId="77777777" w:rsidR="00FB4BAE" w:rsidRDefault="00FB4BAE">
      <w:pPr>
        <w:pStyle w:val="Code"/>
      </w:pPr>
      <w:r>
        <w:t xml:space="preserve">    sUPI                        [4] SUPI OPTIONAL,</w:t>
      </w:r>
    </w:p>
    <w:p w14:paraId="3897CBDC" w14:textId="77777777" w:rsidR="00FB4BAE" w:rsidRDefault="00FB4BAE">
      <w:pPr>
        <w:pStyle w:val="Code"/>
      </w:pPr>
      <w:r>
        <w:t xml:space="preserve">    sUCI                        [5] SUCI OPTIONAL,</w:t>
      </w:r>
    </w:p>
    <w:p w14:paraId="32749269" w14:textId="77777777" w:rsidR="00FB4BAE" w:rsidRDefault="00FB4BAE">
      <w:pPr>
        <w:pStyle w:val="Code"/>
      </w:pPr>
      <w:r>
        <w:t xml:space="preserve">    pEI                         [6] PEI OPTIONAL,</w:t>
      </w:r>
    </w:p>
    <w:p w14:paraId="3D2197AB" w14:textId="77777777" w:rsidR="00FB4BAE" w:rsidRDefault="00FB4BAE">
      <w:pPr>
        <w:pStyle w:val="Code"/>
      </w:pPr>
      <w:r>
        <w:t xml:space="preserve">    gPSI                        [7] GPSI OPTIONAL,</w:t>
      </w:r>
    </w:p>
    <w:p w14:paraId="4CC44693" w14:textId="77777777" w:rsidR="00FB4BAE" w:rsidRDefault="00FB4BAE">
      <w:pPr>
        <w:pStyle w:val="Code"/>
      </w:pPr>
      <w:r>
        <w:t xml:space="preserve">    gUTI                        [8] FiveGGUTI OPTIONAL,</w:t>
      </w:r>
    </w:p>
    <w:p w14:paraId="20D44BDF" w14:textId="77777777" w:rsidR="00FB4BAE" w:rsidRDefault="00FB4BAE">
      <w:pPr>
        <w:pStyle w:val="Code"/>
      </w:pPr>
      <w:r>
        <w:t xml:space="preserve">    location                    [9] Location OPTIONAL</w:t>
      </w:r>
    </w:p>
    <w:p w14:paraId="0B6F7505" w14:textId="77777777" w:rsidR="00FB4BAE" w:rsidRDefault="00FB4BAE">
      <w:pPr>
        <w:pStyle w:val="Code"/>
      </w:pPr>
      <w:r>
        <w:t>}</w:t>
      </w:r>
    </w:p>
    <w:p w14:paraId="4DE8ED79" w14:textId="77777777" w:rsidR="00FB4BAE" w:rsidRDefault="00FB4BAE">
      <w:pPr>
        <w:pStyle w:val="Code"/>
      </w:pPr>
    </w:p>
    <w:p w14:paraId="7BEB1EAF" w14:textId="77777777" w:rsidR="00FB4BAE" w:rsidRDefault="00FB4BAE">
      <w:pPr>
        <w:pStyle w:val="Code"/>
      </w:pPr>
      <w:r>
        <w:t>-- See clause 6.2.2.2.8 on for details of this structure</w:t>
      </w:r>
    </w:p>
    <w:p w14:paraId="060516B7" w14:textId="77777777" w:rsidR="00FB4BAE" w:rsidRDefault="00FB4BAE">
      <w:pPr>
        <w:pStyle w:val="Code"/>
      </w:pPr>
      <w:r>
        <w:t>AMFPositioningInfoTransfer ::= SEQUENCE</w:t>
      </w:r>
    </w:p>
    <w:p w14:paraId="0C4516C4" w14:textId="77777777" w:rsidR="00FB4BAE" w:rsidRDefault="00FB4BAE">
      <w:pPr>
        <w:pStyle w:val="Code"/>
      </w:pPr>
      <w:r>
        <w:t>{</w:t>
      </w:r>
    </w:p>
    <w:p w14:paraId="51871E17" w14:textId="77777777" w:rsidR="00FB4BAE" w:rsidRDefault="00FB4BAE">
      <w:pPr>
        <w:pStyle w:val="Code"/>
      </w:pPr>
      <w:r>
        <w:t xml:space="preserve">    sUPI                        [1] SUPI,</w:t>
      </w:r>
    </w:p>
    <w:p w14:paraId="479A3DBC" w14:textId="77777777" w:rsidR="00FB4BAE" w:rsidRDefault="00FB4BAE">
      <w:pPr>
        <w:pStyle w:val="Code"/>
      </w:pPr>
      <w:r>
        <w:t xml:space="preserve">    sUCI                        [2] SUCI OPTIONAL,</w:t>
      </w:r>
    </w:p>
    <w:p w14:paraId="033F25EC" w14:textId="77777777" w:rsidR="00FB4BAE" w:rsidRDefault="00FB4BAE">
      <w:pPr>
        <w:pStyle w:val="Code"/>
      </w:pPr>
      <w:r>
        <w:t xml:space="preserve">    pEI                         [3] PEI OPTIONAL,</w:t>
      </w:r>
    </w:p>
    <w:p w14:paraId="289E934C" w14:textId="77777777" w:rsidR="00FB4BAE" w:rsidRDefault="00FB4BAE">
      <w:pPr>
        <w:pStyle w:val="Code"/>
      </w:pPr>
      <w:r>
        <w:t xml:space="preserve">    gPSI                        [4] GPSI OPTIONAL,</w:t>
      </w:r>
    </w:p>
    <w:p w14:paraId="668585CE" w14:textId="77777777" w:rsidR="00FB4BAE" w:rsidRDefault="00FB4BAE">
      <w:pPr>
        <w:pStyle w:val="Code"/>
      </w:pPr>
      <w:r>
        <w:t xml:space="preserve">    gUTI                        [5] FiveGGUTI OPTIONAL,</w:t>
      </w:r>
    </w:p>
    <w:p w14:paraId="2B6B0D59" w14:textId="77777777" w:rsidR="00FB4BAE" w:rsidRDefault="00FB4BAE">
      <w:pPr>
        <w:pStyle w:val="Code"/>
      </w:pPr>
      <w:r>
        <w:t xml:space="preserve">    nRPPaMessage                [6] OCTET STRING OPTIONAL,</w:t>
      </w:r>
    </w:p>
    <w:p w14:paraId="44EBDD2F" w14:textId="77777777" w:rsidR="00FB4BAE" w:rsidRDefault="00FB4BAE">
      <w:pPr>
        <w:pStyle w:val="Code"/>
      </w:pPr>
      <w:r>
        <w:t xml:space="preserve">    lPPMessage                  [7] OCTET STRING OPTIONAL,</w:t>
      </w:r>
    </w:p>
    <w:p w14:paraId="2791235A" w14:textId="77777777" w:rsidR="00FB4BAE" w:rsidRDefault="00FB4BAE">
      <w:pPr>
        <w:pStyle w:val="Code"/>
      </w:pPr>
      <w:r>
        <w:t xml:space="preserve">    lcsCorrelationId            [8] UTF8String (SIZE(1..255))</w:t>
      </w:r>
    </w:p>
    <w:p w14:paraId="0605EDEB" w14:textId="77777777" w:rsidR="00FB4BAE" w:rsidRDefault="00FB4BAE">
      <w:pPr>
        <w:pStyle w:val="Code"/>
      </w:pPr>
      <w:r>
        <w:t>}</w:t>
      </w:r>
    </w:p>
    <w:p w14:paraId="2C850905" w14:textId="77777777" w:rsidR="00FB4BAE" w:rsidRDefault="00FB4BAE">
      <w:pPr>
        <w:pStyle w:val="Code"/>
      </w:pPr>
    </w:p>
    <w:p w14:paraId="06B7C496" w14:textId="77777777" w:rsidR="00FB4BAE" w:rsidRDefault="00FB4BAE">
      <w:pPr>
        <w:pStyle w:val="Code"/>
      </w:pPr>
      <w:r>
        <w:t>-- See clause 6.2.2.2.9.2 for details of this structure</w:t>
      </w:r>
    </w:p>
    <w:p w14:paraId="52FD51B5" w14:textId="77777777" w:rsidR="00FB4BAE" w:rsidRDefault="00FB4BAE">
      <w:pPr>
        <w:pStyle w:val="Code"/>
      </w:pPr>
      <w:r>
        <w:t>AMFRANHandoverCommand ::= SEQUENCE</w:t>
      </w:r>
    </w:p>
    <w:p w14:paraId="5B3474D4" w14:textId="77777777" w:rsidR="00FB4BAE" w:rsidRDefault="00FB4BAE">
      <w:pPr>
        <w:pStyle w:val="Code"/>
      </w:pPr>
      <w:r>
        <w:t>{</w:t>
      </w:r>
    </w:p>
    <w:p w14:paraId="0672CE53" w14:textId="77777777" w:rsidR="00FB4BAE" w:rsidRDefault="00FB4BAE">
      <w:pPr>
        <w:pStyle w:val="Code"/>
      </w:pPr>
      <w:r>
        <w:t xml:space="preserve">    userIdentifiers              [1] UserIdentifiers,</w:t>
      </w:r>
    </w:p>
    <w:p w14:paraId="7D61E971" w14:textId="77777777" w:rsidR="00FB4BAE" w:rsidRDefault="00FB4BAE">
      <w:pPr>
        <w:pStyle w:val="Code"/>
      </w:pPr>
      <w:r>
        <w:t xml:space="preserve">    aMFUENGAPID                  [2] AMFUENGAPID,</w:t>
      </w:r>
    </w:p>
    <w:p w14:paraId="30458319" w14:textId="77777777" w:rsidR="00FB4BAE" w:rsidRDefault="00FB4BAE">
      <w:pPr>
        <w:pStyle w:val="Code"/>
      </w:pPr>
      <w:r>
        <w:t xml:space="preserve">    rANUENGAPID                  [3] RANUENGAPID,</w:t>
      </w:r>
    </w:p>
    <w:p w14:paraId="75C3110C" w14:textId="77777777" w:rsidR="00FB4BAE" w:rsidRDefault="00FB4BAE">
      <w:pPr>
        <w:pStyle w:val="Code"/>
      </w:pPr>
      <w:r>
        <w:t xml:space="preserve">    handoverType                 [4] HandoverType,</w:t>
      </w:r>
    </w:p>
    <w:p w14:paraId="5771F7B0" w14:textId="77777777" w:rsidR="00FB4BAE" w:rsidRDefault="00FB4BAE">
      <w:pPr>
        <w:pStyle w:val="Code"/>
      </w:pPr>
      <w:r>
        <w:t xml:space="preserve">    targetToSourceContainer      [5] RANTargetToSourceContainer</w:t>
      </w:r>
    </w:p>
    <w:p w14:paraId="4A37FE5E" w14:textId="77777777" w:rsidR="00FB4BAE" w:rsidRDefault="00FB4BAE">
      <w:pPr>
        <w:pStyle w:val="Code"/>
      </w:pPr>
      <w:r>
        <w:t>}</w:t>
      </w:r>
    </w:p>
    <w:p w14:paraId="61263769" w14:textId="77777777" w:rsidR="00FB4BAE" w:rsidRDefault="00FB4BAE">
      <w:pPr>
        <w:pStyle w:val="Code"/>
      </w:pPr>
    </w:p>
    <w:p w14:paraId="12289A21" w14:textId="77777777" w:rsidR="00FB4BAE" w:rsidRDefault="00FB4BAE">
      <w:pPr>
        <w:pStyle w:val="Code"/>
      </w:pPr>
      <w:r>
        <w:t>-- See clause 6.2.2.2.9.3 for details of this structure</w:t>
      </w:r>
    </w:p>
    <w:p w14:paraId="3AAD9571" w14:textId="77777777" w:rsidR="00FB4BAE" w:rsidRDefault="00FB4BAE">
      <w:pPr>
        <w:pStyle w:val="Code"/>
      </w:pPr>
      <w:r>
        <w:t>AMFRANHandoverRequest ::= SEQUENCE</w:t>
      </w:r>
    </w:p>
    <w:p w14:paraId="304AE565" w14:textId="77777777" w:rsidR="00FB4BAE" w:rsidRDefault="00FB4BAE">
      <w:pPr>
        <w:pStyle w:val="Code"/>
      </w:pPr>
      <w:r>
        <w:t>{</w:t>
      </w:r>
    </w:p>
    <w:p w14:paraId="444F2942" w14:textId="77777777" w:rsidR="00FB4BAE" w:rsidRDefault="00FB4BAE">
      <w:pPr>
        <w:pStyle w:val="Code"/>
      </w:pPr>
      <w:r>
        <w:t xml:space="preserve">    userIdentifiers                     [1] UserIdentifiers,</w:t>
      </w:r>
    </w:p>
    <w:p w14:paraId="2BEEB374" w14:textId="77777777" w:rsidR="00FB4BAE" w:rsidRDefault="00FB4BAE">
      <w:pPr>
        <w:pStyle w:val="Code"/>
      </w:pPr>
      <w:r>
        <w:t xml:space="preserve">    aMFUENGAPID                         [2] AMFUENGAPID,</w:t>
      </w:r>
    </w:p>
    <w:p w14:paraId="7F6720E2" w14:textId="77777777" w:rsidR="00FB4BAE" w:rsidRDefault="00FB4BAE">
      <w:pPr>
        <w:pStyle w:val="Code"/>
      </w:pPr>
      <w:r>
        <w:t xml:space="preserve">    rANUENGAPID                         [3] RANUENGAPID,</w:t>
      </w:r>
    </w:p>
    <w:p w14:paraId="326583B3" w14:textId="77777777" w:rsidR="00FB4BAE" w:rsidRDefault="00FB4BAE">
      <w:pPr>
        <w:pStyle w:val="Code"/>
      </w:pPr>
      <w:r>
        <w:t xml:space="preserve">    handoverType                        [4] HandoverType,</w:t>
      </w:r>
    </w:p>
    <w:p w14:paraId="7B7A3EC5" w14:textId="77777777" w:rsidR="00FB4BAE" w:rsidRDefault="00FB4BAE">
      <w:pPr>
        <w:pStyle w:val="Code"/>
      </w:pPr>
      <w:r>
        <w:t xml:space="preserve">    handoverCause                       [5] HandoverCause,</w:t>
      </w:r>
    </w:p>
    <w:p w14:paraId="1BC6F61E" w14:textId="77777777" w:rsidR="00FB4BAE" w:rsidRDefault="00FB4BAE">
      <w:pPr>
        <w:pStyle w:val="Code"/>
      </w:pPr>
      <w:r>
        <w:t xml:space="preserve">    pDUSessionResourceInformation       [6] PDUSessionResourceInformation,</w:t>
      </w:r>
    </w:p>
    <w:p w14:paraId="3ADC9BC4" w14:textId="77777777" w:rsidR="00FB4BAE" w:rsidRDefault="00FB4BAE">
      <w:pPr>
        <w:pStyle w:val="Code"/>
      </w:pPr>
      <w:r>
        <w:t xml:space="preserve">    mobilityRestrictionList             [7] MobilityRestrictionList OPTIONAL,</w:t>
      </w:r>
    </w:p>
    <w:p w14:paraId="3C5070E4" w14:textId="77777777" w:rsidR="00FB4BAE" w:rsidRDefault="00FB4BAE">
      <w:pPr>
        <w:pStyle w:val="Code"/>
      </w:pPr>
      <w:r>
        <w:t xml:space="preserve">    locationReportingRequestType        [8] LocationReportingRequestType OPTIONAL,</w:t>
      </w:r>
    </w:p>
    <w:p w14:paraId="7507A7A0" w14:textId="77777777" w:rsidR="00FB4BAE" w:rsidRDefault="00FB4BAE">
      <w:pPr>
        <w:pStyle w:val="Code"/>
      </w:pPr>
      <w:r>
        <w:t xml:space="preserve">    targetToSourceContainer             [9] RANTargetToSourceContainer,</w:t>
      </w:r>
    </w:p>
    <w:p w14:paraId="41B6AC4C" w14:textId="77777777" w:rsidR="00FB4BAE" w:rsidRDefault="00FB4BAE">
      <w:pPr>
        <w:pStyle w:val="Code"/>
      </w:pPr>
      <w:r>
        <w:t xml:space="preserve">    nPNAccessInformation                [10] NPNAccessInformation OPTIONAL,</w:t>
      </w:r>
    </w:p>
    <w:p w14:paraId="17FCAD2A" w14:textId="77777777" w:rsidR="00FB4BAE" w:rsidRDefault="00FB4BAE">
      <w:pPr>
        <w:pStyle w:val="Code"/>
      </w:pPr>
      <w:r>
        <w:t xml:space="preserve">    sourceToTargetContainer             [11] RANSourceToTargetContainer</w:t>
      </w:r>
    </w:p>
    <w:p w14:paraId="538BD7A8" w14:textId="77777777" w:rsidR="00FB4BAE" w:rsidRDefault="00FB4BAE">
      <w:pPr>
        <w:pStyle w:val="Code"/>
      </w:pPr>
      <w:r>
        <w:t>}</w:t>
      </w:r>
    </w:p>
    <w:p w14:paraId="36DD3919" w14:textId="77777777" w:rsidR="00FB4BAE" w:rsidRDefault="00FB4BAE">
      <w:pPr>
        <w:pStyle w:val="Code"/>
      </w:pPr>
    </w:p>
    <w:p w14:paraId="5FE45197" w14:textId="77777777" w:rsidR="00FB4BAE" w:rsidRDefault="00FB4BAE">
      <w:pPr>
        <w:pStyle w:val="CodeHeader"/>
      </w:pPr>
      <w:r>
        <w:t>-- =================</w:t>
      </w:r>
    </w:p>
    <w:p w14:paraId="551B0211" w14:textId="77777777" w:rsidR="00FB4BAE" w:rsidRDefault="00FB4BAE">
      <w:pPr>
        <w:pStyle w:val="CodeHeader"/>
      </w:pPr>
      <w:r>
        <w:t>-- 5G AMF parameters</w:t>
      </w:r>
    </w:p>
    <w:p w14:paraId="082B3BD1" w14:textId="77777777" w:rsidR="00FB4BAE" w:rsidRDefault="00FB4BAE">
      <w:pPr>
        <w:pStyle w:val="Code"/>
      </w:pPr>
      <w:r>
        <w:t>-- =================</w:t>
      </w:r>
    </w:p>
    <w:p w14:paraId="7DA27B24" w14:textId="77777777" w:rsidR="00FB4BAE" w:rsidRDefault="00FB4BAE">
      <w:pPr>
        <w:pStyle w:val="Code"/>
      </w:pPr>
    </w:p>
    <w:p w14:paraId="5D5B1973" w14:textId="77777777" w:rsidR="00FB4BAE" w:rsidRDefault="00FB4BAE">
      <w:pPr>
        <w:pStyle w:val="Code"/>
      </w:pPr>
      <w:r>
        <w:t>AMFID ::= SEQUENCE</w:t>
      </w:r>
    </w:p>
    <w:p w14:paraId="0AEC36E8" w14:textId="77777777" w:rsidR="00FB4BAE" w:rsidRDefault="00FB4BAE">
      <w:pPr>
        <w:pStyle w:val="Code"/>
      </w:pPr>
      <w:r>
        <w:t>{</w:t>
      </w:r>
    </w:p>
    <w:p w14:paraId="23032BDD" w14:textId="77777777" w:rsidR="00FB4BAE" w:rsidRDefault="00FB4BAE">
      <w:pPr>
        <w:pStyle w:val="Code"/>
      </w:pPr>
      <w:r>
        <w:t xml:space="preserve">    aMFRegionID [1] AMFRegionID,</w:t>
      </w:r>
    </w:p>
    <w:p w14:paraId="4BB67EFF" w14:textId="77777777" w:rsidR="00FB4BAE" w:rsidRDefault="00FB4BAE">
      <w:pPr>
        <w:pStyle w:val="Code"/>
      </w:pPr>
      <w:r>
        <w:t xml:space="preserve">    aMFSetID    [2] AMFSetID,</w:t>
      </w:r>
    </w:p>
    <w:p w14:paraId="3332E1F1" w14:textId="77777777" w:rsidR="00FB4BAE" w:rsidRDefault="00FB4BAE">
      <w:pPr>
        <w:pStyle w:val="Code"/>
      </w:pPr>
      <w:r>
        <w:t xml:space="preserve">    aMFPointer  [3] AMFPointer</w:t>
      </w:r>
    </w:p>
    <w:p w14:paraId="4212A435" w14:textId="77777777" w:rsidR="00FB4BAE" w:rsidRDefault="00FB4BAE">
      <w:pPr>
        <w:pStyle w:val="Code"/>
      </w:pPr>
      <w:r>
        <w:t>}</w:t>
      </w:r>
    </w:p>
    <w:p w14:paraId="60324DEF" w14:textId="77777777" w:rsidR="00FB4BAE" w:rsidRDefault="00FB4BAE">
      <w:pPr>
        <w:pStyle w:val="Code"/>
      </w:pPr>
    </w:p>
    <w:p w14:paraId="04E4AB03" w14:textId="77777777" w:rsidR="00FB4BAE" w:rsidRDefault="00FB4BAE">
      <w:pPr>
        <w:pStyle w:val="Code"/>
      </w:pPr>
      <w:r>
        <w:t>AMFDirection ::= ENUMERATED</w:t>
      </w:r>
    </w:p>
    <w:p w14:paraId="538135C1" w14:textId="77777777" w:rsidR="00FB4BAE" w:rsidRDefault="00FB4BAE">
      <w:pPr>
        <w:pStyle w:val="Code"/>
      </w:pPr>
      <w:r>
        <w:t>{</w:t>
      </w:r>
    </w:p>
    <w:p w14:paraId="1EF818A3" w14:textId="77777777" w:rsidR="00FB4BAE" w:rsidRDefault="00FB4BAE">
      <w:pPr>
        <w:pStyle w:val="Code"/>
      </w:pPr>
      <w:r>
        <w:t xml:space="preserve">    networkInitiated(1),</w:t>
      </w:r>
    </w:p>
    <w:p w14:paraId="2ED5F1CB" w14:textId="77777777" w:rsidR="00FB4BAE" w:rsidRDefault="00FB4BAE">
      <w:pPr>
        <w:pStyle w:val="Code"/>
      </w:pPr>
      <w:r>
        <w:t xml:space="preserve">    uEInitiated(2)</w:t>
      </w:r>
    </w:p>
    <w:p w14:paraId="60A9C4A6" w14:textId="77777777" w:rsidR="00FB4BAE" w:rsidRDefault="00FB4BAE">
      <w:pPr>
        <w:pStyle w:val="Code"/>
      </w:pPr>
      <w:r>
        <w:t>}</w:t>
      </w:r>
    </w:p>
    <w:p w14:paraId="6BE9EE37" w14:textId="77777777" w:rsidR="00FB4BAE" w:rsidRDefault="00FB4BAE">
      <w:pPr>
        <w:pStyle w:val="Code"/>
      </w:pPr>
    </w:p>
    <w:p w14:paraId="0864B2FD" w14:textId="77777777" w:rsidR="00FB4BAE" w:rsidRDefault="00FB4BAE">
      <w:pPr>
        <w:pStyle w:val="Code"/>
      </w:pPr>
      <w:r>
        <w:t>AMFFailedProcedureType ::= ENUMERATED</w:t>
      </w:r>
    </w:p>
    <w:p w14:paraId="1A3342E5" w14:textId="77777777" w:rsidR="00FB4BAE" w:rsidRDefault="00FB4BAE">
      <w:pPr>
        <w:pStyle w:val="Code"/>
      </w:pPr>
      <w:r>
        <w:t>{</w:t>
      </w:r>
    </w:p>
    <w:p w14:paraId="3B99FA66" w14:textId="77777777" w:rsidR="00FB4BAE" w:rsidRDefault="00FB4BAE">
      <w:pPr>
        <w:pStyle w:val="Code"/>
      </w:pPr>
      <w:r>
        <w:t xml:space="preserve">    registration(1),</w:t>
      </w:r>
    </w:p>
    <w:p w14:paraId="1D27DF2B" w14:textId="77777777" w:rsidR="00FB4BAE" w:rsidRDefault="00FB4BAE">
      <w:pPr>
        <w:pStyle w:val="Code"/>
      </w:pPr>
      <w:r>
        <w:t xml:space="preserve">    sMS(2),</w:t>
      </w:r>
    </w:p>
    <w:p w14:paraId="1DA92C5F" w14:textId="77777777" w:rsidR="00FB4BAE" w:rsidRDefault="00FB4BAE">
      <w:pPr>
        <w:pStyle w:val="Code"/>
      </w:pPr>
      <w:r>
        <w:t xml:space="preserve">    pDUSessionEstablishment(3)</w:t>
      </w:r>
    </w:p>
    <w:p w14:paraId="7E17F161" w14:textId="77777777" w:rsidR="00FB4BAE" w:rsidRDefault="00FB4BAE">
      <w:pPr>
        <w:pStyle w:val="Code"/>
      </w:pPr>
      <w:r>
        <w:t>}</w:t>
      </w:r>
    </w:p>
    <w:p w14:paraId="77941144" w14:textId="77777777" w:rsidR="00FB4BAE" w:rsidRDefault="00FB4BAE">
      <w:pPr>
        <w:pStyle w:val="Code"/>
      </w:pPr>
    </w:p>
    <w:p w14:paraId="066767CD" w14:textId="77777777" w:rsidR="00FB4BAE" w:rsidRDefault="00FB4BAE">
      <w:pPr>
        <w:pStyle w:val="Code"/>
      </w:pPr>
      <w:r>
        <w:t>AMFFailureCause ::= CHOICE</w:t>
      </w:r>
    </w:p>
    <w:p w14:paraId="4805CDF5" w14:textId="77777777" w:rsidR="00FB4BAE" w:rsidRDefault="00FB4BAE">
      <w:pPr>
        <w:pStyle w:val="Code"/>
      </w:pPr>
      <w:r>
        <w:t>{</w:t>
      </w:r>
    </w:p>
    <w:p w14:paraId="21BB0978" w14:textId="77777777" w:rsidR="00FB4BAE" w:rsidRDefault="00FB4BAE">
      <w:pPr>
        <w:pStyle w:val="Code"/>
      </w:pPr>
      <w:r>
        <w:t xml:space="preserve">    fiveGMMCause        [1] FiveGMMCause,</w:t>
      </w:r>
    </w:p>
    <w:p w14:paraId="1F6715CA" w14:textId="77777777" w:rsidR="00FB4BAE" w:rsidRDefault="00FB4BAE">
      <w:pPr>
        <w:pStyle w:val="Code"/>
      </w:pPr>
      <w:r>
        <w:t xml:space="preserve">    fiveGSMCause        [2] FiveGSMCause</w:t>
      </w:r>
    </w:p>
    <w:p w14:paraId="50BBAE03" w14:textId="77777777" w:rsidR="00FB4BAE" w:rsidRDefault="00FB4BAE">
      <w:pPr>
        <w:pStyle w:val="Code"/>
      </w:pPr>
      <w:r>
        <w:t>}</w:t>
      </w:r>
    </w:p>
    <w:p w14:paraId="4B0F9BCE" w14:textId="77777777" w:rsidR="00FB4BAE" w:rsidRDefault="00FB4BAE">
      <w:pPr>
        <w:pStyle w:val="Code"/>
      </w:pPr>
    </w:p>
    <w:p w14:paraId="30D90B33" w14:textId="77777777" w:rsidR="00FB4BAE" w:rsidRDefault="00FB4BAE">
      <w:pPr>
        <w:pStyle w:val="Code"/>
      </w:pPr>
      <w:r>
        <w:t>AMFPointer ::= INTEGER (0..63)</w:t>
      </w:r>
    </w:p>
    <w:p w14:paraId="118F6372" w14:textId="77777777" w:rsidR="00FB4BAE" w:rsidRDefault="00FB4BAE">
      <w:pPr>
        <w:pStyle w:val="Code"/>
      </w:pPr>
    </w:p>
    <w:p w14:paraId="44E6BD91" w14:textId="77777777" w:rsidR="00FB4BAE" w:rsidRDefault="00FB4BAE">
      <w:pPr>
        <w:pStyle w:val="Code"/>
      </w:pPr>
      <w:r>
        <w:t>AMFRegistrationResult ::= ENUMERATED</w:t>
      </w:r>
    </w:p>
    <w:p w14:paraId="63034382" w14:textId="77777777" w:rsidR="00FB4BAE" w:rsidRDefault="00FB4BAE">
      <w:pPr>
        <w:pStyle w:val="Code"/>
      </w:pPr>
      <w:r>
        <w:t>{</w:t>
      </w:r>
    </w:p>
    <w:p w14:paraId="0F41B848" w14:textId="77777777" w:rsidR="00FB4BAE" w:rsidRDefault="00FB4BAE">
      <w:pPr>
        <w:pStyle w:val="Code"/>
      </w:pPr>
      <w:r>
        <w:t xml:space="preserve">    threeGPPAccess(1),</w:t>
      </w:r>
    </w:p>
    <w:p w14:paraId="674764C4" w14:textId="77777777" w:rsidR="00FB4BAE" w:rsidRDefault="00FB4BAE">
      <w:pPr>
        <w:pStyle w:val="Code"/>
      </w:pPr>
      <w:r>
        <w:t xml:space="preserve">    nonThreeGPPAccess(2),</w:t>
      </w:r>
    </w:p>
    <w:p w14:paraId="38F19F66" w14:textId="77777777" w:rsidR="00FB4BAE" w:rsidRDefault="00FB4BAE">
      <w:pPr>
        <w:pStyle w:val="Code"/>
      </w:pPr>
      <w:r>
        <w:t xml:space="preserve">    threeGPPAndNonThreeGPPAccess(3)</w:t>
      </w:r>
    </w:p>
    <w:p w14:paraId="287CF0FC" w14:textId="77777777" w:rsidR="00FB4BAE" w:rsidRDefault="00FB4BAE">
      <w:pPr>
        <w:pStyle w:val="Code"/>
      </w:pPr>
      <w:r>
        <w:t>}</w:t>
      </w:r>
    </w:p>
    <w:p w14:paraId="5C35C0B9" w14:textId="77777777" w:rsidR="00FB4BAE" w:rsidRDefault="00FB4BAE">
      <w:pPr>
        <w:pStyle w:val="Code"/>
      </w:pPr>
    </w:p>
    <w:p w14:paraId="152F567F" w14:textId="77777777" w:rsidR="00FB4BAE" w:rsidRDefault="00FB4BAE">
      <w:pPr>
        <w:pStyle w:val="Code"/>
      </w:pPr>
      <w:r>
        <w:t>AMFRegionID ::= INTEGER (0..255)</w:t>
      </w:r>
    </w:p>
    <w:p w14:paraId="5415FF15" w14:textId="77777777" w:rsidR="00FB4BAE" w:rsidRDefault="00FB4BAE">
      <w:pPr>
        <w:pStyle w:val="Code"/>
      </w:pPr>
    </w:p>
    <w:p w14:paraId="6AE7A444" w14:textId="77777777" w:rsidR="00FB4BAE" w:rsidRDefault="00FB4BAE">
      <w:pPr>
        <w:pStyle w:val="Code"/>
      </w:pPr>
      <w:r>
        <w:t>AMFRegistrationType ::= ENUMERATED</w:t>
      </w:r>
    </w:p>
    <w:p w14:paraId="5395A429" w14:textId="77777777" w:rsidR="00FB4BAE" w:rsidRDefault="00FB4BAE">
      <w:pPr>
        <w:pStyle w:val="Code"/>
      </w:pPr>
      <w:r>
        <w:t>{</w:t>
      </w:r>
    </w:p>
    <w:p w14:paraId="2EC7A29F" w14:textId="77777777" w:rsidR="00FB4BAE" w:rsidRDefault="00FB4BAE">
      <w:pPr>
        <w:pStyle w:val="Code"/>
      </w:pPr>
      <w:r>
        <w:t xml:space="preserve">    initial(1),</w:t>
      </w:r>
    </w:p>
    <w:p w14:paraId="3BB66C8D" w14:textId="77777777" w:rsidR="00FB4BAE" w:rsidRDefault="00FB4BAE">
      <w:pPr>
        <w:pStyle w:val="Code"/>
      </w:pPr>
      <w:r>
        <w:t xml:space="preserve">    mobility(2),</w:t>
      </w:r>
    </w:p>
    <w:p w14:paraId="606F3F4D" w14:textId="77777777" w:rsidR="00FB4BAE" w:rsidRDefault="00FB4BAE">
      <w:pPr>
        <w:pStyle w:val="Code"/>
      </w:pPr>
      <w:r>
        <w:t xml:space="preserve">    periodic(3),</w:t>
      </w:r>
    </w:p>
    <w:p w14:paraId="26DC6443" w14:textId="77777777" w:rsidR="00FB4BAE" w:rsidRDefault="00FB4BAE">
      <w:pPr>
        <w:pStyle w:val="Code"/>
      </w:pPr>
      <w:r>
        <w:t xml:space="preserve">    emergency(4)</w:t>
      </w:r>
    </w:p>
    <w:p w14:paraId="6FFF1868" w14:textId="77777777" w:rsidR="00FB4BAE" w:rsidRDefault="00FB4BAE">
      <w:pPr>
        <w:pStyle w:val="Code"/>
      </w:pPr>
      <w:r>
        <w:t>}</w:t>
      </w:r>
    </w:p>
    <w:p w14:paraId="28584538" w14:textId="77777777" w:rsidR="00FB4BAE" w:rsidRDefault="00FB4BAE">
      <w:pPr>
        <w:pStyle w:val="Code"/>
      </w:pPr>
    </w:p>
    <w:p w14:paraId="5D643D80" w14:textId="77777777" w:rsidR="00FB4BAE" w:rsidRDefault="00FB4BAE">
      <w:pPr>
        <w:pStyle w:val="Code"/>
      </w:pPr>
      <w:r>
        <w:t>AMFSetID ::= INTEGER (0..1023)</w:t>
      </w:r>
    </w:p>
    <w:p w14:paraId="69982E44" w14:textId="77777777" w:rsidR="00FB4BAE" w:rsidRDefault="00FB4BAE">
      <w:pPr>
        <w:pStyle w:val="Code"/>
      </w:pPr>
    </w:p>
    <w:p w14:paraId="0E33CD95" w14:textId="77777777" w:rsidR="00FB4BAE" w:rsidRDefault="00FB4BAE">
      <w:pPr>
        <w:pStyle w:val="Code"/>
      </w:pPr>
      <w:r>
        <w:t>AMFUENGAPID ::= INTEGER (0..1099511627775)</w:t>
      </w:r>
    </w:p>
    <w:p w14:paraId="74628FAA" w14:textId="77777777" w:rsidR="00FB4BAE" w:rsidRDefault="00FB4BAE">
      <w:pPr>
        <w:pStyle w:val="Code"/>
      </w:pPr>
    </w:p>
    <w:p w14:paraId="042E51FD" w14:textId="77777777" w:rsidR="00FB4BAE" w:rsidRDefault="00FB4BAE">
      <w:pPr>
        <w:pStyle w:val="CodeHeader"/>
      </w:pPr>
      <w:r>
        <w:t>-- ==================</w:t>
      </w:r>
    </w:p>
    <w:p w14:paraId="000C19AD" w14:textId="77777777" w:rsidR="00FB4BAE" w:rsidRDefault="00FB4BAE">
      <w:pPr>
        <w:pStyle w:val="CodeHeader"/>
      </w:pPr>
      <w:r>
        <w:t>-- 5G SMF definitions</w:t>
      </w:r>
    </w:p>
    <w:p w14:paraId="6B41AF40" w14:textId="77777777" w:rsidR="00FB4BAE" w:rsidRDefault="00FB4BAE">
      <w:pPr>
        <w:pStyle w:val="Code"/>
      </w:pPr>
      <w:r>
        <w:t>-- ==================</w:t>
      </w:r>
    </w:p>
    <w:p w14:paraId="51ED2D4D" w14:textId="77777777" w:rsidR="00FB4BAE" w:rsidRDefault="00FB4BAE">
      <w:pPr>
        <w:pStyle w:val="Code"/>
      </w:pPr>
    </w:p>
    <w:p w14:paraId="12EFBE9D" w14:textId="77777777" w:rsidR="00FB4BAE" w:rsidRDefault="00FB4BAE">
      <w:pPr>
        <w:pStyle w:val="Code"/>
      </w:pPr>
      <w:r>
        <w:t>-- See clause 6.2.3.2.2 for details of this structure</w:t>
      </w:r>
    </w:p>
    <w:p w14:paraId="12704622" w14:textId="77777777" w:rsidR="00FB4BAE" w:rsidRDefault="00FB4BAE">
      <w:pPr>
        <w:pStyle w:val="Code"/>
      </w:pPr>
      <w:r>
        <w:t>SMFPDUSessionEstablishment ::= SEQUENCE</w:t>
      </w:r>
    </w:p>
    <w:p w14:paraId="783F498F" w14:textId="77777777" w:rsidR="00FB4BAE" w:rsidRDefault="00FB4BAE">
      <w:pPr>
        <w:pStyle w:val="Code"/>
      </w:pPr>
      <w:r>
        <w:t>{</w:t>
      </w:r>
    </w:p>
    <w:p w14:paraId="2EF5F088" w14:textId="77777777" w:rsidR="00FB4BAE" w:rsidRDefault="00FB4BAE">
      <w:pPr>
        <w:pStyle w:val="Code"/>
      </w:pPr>
      <w:r>
        <w:t xml:space="preserve">    sUPI                        [1] SUPI OPTIONAL,</w:t>
      </w:r>
    </w:p>
    <w:p w14:paraId="2C19555E" w14:textId="77777777" w:rsidR="00FB4BAE" w:rsidRDefault="00FB4BAE">
      <w:pPr>
        <w:pStyle w:val="Code"/>
      </w:pPr>
      <w:r>
        <w:t xml:space="preserve">    sUPIUnauthenticated         [2] SUPIUnauthenticatedIndication OPTIONAL,</w:t>
      </w:r>
    </w:p>
    <w:p w14:paraId="62ECC752" w14:textId="77777777" w:rsidR="00FB4BAE" w:rsidRDefault="00FB4BAE">
      <w:pPr>
        <w:pStyle w:val="Code"/>
      </w:pPr>
      <w:r>
        <w:t xml:space="preserve">    pEI                         [3] PEI OPTIONAL,</w:t>
      </w:r>
    </w:p>
    <w:p w14:paraId="30A77C44" w14:textId="77777777" w:rsidR="00FB4BAE" w:rsidRDefault="00FB4BAE">
      <w:pPr>
        <w:pStyle w:val="Code"/>
      </w:pPr>
      <w:r>
        <w:t xml:space="preserve">    gPSI                        [4] GPSI OPTIONAL,</w:t>
      </w:r>
    </w:p>
    <w:p w14:paraId="245710A0" w14:textId="77777777" w:rsidR="00FB4BAE" w:rsidRDefault="00FB4BAE">
      <w:pPr>
        <w:pStyle w:val="Code"/>
      </w:pPr>
      <w:r>
        <w:t xml:space="preserve">    pDUSessionID                [5] PDUSessionID,</w:t>
      </w:r>
    </w:p>
    <w:p w14:paraId="3B258E63" w14:textId="77777777" w:rsidR="00FB4BAE" w:rsidRDefault="00FB4BAE">
      <w:pPr>
        <w:pStyle w:val="Code"/>
      </w:pPr>
      <w:r>
        <w:t xml:space="preserve">    gTPTunnelID                 [6] FTEID,</w:t>
      </w:r>
    </w:p>
    <w:p w14:paraId="2AD431A6" w14:textId="77777777" w:rsidR="00FB4BAE" w:rsidRDefault="00FB4BAE">
      <w:pPr>
        <w:pStyle w:val="Code"/>
      </w:pPr>
      <w:r>
        <w:t xml:space="preserve">    pDUSessionType              [7] PDUSessionType,</w:t>
      </w:r>
    </w:p>
    <w:p w14:paraId="2981844C" w14:textId="77777777" w:rsidR="00FB4BAE" w:rsidRDefault="00FB4BAE">
      <w:pPr>
        <w:pStyle w:val="Code"/>
      </w:pPr>
      <w:r>
        <w:t xml:space="preserve">    sNSSAI                      [8] SNSSAI OPTIONAL,</w:t>
      </w:r>
    </w:p>
    <w:p w14:paraId="68BD2D07" w14:textId="77777777" w:rsidR="00FB4BAE" w:rsidRDefault="00FB4BAE">
      <w:pPr>
        <w:pStyle w:val="Code"/>
      </w:pPr>
      <w:r>
        <w:t xml:space="preserve">    uEEndpoint                  [9] SEQUENCE OF UEEndpointAddress OPTIONAL,</w:t>
      </w:r>
    </w:p>
    <w:p w14:paraId="3C754214" w14:textId="77777777" w:rsidR="00FB4BAE" w:rsidRDefault="00FB4BAE">
      <w:pPr>
        <w:pStyle w:val="Code"/>
      </w:pPr>
      <w:r>
        <w:t xml:space="preserve">    non3GPPAccessEndpoint       [10] UEEndpointAddress OPTIONAL,</w:t>
      </w:r>
    </w:p>
    <w:p w14:paraId="7974DF9D" w14:textId="77777777" w:rsidR="00FB4BAE" w:rsidRDefault="00FB4BAE">
      <w:pPr>
        <w:pStyle w:val="Code"/>
      </w:pPr>
      <w:r>
        <w:t xml:space="preserve">    location                    [11] Location OPTIONAL,</w:t>
      </w:r>
    </w:p>
    <w:p w14:paraId="13B38EE3" w14:textId="77777777" w:rsidR="00FB4BAE" w:rsidRDefault="00FB4BAE">
      <w:pPr>
        <w:pStyle w:val="Code"/>
      </w:pPr>
      <w:r>
        <w:t xml:space="preserve">    dNN                         [12] DNN,</w:t>
      </w:r>
    </w:p>
    <w:p w14:paraId="6A7D4FE3" w14:textId="77777777" w:rsidR="00FB4BAE" w:rsidRDefault="00FB4BAE">
      <w:pPr>
        <w:pStyle w:val="Code"/>
      </w:pPr>
      <w:r>
        <w:t xml:space="preserve">    aMFID                       [13] AMFID OPTIONAL,</w:t>
      </w:r>
    </w:p>
    <w:p w14:paraId="646EA4DC" w14:textId="77777777" w:rsidR="00FB4BAE" w:rsidRDefault="00FB4BAE">
      <w:pPr>
        <w:pStyle w:val="Code"/>
      </w:pPr>
      <w:r>
        <w:t xml:space="preserve">    hSMFURI                     [14] HSMFURI OPTIONAL,</w:t>
      </w:r>
    </w:p>
    <w:p w14:paraId="03B76D42" w14:textId="77777777" w:rsidR="00FB4BAE" w:rsidRDefault="00FB4BAE">
      <w:pPr>
        <w:pStyle w:val="Code"/>
      </w:pPr>
      <w:r>
        <w:t xml:space="preserve">    requestType                 [15] FiveGSMRequestType,</w:t>
      </w:r>
    </w:p>
    <w:p w14:paraId="2EE72E95" w14:textId="77777777" w:rsidR="00FB4BAE" w:rsidRDefault="00FB4BAE">
      <w:pPr>
        <w:pStyle w:val="Code"/>
      </w:pPr>
      <w:r>
        <w:t xml:space="preserve">    accessType                  [16] AccessType OPTIONAL,</w:t>
      </w:r>
    </w:p>
    <w:p w14:paraId="75F2C70B" w14:textId="77777777" w:rsidR="00FB4BAE" w:rsidRDefault="00FB4BAE">
      <w:pPr>
        <w:pStyle w:val="Code"/>
      </w:pPr>
      <w:r>
        <w:t xml:space="preserve">    rATType                     [17] RATType OPTIONAL,</w:t>
      </w:r>
    </w:p>
    <w:p w14:paraId="7DCAE4AF" w14:textId="77777777" w:rsidR="00FB4BAE" w:rsidRDefault="00FB4BAE">
      <w:pPr>
        <w:pStyle w:val="Code"/>
      </w:pPr>
      <w:r>
        <w:t xml:space="preserve">    sMPDUDNRequest              [18] SMPDUDNRequest OPTIONAL,</w:t>
      </w:r>
    </w:p>
    <w:p w14:paraId="6BB3F8CB" w14:textId="77777777" w:rsidR="00FB4BAE" w:rsidRDefault="00FB4BAE">
      <w:pPr>
        <w:pStyle w:val="Code"/>
      </w:pPr>
      <w:r>
        <w:t xml:space="preserve">    uEEPSPDNConnection          [19] UEEPSPDNConnection OPTIONAL,</w:t>
      </w:r>
    </w:p>
    <w:p w14:paraId="725C8140" w14:textId="77777777" w:rsidR="00FB4BAE" w:rsidRDefault="00FB4BAE">
      <w:pPr>
        <w:pStyle w:val="Code"/>
      </w:pPr>
      <w:r>
        <w:t xml:space="preserve">    ePS5GSComboInfo             [20] EPS5GSComboInfo OPTIONAL,</w:t>
      </w:r>
    </w:p>
    <w:p w14:paraId="61D757AE" w14:textId="77777777" w:rsidR="00FB4BAE" w:rsidRDefault="00FB4BAE">
      <w:pPr>
        <w:pStyle w:val="Code"/>
      </w:pPr>
      <w:r>
        <w:t xml:space="preserve">    selectedDNN                 [21] DNN OPTIONAL,</w:t>
      </w:r>
    </w:p>
    <w:p w14:paraId="1D4B898D" w14:textId="77777777" w:rsidR="00FB4BAE" w:rsidRDefault="00FB4BAE">
      <w:pPr>
        <w:pStyle w:val="Code"/>
      </w:pPr>
      <w:r>
        <w:t xml:space="preserve">    servingNetwork              [22] SMFServingNetwork OPTIONAL,</w:t>
      </w:r>
    </w:p>
    <w:p w14:paraId="75E8A9CE" w14:textId="77777777" w:rsidR="00FB4BAE" w:rsidRDefault="00FB4BAE">
      <w:pPr>
        <w:pStyle w:val="Code"/>
      </w:pPr>
      <w:r>
        <w:t xml:space="preserve">    oldPDUSessionID             [23] PDUSessionID OPTIONAL,</w:t>
      </w:r>
    </w:p>
    <w:p w14:paraId="79C73DE4" w14:textId="77777777" w:rsidR="00FB4BAE" w:rsidRDefault="00FB4BAE">
      <w:pPr>
        <w:pStyle w:val="Code"/>
      </w:pPr>
      <w:r>
        <w:t xml:space="preserve">    handoverState               [24] HandoverState OPTIONAL,</w:t>
      </w:r>
    </w:p>
    <w:p w14:paraId="6B9E4FFB" w14:textId="77777777" w:rsidR="00FB4BAE" w:rsidRDefault="00FB4BAE">
      <w:pPr>
        <w:pStyle w:val="Code"/>
      </w:pPr>
      <w:r>
        <w:t xml:space="preserve">    gTPTunnelInfo               [25] GTPTunnelInfo OPTIONAL,</w:t>
      </w:r>
    </w:p>
    <w:p w14:paraId="336F4FA3" w14:textId="77777777" w:rsidR="00FB4BAE" w:rsidRDefault="00FB4BAE">
      <w:pPr>
        <w:pStyle w:val="Code"/>
      </w:pPr>
      <w:r>
        <w:t xml:space="preserve">    pCCRules                    [26] PCCRuleSet OPTIONAL</w:t>
      </w:r>
    </w:p>
    <w:p w14:paraId="504EF901" w14:textId="77777777" w:rsidR="00FB4BAE" w:rsidRDefault="00FB4BAE">
      <w:pPr>
        <w:pStyle w:val="Code"/>
      </w:pPr>
      <w:r>
        <w:t>}</w:t>
      </w:r>
    </w:p>
    <w:p w14:paraId="00B37E93" w14:textId="77777777" w:rsidR="00FB4BAE" w:rsidRDefault="00FB4BAE">
      <w:pPr>
        <w:pStyle w:val="Code"/>
      </w:pPr>
    </w:p>
    <w:p w14:paraId="010B6D67" w14:textId="77777777" w:rsidR="00FB4BAE" w:rsidRDefault="00FB4BAE">
      <w:pPr>
        <w:pStyle w:val="Code"/>
      </w:pPr>
      <w:r>
        <w:t>-- See clause 6.2.3.2.3 for details of this structure</w:t>
      </w:r>
    </w:p>
    <w:p w14:paraId="2E70AB0A" w14:textId="77777777" w:rsidR="00FB4BAE" w:rsidRDefault="00FB4BAE">
      <w:pPr>
        <w:pStyle w:val="Code"/>
      </w:pPr>
      <w:r>
        <w:t>SMFPDUSessionModification ::= SEQUENCE</w:t>
      </w:r>
    </w:p>
    <w:p w14:paraId="335E5A76" w14:textId="77777777" w:rsidR="00FB4BAE" w:rsidRDefault="00FB4BAE">
      <w:pPr>
        <w:pStyle w:val="Code"/>
      </w:pPr>
      <w:r>
        <w:t>{</w:t>
      </w:r>
    </w:p>
    <w:p w14:paraId="45C1386C" w14:textId="77777777" w:rsidR="00FB4BAE" w:rsidRDefault="00FB4BAE">
      <w:pPr>
        <w:pStyle w:val="Code"/>
      </w:pPr>
      <w:r>
        <w:t xml:space="preserve">    sUPI                        [1] SUPI OPTIONAL,</w:t>
      </w:r>
    </w:p>
    <w:p w14:paraId="209E575F" w14:textId="77777777" w:rsidR="00FB4BAE" w:rsidRDefault="00FB4BAE">
      <w:pPr>
        <w:pStyle w:val="Code"/>
      </w:pPr>
      <w:r>
        <w:t xml:space="preserve">    sUPIUnauthenticated         [2] SUPIUnauthenticatedIndication OPTIONAL,</w:t>
      </w:r>
    </w:p>
    <w:p w14:paraId="758AA848" w14:textId="77777777" w:rsidR="00FB4BAE" w:rsidRDefault="00FB4BAE">
      <w:pPr>
        <w:pStyle w:val="Code"/>
      </w:pPr>
      <w:r>
        <w:t xml:space="preserve">    pEI                         [3] PEI OPTIONAL,</w:t>
      </w:r>
    </w:p>
    <w:p w14:paraId="6366CB04" w14:textId="77777777" w:rsidR="00FB4BAE" w:rsidRDefault="00FB4BAE">
      <w:pPr>
        <w:pStyle w:val="Code"/>
      </w:pPr>
      <w:r>
        <w:t xml:space="preserve">    gPSI                        [4] GPSI OPTIONAL,</w:t>
      </w:r>
    </w:p>
    <w:p w14:paraId="798731D7" w14:textId="77777777" w:rsidR="00FB4BAE" w:rsidRDefault="00FB4BAE">
      <w:pPr>
        <w:pStyle w:val="Code"/>
      </w:pPr>
      <w:r>
        <w:t xml:space="preserve">    sNSSAI                      [5] SNSSAI OPTIONAL,</w:t>
      </w:r>
    </w:p>
    <w:p w14:paraId="528FF9B1" w14:textId="77777777" w:rsidR="00FB4BAE" w:rsidRDefault="00FB4BAE">
      <w:pPr>
        <w:pStyle w:val="Code"/>
      </w:pPr>
      <w:r>
        <w:t xml:space="preserve">    non3GPPAccessEndpoint       [6] UEEndpointAddress OPTIONAL,</w:t>
      </w:r>
    </w:p>
    <w:p w14:paraId="786AED6A" w14:textId="77777777" w:rsidR="00FB4BAE" w:rsidRDefault="00FB4BAE">
      <w:pPr>
        <w:pStyle w:val="Code"/>
      </w:pPr>
      <w:r>
        <w:t xml:space="preserve">    location                    [7] Location OPTIONAL,</w:t>
      </w:r>
    </w:p>
    <w:p w14:paraId="3922EDD9" w14:textId="77777777" w:rsidR="00FB4BAE" w:rsidRDefault="00FB4BAE">
      <w:pPr>
        <w:pStyle w:val="Code"/>
      </w:pPr>
      <w:r>
        <w:t xml:space="preserve">    requestType                 [8] FiveGSMRequestType,</w:t>
      </w:r>
    </w:p>
    <w:p w14:paraId="0C0B7EDE" w14:textId="77777777" w:rsidR="00FB4BAE" w:rsidRDefault="00FB4BAE">
      <w:pPr>
        <w:pStyle w:val="Code"/>
      </w:pPr>
      <w:r>
        <w:t xml:space="preserve">    accessType                  [9] AccessType OPTIONAL,</w:t>
      </w:r>
    </w:p>
    <w:p w14:paraId="300EC6BE" w14:textId="77777777" w:rsidR="00FB4BAE" w:rsidRDefault="00FB4BAE">
      <w:pPr>
        <w:pStyle w:val="Code"/>
      </w:pPr>
      <w:r>
        <w:t xml:space="preserve">    rATType                     [10] RATType OPTIONAL,</w:t>
      </w:r>
    </w:p>
    <w:p w14:paraId="41EB346D" w14:textId="77777777" w:rsidR="00FB4BAE" w:rsidRDefault="00FB4BAE">
      <w:pPr>
        <w:pStyle w:val="Code"/>
      </w:pPr>
      <w:r>
        <w:t xml:space="preserve">    pDUSessionID                [11] PDUSessionID OPTIONAL,</w:t>
      </w:r>
    </w:p>
    <w:p w14:paraId="7747056C" w14:textId="77777777" w:rsidR="00FB4BAE" w:rsidRDefault="00FB4BAE">
      <w:pPr>
        <w:pStyle w:val="Code"/>
      </w:pPr>
      <w:r>
        <w:t xml:space="preserve">    ePS5GSComboInfo             [12] EPS5GSComboInfo OPTIONAL,</w:t>
      </w:r>
    </w:p>
    <w:p w14:paraId="7AA7F98A" w14:textId="77777777" w:rsidR="00FB4BAE" w:rsidRDefault="00FB4BAE">
      <w:pPr>
        <w:pStyle w:val="Code"/>
      </w:pPr>
      <w:r>
        <w:t xml:space="preserve">    uEEndpoint                  [13] UEEndpointAddress OPTIONAL,</w:t>
      </w:r>
    </w:p>
    <w:p w14:paraId="191D2656" w14:textId="77777777" w:rsidR="00FB4BAE" w:rsidRDefault="00FB4BAE">
      <w:pPr>
        <w:pStyle w:val="Code"/>
      </w:pPr>
      <w:r>
        <w:t xml:space="preserve">    servingNetwork              [14] SMFServingNetwork OPTIONAL,</w:t>
      </w:r>
    </w:p>
    <w:p w14:paraId="0E5466D2" w14:textId="77777777" w:rsidR="00FB4BAE" w:rsidRDefault="00FB4BAE">
      <w:pPr>
        <w:pStyle w:val="Code"/>
      </w:pPr>
      <w:r>
        <w:t xml:space="preserve">    handoverState               [15] HandoverState OPTIONAL,</w:t>
      </w:r>
    </w:p>
    <w:p w14:paraId="56F934E5" w14:textId="77777777" w:rsidR="00FB4BAE" w:rsidRDefault="00FB4BAE">
      <w:pPr>
        <w:pStyle w:val="Code"/>
      </w:pPr>
      <w:r>
        <w:t xml:space="preserve">    gTPTunnelInfo               [16] GTPTunnelInfo OPTIONAL,</w:t>
      </w:r>
    </w:p>
    <w:p w14:paraId="316F0E48" w14:textId="77777777" w:rsidR="00FB4BAE" w:rsidRDefault="00FB4BAE">
      <w:pPr>
        <w:pStyle w:val="Code"/>
      </w:pPr>
      <w:r>
        <w:t xml:space="preserve">    pCCRules                    [17] PCCRuleSet OPTIONAL</w:t>
      </w:r>
    </w:p>
    <w:p w14:paraId="0C83B8E0" w14:textId="77777777" w:rsidR="00FB4BAE" w:rsidRDefault="00FB4BAE">
      <w:pPr>
        <w:pStyle w:val="Code"/>
      </w:pPr>
      <w:r>
        <w:t>}</w:t>
      </w:r>
    </w:p>
    <w:p w14:paraId="34581F40" w14:textId="77777777" w:rsidR="00FB4BAE" w:rsidRDefault="00FB4BAE">
      <w:pPr>
        <w:pStyle w:val="Code"/>
      </w:pPr>
    </w:p>
    <w:p w14:paraId="33B3A4BB" w14:textId="77777777" w:rsidR="00FB4BAE" w:rsidRDefault="00FB4BAE">
      <w:pPr>
        <w:pStyle w:val="Code"/>
      </w:pPr>
      <w:r>
        <w:t>-- See clause 6.2.3.2.4 for details of this structure</w:t>
      </w:r>
    </w:p>
    <w:p w14:paraId="0DC3628B" w14:textId="77777777" w:rsidR="00FB4BAE" w:rsidRDefault="00FB4BAE">
      <w:pPr>
        <w:pStyle w:val="Code"/>
      </w:pPr>
      <w:r>
        <w:t>SMFPDUSessionRelease ::= SEQUENCE</w:t>
      </w:r>
    </w:p>
    <w:p w14:paraId="1BA82259" w14:textId="77777777" w:rsidR="00FB4BAE" w:rsidRDefault="00FB4BAE">
      <w:pPr>
        <w:pStyle w:val="Code"/>
      </w:pPr>
      <w:r>
        <w:t>{</w:t>
      </w:r>
    </w:p>
    <w:p w14:paraId="1C3A7E7C" w14:textId="77777777" w:rsidR="00FB4BAE" w:rsidRDefault="00FB4BAE">
      <w:pPr>
        <w:pStyle w:val="Code"/>
      </w:pPr>
      <w:r>
        <w:t xml:space="preserve">    sUPI                        [1] SUPI,</w:t>
      </w:r>
    </w:p>
    <w:p w14:paraId="0B131FD6" w14:textId="77777777" w:rsidR="00FB4BAE" w:rsidRDefault="00FB4BAE">
      <w:pPr>
        <w:pStyle w:val="Code"/>
      </w:pPr>
      <w:r>
        <w:t xml:space="preserve">    pEI                         [2] PEI OPTIONAL,</w:t>
      </w:r>
    </w:p>
    <w:p w14:paraId="77B8FE79" w14:textId="77777777" w:rsidR="00FB4BAE" w:rsidRDefault="00FB4BAE">
      <w:pPr>
        <w:pStyle w:val="Code"/>
      </w:pPr>
      <w:r>
        <w:t xml:space="preserve">    gPSI                        [3] GPSI OPTIONAL,</w:t>
      </w:r>
    </w:p>
    <w:p w14:paraId="0F076ED5" w14:textId="77777777" w:rsidR="00FB4BAE" w:rsidRDefault="00FB4BAE">
      <w:pPr>
        <w:pStyle w:val="Code"/>
      </w:pPr>
      <w:r>
        <w:t xml:space="preserve">    pDUSessionID                [4] PDUSessionID,</w:t>
      </w:r>
    </w:p>
    <w:p w14:paraId="2B33930F" w14:textId="77777777" w:rsidR="00FB4BAE" w:rsidRDefault="00FB4BAE">
      <w:pPr>
        <w:pStyle w:val="Code"/>
      </w:pPr>
      <w:r>
        <w:t xml:space="preserve">    timeOfFirstPacket           [5] Timestamp OPTIONAL,</w:t>
      </w:r>
    </w:p>
    <w:p w14:paraId="749D6A55" w14:textId="77777777" w:rsidR="00FB4BAE" w:rsidRDefault="00FB4BAE">
      <w:pPr>
        <w:pStyle w:val="Code"/>
      </w:pPr>
      <w:r>
        <w:t xml:space="preserve">    timeOfLastPacket            [6] Timestamp OPTIONAL,</w:t>
      </w:r>
    </w:p>
    <w:p w14:paraId="56052E72" w14:textId="77777777" w:rsidR="00FB4BAE" w:rsidRDefault="00FB4BAE">
      <w:pPr>
        <w:pStyle w:val="Code"/>
      </w:pPr>
      <w:r>
        <w:t xml:space="preserve">    uplinkVolume                [7] INTEGER OPTIONAL,</w:t>
      </w:r>
    </w:p>
    <w:p w14:paraId="1FD3B717" w14:textId="77777777" w:rsidR="00FB4BAE" w:rsidRDefault="00FB4BAE">
      <w:pPr>
        <w:pStyle w:val="Code"/>
      </w:pPr>
      <w:r>
        <w:t xml:space="preserve">    downlinkVolume              [8] INTEGER OPTIONAL,</w:t>
      </w:r>
    </w:p>
    <w:p w14:paraId="1823A182" w14:textId="77777777" w:rsidR="00FB4BAE" w:rsidRDefault="00FB4BAE">
      <w:pPr>
        <w:pStyle w:val="Code"/>
      </w:pPr>
      <w:r>
        <w:t xml:space="preserve">    location                    [9] Location OPTIONAL,</w:t>
      </w:r>
    </w:p>
    <w:p w14:paraId="29F7BBE3" w14:textId="77777777" w:rsidR="00FB4BAE" w:rsidRDefault="00FB4BAE">
      <w:pPr>
        <w:pStyle w:val="Code"/>
      </w:pPr>
      <w:r>
        <w:t xml:space="preserve">    cause                       [10] SMFErrorCodes OPTIONAL,</w:t>
      </w:r>
    </w:p>
    <w:p w14:paraId="1FEFCE21" w14:textId="77777777" w:rsidR="00FB4BAE" w:rsidRDefault="00FB4BAE">
      <w:pPr>
        <w:pStyle w:val="Code"/>
      </w:pPr>
      <w:r>
        <w:t xml:space="preserve">    ePS5GSComboInfo             [11] EPS5GSComboInfo OPTIONAL,</w:t>
      </w:r>
    </w:p>
    <w:p w14:paraId="4DC39996" w14:textId="77777777" w:rsidR="00FB4BAE" w:rsidRDefault="00FB4BAE">
      <w:pPr>
        <w:pStyle w:val="Code"/>
      </w:pPr>
      <w:r>
        <w:t xml:space="preserve">    nGAPCause                   [12] NGAPCauseInt OPTIONAL,</w:t>
      </w:r>
    </w:p>
    <w:p w14:paraId="63E7E1E9" w14:textId="77777777" w:rsidR="00FB4BAE" w:rsidRDefault="00FB4BAE">
      <w:pPr>
        <w:pStyle w:val="Code"/>
      </w:pPr>
      <w:r>
        <w:t xml:space="preserve">    fiveGMMCause                [13] FiveGMMCause OPTIONAL,</w:t>
      </w:r>
    </w:p>
    <w:p w14:paraId="51D2A05A" w14:textId="77777777" w:rsidR="00FB4BAE" w:rsidRDefault="00FB4BAE">
      <w:pPr>
        <w:pStyle w:val="Code"/>
      </w:pPr>
      <w:r>
        <w:t xml:space="preserve">    pCCRuleIDs                  [14] PCCRuleIDSet OPTIONAL</w:t>
      </w:r>
    </w:p>
    <w:p w14:paraId="185E8E70" w14:textId="77777777" w:rsidR="00FB4BAE" w:rsidRDefault="00FB4BAE">
      <w:pPr>
        <w:pStyle w:val="Code"/>
      </w:pPr>
      <w:r>
        <w:t>}</w:t>
      </w:r>
    </w:p>
    <w:p w14:paraId="7E8B2E2F" w14:textId="77777777" w:rsidR="00FB4BAE" w:rsidRDefault="00FB4BAE">
      <w:pPr>
        <w:pStyle w:val="Code"/>
      </w:pPr>
    </w:p>
    <w:p w14:paraId="3C77B690" w14:textId="77777777" w:rsidR="00FB4BAE" w:rsidRDefault="00FB4BAE">
      <w:pPr>
        <w:pStyle w:val="Code"/>
      </w:pPr>
      <w:r>
        <w:t>-- See clause 6.2.3.2.5 for details of this structure</w:t>
      </w:r>
    </w:p>
    <w:p w14:paraId="57A384F5" w14:textId="77777777" w:rsidR="00FB4BAE" w:rsidRDefault="00FB4BAE">
      <w:pPr>
        <w:pStyle w:val="Code"/>
      </w:pPr>
      <w:r>
        <w:t>SMFStartOfInterceptionWithEstablishedPDUSession ::= SEQUENCE</w:t>
      </w:r>
    </w:p>
    <w:p w14:paraId="37309242" w14:textId="77777777" w:rsidR="00FB4BAE" w:rsidRDefault="00FB4BAE">
      <w:pPr>
        <w:pStyle w:val="Code"/>
      </w:pPr>
      <w:r>
        <w:t>{</w:t>
      </w:r>
    </w:p>
    <w:p w14:paraId="5D67ACFD" w14:textId="77777777" w:rsidR="00FB4BAE" w:rsidRDefault="00FB4BAE">
      <w:pPr>
        <w:pStyle w:val="Code"/>
      </w:pPr>
      <w:r>
        <w:t xml:space="preserve">    sUPI                        [1] SUPI OPTIONAL,</w:t>
      </w:r>
    </w:p>
    <w:p w14:paraId="6D645CE5" w14:textId="77777777" w:rsidR="00FB4BAE" w:rsidRDefault="00FB4BAE">
      <w:pPr>
        <w:pStyle w:val="Code"/>
      </w:pPr>
      <w:r>
        <w:t xml:space="preserve">    sUPIUnauthenticated         [2] SUPIUnauthenticatedIndication OPTIONAL,</w:t>
      </w:r>
    </w:p>
    <w:p w14:paraId="3E4CA81D" w14:textId="77777777" w:rsidR="00FB4BAE" w:rsidRDefault="00FB4BAE">
      <w:pPr>
        <w:pStyle w:val="Code"/>
      </w:pPr>
      <w:r>
        <w:t xml:space="preserve">    pEI                         [3] PEI OPTIONAL,</w:t>
      </w:r>
    </w:p>
    <w:p w14:paraId="1DDA422B" w14:textId="77777777" w:rsidR="00FB4BAE" w:rsidRDefault="00FB4BAE">
      <w:pPr>
        <w:pStyle w:val="Code"/>
      </w:pPr>
      <w:r>
        <w:t xml:space="preserve">    gPSI                        [4] GPSI OPTIONAL,</w:t>
      </w:r>
    </w:p>
    <w:p w14:paraId="59293919" w14:textId="77777777" w:rsidR="00FB4BAE" w:rsidRDefault="00FB4BAE">
      <w:pPr>
        <w:pStyle w:val="Code"/>
      </w:pPr>
      <w:r>
        <w:t xml:space="preserve">    pDUSessionID                [5] PDUSessionID,</w:t>
      </w:r>
    </w:p>
    <w:p w14:paraId="1D8046E1" w14:textId="77777777" w:rsidR="00FB4BAE" w:rsidRDefault="00FB4BAE">
      <w:pPr>
        <w:pStyle w:val="Code"/>
      </w:pPr>
      <w:r>
        <w:t xml:space="preserve">    gTPTunnelID                 [6] FTEID,</w:t>
      </w:r>
    </w:p>
    <w:p w14:paraId="5D2BF490" w14:textId="77777777" w:rsidR="00FB4BAE" w:rsidRDefault="00FB4BAE">
      <w:pPr>
        <w:pStyle w:val="Code"/>
      </w:pPr>
      <w:r>
        <w:t xml:space="preserve">    pDUSessionType              [7] PDUSessionType,</w:t>
      </w:r>
    </w:p>
    <w:p w14:paraId="7A521572" w14:textId="77777777" w:rsidR="00FB4BAE" w:rsidRDefault="00FB4BAE">
      <w:pPr>
        <w:pStyle w:val="Code"/>
      </w:pPr>
      <w:r>
        <w:t xml:space="preserve">    sNSSAI                      [8] SNSSAI OPTIONAL,</w:t>
      </w:r>
    </w:p>
    <w:p w14:paraId="3A0DAE26" w14:textId="77777777" w:rsidR="00FB4BAE" w:rsidRDefault="00FB4BAE">
      <w:pPr>
        <w:pStyle w:val="Code"/>
      </w:pPr>
      <w:r>
        <w:t xml:space="preserve">    uEEndpoint                  [9] SEQUENCE OF UEEndpointAddress,</w:t>
      </w:r>
    </w:p>
    <w:p w14:paraId="39DECBD6" w14:textId="77777777" w:rsidR="00FB4BAE" w:rsidRDefault="00FB4BAE">
      <w:pPr>
        <w:pStyle w:val="Code"/>
      </w:pPr>
      <w:r>
        <w:t xml:space="preserve">    non3GPPAccessEndpoint       [10] UEEndpointAddress OPTIONAL,</w:t>
      </w:r>
    </w:p>
    <w:p w14:paraId="333E9707" w14:textId="77777777" w:rsidR="00FB4BAE" w:rsidRDefault="00FB4BAE">
      <w:pPr>
        <w:pStyle w:val="Code"/>
      </w:pPr>
      <w:r>
        <w:t xml:space="preserve">    location                    [11] Location OPTIONAL,</w:t>
      </w:r>
    </w:p>
    <w:p w14:paraId="0334A98F" w14:textId="77777777" w:rsidR="00FB4BAE" w:rsidRDefault="00FB4BAE">
      <w:pPr>
        <w:pStyle w:val="Code"/>
      </w:pPr>
      <w:r>
        <w:t xml:space="preserve">    dNN                         [12] DNN,</w:t>
      </w:r>
    </w:p>
    <w:p w14:paraId="16598767" w14:textId="77777777" w:rsidR="00FB4BAE" w:rsidRDefault="00FB4BAE">
      <w:pPr>
        <w:pStyle w:val="Code"/>
      </w:pPr>
      <w:r>
        <w:t xml:space="preserve">    aMFID                       [13] AMFID OPTIONAL,</w:t>
      </w:r>
    </w:p>
    <w:p w14:paraId="03AC3398" w14:textId="77777777" w:rsidR="00FB4BAE" w:rsidRDefault="00FB4BAE">
      <w:pPr>
        <w:pStyle w:val="Code"/>
      </w:pPr>
      <w:r>
        <w:t xml:space="preserve">    hSMFURI                     [14] HSMFURI OPTIONAL,</w:t>
      </w:r>
    </w:p>
    <w:p w14:paraId="0044090B" w14:textId="77777777" w:rsidR="00FB4BAE" w:rsidRDefault="00FB4BAE">
      <w:pPr>
        <w:pStyle w:val="Code"/>
      </w:pPr>
      <w:r>
        <w:t xml:space="preserve">    requestType                 [15] FiveGSMRequestType,</w:t>
      </w:r>
    </w:p>
    <w:p w14:paraId="4D1B8EA9" w14:textId="77777777" w:rsidR="00FB4BAE" w:rsidRDefault="00FB4BAE">
      <w:pPr>
        <w:pStyle w:val="Code"/>
      </w:pPr>
      <w:r>
        <w:t xml:space="preserve">    accessType                  [16] AccessType OPTIONAL,</w:t>
      </w:r>
    </w:p>
    <w:p w14:paraId="353CD4EB" w14:textId="77777777" w:rsidR="00FB4BAE" w:rsidRDefault="00FB4BAE">
      <w:pPr>
        <w:pStyle w:val="Code"/>
      </w:pPr>
      <w:r>
        <w:t xml:space="preserve">    rATType                     [17] RATType OPTIONAL,</w:t>
      </w:r>
    </w:p>
    <w:p w14:paraId="79C11655" w14:textId="77777777" w:rsidR="00FB4BAE" w:rsidRDefault="00FB4BAE">
      <w:pPr>
        <w:pStyle w:val="Code"/>
      </w:pPr>
      <w:r>
        <w:t xml:space="preserve">    sMPDUDNRequest              [18] SMPDUDNRequest OPTIONAL,</w:t>
      </w:r>
    </w:p>
    <w:p w14:paraId="7F82A858" w14:textId="77777777" w:rsidR="00FB4BAE" w:rsidRDefault="00FB4BAE">
      <w:pPr>
        <w:pStyle w:val="Code"/>
      </w:pPr>
      <w:r>
        <w:t xml:space="preserve">    timeOfSessionEstablishment  [19] Timestamp OPTIONAL,</w:t>
      </w:r>
    </w:p>
    <w:p w14:paraId="528146B5" w14:textId="77777777" w:rsidR="00FB4BAE" w:rsidRDefault="00FB4BAE">
      <w:pPr>
        <w:pStyle w:val="Code"/>
      </w:pPr>
      <w:r>
        <w:t xml:space="preserve">    ePS5GSComboInfo             [20] EPS5GSComboInfo OPTIONAL,</w:t>
      </w:r>
    </w:p>
    <w:p w14:paraId="448268A4" w14:textId="77777777" w:rsidR="00FB4BAE" w:rsidRDefault="00FB4BAE">
      <w:pPr>
        <w:pStyle w:val="Code"/>
      </w:pPr>
      <w:r>
        <w:t xml:space="preserve">    uEEPSPDNConnection          [21] UEEPSPDNConnection OPTIONAL,</w:t>
      </w:r>
    </w:p>
    <w:p w14:paraId="59F54214" w14:textId="77777777" w:rsidR="00FB4BAE" w:rsidRDefault="00FB4BAE">
      <w:pPr>
        <w:pStyle w:val="Code"/>
      </w:pPr>
      <w:r>
        <w:t xml:space="preserve">    servingNetwork              [22] SMFServingNetwork OPTIONAL,</w:t>
      </w:r>
    </w:p>
    <w:p w14:paraId="30F4E5B0" w14:textId="77777777" w:rsidR="00FB4BAE" w:rsidRDefault="00FB4BAE">
      <w:pPr>
        <w:pStyle w:val="Code"/>
      </w:pPr>
      <w:r>
        <w:t xml:space="preserve">    gTPTunnelInfo               [23] GTPTunnelInfo OPTIONAL,</w:t>
      </w:r>
    </w:p>
    <w:p w14:paraId="3E1C6468" w14:textId="77777777" w:rsidR="00FB4BAE" w:rsidRDefault="00FB4BAE">
      <w:pPr>
        <w:pStyle w:val="Code"/>
      </w:pPr>
      <w:r>
        <w:t xml:space="preserve">    pCCRules                    [24] PCCRuleSet OPTIONAL</w:t>
      </w:r>
    </w:p>
    <w:p w14:paraId="6244D0F5" w14:textId="77777777" w:rsidR="00FB4BAE" w:rsidRDefault="00FB4BAE">
      <w:pPr>
        <w:pStyle w:val="Code"/>
      </w:pPr>
      <w:r>
        <w:t>}</w:t>
      </w:r>
    </w:p>
    <w:p w14:paraId="0511256B" w14:textId="77777777" w:rsidR="00FB4BAE" w:rsidRDefault="00FB4BAE">
      <w:pPr>
        <w:pStyle w:val="Code"/>
      </w:pPr>
    </w:p>
    <w:p w14:paraId="7DD52840" w14:textId="77777777" w:rsidR="00FB4BAE" w:rsidRDefault="00FB4BAE">
      <w:pPr>
        <w:pStyle w:val="Code"/>
      </w:pPr>
      <w:r>
        <w:t>-- See clause 6.2.3.2.6 for details of this structure</w:t>
      </w:r>
    </w:p>
    <w:p w14:paraId="757609CC" w14:textId="77777777" w:rsidR="00FB4BAE" w:rsidRDefault="00FB4BAE">
      <w:pPr>
        <w:pStyle w:val="Code"/>
      </w:pPr>
      <w:r>
        <w:t>SMFUnsuccessfulProcedure ::= SEQUENCE</w:t>
      </w:r>
    </w:p>
    <w:p w14:paraId="4C62BC56" w14:textId="77777777" w:rsidR="00FB4BAE" w:rsidRDefault="00FB4BAE">
      <w:pPr>
        <w:pStyle w:val="Code"/>
      </w:pPr>
      <w:r>
        <w:t>{</w:t>
      </w:r>
    </w:p>
    <w:p w14:paraId="02E0185F" w14:textId="77777777" w:rsidR="00FB4BAE" w:rsidRDefault="00FB4BAE">
      <w:pPr>
        <w:pStyle w:val="Code"/>
      </w:pPr>
      <w:r>
        <w:t xml:space="preserve">    failedProcedureType         [1] SMFFailedProcedureType,</w:t>
      </w:r>
    </w:p>
    <w:p w14:paraId="6A13A1EB" w14:textId="77777777" w:rsidR="00FB4BAE" w:rsidRDefault="00FB4BAE">
      <w:pPr>
        <w:pStyle w:val="Code"/>
      </w:pPr>
      <w:r>
        <w:t xml:space="preserve">    failureCause                [2] FiveGSMCause,</w:t>
      </w:r>
    </w:p>
    <w:p w14:paraId="0E379110" w14:textId="77777777" w:rsidR="00FB4BAE" w:rsidRDefault="00FB4BAE">
      <w:pPr>
        <w:pStyle w:val="Code"/>
      </w:pPr>
      <w:r>
        <w:t xml:space="preserve">    initiator                   [3] Initiator,</w:t>
      </w:r>
    </w:p>
    <w:p w14:paraId="04C4D162" w14:textId="77777777" w:rsidR="00FB4BAE" w:rsidRDefault="00FB4BAE">
      <w:pPr>
        <w:pStyle w:val="Code"/>
      </w:pPr>
      <w:r>
        <w:t xml:space="preserve">    requestedSlice              [4] NSSAI OPTIONAL,</w:t>
      </w:r>
    </w:p>
    <w:p w14:paraId="0DA1436B" w14:textId="77777777" w:rsidR="00FB4BAE" w:rsidRDefault="00FB4BAE">
      <w:pPr>
        <w:pStyle w:val="Code"/>
      </w:pPr>
      <w:r>
        <w:t xml:space="preserve">    sUPI                        [5] SUPI OPTIONAL,</w:t>
      </w:r>
    </w:p>
    <w:p w14:paraId="7EA416CA" w14:textId="77777777" w:rsidR="00FB4BAE" w:rsidRDefault="00FB4BAE">
      <w:pPr>
        <w:pStyle w:val="Code"/>
      </w:pPr>
      <w:r>
        <w:t xml:space="preserve">    sUPIUnauthenticated         [6] SUPIUnauthenticatedIndication OPTIONAL,</w:t>
      </w:r>
    </w:p>
    <w:p w14:paraId="780B490D" w14:textId="77777777" w:rsidR="00FB4BAE" w:rsidRDefault="00FB4BAE">
      <w:pPr>
        <w:pStyle w:val="Code"/>
      </w:pPr>
      <w:r>
        <w:t xml:space="preserve">    pEI                         [7] PEI OPTIONAL,</w:t>
      </w:r>
    </w:p>
    <w:p w14:paraId="63FE79B9" w14:textId="77777777" w:rsidR="00FB4BAE" w:rsidRDefault="00FB4BAE">
      <w:pPr>
        <w:pStyle w:val="Code"/>
      </w:pPr>
      <w:r>
        <w:t xml:space="preserve">    gPSI                        [8] GPSI OPTIONAL,</w:t>
      </w:r>
    </w:p>
    <w:p w14:paraId="34908DBE" w14:textId="77777777" w:rsidR="00FB4BAE" w:rsidRDefault="00FB4BAE">
      <w:pPr>
        <w:pStyle w:val="Code"/>
      </w:pPr>
      <w:r>
        <w:t xml:space="preserve">    pDUSessionID                [9] PDUSessionID OPTIONAL,</w:t>
      </w:r>
    </w:p>
    <w:p w14:paraId="289A7C34" w14:textId="77777777" w:rsidR="00FB4BAE" w:rsidRDefault="00FB4BAE">
      <w:pPr>
        <w:pStyle w:val="Code"/>
      </w:pPr>
      <w:r>
        <w:t xml:space="preserve">    uEEndpoint                  [10] SEQUENCE OF UEEndpointAddress OPTIONAL,</w:t>
      </w:r>
    </w:p>
    <w:p w14:paraId="499BA9FC" w14:textId="77777777" w:rsidR="00FB4BAE" w:rsidRDefault="00FB4BAE">
      <w:pPr>
        <w:pStyle w:val="Code"/>
      </w:pPr>
      <w:r>
        <w:t xml:space="preserve">    non3GPPAccessEndpoint       [11] UEEndpointAddress OPTIONAL,</w:t>
      </w:r>
    </w:p>
    <w:p w14:paraId="73D5133E" w14:textId="77777777" w:rsidR="00FB4BAE" w:rsidRDefault="00FB4BAE">
      <w:pPr>
        <w:pStyle w:val="Code"/>
      </w:pPr>
      <w:r>
        <w:t xml:space="preserve">    dNN                         [12] DNN OPTIONAL,</w:t>
      </w:r>
    </w:p>
    <w:p w14:paraId="5050248A" w14:textId="77777777" w:rsidR="00FB4BAE" w:rsidRDefault="00FB4BAE">
      <w:pPr>
        <w:pStyle w:val="Code"/>
      </w:pPr>
      <w:r>
        <w:t xml:space="preserve">    aMFID                       [13] AMFID OPTIONAL,</w:t>
      </w:r>
    </w:p>
    <w:p w14:paraId="2D969514" w14:textId="77777777" w:rsidR="00FB4BAE" w:rsidRDefault="00FB4BAE">
      <w:pPr>
        <w:pStyle w:val="Code"/>
      </w:pPr>
      <w:r>
        <w:t xml:space="preserve">    hSMFURI                     [14] HSMFURI OPTIONAL,</w:t>
      </w:r>
    </w:p>
    <w:p w14:paraId="04E1FD08" w14:textId="77777777" w:rsidR="00FB4BAE" w:rsidRDefault="00FB4BAE">
      <w:pPr>
        <w:pStyle w:val="Code"/>
      </w:pPr>
      <w:r>
        <w:t xml:space="preserve">    requestType                 [15] FiveGSMRequestType OPTIONAL,</w:t>
      </w:r>
    </w:p>
    <w:p w14:paraId="6CB4CA6F" w14:textId="77777777" w:rsidR="00FB4BAE" w:rsidRDefault="00FB4BAE">
      <w:pPr>
        <w:pStyle w:val="Code"/>
      </w:pPr>
      <w:r>
        <w:t xml:space="preserve">    accessType                  [16] AccessType OPTIONAL,</w:t>
      </w:r>
    </w:p>
    <w:p w14:paraId="6EC6FCCE" w14:textId="77777777" w:rsidR="00FB4BAE" w:rsidRDefault="00FB4BAE">
      <w:pPr>
        <w:pStyle w:val="Code"/>
      </w:pPr>
      <w:r>
        <w:t xml:space="preserve">    rATType                     [17] RATType OPTIONAL,</w:t>
      </w:r>
    </w:p>
    <w:p w14:paraId="62DD6E09" w14:textId="77777777" w:rsidR="00FB4BAE" w:rsidRDefault="00FB4BAE">
      <w:pPr>
        <w:pStyle w:val="Code"/>
      </w:pPr>
      <w:r>
        <w:t xml:space="preserve">    sMPDUDNRequest              [18] SMPDUDNRequest OPTIONAL,</w:t>
      </w:r>
    </w:p>
    <w:p w14:paraId="63D32B34" w14:textId="77777777" w:rsidR="00FB4BAE" w:rsidRDefault="00FB4BAE">
      <w:pPr>
        <w:pStyle w:val="Code"/>
      </w:pPr>
      <w:r>
        <w:t xml:space="preserve">    location                    [19] Location OPTIONAL</w:t>
      </w:r>
    </w:p>
    <w:p w14:paraId="372D6539" w14:textId="77777777" w:rsidR="00FB4BAE" w:rsidRDefault="00FB4BAE">
      <w:pPr>
        <w:pStyle w:val="Code"/>
      </w:pPr>
      <w:r>
        <w:t>}</w:t>
      </w:r>
    </w:p>
    <w:p w14:paraId="639114CC" w14:textId="77777777" w:rsidR="00FB4BAE" w:rsidRDefault="00FB4BAE">
      <w:pPr>
        <w:pStyle w:val="Code"/>
      </w:pPr>
    </w:p>
    <w:p w14:paraId="4FD7AED3" w14:textId="77777777" w:rsidR="00FB4BAE" w:rsidRDefault="00FB4BAE">
      <w:pPr>
        <w:pStyle w:val="Code"/>
      </w:pPr>
      <w:r>
        <w:t>-- See clause 6.2.3.2.8 for details of this structure</w:t>
      </w:r>
    </w:p>
    <w:p w14:paraId="205AB0E4" w14:textId="77777777" w:rsidR="00FB4BAE" w:rsidRDefault="00FB4BAE">
      <w:pPr>
        <w:pStyle w:val="Code"/>
      </w:pPr>
      <w:r>
        <w:t>SMFPDUtoMAPDUSessionModification ::= SEQUENCE</w:t>
      </w:r>
    </w:p>
    <w:p w14:paraId="5240E54E" w14:textId="77777777" w:rsidR="00FB4BAE" w:rsidRDefault="00FB4BAE">
      <w:pPr>
        <w:pStyle w:val="Code"/>
      </w:pPr>
      <w:r>
        <w:t>{</w:t>
      </w:r>
    </w:p>
    <w:p w14:paraId="1EA9D04F" w14:textId="77777777" w:rsidR="00FB4BAE" w:rsidRDefault="00FB4BAE">
      <w:pPr>
        <w:pStyle w:val="Code"/>
      </w:pPr>
      <w:r>
        <w:t xml:space="preserve">    sUPI                        [1] SUPI OPTIONAL,</w:t>
      </w:r>
    </w:p>
    <w:p w14:paraId="73A91A8C" w14:textId="77777777" w:rsidR="00FB4BAE" w:rsidRDefault="00FB4BAE">
      <w:pPr>
        <w:pStyle w:val="Code"/>
      </w:pPr>
      <w:r>
        <w:t xml:space="preserve">    sUPIUnauthenticated         [2] SUPIUnauthenticatedIndication OPTIONAL,</w:t>
      </w:r>
    </w:p>
    <w:p w14:paraId="396C6160" w14:textId="77777777" w:rsidR="00FB4BAE" w:rsidRDefault="00FB4BAE">
      <w:pPr>
        <w:pStyle w:val="Code"/>
      </w:pPr>
      <w:r>
        <w:t xml:space="preserve">    pEI                         [3] PEI OPTIONAL,</w:t>
      </w:r>
    </w:p>
    <w:p w14:paraId="0DE064BD" w14:textId="77777777" w:rsidR="00FB4BAE" w:rsidRDefault="00FB4BAE">
      <w:pPr>
        <w:pStyle w:val="Code"/>
      </w:pPr>
      <w:r>
        <w:t xml:space="preserve">    gPSI                        [4] GPSI OPTIONAL,</w:t>
      </w:r>
    </w:p>
    <w:p w14:paraId="7485575C" w14:textId="77777777" w:rsidR="00FB4BAE" w:rsidRDefault="00FB4BAE">
      <w:pPr>
        <w:pStyle w:val="Code"/>
      </w:pPr>
      <w:r>
        <w:t xml:space="preserve">    sNSSAI                      [5] SNSSAI OPTIONAL,</w:t>
      </w:r>
    </w:p>
    <w:p w14:paraId="3A75672C" w14:textId="77777777" w:rsidR="00FB4BAE" w:rsidRDefault="00FB4BAE">
      <w:pPr>
        <w:pStyle w:val="Code"/>
      </w:pPr>
      <w:r>
        <w:t xml:space="preserve">    non3GPPAccessEndpoint       [6] UEEndpointAddress OPTIONAL,</w:t>
      </w:r>
    </w:p>
    <w:p w14:paraId="4503DB7A" w14:textId="77777777" w:rsidR="00FB4BAE" w:rsidRDefault="00FB4BAE">
      <w:pPr>
        <w:pStyle w:val="Code"/>
      </w:pPr>
      <w:r>
        <w:t xml:space="preserve">    location                    [7] Location OPTIONAL,</w:t>
      </w:r>
    </w:p>
    <w:p w14:paraId="40079EA7" w14:textId="77777777" w:rsidR="00FB4BAE" w:rsidRDefault="00FB4BAE">
      <w:pPr>
        <w:pStyle w:val="Code"/>
      </w:pPr>
      <w:r>
        <w:t xml:space="preserve">    requestType                 [8] FiveGSMRequestType,</w:t>
      </w:r>
    </w:p>
    <w:p w14:paraId="7F5E4382" w14:textId="77777777" w:rsidR="00FB4BAE" w:rsidRDefault="00FB4BAE">
      <w:pPr>
        <w:pStyle w:val="Code"/>
      </w:pPr>
      <w:r>
        <w:t xml:space="preserve">    accessType                  [9] AccessType OPTIONAL,</w:t>
      </w:r>
    </w:p>
    <w:p w14:paraId="5E50C012" w14:textId="77777777" w:rsidR="00FB4BAE" w:rsidRDefault="00FB4BAE">
      <w:pPr>
        <w:pStyle w:val="Code"/>
      </w:pPr>
      <w:r>
        <w:t xml:space="preserve">    rATType                     [10] RATType OPTIONAL,</w:t>
      </w:r>
    </w:p>
    <w:p w14:paraId="5AE55777" w14:textId="77777777" w:rsidR="00FB4BAE" w:rsidRDefault="00FB4BAE">
      <w:pPr>
        <w:pStyle w:val="Code"/>
      </w:pPr>
      <w:r>
        <w:t xml:space="preserve">    pDUSessionID                [11] PDUSessionID,</w:t>
      </w:r>
    </w:p>
    <w:p w14:paraId="2B5963C5" w14:textId="77777777" w:rsidR="00FB4BAE" w:rsidRDefault="00FB4BAE">
      <w:pPr>
        <w:pStyle w:val="Code"/>
      </w:pPr>
      <w:r>
        <w:t xml:space="preserve">    requestIndication           [12] RequestIndication,</w:t>
      </w:r>
    </w:p>
    <w:p w14:paraId="1F5559DB" w14:textId="77777777" w:rsidR="00FB4BAE" w:rsidRDefault="00FB4BAE">
      <w:pPr>
        <w:pStyle w:val="Code"/>
      </w:pPr>
      <w:r>
        <w:t xml:space="preserve">    aTSSSContainer              [13] ATSSSContainer,</w:t>
      </w:r>
    </w:p>
    <w:p w14:paraId="2864DF82" w14:textId="77777777" w:rsidR="00FB4BAE" w:rsidRDefault="00FB4BAE">
      <w:pPr>
        <w:pStyle w:val="Code"/>
      </w:pPr>
      <w:r>
        <w:t xml:space="preserve">    uEEndpoint                  [14] UEEndpointAddress OPTIONAL,</w:t>
      </w:r>
    </w:p>
    <w:p w14:paraId="40DF3380" w14:textId="77777777" w:rsidR="00FB4BAE" w:rsidRDefault="00FB4BAE">
      <w:pPr>
        <w:pStyle w:val="Code"/>
      </w:pPr>
      <w:r>
        <w:t xml:space="preserve">    servingNetwork              [15] SMFServingNetwork OPTIONAL,</w:t>
      </w:r>
    </w:p>
    <w:p w14:paraId="4DC794F5" w14:textId="77777777" w:rsidR="00FB4BAE" w:rsidRDefault="00FB4BAE">
      <w:pPr>
        <w:pStyle w:val="Code"/>
      </w:pPr>
      <w:r>
        <w:t xml:space="preserve">    handoverState               [16] HandoverState OPTIONAL,</w:t>
      </w:r>
    </w:p>
    <w:p w14:paraId="7CAA6493" w14:textId="77777777" w:rsidR="00FB4BAE" w:rsidRDefault="00FB4BAE">
      <w:pPr>
        <w:pStyle w:val="Code"/>
      </w:pPr>
      <w:r>
        <w:t xml:space="preserve">    gTPTunnelInfo               [17] GTPTunnelInfo OPTIONAL</w:t>
      </w:r>
    </w:p>
    <w:p w14:paraId="2FE158FC" w14:textId="77777777" w:rsidR="00FB4BAE" w:rsidRDefault="00FB4BAE">
      <w:pPr>
        <w:pStyle w:val="Code"/>
      </w:pPr>
      <w:r>
        <w:t>}</w:t>
      </w:r>
    </w:p>
    <w:p w14:paraId="731F7F81" w14:textId="77777777" w:rsidR="00FB4BAE" w:rsidRDefault="00FB4BAE">
      <w:pPr>
        <w:pStyle w:val="Code"/>
      </w:pPr>
    </w:p>
    <w:p w14:paraId="1A6B6E67" w14:textId="77777777" w:rsidR="00FB4BAE" w:rsidRDefault="00FB4BAE">
      <w:pPr>
        <w:pStyle w:val="Code"/>
      </w:pPr>
      <w:r>
        <w:t>-- See clause 6.2.3.2.7.1 for details of this structure</w:t>
      </w:r>
    </w:p>
    <w:p w14:paraId="267726AF" w14:textId="77777777" w:rsidR="00FB4BAE" w:rsidRDefault="00FB4BAE">
      <w:pPr>
        <w:pStyle w:val="Code"/>
      </w:pPr>
      <w:r>
        <w:t>SMFMAPDUSessionEstablishment ::= SEQUENCE</w:t>
      </w:r>
    </w:p>
    <w:p w14:paraId="4413C311" w14:textId="77777777" w:rsidR="00FB4BAE" w:rsidRDefault="00FB4BAE">
      <w:pPr>
        <w:pStyle w:val="Code"/>
      </w:pPr>
      <w:r>
        <w:t>{</w:t>
      </w:r>
    </w:p>
    <w:p w14:paraId="452F458E" w14:textId="77777777" w:rsidR="00FB4BAE" w:rsidRDefault="00FB4BAE">
      <w:pPr>
        <w:pStyle w:val="Code"/>
      </w:pPr>
      <w:r>
        <w:t xml:space="preserve">    sUPI                        [1] SUPI OPTIONAL,</w:t>
      </w:r>
    </w:p>
    <w:p w14:paraId="418C4562" w14:textId="77777777" w:rsidR="00FB4BAE" w:rsidRDefault="00FB4BAE">
      <w:pPr>
        <w:pStyle w:val="Code"/>
      </w:pPr>
      <w:r>
        <w:t xml:space="preserve">    sUPIUnauthenticated         [2] SUPIUnauthenticatedIndication OPTIONAL,</w:t>
      </w:r>
    </w:p>
    <w:p w14:paraId="3D4E908D" w14:textId="77777777" w:rsidR="00FB4BAE" w:rsidRDefault="00FB4BAE">
      <w:pPr>
        <w:pStyle w:val="Code"/>
      </w:pPr>
      <w:r>
        <w:t xml:space="preserve">    pEI                         [3] PEI OPTIONAL,</w:t>
      </w:r>
    </w:p>
    <w:p w14:paraId="0A0C43CC" w14:textId="77777777" w:rsidR="00FB4BAE" w:rsidRDefault="00FB4BAE">
      <w:pPr>
        <w:pStyle w:val="Code"/>
      </w:pPr>
      <w:r>
        <w:t xml:space="preserve">    gPSI                        [4] GPSI OPTIONAL,</w:t>
      </w:r>
    </w:p>
    <w:p w14:paraId="1391A308" w14:textId="77777777" w:rsidR="00FB4BAE" w:rsidRDefault="00FB4BAE">
      <w:pPr>
        <w:pStyle w:val="Code"/>
      </w:pPr>
      <w:r>
        <w:t xml:space="preserve">    pDUSessionID                [5] PDUSessionID,</w:t>
      </w:r>
    </w:p>
    <w:p w14:paraId="55282D0B" w14:textId="77777777" w:rsidR="00FB4BAE" w:rsidRDefault="00FB4BAE">
      <w:pPr>
        <w:pStyle w:val="Code"/>
      </w:pPr>
      <w:r>
        <w:t xml:space="preserve">    pDUSessionType              [6] PDUSessionType,</w:t>
      </w:r>
    </w:p>
    <w:p w14:paraId="0154CF40" w14:textId="77777777" w:rsidR="00FB4BAE" w:rsidRDefault="00FB4BAE">
      <w:pPr>
        <w:pStyle w:val="Code"/>
      </w:pPr>
      <w:r>
        <w:t xml:space="preserve">    accessInfo                  [7] SEQUENCE OF AccessInfo,</w:t>
      </w:r>
    </w:p>
    <w:p w14:paraId="2D9F6BF8" w14:textId="77777777" w:rsidR="00FB4BAE" w:rsidRDefault="00FB4BAE">
      <w:pPr>
        <w:pStyle w:val="Code"/>
      </w:pPr>
      <w:r>
        <w:t xml:space="preserve">    sNSSAI                      [8] SNSSAI OPTIONAL,</w:t>
      </w:r>
    </w:p>
    <w:p w14:paraId="57FDD8E4" w14:textId="77777777" w:rsidR="00FB4BAE" w:rsidRDefault="00FB4BAE">
      <w:pPr>
        <w:pStyle w:val="Code"/>
      </w:pPr>
      <w:r>
        <w:t xml:space="preserve">    uEEndpoint                  [9] SEQUENCE OF UEEndpointAddress OPTIONAL,</w:t>
      </w:r>
    </w:p>
    <w:p w14:paraId="40769954" w14:textId="77777777" w:rsidR="00FB4BAE" w:rsidRDefault="00FB4BAE">
      <w:pPr>
        <w:pStyle w:val="Code"/>
      </w:pPr>
      <w:r>
        <w:t xml:space="preserve">    location                    [10] Location OPTIONAL,</w:t>
      </w:r>
    </w:p>
    <w:p w14:paraId="20E4FC4A" w14:textId="77777777" w:rsidR="00FB4BAE" w:rsidRDefault="00FB4BAE">
      <w:pPr>
        <w:pStyle w:val="Code"/>
      </w:pPr>
      <w:r>
        <w:t xml:space="preserve">    dNN                         [11] DNN,</w:t>
      </w:r>
    </w:p>
    <w:p w14:paraId="0BAF7562" w14:textId="77777777" w:rsidR="00FB4BAE" w:rsidRDefault="00FB4BAE">
      <w:pPr>
        <w:pStyle w:val="Code"/>
      </w:pPr>
      <w:r>
        <w:t xml:space="preserve">    aMFID                       [12] AMFID OPTIONAL,</w:t>
      </w:r>
    </w:p>
    <w:p w14:paraId="6536E38D" w14:textId="77777777" w:rsidR="00FB4BAE" w:rsidRDefault="00FB4BAE">
      <w:pPr>
        <w:pStyle w:val="Code"/>
      </w:pPr>
      <w:r>
        <w:t xml:space="preserve">    hSMFURI                     [13] HSMFURI OPTIONAL,</w:t>
      </w:r>
    </w:p>
    <w:p w14:paraId="05C485D9" w14:textId="77777777" w:rsidR="00FB4BAE" w:rsidRDefault="00FB4BAE">
      <w:pPr>
        <w:pStyle w:val="Code"/>
      </w:pPr>
      <w:r>
        <w:t xml:space="preserve">    requestType                 [14] FiveGSMRequestType,</w:t>
      </w:r>
    </w:p>
    <w:p w14:paraId="5F4F7F57" w14:textId="77777777" w:rsidR="00FB4BAE" w:rsidRDefault="00FB4BAE">
      <w:pPr>
        <w:pStyle w:val="Code"/>
      </w:pPr>
      <w:r>
        <w:t xml:space="preserve">    sMPDUDNRequest              [15] SMPDUDNRequest OPTIONAL,</w:t>
      </w:r>
    </w:p>
    <w:p w14:paraId="07D51E93" w14:textId="77777777" w:rsidR="00FB4BAE" w:rsidRDefault="00FB4BAE">
      <w:pPr>
        <w:pStyle w:val="Code"/>
      </w:pPr>
      <w:r>
        <w:t xml:space="preserve">    servingNetwork              [16] SMFServingNetwork,</w:t>
      </w:r>
    </w:p>
    <w:p w14:paraId="1602AB72" w14:textId="77777777" w:rsidR="00FB4BAE" w:rsidRDefault="00FB4BAE">
      <w:pPr>
        <w:pStyle w:val="Code"/>
      </w:pPr>
      <w:r>
        <w:t xml:space="preserve">    oldPDUSessionID             [17] PDUSessionID OPTIONAL,</w:t>
      </w:r>
    </w:p>
    <w:p w14:paraId="7F77F72C" w14:textId="77777777" w:rsidR="00FB4BAE" w:rsidRDefault="00FB4BAE">
      <w:pPr>
        <w:pStyle w:val="Code"/>
      </w:pPr>
      <w:r>
        <w:t xml:space="preserve">    mAUpgradeIndication         [18] SMFMAUpgradeIndication OPTIONAL,</w:t>
      </w:r>
    </w:p>
    <w:p w14:paraId="38524D1E" w14:textId="77777777" w:rsidR="00FB4BAE" w:rsidRDefault="00FB4BAE">
      <w:pPr>
        <w:pStyle w:val="Code"/>
      </w:pPr>
      <w:r>
        <w:t xml:space="preserve">    ePSPDNCnxInfo               [19] SMFEPSPDNCnxInfo OPTIONAL,</w:t>
      </w:r>
    </w:p>
    <w:p w14:paraId="486554BC" w14:textId="77777777" w:rsidR="00FB4BAE" w:rsidRDefault="00FB4BAE">
      <w:pPr>
        <w:pStyle w:val="Code"/>
      </w:pPr>
      <w:r>
        <w:t xml:space="preserve">    mAAcceptedIndication        [20] SMFMAAcceptedIndication,</w:t>
      </w:r>
    </w:p>
    <w:p w14:paraId="72708C28" w14:textId="77777777" w:rsidR="00FB4BAE" w:rsidRDefault="00FB4BAE">
      <w:pPr>
        <w:pStyle w:val="Code"/>
      </w:pPr>
      <w:r>
        <w:t xml:space="preserve">    aTSSSContainer              [21] ATSSSContainer OPTIONAL,</w:t>
      </w:r>
    </w:p>
    <w:p w14:paraId="62BDCEE5" w14:textId="77777777" w:rsidR="00FB4BAE" w:rsidRDefault="00FB4BAE">
      <w:pPr>
        <w:pStyle w:val="Code"/>
      </w:pPr>
      <w:r>
        <w:t xml:space="preserve">    uEEPSPDNConnection          [22] UEEPSPDNConnection OPTIONAL,</w:t>
      </w:r>
    </w:p>
    <w:p w14:paraId="26B7047B" w14:textId="77777777" w:rsidR="00FB4BAE" w:rsidRDefault="00FB4BAE">
      <w:pPr>
        <w:pStyle w:val="Code"/>
      </w:pPr>
      <w:r>
        <w:t xml:space="preserve">    ePS5GSComboInfo             [23] EPS5GSComboInfo OPTIONAL,</w:t>
      </w:r>
    </w:p>
    <w:p w14:paraId="56339BA1" w14:textId="77777777" w:rsidR="00FB4BAE" w:rsidRDefault="00FB4BAE">
      <w:pPr>
        <w:pStyle w:val="Code"/>
      </w:pPr>
      <w:r>
        <w:t xml:space="preserve">    selectedDNN                 [24] DNN OPTIONAL,</w:t>
      </w:r>
    </w:p>
    <w:p w14:paraId="14E64B21" w14:textId="77777777" w:rsidR="00FB4BAE" w:rsidRDefault="00FB4BAE">
      <w:pPr>
        <w:pStyle w:val="Code"/>
      </w:pPr>
      <w:r>
        <w:t xml:space="preserve">    handoverState               [25] HandoverState OPTIONAL,</w:t>
      </w:r>
    </w:p>
    <w:p w14:paraId="61DCEA15" w14:textId="77777777" w:rsidR="00FB4BAE" w:rsidRDefault="00FB4BAE">
      <w:pPr>
        <w:pStyle w:val="Code"/>
      </w:pPr>
      <w:r>
        <w:t xml:space="preserve">    pCCRules                    [26] PCCRuleSet OPTIONAL</w:t>
      </w:r>
    </w:p>
    <w:p w14:paraId="730D1133" w14:textId="77777777" w:rsidR="00FB4BAE" w:rsidRDefault="00FB4BAE">
      <w:pPr>
        <w:pStyle w:val="Code"/>
      </w:pPr>
      <w:r>
        <w:t>}</w:t>
      </w:r>
    </w:p>
    <w:p w14:paraId="5759CF1B" w14:textId="77777777" w:rsidR="00FB4BAE" w:rsidRDefault="00FB4BAE">
      <w:pPr>
        <w:pStyle w:val="Code"/>
      </w:pPr>
    </w:p>
    <w:p w14:paraId="2B6B2922" w14:textId="77777777" w:rsidR="00FB4BAE" w:rsidRDefault="00FB4BAE">
      <w:pPr>
        <w:pStyle w:val="Code"/>
      </w:pPr>
      <w:r>
        <w:t>-- See clause 6.2.3.2.7.2 for details of this structure</w:t>
      </w:r>
    </w:p>
    <w:p w14:paraId="4915CD86" w14:textId="77777777" w:rsidR="00FB4BAE" w:rsidRDefault="00FB4BAE">
      <w:pPr>
        <w:pStyle w:val="Code"/>
      </w:pPr>
      <w:r>
        <w:t>SMFMAPDUSessionModification ::= SEQUENCE</w:t>
      </w:r>
    </w:p>
    <w:p w14:paraId="647A7527" w14:textId="77777777" w:rsidR="00FB4BAE" w:rsidRDefault="00FB4BAE">
      <w:pPr>
        <w:pStyle w:val="Code"/>
      </w:pPr>
      <w:r>
        <w:t>{</w:t>
      </w:r>
    </w:p>
    <w:p w14:paraId="48ED5373" w14:textId="77777777" w:rsidR="00FB4BAE" w:rsidRDefault="00FB4BAE">
      <w:pPr>
        <w:pStyle w:val="Code"/>
      </w:pPr>
      <w:r>
        <w:t xml:space="preserve">    sUPI                        [1] SUPI OPTIONAL,</w:t>
      </w:r>
    </w:p>
    <w:p w14:paraId="53A74D66" w14:textId="77777777" w:rsidR="00FB4BAE" w:rsidRDefault="00FB4BAE">
      <w:pPr>
        <w:pStyle w:val="Code"/>
      </w:pPr>
      <w:r>
        <w:t xml:space="preserve">    sUPIUnauthenticated         [2] SUPIUnauthenticatedIndication OPTIONAL,</w:t>
      </w:r>
    </w:p>
    <w:p w14:paraId="54512E1A" w14:textId="77777777" w:rsidR="00FB4BAE" w:rsidRDefault="00FB4BAE">
      <w:pPr>
        <w:pStyle w:val="Code"/>
      </w:pPr>
      <w:r>
        <w:t xml:space="preserve">    pEI                         [3] PEI OPTIONAL,</w:t>
      </w:r>
    </w:p>
    <w:p w14:paraId="49627270" w14:textId="77777777" w:rsidR="00FB4BAE" w:rsidRDefault="00FB4BAE">
      <w:pPr>
        <w:pStyle w:val="Code"/>
      </w:pPr>
      <w:r>
        <w:t xml:space="preserve">    gPSI                        [4] GPSI OPTIONAL,</w:t>
      </w:r>
    </w:p>
    <w:p w14:paraId="60CD081B" w14:textId="77777777" w:rsidR="00FB4BAE" w:rsidRDefault="00FB4BAE">
      <w:pPr>
        <w:pStyle w:val="Code"/>
      </w:pPr>
      <w:r>
        <w:t xml:space="preserve">    pDUSessionID                [5] PDUSessionID,</w:t>
      </w:r>
    </w:p>
    <w:p w14:paraId="34BCD059" w14:textId="77777777" w:rsidR="00FB4BAE" w:rsidRDefault="00FB4BAE">
      <w:pPr>
        <w:pStyle w:val="Code"/>
      </w:pPr>
      <w:r>
        <w:t xml:space="preserve">    accessInfo                  [6] SEQUENCE OF AccessInfo OPTIONAL,</w:t>
      </w:r>
    </w:p>
    <w:p w14:paraId="4A91A652" w14:textId="77777777" w:rsidR="00FB4BAE" w:rsidRDefault="00FB4BAE">
      <w:pPr>
        <w:pStyle w:val="Code"/>
      </w:pPr>
      <w:r>
        <w:t xml:space="preserve">    sNSSAI                      [7] SNSSAI OPTIONAL,</w:t>
      </w:r>
    </w:p>
    <w:p w14:paraId="50A67646" w14:textId="77777777" w:rsidR="00FB4BAE" w:rsidRDefault="00FB4BAE">
      <w:pPr>
        <w:pStyle w:val="Code"/>
      </w:pPr>
      <w:r>
        <w:t xml:space="preserve">    location                    [8] Location OPTIONAL,</w:t>
      </w:r>
    </w:p>
    <w:p w14:paraId="1D143725" w14:textId="77777777" w:rsidR="00FB4BAE" w:rsidRDefault="00FB4BAE">
      <w:pPr>
        <w:pStyle w:val="Code"/>
      </w:pPr>
      <w:r>
        <w:t xml:space="preserve">    requestType                 [9] FiveGSMRequestType OPTIONAL,</w:t>
      </w:r>
    </w:p>
    <w:p w14:paraId="2B944682" w14:textId="77777777" w:rsidR="00FB4BAE" w:rsidRDefault="00FB4BAE">
      <w:pPr>
        <w:pStyle w:val="Code"/>
      </w:pPr>
      <w:r>
        <w:t xml:space="preserve">    servingNetwork              [10] SMFServingNetwork,</w:t>
      </w:r>
    </w:p>
    <w:p w14:paraId="7261A850" w14:textId="77777777" w:rsidR="00FB4BAE" w:rsidRDefault="00FB4BAE">
      <w:pPr>
        <w:pStyle w:val="Code"/>
      </w:pPr>
      <w:r>
        <w:t xml:space="preserve">    oldPDUSessionID             [11] PDUSessionID OPTIONAL,</w:t>
      </w:r>
    </w:p>
    <w:p w14:paraId="27830305" w14:textId="77777777" w:rsidR="00FB4BAE" w:rsidRDefault="00FB4BAE">
      <w:pPr>
        <w:pStyle w:val="Code"/>
      </w:pPr>
      <w:r>
        <w:t xml:space="preserve">    mAUpgradeIndication         [12] SMFMAUpgradeIndication OPTIONAL,</w:t>
      </w:r>
    </w:p>
    <w:p w14:paraId="68179754" w14:textId="77777777" w:rsidR="00FB4BAE" w:rsidRDefault="00FB4BAE">
      <w:pPr>
        <w:pStyle w:val="Code"/>
      </w:pPr>
      <w:r>
        <w:t xml:space="preserve">    ePSPDNCnxInfo               [13] SMFEPSPDNCnxInfo OPTIONAL,</w:t>
      </w:r>
    </w:p>
    <w:p w14:paraId="6C155A6A" w14:textId="77777777" w:rsidR="00FB4BAE" w:rsidRDefault="00FB4BAE">
      <w:pPr>
        <w:pStyle w:val="Code"/>
      </w:pPr>
      <w:r>
        <w:t xml:space="preserve">    mAAcceptedIndication        [14] SMFMAAcceptedIndication,</w:t>
      </w:r>
    </w:p>
    <w:p w14:paraId="0A3A79BD" w14:textId="77777777" w:rsidR="00FB4BAE" w:rsidRDefault="00FB4BAE">
      <w:pPr>
        <w:pStyle w:val="Code"/>
      </w:pPr>
      <w:r>
        <w:t xml:space="preserve">    aTSSSContainer              [15] ATSSSContainer OPTIONAL,</w:t>
      </w:r>
    </w:p>
    <w:p w14:paraId="005D0A6D" w14:textId="77777777" w:rsidR="00FB4BAE" w:rsidRDefault="00FB4BAE">
      <w:pPr>
        <w:pStyle w:val="Code"/>
      </w:pPr>
      <w:r>
        <w:t xml:space="preserve">    uEEPSPDNConnection          [16] UEEPSPDNConnection OPTIONAL,</w:t>
      </w:r>
    </w:p>
    <w:p w14:paraId="0C65A502" w14:textId="77777777" w:rsidR="00FB4BAE" w:rsidRDefault="00FB4BAE">
      <w:pPr>
        <w:pStyle w:val="Code"/>
      </w:pPr>
      <w:r>
        <w:t xml:space="preserve">    ePS5GSComboInfo             [17] EPS5GSComboInfo OPTIONAL,</w:t>
      </w:r>
    </w:p>
    <w:p w14:paraId="3277F40D" w14:textId="77777777" w:rsidR="00FB4BAE" w:rsidRDefault="00FB4BAE">
      <w:pPr>
        <w:pStyle w:val="Code"/>
      </w:pPr>
      <w:r>
        <w:t xml:space="preserve">    handoverState               [18] HandoverState OPTIONAL,</w:t>
      </w:r>
    </w:p>
    <w:p w14:paraId="3EDA7306" w14:textId="77777777" w:rsidR="00FB4BAE" w:rsidRDefault="00FB4BAE">
      <w:pPr>
        <w:pStyle w:val="Code"/>
      </w:pPr>
      <w:r>
        <w:t xml:space="preserve">    pCCRules                    [19] PCCRuleSet OPTIONAL</w:t>
      </w:r>
    </w:p>
    <w:p w14:paraId="5D7B95BE" w14:textId="77777777" w:rsidR="00FB4BAE" w:rsidRDefault="00FB4BAE">
      <w:pPr>
        <w:pStyle w:val="Code"/>
      </w:pPr>
      <w:r>
        <w:t>}</w:t>
      </w:r>
    </w:p>
    <w:p w14:paraId="692C7309" w14:textId="77777777" w:rsidR="00FB4BAE" w:rsidRDefault="00FB4BAE">
      <w:pPr>
        <w:pStyle w:val="Code"/>
      </w:pPr>
    </w:p>
    <w:p w14:paraId="69461861" w14:textId="77777777" w:rsidR="00FB4BAE" w:rsidRDefault="00FB4BAE">
      <w:pPr>
        <w:pStyle w:val="Code"/>
      </w:pPr>
      <w:r>
        <w:t>-- See clause 6.2.3.2.7.3 for details of this structure</w:t>
      </w:r>
    </w:p>
    <w:p w14:paraId="41222199" w14:textId="77777777" w:rsidR="00FB4BAE" w:rsidRDefault="00FB4BAE">
      <w:pPr>
        <w:pStyle w:val="Code"/>
      </w:pPr>
      <w:r>
        <w:t>SMFMAPDUSessionRelease ::= SEQUENCE</w:t>
      </w:r>
    </w:p>
    <w:p w14:paraId="556FB4AF" w14:textId="77777777" w:rsidR="00FB4BAE" w:rsidRDefault="00FB4BAE">
      <w:pPr>
        <w:pStyle w:val="Code"/>
      </w:pPr>
      <w:r>
        <w:t>{</w:t>
      </w:r>
    </w:p>
    <w:p w14:paraId="39739011" w14:textId="77777777" w:rsidR="00FB4BAE" w:rsidRDefault="00FB4BAE">
      <w:pPr>
        <w:pStyle w:val="Code"/>
      </w:pPr>
      <w:r>
        <w:t xml:space="preserve">    sUPI                        [1] SUPI,</w:t>
      </w:r>
    </w:p>
    <w:p w14:paraId="216AA4A2" w14:textId="77777777" w:rsidR="00FB4BAE" w:rsidRDefault="00FB4BAE">
      <w:pPr>
        <w:pStyle w:val="Code"/>
      </w:pPr>
      <w:r>
        <w:t xml:space="preserve">    pEI                         [2] PEI OPTIONAL,</w:t>
      </w:r>
    </w:p>
    <w:p w14:paraId="133AA722" w14:textId="77777777" w:rsidR="00FB4BAE" w:rsidRDefault="00FB4BAE">
      <w:pPr>
        <w:pStyle w:val="Code"/>
      </w:pPr>
      <w:r>
        <w:t xml:space="preserve">    gPSI                        [3] GPSI OPTIONAL,</w:t>
      </w:r>
    </w:p>
    <w:p w14:paraId="4C2A7361" w14:textId="77777777" w:rsidR="00FB4BAE" w:rsidRDefault="00FB4BAE">
      <w:pPr>
        <w:pStyle w:val="Code"/>
      </w:pPr>
      <w:r>
        <w:t xml:space="preserve">    pDUSessionID                [4] PDUSessionID,</w:t>
      </w:r>
    </w:p>
    <w:p w14:paraId="13993AA4" w14:textId="77777777" w:rsidR="00FB4BAE" w:rsidRDefault="00FB4BAE">
      <w:pPr>
        <w:pStyle w:val="Code"/>
      </w:pPr>
      <w:r>
        <w:t xml:space="preserve">    timeOfFirstPacket           [5] Timestamp OPTIONAL,</w:t>
      </w:r>
    </w:p>
    <w:p w14:paraId="786B565A" w14:textId="77777777" w:rsidR="00FB4BAE" w:rsidRDefault="00FB4BAE">
      <w:pPr>
        <w:pStyle w:val="Code"/>
      </w:pPr>
      <w:r>
        <w:t xml:space="preserve">    timeOfLastPacket            [6] Timestamp OPTIONAL,</w:t>
      </w:r>
    </w:p>
    <w:p w14:paraId="48DCC46A" w14:textId="77777777" w:rsidR="00FB4BAE" w:rsidRDefault="00FB4BAE">
      <w:pPr>
        <w:pStyle w:val="Code"/>
      </w:pPr>
      <w:r>
        <w:t xml:space="preserve">    uplinkVolume                [7] INTEGER OPTIONAL,</w:t>
      </w:r>
    </w:p>
    <w:p w14:paraId="5867EAF3" w14:textId="77777777" w:rsidR="00FB4BAE" w:rsidRDefault="00FB4BAE">
      <w:pPr>
        <w:pStyle w:val="Code"/>
      </w:pPr>
      <w:r>
        <w:t xml:space="preserve">    downlinkVolume              [8] INTEGER OPTIONAL,</w:t>
      </w:r>
    </w:p>
    <w:p w14:paraId="25AD6151" w14:textId="77777777" w:rsidR="00FB4BAE" w:rsidRDefault="00FB4BAE">
      <w:pPr>
        <w:pStyle w:val="Code"/>
      </w:pPr>
      <w:r>
        <w:t xml:space="preserve">    location                    [9] Location OPTIONAL,</w:t>
      </w:r>
    </w:p>
    <w:p w14:paraId="077B2FA1" w14:textId="77777777" w:rsidR="00FB4BAE" w:rsidRDefault="00FB4BAE">
      <w:pPr>
        <w:pStyle w:val="Code"/>
      </w:pPr>
      <w:r>
        <w:t xml:space="preserve">    cause                       [10] SMFErrorCodes OPTIONAL,</w:t>
      </w:r>
    </w:p>
    <w:p w14:paraId="1BDEE6BE" w14:textId="77777777" w:rsidR="00FB4BAE" w:rsidRDefault="00FB4BAE">
      <w:pPr>
        <w:pStyle w:val="Code"/>
      </w:pPr>
      <w:r>
        <w:t xml:space="preserve">    nGAPCause                   [11] NGAPCauseInt OPTIONAL,</w:t>
      </w:r>
    </w:p>
    <w:p w14:paraId="5146C3CA" w14:textId="77777777" w:rsidR="00FB4BAE" w:rsidRDefault="00FB4BAE">
      <w:pPr>
        <w:pStyle w:val="Code"/>
      </w:pPr>
      <w:r>
        <w:t xml:space="preserve">    fiveGMMCause                [12] FiveGMMCause OPTIONAL,</w:t>
      </w:r>
    </w:p>
    <w:p w14:paraId="22D20223" w14:textId="77777777" w:rsidR="00FB4BAE" w:rsidRDefault="00FB4BAE">
      <w:pPr>
        <w:pStyle w:val="Code"/>
      </w:pPr>
      <w:r>
        <w:t xml:space="preserve">    pCCRuleIDs                  [13] PCCRuleIDSet OPTIONAL</w:t>
      </w:r>
    </w:p>
    <w:p w14:paraId="6DA8C5D0" w14:textId="77777777" w:rsidR="00FB4BAE" w:rsidRDefault="00FB4BAE">
      <w:pPr>
        <w:pStyle w:val="Code"/>
      </w:pPr>
      <w:r>
        <w:t>}</w:t>
      </w:r>
    </w:p>
    <w:p w14:paraId="7EB9B93D" w14:textId="77777777" w:rsidR="00FB4BAE" w:rsidRDefault="00FB4BAE">
      <w:pPr>
        <w:pStyle w:val="Code"/>
      </w:pPr>
    </w:p>
    <w:p w14:paraId="360462F4" w14:textId="77777777" w:rsidR="00FB4BAE" w:rsidRDefault="00FB4BAE">
      <w:pPr>
        <w:pStyle w:val="Code"/>
      </w:pPr>
      <w:r>
        <w:t>-- See clause 6.2.3.2.7.4 for details of this structure</w:t>
      </w:r>
    </w:p>
    <w:p w14:paraId="615505FA" w14:textId="77777777" w:rsidR="00FB4BAE" w:rsidRDefault="00FB4BAE">
      <w:pPr>
        <w:pStyle w:val="Code"/>
      </w:pPr>
      <w:r>
        <w:t>SMFStartOfInterceptionWithEstablishedMAPDUSession ::= SEQUENCE</w:t>
      </w:r>
    </w:p>
    <w:p w14:paraId="15D331C6" w14:textId="77777777" w:rsidR="00FB4BAE" w:rsidRDefault="00FB4BAE">
      <w:pPr>
        <w:pStyle w:val="Code"/>
      </w:pPr>
      <w:r>
        <w:t>{</w:t>
      </w:r>
    </w:p>
    <w:p w14:paraId="62292642" w14:textId="77777777" w:rsidR="00FB4BAE" w:rsidRDefault="00FB4BAE">
      <w:pPr>
        <w:pStyle w:val="Code"/>
      </w:pPr>
      <w:r>
        <w:t xml:space="preserve">    sUPI                        [1] SUPI OPTIONAL,</w:t>
      </w:r>
    </w:p>
    <w:p w14:paraId="5FADAE0E" w14:textId="77777777" w:rsidR="00FB4BAE" w:rsidRDefault="00FB4BAE">
      <w:pPr>
        <w:pStyle w:val="Code"/>
      </w:pPr>
      <w:r>
        <w:t xml:space="preserve">    sUPIUnauthenticated         [2] SUPIUnauthenticatedIndication OPTIONAL,</w:t>
      </w:r>
    </w:p>
    <w:p w14:paraId="24FB477F" w14:textId="77777777" w:rsidR="00FB4BAE" w:rsidRDefault="00FB4BAE">
      <w:pPr>
        <w:pStyle w:val="Code"/>
      </w:pPr>
      <w:r>
        <w:t xml:space="preserve">    pEI                         [3] PEI OPTIONAL,</w:t>
      </w:r>
    </w:p>
    <w:p w14:paraId="56F2A901" w14:textId="77777777" w:rsidR="00FB4BAE" w:rsidRDefault="00FB4BAE">
      <w:pPr>
        <w:pStyle w:val="Code"/>
      </w:pPr>
      <w:r>
        <w:t xml:space="preserve">    gPSI                        [4] GPSI OPTIONAL,</w:t>
      </w:r>
    </w:p>
    <w:p w14:paraId="364A6B59" w14:textId="77777777" w:rsidR="00FB4BAE" w:rsidRDefault="00FB4BAE">
      <w:pPr>
        <w:pStyle w:val="Code"/>
      </w:pPr>
      <w:r>
        <w:t xml:space="preserve">    pDUSessionID                [5] PDUSessionID,</w:t>
      </w:r>
    </w:p>
    <w:p w14:paraId="600502F5" w14:textId="77777777" w:rsidR="00FB4BAE" w:rsidRDefault="00FB4BAE">
      <w:pPr>
        <w:pStyle w:val="Code"/>
      </w:pPr>
      <w:r>
        <w:t xml:space="preserve">    pDUSessionType              [6] PDUSessionType,</w:t>
      </w:r>
    </w:p>
    <w:p w14:paraId="3B4F51BD" w14:textId="77777777" w:rsidR="00FB4BAE" w:rsidRDefault="00FB4BAE">
      <w:pPr>
        <w:pStyle w:val="Code"/>
      </w:pPr>
      <w:r>
        <w:t xml:space="preserve">    accessInfo                  [7] SEQUENCE OF AccessInfo,</w:t>
      </w:r>
    </w:p>
    <w:p w14:paraId="6CFF863D" w14:textId="77777777" w:rsidR="00FB4BAE" w:rsidRDefault="00FB4BAE">
      <w:pPr>
        <w:pStyle w:val="Code"/>
      </w:pPr>
      <w:r>
        <w:t xml:space="preserve">    sNSSAI                      [8] SNSSAI OPTIONAL,</w:t>
      </w:r>
    </w:p>
    <w:p w14:paraId="21CDD669" w14:textId="77777777" w:rsidR="00FB4BAE" w:rsidRDefault="00FB4BAE">
      <w:pPr>
        <w:pStyle w:val="Code"/>
      </w:pPr>
      <w:r>
        <w:t xml:space="preserve">    uEEndpoint                  [9] SEQUENCE OF UEEndpointAddress OPTIONAL,</w:t>
      </w:r>
    </w:p>
    <w:p w14:paraId="70A7448C" w14:textId="77777777" w:rsidR="00FB4BAE" w:rsidRDefault="00FB4BAE">
      <w:pPr>
        <w:pStyle w:val="Code"/>
      </w:pPr>
      <w:r>
        <w:t xml:space="preserve">    location                    [10] Location OPTIONAL,</w:t>
      </w:r>
    </w:p>
    <w:p w14:paraId="5BFD96DC" w14:textId="77777777" w:rsidR="00FB4BAE" w:rsidRDefault="00FB4BAE">
      <w:pPr>
        <w:pStyle w:val="Code"/>
      </w:pPr>
      <w:r>
        <w:t xml:space="preserve">    dNN                         [11] DNN,</w:t>
      </w:r>
    </w:p>
    <w:p w14:paraId="2A915442" w14:textId="77777777" w:rsidR="00FB4BAE" w:rsidRDefault="00FB4BAE">
      <w:pPr>
        <w:pStyle w:val="Code"/>
      </w:pPr>
      <w:r>
        <w:t xml:space="preserve">    aMFID                       [12] AMFID OPTIONAL,</w:t>
      </w:r>
    </w:p>
    <w:p w14:paraId="245A35C1" w14:textId="77777777" w:rsidR="00FB4BAE" w:rsidRDefault="00FB4BAE">
      <w:pPr>
        <w:pStyle w:val="Code"/>
      </w:pPr>
      <w:r>
        <w:t xml:space="preserve">    hSMFURI                     [13] HSMFURI OPTIONAL,</w:t>
      </w:r>
    </w:p>
    <w:p w14:paraId="33CCF56C" w14:textId="77777777" w:rsidR="00FB4BAE" w:rsidRDefault="00FB4BAE">
      <w:pPr>
        <w:pStyle w:val="Code"/>
      </w:pPr>
      <w:r>
        <w:t xml:space="preserve">    requestType                 [14] FiveGSMRequestType OPTIONAL,</w:t>
      </w:r>
    </w:p>
    <w:p w14:paraId="58EFEE93" w14:textId="77777777" w:rsidR="00FB4BAE" w:rsidRDefault="00FB4BAE">
      <w:pPr>
        <w:pStyle w:val="Code"/>
      </w:pPr>
      <w:r>
        <w:t xml:space="preserve">    sMPDUDNRequest              [15] SMPDUDNRequest OPTIONAL,</w:t>
      </w:r>
    </w:p>
    <w:p w14:paraId="07A05C0A" w14:textId="77777777" w:rsidR="00FB4BAE" w:rsidRDefault="00FB4BAE">
      <w:pPr>
        <w:pStyle w:val="Code"/>
      </w:pPr>
      <w:r>
        <w:t xml:space="preserve">    servingNetwork              [16] SMFServingNetwork,</w:t>
      </w:r>
    </w:p>
    <w:p w14:paraId="2DF7AEEB" w14:textId="77777777" w:rsidR="00FB4BAE" w:rsidRDefault="00FB4BAE">
      <w:pPr>
        <w:pStyle w:val="Code"/>
      </w:pPr>
      <w:r>
        <w:t xml:space="preserve">    oldPDUSessionID             [17] PDUSessionID OPTIONAL,</w:t>
      </w:r>
    </w:p>
    <w:p w14:paraId="11FE4B8F" w14:textId="77777777" w:rsidR="00FB4BAE" w:rsidRDefault="00FB4BAE">
      <w:pPr>
        <w:pStyle w:val="Code"/>
      </w:pPr>
      <w:r>
        <w:t xml:space="preserve">    mAUpgradeIndication         [18] SMFMAUpgradeIndication OPTIONAL,</w:t>
      </w:r>
    </w:p>
    <w:p w14:paraId="63A56CC9" w14:textId="77777777" w:rsidR="00FB4BAE" w:rsidRDefault="00FB4BAE">
      <w:pPr>
        <w:pStyle w:val="Code"/>
      </w:pPr>
      <w:r>
        <w:t xml:space="preserve">    ePSPDNCnxInfo               [19] SMFEPSPDNCnxInfo OPTIONAL,</w:t>
      </w:r>
    </w:p>
    <w:p w14:paraId="5C4B51EE" w14:textId="77777777" w:rsidR="00FB4BAE" w:rsidRDefault="00FB4BAE">
      <w:pPr>
        <w:pStyle w:val="Code"/>
      </w:pPr>
      <w:r>
        <w:t xml:space="preserve">    mAAcceptedIndication        [20] SMFMAAcceptedIndication,</w:t>
      </w:r>
    </w:p>
    <w:p w14:paraId="5092FB6A" w14:textId="77777777" w:rsidR="00FB4BAE" w:rsidRDefault="00FB4BAE">
      <w:pPr>
        <w:pStyle w:val="Code"/>
      </w:pPr>
      <w:r>
        <w:t xml:space="preserve">    aTSSSContainer              [21] ATSSSContainer OPTIONAL,</w:t>
      </w:r>
    </w:p>
    <w:p w14:paraId="31C3F730" w14:textId="77777777" w:rsidR="00FB4BAE" w:rsidRDefault="00FB4BAE">
      <w:pPr>
        <w:pStyle w:val="Code"/>
      </w:pPr>
      <w:r>
        <w:t xml:space="preserve">    ePS5GSComboInfo             [22] EPS5GSComboInfo OPTIONAL,</w:t>
      </w:r>
    </w:p>
    <w:p w14:paraId="45EEB292" w14:textId="77777777" w:rsidR="00FB4BAE" w:rsidRDefault="00FB4BAE">
      <w:pPr>
        <w:pStyle w:val="Code"/>
      </w:pPr>
      <w:r>
        <w:t xml:space="preserve">    uEEPSPDNConnection          [23] UEEPSPDNConnection OPTIONAL,</w:t>
      </w:r>
    </w:p>
    <w:p w14:paraId="7145657A" w14:textId="77777777" w:rsidR="00FB4BAE" w:rsidRDefault="00FB4BAE">
      <w:pPr>
        <w:pStyle w:val="Code"/>
      </w:pPr>
      <w:r>
        <w:t xml:space="preserve">    pCCRules                    [24] PCCRuleSet OPTIONAL</w:t>
      </w:r>
    </w:p>
    <w:p w14:paraId="0E52DC61" w14:textId="77777777" w:rsidR="00FB4BAE" w:rsidRDefault="00FB4BAE">
      <w:pPr>
        <w:pStyle w:val="Code"/>
      </w:pPr>
      <w:r>
        <w:t>}</w:t>
      </w:r>
    </w:p>
    <w:p w14:paraId="1BDD2DD0" w14:textId="77777777" w:rsidR="00FB4BAE" w:rsidRDefault="00FB4BAE">
      <w:pPr>
        <w:pStyle w:val="Code"/>
      </w:pPr>
    </w:p>
    <w:p w14:paraId="0F333D5D" w14:textId="77777777" w:rsidR="00FB4BAE" w:rsidRDefault="00FB4BAE">
      <w:pPr>
        <w:pStyle w:val="Code"/>
      </w:pPr>
      <w:r>
        <w:t>-- See clause 6.2.3.2.7.5 for details of this structure</w:t>
      </w:r>
    </w:p>
    <w:p w14:paraId="3BC5C020" w14:textId="77777777" w:rsidR="00FB4BAE" w:rsidRDefault="00FB4BAE">
      <w:pPr>
        <w:pStyle w:val="Code"/>
      </w:pPr>
      <w:r>
        <w:t>SMFMAUnsuccessfulProcedure ::= SEQUENCE</w:t>
      </w:r>
    </w:p>
    <w:p w14:paraId="2C684CF7" w14:textId="77777777" w:rsidR="00FB4BAE" w:rsidRDefault="00FB4BAE">
      <w:pPr>
        <w:pStyle w:val="Code"/>
      </w:pPr>
      <w:r>
        <w:t>{</w:t>
      </w:r>
    </w:p>
    <w:p w14:paraId="385D6231" w14:textId="77777777" w:rsidR="00FB4BAE" w:rsidRDefault="00FB4BAE">
      <w:pPr>
        <w:pStyle w:val="Code"/>
      </w:pPr>
      <w:r>
        <w:t xml:space="preserve">    failedProcedureType         [1] SMFFailedProcedureType,</w:t>
      </w:r>
    </w:p>
    <w:p w14:paraId="718CD00F" w14:textId="77777777" w:rsidR="00FB4BAE" w:rsidRDefault="00FB4BAE">
      <w:pPr>
        <w:pStyle w:val="Code"/>
      </w:pPr>
      <w:r>
        <w:t xml:space="preserve">    failureCause                [2] FiveGSMCause,</w:t>
      </w:r>
    </w:p>
    <w:p w14:paraId="4216BC9F" w14:textId="77777777" w:rsidR="00FB4BAE" w:rsidRDefault="00FB4BAE">
      <w:pPr>
        <w:pStyle w:val="Code"/>
      </w:pPr>
      <w:r>
        <w:t xml:space="preserve">    requestedSlice              [3] NSSAI OPTIONAL,</w:t>
      </w:r>
    </w:p>
    <w:p w14:paraId="7D4EEC43" w14:textId="77777777" w:rsidR="00FB4BAE" w:rsidRDefault="00FB4BAE">
      <w:pPr>
        <w:pStyle w:val="Code"/>
      </w:pPr>
      <w:r>
        <w:t xml:space="preserve">    initiator                   [4] Initiator,</w:t>
      </w:r>
    </w:p>
    <w:p w14:paraId="57CAB1A3" w14:textId="77777777" w:rsidR="00FB4BAE" w:rsidRDefault="00FB4BAE">
      <w:pPr>
        <w:pStyle w:val="Code"/>
      </w:pPr>
      <w:r>
        <w:t xml:space="preserve">    sUPI                        [5] SUPI OPTIONAL,</w:t>
      </w:r>
    </w:p>
    <w:p w14:paraId="160D9841" w14:textId="77777777" w:rsidR="00FB4BAE" w:rsidRDefault="00FB4BAE">
      <w:pPr>
        <w:pStyle w:val="Code"/>
      </w:pPr>
      <w:r>
        <w:t xml:space="preserve">    sUPIUnauthenticated         [6] SUPIUnauthenticatedIndication OPTIONAL,</w:t>
      </w:r>
    </w:p>
    <w:p w14:paraId="2296A785" w14:textId="77777777" w:rsidR="00FB4BAE" w:rsidRDefault="00FB4BAE">
      <w:pPr>
        <w:pStyle w:val="Code"/>
      </w:pPr>
      <w:r>
        <w:t xml:space="preserve">    pEI                         [7] PEI OPTIONAL,</w:t>
      </w:r>
    </w:p>
    <w:p w14:paraId="08A54BBF" w14:textId="77777777" w:rsidR="00FB4BAE" w:rsidRDefault="00FB4BAE">
      <w:pPr>
        <w:pStyle w:val="Code"/>
      </w:pPr>
      <w:r>
        <w:t xml:space="preserve">    gPSI                        [8] GPSI OPTIONAL,</w:t>
      </w:r>
    </w:p>
    <w:p w14:paraId="48579B3A" w14:textId="77777777" w:rsidR="00FB4BAE" w:rsidRDefault="00FB4BAE">
      <w:pPr>
        <w:pStyle w:val="Code"/>
      </w:pPr>
      <w:r>
        <w:t xml:space="preserve">    pDUSessionID                [9] PDUSessionID OPTIONAL,</w:t>
      </w:r>
    </w:p>
    <w:p w14:paraId="63EAECCA" w14:textId="77777777" w:rsidR="00FB4BAE" w:rsidRDefault="00FB4BAE">
      <w:pPr>
        <w:pStyle w:val="Code"/>
      </w:pPr>
      <w:r>
        <w:t xml:space="preserve">    accessInfo                  [10] SEQUENCE OF AccessInfo,</w:t>
      </w:r>
    </w:p>
    <w:p w14:paraId="468AF0BA" w14:textId="77777777" w:rsidR="00FB4BAE" w:rsidRDefault="00FB4BAE">
      <w:pPr>
        <w:pStyle w:val="Code"/>
      </w:pPr>
      <w:r>
        <w:t xml:space="preserve">    uEEndpoint                  [11] SEQUENCE OF UEEndpointAddress OPTIONAL,</w:t>
      </w:r>
    </w:p>
    <w:p w14:paraId="5B41E643" w14:textId="77777777" w:rsidR="00FB4BAE" w:rsidRDefault="00FB4BAE">
      <w:pPr>
        <w:pStyle w:val="Code"/>
      </w:pPr>
      <w:r>
        <w:t xml:space="preserve">    location                    [12] Location OPTIONAL,</w:t>
      </w:r>
    </w:p>
    <w:p w14:paraId="0A2B7840" w14:textId="77777777" w:rsidR="00FB4BAE" w:rsidRDefault="00FB4BAE">
      <w:pPr>
        <w:pStyle w:val="Code"/>
      </w:pPr>
      <w:r>
        <w:t xml:space="preserve">    dNN                         [13] DNN OPTIONAL,</w:t>
      </w:r>
    </w:p>
    <w:p w14:paraId="40B0F5E8" w14:textId="77777777" w:rsidR="00FB4BAE" w:rsidRDefault="00FB4BAE">
      <w:pPr>
        <w:pStyle w:val="Code"/>
      </w:pPr>
      <w:r>
        <w:t xml:space="preserve">    aMFID                       [14] AMFID OPTIONAL,</w:t>
      </w:r>
    </w:p>
    <w:p w14:paraId="5FD6AA22" w14:textId="77777777" w:rsidR="00FB4BAE" w:rsidRDefault="00FB4BAE">
      <w:pPr>
        <w:pStyle w:val="Code"/>
      </w:pPr>
      <w:r>
        <w:t xml:space="preserve">    hSMFURI                     [15] HSMFURI OPTIONAL,</w:t>
      </w:r>
    </w:p>
    <w:p w14:paraId="4949C6EC" w14:textId="77777777" w:rsidR="00FB4BAE" w:rsidRDefault="00FB4BAE">
      <w:pPr>
        <w:pStyle w:val="Code"/>
      </w:pPr>
      <w:r>
        <w:t xml:space="preserve">    requestType                 [16] FiveGSMRequestType OPTIONAL,</w:t>
      </w:r>
    </w:p>
    <w:p w14:paraId="2E612D24" w14:textId="77777777" w:rsidR="00FB4BAE" w:rsidRDefault="00FB4BAE">
      <w:pPr>
        <w:pStyle w:val="Code"/>
      </w:pPr>
      <w:r>
        <w:t xml:space="preserve">    sMPDUDNRequest              [17] SMPDUDNRequest OPTIONAL</w:t>
      </w:r>
    </w:p>
    <w:p w14:paraId="610D9D03" w14:textId="77777777" w:rsidR="00FB4BAE" w:rsidRDefault="00FB4BAE">
      <w:pPr>
        <w:pStyle w:val="Code"/>
      </w:pPr>
      <w:r>
        <w:t>}</w:t>
      </w:r>
    </w:p>
    <w:p w14:paraId="624D5B3F" w14:textId="77777777" w:rsidR="00FB4BAE" w:rsidRDefault="00FB4BAE">
      <w:pPr>
        <w:pStyle w:val="Code"/>
      </w:pPr>
    </w:p>
    <w:p w14:paraId="4CB273F3" w14:textId="77777777" w:rsidR="00FB4BAE" w:rsidRDefault="00FB4BAE">
      <w:pPr>
        <w:pStyle w:val="Code"/>
      </w:pPr>
    </w:p>
    <w:p w14:paraId="751718FA" w14:textId="77777777" w:rsidR="00FB4BAE" w:rsidRDefault="00FB4BAE">
      <w:pPr>
        <w:pStyle w:val="CodeHeader"/>
      </w:pPr>
      <w:r>
        <w:t>-- =================</w:t>
      </w:r>
    </w:p>
    <w:p w14:paraId="122617A6" w14:textId="77777777" w:rsidR="00FB4BAE" w:rsidRDefault="00FB4BAE">
      <w:pPr>
        <w:pStyle w:val="CodeHeader"/>
      </w:pPr>
      <w:r>
        <w:t>-- 5G SMF parameters</w:t>
      </w:r>
    </w:p>
    <w:p w14:paraId="5A65F346" w14:textId="77777777" w:rsidR="00FB4BAE" w:rsidRDefault="00FB4BAE">
      <w:pPr>
        <w:pStyle w:val="Code"/>
      </w:pPr>
      <w:r>
        <w:t>-- =================</w:t>
      </w:r>
    </w:p>
    <w:p w14:paraId="1432B892" w14:textId="77777777" w:rsidR="00FB4BAE" w:rsidRDefault="00FB4BAE">
      <w:pPr>
        <w:pStyle w:val="Code"/>
      </w:pPr>
    </w:p>
    <w:p w14:paraId="78DF8157" w14:textId="77777777" w:rsidR="00FB4BAE" w:rsidRDefault="00FB4BAE">
      <w:pPr>
        <w:pStyle w:val="Code"/>
      </w:pPr>
      <w:r>
        <w:t>SMFID ::= UTF8String</w:t>
      </w:r>
    </w:p>
    <w:p w14:paraId="3171F1AC" w14:textId="77777777" w:rsidR="00FB4BAE" w:rsidRDefault="00FB4BAE">
      <w:pPr>
        <w:pStyle w:val="Code"/>
      </w:pPr>
    </w:p>
    <w:p w14:paraId="7B51321E" w14:textId="77777777" w:rsidR="00FB4BAE" w:rsidRDefault="00FB4BAE">
      <w:pPr>
        <w:pStyle w:val="Code"/>
      </w:pPr>
      <w:r>
        <w:t>SMFFailedProcedureType ::= ENUMERATED</w:t>
      </w:r>
    </w:p>
    <w:p w14:paraId="74FC928B" w14:textId="77777777" w:rsidR="00FB4BAE" w:rsidRDefault="00FB4BAE">
      <w:pPr>
        <w:pStyle w:val="Code"/>
      </w:pPr>
      <w:r>
        <w:t>{</w:t>
      </w:r>
    </w:p>
    <w:p w14:paraId="188EE332" w14:textId="77777777" w:rsidR="00FB4BAE" w:rsidRDefault="00FB4BAE">
      <w:pPr>
        <w:pStyle w:val="Code"/>
      </w:pPr>
      <w:r>
        <w:t xml:space="preserve">    pDUSessionEstablishment(1),</w:t>
      </w:r>
    </w:p>
    <w:p w14:paraId="3CAEC304" w14:textId="77777777" w:rsidR="00FB4BAE" w:rsidRDefault="00FB4BAE">
      <w:pPr>
        <w:pStyle w:val="Code"/>
      </w:pPr>
      <w:r>
        <w:t xml:space="preserve">    pDUSessionModification(2),</w:t>
      </w:r>
    </w:p>
    <w:p w14:paraId="177C3FBB" w14:textId="77777777" w:rsidR="00FB4BAE" w:rsidRDefault="00FB4BAE">
      <w:pPr>
        <w:pStyle w:val="Code"/>
      </w:pPr>
      <w:r>
        <w:t xml:space="preserve">    pDUSessionRelease(3)</w:t>
      </w:r>
    </w:p>
    <w:p w14:paraId="14A5A328" w14:textId="77777777" w:rsidR="00FB4BAE" w:rsidRDefault="00FB4BAE">
      <w:pPr>
        <w:pStyle w:val="Code"/>
      </w:pPr>
      <w:r>
        <w:t>}</w:t>
      </w:r>
    </w:p>
    <w:p w14:paraId="3170EE2E" w14:textId="77777777" w:rsidR="00FB4BAE" w:rsidRDefault="00FB4BAE">
      <w:pPr>
        <w:pStyle w:val="Code"/>
      </w:pPr>
    </w:p>
    <w:p w14:paraId="546E1A79" w14:textId="77777777" w:rsidR="00FB4BAE" w:rsidRDefault="00FB4BAE">
      <w:pPr>
        <w:pStyle w:val="Code"/>
      </w:pPr>
      <w:r>
        <w:t>SMFServingNetwork ::= SEQUENCE</w:t>
      </w:r>
    </w:p>
    <w:p w14:paraId="1EFA83E7" w14:textId="77777777" w:rsidR="00FB4BAE" w:rsidRDefault="00FB4BAE">
      <w:pPr>
        <w:pStyle w:val="Code"/>
      </w:pPr>
      <w:r>
        <w:t>{</w:t>
      </w:r>
    </w:p>
    <w:p w14:paraId="0BA2F6A2" w14:textId="77777777" w:rsidR="00FB4BAE" w:rsidRDefault="00FB4BAE">
      <w:pPr>
        <w:pStyle w:val="Code"/>
      </w:pPr>
      <w:r>
        <w:t xml:space="preserve">    pLMNID  [1] PLMNID,</w:t>
      </w:r>
    </w:p>
    <w:p w14:paraId="05DC63CC" w14:textId="77777777" w:rsidR="00FB4BAE" w:rsidRDefault="00FB4BAE">
      <w:pPr>
        <w:pStyle w:val="Code"/>
      </w:pPr>
      <w:r>
        <w:t xml:space="preserve">    nID     [2] NID OPTIONAL</w:t>
      </w:r>
    </w:p>
    <w:p w14:paraId="72ED2C66" w14:textId="77777777" w:rsidR="00FB4BAE" w:rsidRDefault="00FB4BAE">
      <w:pPr>
        <w:pStyle w:val="Code"/>
      </w:pPr>
      <w:r>
        <w:t>}</w:t>
      </w:r>
    </w:p>
    <w:p w14:paraId="0FCD341A" w14:textId="77777777" w:rsidR="00FB4BAE" w:rsidRDefault="00FB4BAE">
      <w:pPr>
        <w:pStyle w:val="Code"/>
      </w:pPr>
    </w:p>
    <w:p w14:paraId="4E54846A" w14:textId="77777777" w:rsidR="00FB4BAE" w:rsidRDefault="00FB4BAE">
      <w:pPr>
        <w:pStyle w:val="Code"/>
      </w:pPr>
      <w:r>
        <w:t>AccessInfo ::= SEQUENCE</w:t>
      </w:r>
    </w:p>
    <w:p w14:paraId="1B68AE7A" w14:textId="77777777" w:rsidR="00FB4BAE" w:rsidRDefault="00FB4BAE">
      <w:pPr>
        <w:pStyle w:val="Code"/>
      </w:pPr>
      <w:r>
        <w:t>{</w:t>
      </w:r>
    </w:p>
    <w:p w14:paraId="19FA3B3D" w14:textId="77777777" w:rsidR="00FB4BAE" w:rsidRDefault="00FB4BAE">
      <w:pPr>
        <w:pStyle w:val="Code"/>
      </w:pPr>
      <w:r>
        <w:t xml:space="preserve">    accessType            [1] AccessType,</w:t>
      </w:r>
    </w:p>
    <w:p w14:paraId="2FBF607D" w14:textId="77777777" w:rsidR="00FB4BAE" w:rsidRDefault="00FB4BAE">
      <w:pPr>
        <w:pStyle w:val="Code"/>
      </w:pPr>
      <w:r>
        <w:t xml:space="preserve">    rATType               [2] RATType OPTIONAL,</w:t>
      </w:r>
    </w:p>
    <w:p w14:paraId="5BE56045" w14:textId="77777777" w:rsidR="00FB4BAE" w:rsidRDefault="00FB4BAE">
      <w:pPr>
        <w:pStyle w:val="Code"/>
      </w:pPr>
      <w:r>
        <w:t xml:space="preserve">    gTPTunnelID           [3] FTEID,</w:t>
      </w:r>
    </w:p>
    <w:p w14:paraId="09AB0E23" w14:textId="77777777" w:rsidR="00FB4BAE" w:rsidRDefault="00FB4BAE">
      <w:pPr>
        <w:pStyle w:val="Code"/>
      </w:pPr>
      <w:r>
        <w:t xml:space="preserve">    non3GPPAccessEndpoint [4] UEEndpointAddress OPTIONAL,</w:t>
      </w:r>
    </w:p>
    <w:p w14:paraId="024A0ABE" w14:textId="77777777" w:rsidR="00FB4BAE" w:rsidRDefault="00FB4BAE">
      <w:pPr>
        <w:pStyle w:val="Code"/>
      </w:pPr>
      <w:r>
        <w:t xml:space="preserve">    establishmentStatus   [5] EstablishmentStatus,</w:t>
      </w:r>
    </w:p>
    <w:p w14:paraId="6D8ACD13" w14:textId="77777777" w:rsidR="00FB4BAE" w:rsidRDefault="00FB4BAE">
      <w:pPr>
        <w:pStyle w:val="Code"/>
      </w:pPr>
      <w:r>
        <w:t xml:space="preserve">    aNTypeToReactivate    [6] AccessType OPTIONAL,</w:t>
      </w:r>
    </w:p>
    <w:p w14:paraId="00EA38A3" w14:textId="77777777" w:rsidR="00FB4BAE" w:rsidRDefault="00FB4BAE">
      <w:pPr>
        <w:pStyle w:val="Code"/>
      </w:pPr>
      <w:r>
        <w:t xml:space="preserve">    gTPTunnelInfo         [7] GTPTunnelInfo OPTIONAL</w:t>
      </w:r>
    </w:p>
    <w:p w14:paraId="348B6A75" w14:textId="77777777" w:rsidR="00FB4BAE" w:rsidRDefault="00FB4BAE">
      <w:pPr>
        <w:pStyle w:val="Code"/>
      </w:pPr>
      <w:r>
        <w:t>}</w:t>
      </w:r>
    </w:p>
    <w:p w14:paraId="637FC88B" w14:textId="77777777" w:rsidR="00FB4BAE" w:rsidRDefault="00FB4BAE">
      <w:pPr>
        <w:pStyle w:val="Code"/>
      </w:pPr>
    </w:p>
    <w:p w14:paraId="383D711F" w14:textId="77777777" w:rsidR="00FB4BAE" w:rsidRDefault="00FB4BAE">
      <w:pPr>
        <w:pStyle w:val="Code"/>
      </w:pPr>
      <w:r>
        <w:t>-- see Clause 6.1.2 of TS 24.193[44] for the details of the ATSSS container contents.</w:t>
      </w:r>
    </w:p>
    <w:p w14:paraId="282994B8" w14:textId="77777777" w:rsidR="00FB4BAE" w:rsidRDefault="00FB4BAE">
      <w:pPr>
        <w:pStyle w:val="Code"/>
      </w:pPr>
      <w:r>
        <w:t>ATSSSContainer ::= OCTET STRING</w:t>
      </w:r>
    </w:p>
    <w:p w14:paraId="5E3B243E" w14:textId="77777777" w:rsidR="00FB4BAE" w:rsidRDefault="00FB4BAE">
      <w:pPr>
        <w:pStyle w:val="Code"/>
      </w:pPr>
    </w:p>
    <w:p w14:paraId="1DEA50B7" w14:textId="77777777" w:rsidR="00FB4BAE" w:rsidRDefault="00FB4BAE">
      <w:pPr>
        <w:pStyle w:val="Code"/>
      </w:pPr>
      <w:r>
        <w:t>DLRANTunnelInformation ::= SEQUENCE</w:t>
      </w:r>
    </w:p>
    <w:p w14:paraId="41274F6D" w14:textId="77777777" w:rsidR="00FB4BAE" w:rsidRDefault="00FB4BAE">
      <w:pPr>
        <w:pStyle w:val="Code"/>
      </w:pPr>
      <w:r>
        <w:t>{</w:t>
      </w:r>
    </w:p>
    <w:p w14:paraId="1C1EE55D" w14:textId="77777777" w:rsidR="00FB4BAE" w:rsidRDefault="00FB4BAE">
      <w:pPr>
        <w:pStyle w:val="Code"/>
      </w:pPr>
      <w:r>
        <w:t xml:space="preserve">    dLQOSFlowTunnelInformation                    [1] QOSFlowTunnelInformation OPTIONAL,</w:t>
      </w:r>
    </w:p>
    <w:p w14:paraId="6851CF50" w14:textId="77777777" w:rsidR="00FB4BAE" w:rsidRDefault="00FB4BAE">
      <w:pPr>
        <w:pStyle w:val="Code"/>
      </w:pPr>
      <w:r>
        <w:t xml:space="preserve">    additionalDLQOSFlowTunnelInformation          [2] QOSFlowTunnelInformationList OPTIONAL,</w:t>
      </w:r>
    </w:p>
    <w:p w14:paraId="258B288D" w14:textId="77777777" w:rsidR="00FB4BAE" w:rsidRDefault="00FB4BAE">
      <w:pPr>
        <w:pStyle w:val="Code"/>
      </w:pPr>
      <w:r>
        <w:t xml:space="preserve">    redundantDLQOSFlowTunnelInformation           [3] QOSFlowTunnelInformationList OPTIONAL,</w:t>
      </w:r>
    </w:p>
    <w:p w14:paraId="669F5FB2" w14:textId="77777777" w:rsidR="00FB4BAE" w:rsidRDefault="00FB4BAE">
      <w:pPr>
        <w:pStyle w:val="Code"/>
      </w:pPr>
      <w:r>
        <w:t xml:space="preserve">    additionalredundantDLQOSFlowTunnelInformation [4] QOSFlowTunnelInformationList OPTIONAL</w:t>
      </w:r>
    </w:p>
    <w:p w14:paraId="0B270B88" w14:textId="77777777" w:rsidR="00FB4BAE" w:rsidRDefault="00FB4BAE">
      <w:pPr>
        <w:pStyle w:val="Code"/>
      </w:pPr>
      <w:r>
        <w:t>}</w:t>
      </w:r>
    </w:p>
    <w:p w14:paraId="73F2080A" w14:textId="77777777" w:rsidR="00FB4BAE" w:rsidRDefault="00FB4BAE">
      <w:pPr>
        <w:pStyle w:val="Code"/>
      </w:pPr>
    </w:p>
    <w:p w14:paraId="272B6B35" w14:textId="77777777" w:rsidR="00FB4BAE" w:rsidRDefault="00FB4BAE">
      <w:pPr>
        <w:pStyle w:val="Code"/>
      </w:pPr>
      <w:r>
        <w:t>EstablishmentStatus ::= ENUMERATED</w:t>
      </w:r>
    </w:p>
    <w:p w14:paraId="47BCA898" w14:textId="77777777" w:rsidR="00FB4BAE" w:rsidRDefault="00FB4BAE">
      <w:pPr>
        <w:pStyle w:val="Code"/>
      </w:pPr>
      <w:r>
        <w:t>{</w:t>
      </w:r>
    </w:p>
    <w:p w14:paraId="2B9CAEFB" w14:textId="77777777" w:rsidR="00FB4BAE" w:rsidRDefault="00FB4BAE">
      <w:pPr>
        <w:pStyle w:val="Code"/>
      </w:pPr>
      <w:r>
        <w:t xml:space="preserve">    established(0),</w:t>
      </w:r>
    </w:p>
    <w:p w14:paraId="34F18BE8" w14:textId="77777777" w:rsidR="00FB4BAE" w:rsidRDefault="00FB4BAE">
      <w:pPr>
        <w:pStyle w:val="Code"/>
      </w:pPr>
      <w:r>
        <w:t xml:space="preserve">    released(1)</w:t>
      </w:r>
    </w:p>
    <w:p w14:paraId="31910A04" w14:textId="77777777" w:rsidR="00FB4BAE" w:rsidRDefault="00FB4BAE">
      <w:pPr>
        <w:pStyle w:val="Code"/>
      </w:pPr>
      <w:r>
        <w:t>}</w:t>
      </w:r>
    </w:p>
    <w:p w14:paraId="243A00EA" w14:textId="77777777" w:rsidR="00FB4BAE" w:rsidRDefault="00FB4BAE">
      <w:pPr>
        <w:pStyle w:val="Code"/>
      </w:pPr>
    </w:p>
    <w:p w14:paraId="6041D318" w14:textId="77777777" w:rsidR="00FB4BAE" w:rsidRDefault="00FB4BAE">
      <w:pPr>
        <w:pStyle w:val="Code"/>
      </w:pPr>
      <w:r>
        <w:t>FiveGSGTPTunnels ::= SEQUENCE</w:t>
      </w:r>
    </w:p>
    <w:p w14:paraId="584C2180" w14:textId="77777777" w:rsidR="00FB4BAE" w:rsidRDefault="00FB4BAE">
      <w:pPr>
        <w:pStyle w:val="Code"/>
      </w:pPr>
      <w:r>
        <w:t>{</w:t>
      </w:r>
    </w:p>
    <w:p w14:paraId="7BAE06E9" w14:textId="77777777" w:rsidR="00FB4BAE" w:rsidRDefault="00FB4BAE">
      <w:pPr>
        <w:pStyle w:val="Code"/>
      </w:pPr>
      <w:r>
        <w:t xml:space="preserve">    uLNGUUPTunnelInformation           [1] FTEID OPTIONAL,</w:t>
      </w:r>
    </w:p>
    <w:p w14:paraId="5E4C098F" w14:textId="77777777" w:rsidR="00FB4BAE" w:rsidRDefault="00FB4BAE">
      <w:pPr>
        <w:pStyle w:val="Code"/>
      </w:pPr>
      <w:r>
        <w:t xml:space="preserve">    additionalULNGUUPTunnelInformation [2] FTEIDList OPTIONAL,</w:t>
      </w:r>
    </w:p>
    <w:p w14:paraId="2617A8F7" w14:textId="77777777" w:rsidR="00FB4BAE" w:rsidRDefault="00FB4BAE">
      <w:pPr>
        <w:pStyle w:val="Code"/>
      </w:pPr>
      <w:r>
        <w:t xml:space="preserve">    dLRANTunnelInformation             [3] DLRANTunnelInformation OPTIONAL</w:t>
      </w:r>
    </w:p>
    <w:p w14:paraId="74B9C26D" w14:textId="77777777" w:rsidR="00FB4BAE" w:rsidRDefault="00FB4BAE">
      <w:pPr>
        <w:pStyle w:val="Code"/>
      </w:pPr>
      <w:r>
        <w:t>}</w:t>
      </w:r>
    </w:p>
    <w:p w14:paraId="1564C05E" w14:textId="77777777" w:rsidR="00FB4BAE" w:rsidRDefault="00FB4BAE">
      <w:pPr>
        <w:pStyle w:val="Code"/>
      </w:pPr>
    </w:p>
    <w:p w14:paraId="553497DC" w14:textId="77777777" w:rsidR="00FB4BAE" w:rsidRDefault="00FB4BAE">
      <w:pPr>
        <w:pStyle w:val="Code"/>
      </w:pPr>
      <w:r>
        <w:t>FiveQI ::= INTEGER (0..255)</w:t>
      </w:r>
    </w:p>
    <w:p w14:paraId="5DB2B839" w14:textId="77777777" w:rsidR="00FB4BAE" w:rsidRDefault="00FB4BAE">
      <w:pPr>
        <w:pStyle w:val="Code"/>
      </w:pPr>
    </w:p>
    <w:p w14:paraId="2C5252BA" w14:textId="77777777" w:rsidR="00FB4BAE" w:rsidRDefault="00FB4BAE">
      <w:pPr>
        <w:pStyle w:val="Code"/>
      </w:pPr>
      <w:r>
        <w:t>HandoverState ::= ENUMERATED</w:t>
      </w:r>
    </w:p>
    <w:p w14:paraId="6D3C7240" w14:textId="77777777" w:rsidR="00FB4BAE" w:rsidRDefault="00FB4BAE">
      <w:pPr>
        <w:pStyle w:val="Code"/>
      </w:pPr>
      <w:r>
        <w:t>{</w:t>
      </w:r>
    </w:p>
    <w:p w14:paraId="42F7E26F" w14:textId="77777777" w:rsidR="00FB4BAE" w:rsidRDefault="00FB4BAE">
      <w:pPr>
        <w:pStyle w:val="Code"/>
      </w:pPr>
      <w:r>
        <w:t xml:space="preserve">    none(1),</w:t>
      </w:r>
    </w:p>
    <w:p w14:paraId="3AB6866E" w14:textId="77777777" w:rsidR="00FB4BAE" w:rsidRDefault="00FB4BAE">
      <w:pPr>
        <w:pStyle w:val="Code"/>
      </w:pPr>
      <w:r>
        <w:t xml:space="preserve">    preparing(2),</w:t>
      </w:r>
    </w:p>
    <w:p w14:paraId="074FF618" w14:textId="77777777" w:rsidR="00FB4BAE" w:rsidRDefault="00FB4BAE">
      <w:pPr>
        <w:pStyle w:val="Code"/>
      </w:pPr>
      <w:r>
        <w:t xml:space="preserve">    prepared(3),</w:t>
      </w:r>
    </w:p>
    <w:p w14:paraId="21A098D0" w14:textId="77777777" w:rsidR="00FB4BAE" w:rsidRDefault="00FB4BAE">
      <w:pPr>
        <w:pStyle w:val="Code"/>
      </w:pPr>
      <w:r>
        <w:t xml:space="preserve">    completed(4),</w:t>
      </w:r>
    </w:p>
    <w:p w14:paraId="29132FD7" w14:textId="77777777" w:rsidR="00FB4BAE" w:rsidRDefault="00FB4BAE">
      <w:pPr>
        <w:pStyle w:val="Code"/>
      </w:pPr>
      <w:r>
        <w:t xml:space="preserve">    cancelled(5)</w:t>
      </w:r>
    </w:p>
    <w:p w14:paraId="601F217F" w14:textId="77777777" w:rsidR="00FB4BAE" w:rsidRDefault="00FB4BAE">
      <w:pPr>
        <w:pStyle w:val="Code"/>
      </w:pPr>
      <w:r>
        <w:t>}</w:t>
      </w:r>
    </w:p>
    <w:p w14:paraId="2554EF89" w14:textId="77777777" w:rsidR="00FB4BAE" w:rsidRDefault="00FB4BAE">
      <w:pPr>
        <w:pStyle w:val="Code"/>
      </w:pPr>
    </w:p>
    <w:p w14:paraId="467631E9" w14:textId="77777777" w:rsidR="00FB4BAE" w:rsidRDefault="00FB4BAE">
      <w:pPr>
        <w:pStyle w:val="Code"/>
      </w:pPr>
      <w:r>
        <w:t>NGAPCauseInt ::= SEQUENCE</w:t>
      </w:r>
    </w:p>
    <w:p w14:paraId="3F659B00" w14:textId="77777777" w:rsidR="00FB4BAE" w:rsidRDefault="00FB4BAE">
      <w:pPr>
        <w:pStyle w:val="Code"/>
      </w:pPr>
      <w:r>
        <w:t>{</w:t>
      </w:r>
    </w:p>
    <w:p w14:paraId="37F8234C" w14:textId="77777777" w:rsidR="00FB4BAE" w:rsidRDefault="00FB4BAE">
      <w:pPr>
        <w:pStyle w:val="Code"/>
      </w:pPr>
      <w:r>
        <w:t xml:space="preserve">    group [1] NGAPCauseGroupInt,</w:t>
      </w:r>
    </w:p>
    <w:p w14:paraId="456EDB59" w14:textId="77777777" w:rsidR="00FB4BAE" w:rsidRDefault="00FB4BAE">
      <w:pPr>
        <w:pStyle w:val="Code"/>
      </w:pPr>
      <w:r>
        <w:t xml:space="preserve">    value [2] NGAPCauseValueInt</w:t>
      </w:r>
    </w:p>
    <w:p w14:paraId="48E1BCC6" w14:textId="77777777" w:rsidR="00FB4BAE" w:rsidRDefault="00FB4BAE">
      <w:pPr>
        <w:pStyle w:val="Code"/>
      </w:pPr>
      <w:r>
        <w:t>}</w:t>
      </w:r>
    </w:p>
    <w:p w14:paraId="1713D0CC" w14:textId="77777777" w:rsidR="00FB4BAE" w:rsidRDefault="00FB4BAE">
      <w:pPr>
        <w:pStyle w:val="Code"/>
      </w:pPr>
    </w:p>
    <w:p w14:paraId="6E3DE5EB" w14:textId="77777777" w:rsidR="00FB4BAE" w:rsidRDefault="00FB4BAE">
      <w:pPr>
        <w:pStyle w:val="Code"/>
      </w:pPr>
      <w:r>
        <w:t>-- Derived as described in TS 29.571 [17] clause 5.4.4.12</w:t>
      </w:r>
    </w:p>
    <w:p w14:paraId="57AA50F8" w14:textId="77777777" w:rsidR="00FB4BAE" w:rsidRDefault="00FB4BAE">
      <w:pPr>
        <w:pStyle w:val="Code"/>
      </w:pPr>
      <w:r>
        <w:t>NGAPCauseGroupInt ::= INTEGER</w:t>
      </w:r>
    </w:p>
    <w:p w14:paraId="3BF129D0" w14:textId="77777777" w:rsidR="00FB4BAE" w:rsidRDefault="00FB4BAE">
      <w:pPr>
        <w:pStyle w:val="Code"/>
      </w:pPr>
    </w:p>
    <w:p w14:paraId="2DDDE3BC" w14:textId="77777777" w:rsidR="00FB4BAE" w:rsidRDefault="00FB4BAE">
      <w:pPr>
        <w:pStyle w:val="Code"/>
      </w:pPr>
      <w:r>
        <w:t>NGAPCauseValueInt ::= INTEGER</w:t>
      </w:r>
    </w:p>
    <w:p w14:paraId="34766E9A" w14:textId="77777777" w:rsidR="00FB4BAE" w:rsidRDefault="00FB4BAE">
      <w:pPr>
        <w:pStyle w:val="Code"/>
      </w:pPr>
    </w:p>
    <w:p w14:paraId="3E7DD27A" w14:textId="77777777" w:rsidR="00FB4BAE" w:rsidRDefault="00FB4BAE">
      <w:pPr>
        <w:pStyle w:val="Code"/>
      </w:pPr>
      <w:r>
        <w:t>SMFMAUpgradeIndication ::= BOOLEAN</w:t>
      </w:r>
    </w:p>
    <w:p w14:paraId="7C006590" w14:textId="77777777" w:rsidR="00FB4BAE" w:rsidRDefault="00FB4BAE">
      <w:pPr>
        <w:pStyle w:val="Code"/>
      </w:pPr>
    </w:p>
    <w:p w14:paraId="36453DF3" w14:textId="77777777" w:rsidR="00FB4BAE" w:rsidRDefault="00FB4BAE">
      <w:pPr>
        <w:pStyle w:val="Code"/>
      </w:pPr>
      <w:r>
        <w:t>-- Given in YAML encoding as defined in clause 6.1.6.2.31 of TS 29.502[16]</w:t>
      </w:r>
    </w:p>
    <w:p w14:paraId="196657D7" w14:textId="77777777" w:rsidR="00FB4BAE" w:rsidRDefault="00FB4BAE">
      <w:pPr>
        <w:pStyle w:val="Code"/>
      </w:pPr>
      <w:r>
        <w:t>SMFEPSPDNCnxInfo ::= UTF8String</w:t>
      </w:r>
    </w:p>
    <w:p w14:paraId="06448E4D" w14:textId="77777777" w:rsidR="00FB4BAE" w:rsidRDefault="00FB4BAE">
      <w:pPr>
        <w:pStyle w:val="Code"/>
      </w:pPr>
    </w:p>
    <w:p w14:paraId="0F13E67C" w14:textId="77777777" w:rsidR="00FB4BAE" w:rsidRDefault="00FB4BAE">
      <w:pPr>
        <w:pStyle w:val="Code"/>
      </w:pPr>
      <w:r>
        <w:t>SMFMAAcceptedIndication ::= BOOLEAN</w:t>
      </w:r>
    </w:p>
    <w:p w14:paraId="097DD39B" w14:textId="77777777" w:rsidR="00FB4BAE" w:rsidRDefault="00FB4BAE">
      <w:pPr>
        <w:pStyle w:val="Code"/>
      </w:pPr>
    </w:p>
    <w:p w14:paraId="3B2B8965" w14:textId="77777777" w:rsidR="00FB4BAE" w:rsidRDefault="00FB4BAE">
      <w:pPr>
        <w:pStyle w:val="Code"/>
      </w:pPr>
      <w:r>
        <w:t>-- see Clause 6.1.6.3.8 of TS 29.502[16] for the details of this structure.</w:t>
      </w:r>
    </w:p>
    <w:p w14:paraId="1042C85A" w14:textId="77777777" w:rsidR="00FB4BAE" w:rsidRDefault="00FB4BAE">
      <w:pPr>
        <w:pStyle w:val="Code"/>
      </w:pPr>
      <w:r>
        <w:t>SMFErrorCodes ::= UTF8String</w:t>
      </w:r>
    </w:p>
    <w:p w14:paraId="6D0CE44F" w14:textId="77777777" w:rsidR="00FB4BAE" w:rsidRDefault="00FB4BAE">
      <w:pPr>
        <w:pStyle w:val="Code"/>
      </w:pPr>
    </w:p>
    <w:p w14:paraId="229F8CB5" w14:textId="77777777" w:rsidR="00FB4BAE" w:rsidRDefault="00FB4BAE">
      <w:pPr>
        <w:pStyle w:val="Code"/>
      </w:pPr>
      <w:r>
        <w:t>-- see Clause 6.1.6.3.2 of TS 29.502[16] for details of this structure.</w:t>
      </w:r>
    </w:p>
    <w:p w14:paraId="5DE5C5B5" w14:textId="77777777" w:rsidR="00FB4BAE" w:rsidRDefault="00FB4BAE">
      <w:pPr>
        <w:pStyle w:val="Code"/>
      </w:pPr>
      <w:r>
        <w:t>UEEPSPDNConnection ::= OCTET STRING</w:t>
      </w:r>
    </w:p>
    <w:p w14:paraId="52DE954F" w14:textId="77777777" w:rsidR="00FB4BAE" w:rsidRDefault="00FB4BAE">
      <w:pPr>
        <w:pStyle w:val="Code"/>
      </w:pPr>
    </w:p>
    <w:p w14:paraId="4012C866" w14:textId="77777777" w:rsidR="00FB4BAE" w:rsidRDefault="00FB4BAE">
      <w:pPr>
        <w:pStyle w:val="Code"/>
      </w:pPr>
      <w:r>
        <w:t>-- see Clause 6.1.6.3.6 of TS 29.502[16] for the details of this structure.</w:t>
      </w:r>
    </w:p>
    <w:p w14:paraId="2B9EBC95" w14:textId="77777777" w:rsidR="00FB4BAE" w:rsidRDefault="00FB4BAE">
      <w:pPr>
        <w:pStyle w:val="Code"/>
      </w:pPr>
      <w:r>
        <w:t>RequestIndication ::= ENUMERATED</w:t>
      </w:r>
    </w:p>
    <w:p w14:paraId="03B57D92" w14:textId="77777777" w:rsidR="00FB4BAE" w:rsidRDefault="00FB4BAE">
      <w:pPr>
        <w:pStyle w:val="Code"/>
      </w:pPr>
      <w:r>
        <w:t>{</w:t>
      </w:r>
    </w:p>
    <w:p w14:paraId="649EEA8E" w14:textId="77777777" w:rsidR="00FB4BAE" w:rsidRDefault="00FB4BAE">
      <w:pPr>
        <w:pStyle w:val="Code"/>
      </w:pPr>
      <w:r>
        <w:t xml:space="preserve">    uEREQPDUSESMOD(0),</w:t>
      </w:r>
    </w:p>
    <w:p w14:paraId="3F994358" w14:textId="77777777" w:rsidR="00FB4BAE" w:rsidRDefault="00FB4BAE">
      <w:pPr>
        <w:pStyle w:val="Code"/>
      </w:pPr>
      <w:r>
        <w:t xml:space="preserve">    uEREQPDUSESREL(1),</w:t>
      </w:r>
    </w:p>
    <w:p w14:paraId="75B9672C" w14:textId="77777777" w:rsidR="00FB4BAE" w:rsidRDefault="00FB4BAE">
      <w:pPr>
        <w:pStyle w:val="Code"/>
      </w:pPr>
      <w:r>
        <w:t xml:space="preserve">    pDUSESMOB(2),</w:t>
      </w:r>
    </w:p>
    <w:p w14:paraId="64B80BE0" w14:textId="77777777" w:rsidR="00FB4BAE" w:rsidRDefault="00FB4BAE">
      <w:pPr>
        <w:pStyle w:val="Code"/>
      </w:pPr>
      <w:r>
        <w:t xml:space="preserve">    nWREQPDUSESAUTH(3),</w:t>
      </w:r>
    </w:p>
    <w:p w14:paraId="03AC8B30" w14:textId="77777777" w:rsidR="00FB4BAE" w:rsidRDefault="00FB4BAE">
      <w:pPr>
        <w:pStyle w:val="Code"/>
      </w:pPr>
      <w:r>
        <w:t xml:space="preserve">    nWREQPDUSESMOD(4),</w:t>
      </w:r>
    </w:p>
    <w:p w14:paraId="0D6458C1" w14:textId="77777777" w:rsidR="00FB4BAE" w:rsidRDefault="00FB4BAE">
      <w:pPr>
        <w:pStyle w:val="Code"/>
      </w:pPr>
      <w:r>
        <w:t xml:space="preserve">    nWREQPDUSESREL(5),</w:t>
      </w:r>
    </w:p>
    <w:p w14:paraId="5DAD8CF3" w14:textId="77777777" w:rsidR="00FB4BAE" w:rsidRDefault="00FB4BAE">
      <w:pPr>
        <w:pStyle w:val="Code"/>
      </w:pPr>
      <w:r>
        <w:t xml:space="preserve">    eBIASSIGNMENTREQ(6),</w:t>
      </w:r>
    </w:p>
    <w:p w14:paraId="66051FE4" w14:textId="77777777" w:rsidR="00FB4BAE" w:rsidRDefault="00FB4BAE">
      <w:pPr>
        <w:pStyle w:val="Code"/>
      </w:pPr>
      <w:r>
        <w:t xml:space="preserve">    rELDUETO5GANREQUEST(7)</w:t>
      </w:r>
    </w:p>
    <w:p w14:paraId="6DA550F5" w14:textId="77777777" w:rsidR="00FB4BAE" w:rsidRDefault="00FB4BAE">
      <w:pPr>
        <w:pStyle w:val="Code"/>
      </w:pPr>
      <w:r>
        <w:t>}</w:t>
      </w:r>
    </w:p>
    <w:p w14:paraId="7A1FACC1" w14:textId="77777777" w:rsidR="00FB4BAE" w:rsidRDefault="00FB4BAE">
      <w:pPr>
        <w:pStyle w:val="Code"/>
      </w:pPr>
    </w:p>
    <w:p w14:paraId="2C335BBB" w14:textId="77777777" w:rsidR="00FB4BAE" w:rsidRDefault="00FB4BAE">
      <w:pPr>
        <w:pStyle w:val="Code"/>
      </w:pPr>
      <w:r>
        <w:t>QOSFlowTunnelInformation ::= SEQUENCE</w:t>
      </w:r>
    </w:p>
    <w:p w14:paraId="4952D2E6" w14:textId="77777777" w:rsidR="00FB4BAE" w:rsidRDefault="00FB4BAE">
      <w:pPr>
        <w:pStyle w:val="Code"/>
      </w:pPr>
      <w:r>
        <w:t>{</w:t>
      </w:r>
    </w:p>
    <w:p w14:paraId="0971A3B7" w14:textId="77777777" w:rsidR="00FB4BAE" w:rsidRDefault="00FB4BAE">
      <w:pPr>
        <w:pStyle w:val="Code"/>
      </w:pPr>
      <w:r>
        <w:t xml:space="preserve">    uPTunnelInformation   [1] FTEID,</w:t>
      </w:r>
    </w:p>
    <w:p w14:paraId="67A25502" w14:textId="77777777" w:rsidR="00FB4BAE" w:rsidRDefault="00FB4BAE">
      <w:pPr>
        <w:pStyle w:val="Code"/>
      </w:pPr>
      <w:r>
        <w:t xml:space="preserve">    associatedQOSFlowList [2] QOSFlowLists</w:t>
      </w:r>
    </w:p>
    <w:p w14:paraId="59A40A09" w14:textId="77777777" w:rsidR="00FB4BAE" w:rsidRDefault="00FB4BAE">
      <w:pPr>
        <w:pStyle w:val="Code"/>
      </w:pPr>
      <w:r>
        <w:t>}</w:t>
      </w:r>
    </w:p>
    <w:p w14:paraId="0521F315" w14:textId="77777777" w:rsidR="00FB4BAE" w:rsidRDefault="00FB4BAE">
      <w:pPr>
        <w:pStyle w:val="Code"/>
      </w:pPr>
    </w:p>
    <w:p w14:paraId="0277311E" w14:textId="77777777" w:rsidR="00FB4BAE" w:rsidRDefault="00FB4BAE">
      <w:pPr>
        <w:pStyle w:val="Code"/>
      </w:pPr>
      <w:r>
        <w:t>QOSFlowTunnelInformationList ::= SEQUENCE OF QOSFlowTunnelInformation</w:t>
      </w:r>
    </w:p>
    <w:p w14:paraId="31A40020" w14:textId="77777777" w:rsidR="00FB4BAE" w:rsidRDefault="00FB4BAE">
      <w:pPr>
        <w:pStyle w:val="Code"/>
      </w:pPr>
    </w:p>
    <w:p w14:paraId="7BA59641" w14:textId="77777777" w:rsidR="00FB4BAE" w:rsidRDefault="00FB4BAE">
      <w:pPr>
        <w:pStyle w:val="Code"/>
      </w:pPr>
      <w:r>
        <w:t>QOSFlowDescription ::= OCTET STRING</w:t>
      </w:r>
    </w:p>
    <w:p w14:paraId="1A822929" w14:textId="77777777" w:rsidR="00FB4BAE" w:rsidRDefault="00FB4BAE">
      <w:pPr>
        <w:pStyle w:val="Code"/>
      </w:pPr>
    </w:p>
    <w:p w14:paraId="0E71D2F4" w14:textId="77777777" w:rsidR="00FB4BAE" w:rsidRDefault="00FB4BAE">
      <w:pPr>
        <w:pStyle w:val="Code"/>
      </w:pPr>
      <w:r>
        <w:t>QOSFlowLists ::= SEQUENCE OF QOSFlowList</w:t>
      </w:r>
    </w:p>
    <w:p w14:paraId="3FB691F0" w14:textId="77777777" w:rsidR="00FB4BAE" w:rsidRDefault="00FB4BAE">
      <w:pPr>
        <w:pStyle w:val="Code"/>
      </w:pPr>
    </w:p>
    <w:p w14:paraId="5A097FF9" w14:textId="77777777" w:rsidR="00FB4BAE" w:rsidRDefault="00FB4BAE">
      <w:pPr>
        <w:pStyle w:val="Code"/>
      </w:pPr>
      <w:r>
        <w:t>QOSFlowList ::= SEQUENCE</w:t>
      </w:r>
    </w:p>
    <w:p w14:paraId="397F60DA" w14:textId="77777777" w:rsidR="00FB4BAE" w:rsidRDefault="00FB4BAE">
      <w:pPr>
        <w:pStyle w:val="Code"/>
      </w:pPr>
      <w:r>
        <w:t>{</w:t>
      </w:r>
    </w:p>
    <w:p w14:paraId="66B36C86" w14:textId="77777777" w:rsidR="00FB4BAE" w:rsidRDefault="00FB4BAE">
      <w:pPr>
        <w:pStyle w:val="Code"/>
      </w:pPr>
      <w:r>
        <w:t xml:space="preserve">    qFI                      [1] QFI,</w:t>
      </w:r>
    </w:p>
    <w:p w14:paraId="0C574F03" w14:textId="77777777" w:rsidR="00FB4BAE" w:rsidRDefault="00FB4BAE">
      <w:pPr>
        <w:pStyle w:val="Code"/>
      </w:pPr>
      <w:r>
        <w:t xml:space="preserve">    qOSRules                 [2] QOSRules OPTIONAL,</w:t>
      </w:r>
    </w:p>
    <w:p w14:paraId="0C7EE303" w14:textId="77777777" w:rsidR="00FB4BAE" w:rsidRDefault="00FB4BAE">
      <w:pPr>
        <w:pStyle w:val="Code"/>
      </w:pPr>
      <w:r>
        <w:t xml:space="preserve">    eBI                      [3] EPSBearerID OPTIONAL,</w:t>
      </w:r>
    </w:p>
    <w:p w14:paraId="7AD7910D" w14:textId="77777777" w:rsidR="00FB4BAE" w:rsidRDefault="00FB4BAE">
      <w:pPr>
        <w:pStyle w:val="Code"/>
      </w:pPr>
      <w:r>
        <w:t xml:space="preserve">    qOSFlowDescription       [4] QOSFlowDescription OPTIONAL,</w:t>
      </w:r>
    </w:p>
    <w:p w14:paraId="3AE48AF2" w14:textId="77777777" w:rsidR="00FB4BAE" w:rsidRDefault="00FB4BAE">
      <w:pPr>
        <w:pStyle w:val="Code"/>
      </w:pPr>
      <w:r>
        <w:t xml:space="preserve">    qOSFlowProfile           [5] QOSFlowProfile OPTIONAL,</w:t>
      </w:r>
    </w:p>
    <w:p w14:paraId="6CB33D0E" w14:textId="77777777" w:rsidR="00FB4BAE" w:rsidRDefault="00FB4BAE">
      <w:pPr>
        <w:pStyle w:val="Code"/>
      </w:pPr>
      <w:r>
        <w:t xml:space="preserve">    associatedANType         [6] AccessType OPTIONAL,</w:t>
      </w:r>
    </w:p>
    <w:p w14:paraId="333A2571" w14:textId="77777777" w:rsidR="00FB4BAE" w:rsidRDefault="00FB4BAE">
      <w:pPr>
        <w:pStyle w:val="Code"/>
      </w:pPr>
      <w:r>
        <w:t xml:space="preserve">    defaultQOSRuleIndication [7] BOOLEAN OPTIONAL</w:t>
      </w:r>
    </w:p>
    <w:p w14:paraId="58BB347E" w14:textId="77777777" w:rsidR="00FB4BAE" w:rsidRDefault="00FB4BAE">
      <w:pPr>
        <w:pStyle w:val="Code"/>
      </w:pPr>
      <w:r>
        <w:t>}</w:t>
      </w:r>
    </w:p>
    <w:p w14:paraId="20D9BAD0" w14:textId="77777777" w:rsidR="00FB4BAE" w:rsidRDefault="00FB4BAE">
      <w:pPr>
        <w:pStyle w:val="Code"/>
      </w:pPr>
    </w:p>
    <w:p w14:paraId="5BE08CC3" w14:textId="77777777" w:rsidR="00FB4BAE" w:rsidRDefault="00FB4BAE">
      <w:pPr>
        <w:pStyle w:val="Code"/>
      </w:pPr>
      <w:r>
        <w:t>QOSFlowProfile ::= SEQUENCE</w:t>
      </w:r>
    </w:p>
    <w:p w14:paraId="5084EE74" w14:textId="77777777" w:rsidR="00FB4BAE" w:rsidRDefault="00FB4BAE">
      <w:pPr>
        <w:pStyle w:val="Code"/>
      </w:pPr>
      <w:r>
        <w:t>{</w:t>
      </w:r>
    </w:p>
    <w:p w14:paraId="16BCBB46" w14:textId="77777777" w:rsidR="00FB4BAE" w:rsidRDefault="00FB4BAE">
      <w:pPr>
        <w:pStyle w:val="Code"/>
      </w:pPr>
      <w:r>
        <w:t xml:space="preserve">    fiveQI [1] FiveQI</w:t>
      </w:r>
    </w:p>
    <w:p w14:paraId="61692BD1" w14:textId="77777777" w:rsidR="00FB4BAE" w:rsidRDefault="00FB4BAE">
      <w:pPr>
        <w:pStyle w:val="Code"/>
      </w:pPr>
      <w:r>
        <w:t>}</w:t>
      </w:r>
    </w:p>
    <w:p w14:paraId="1AC2E465" w14:textId="77777777" w:rsidR="00FB4BAE" w:rsidRDefault="00FB4BAE">
      <w:pPr>
        <w:pStyle w:val="Code"/>
      </w:pPr>
    </w:p>
    <w:p w14:paraId="41C0A6A5" w14:textId="77777777" w:rsidR="00FB4BAE" w:rsidRDefault="00FB4BAE">
      <w:pPr>
        <w:pStyle w:val="Code"/>
      </w:pPr>
      <w:r>
        <w:t>QOSRules ::= OCTET STRING</w:t>
      </w:r>
    </w:p>
    <w:p w14:paraId="16C5EB60" w14:textId="77777777" w:rsidR="00FB4BAE" w:rsidRDefault="00FB4BAE">
      <w:pPr>
        <w:pStyle w:val="Code"/>
      </w:pPr>
    </w:p>
    <w:p w14:paraId="41E376C6" w14:textId="77777777" w:rsidR="00FB4BAE" w:rsidRDefault="00FB4BAE">
      <w:pPr>
        <w:pStyle w:val="Code"/>
      </w:pPr>
      <w:r>
        <w:t>-- See clauses 5.6.2.6-1 and 5.6.2.9-1 of TS 29.512 [89], clause table 5.6.2.5-1 of TS 29.508 [90] for the details of this structure</w:t>
      </w:r>
    </w:p>
    <w:p w14:paraId="4E506CE9" w14:textId="77777777" w:rsidR="00FB4BAE" w:rsidRDefault="00FB4BAE">
      <w:pPr>
        <w:pStyle w:val="Code"/>
      </w:pPr>
      <w:r>
        <w:t>PCCRule ::= SEQUENCE</w:t>
      </w:r>
    </w:p>
    <w:p w14:paraId="7E6EFE75" w14:textId="77777777" w:rsidR="00FB4BAE" w:rsidRDefault="00FB4BAE">
      <w:pPr>
        <w:pStyle w:val="Code"/>
      </w:pPr>
      <w:r>
        <w:t>{</w:t>
      </w:r>
    </w:p>
    <w:p w14:paraId="0324CA37" w14:textId="77777777" w:rsidR="00FB4BAE" w:rsidRDefault="00FB4BAE">
      <w:pPr>
        <w:pStyle w:val="Code"/>
      </w:pPr>
      <w:r>
        <w:t xml:space="preserve">    pCCRuleID                     [1] PCCRuleID OPTIONAL,</w:t>
      </w:r>
    </w:p>
    <w:p w14:paraId="356E4F43" w14:textId="77777777" w:rsidR="00FB4BAE" w:rsidRDefault="00FB4BAE">
      <w:pPr>
        <w:pStyle w:val="Code"/>
      </w:pPr>
      <w:r>
        <w:t xml:space="preserve">    appId                         [2] UTF8String OPTIONAL,</w:t>
      </w:r>
    </w:p>
    <w:p w14:paraId="63E3886B" w14:textId="77777777" w:rsidR="00FB4BAE" w:rsidRDefault="00FB4BAE">
      <w:pPr>
        <w:pStyle w:val="Code"/>
      </w:pPr>
      <w:r>
        <w:t xml:space="preserve">    flowInfos                     [3] FlowInformationSet OPTIONAL,</w:t>
      </w:r>
    </w:p>
    <w:p w14:paraId="2AF561DD" w14:textId="77777777" w:rsidR="00FB4BAE" w:rsidRDefault="00FB4BAE">
      <w:pPr>
        <w:pStyle w:val="Code"/>
      </w:pPr>
      <w:r>
        <w:t xml:space="preserve">    appReloc                      [4] BOOLEAN OPTIONAL,</w:t>
      </w:r>
    </w:p>
    <w:p w14:paraId="22B831D4" w14:textId="77777777" w:rsidR="00FB4BAE" w:rsidRDefault="00FB4BAE">
      <w:pPr>
        <w:pStyle w:val="Code"/>
      </w:pPr>
      <w:r>
        <w:t xml:space="preserve">    simConnInd                    [5] BOOLEAN OPTIONAL,</w:t>
      </w:r>
    </w:p>
    <w:p w14:paraId="0F5C63FE" w14:textId="77777777" w:rsidR="00FB4BAE" w:rsidRDefault="00FB4BAE">
      <w:pPr>
        <w:pStyle w:val="Code"/>
      </w:pPr>
      <w:r>
        <w:t xml:space="preserve">    simConnTerm                   [6] INTEGER OPTIONAL,</w:t>
      </w:r>
    </w:p>
    <w:p w14:paraId="6674AFCF" w14:textId="77777777" w:rsidR="00FB4BAE" w:rsidRDefault="00FB4BAE">
      <w:pPr>
        <w:pStyle w:val="Code"/>
      </w:pPr>
      <w:r>
        <w:t xml:space="preserve">    maxAllowedUpLat               [7] INTEGER OPTIONAL,</w:t>
      </w:r>
    </w:p>
    <w:p w14:paraId="25897C4E" w14:textId="77777777" w:rsidR="00FB4BAE" w:rsidRDefault="00FB4BAE">
      <w:pPr>
        <w:pStyle w:val="Code"/>
      </w:pPr>
      <w:r>
        <w:t xml:space="preserve">    trafficRoutes                 [8] RouteToLocationSet,</w:t>
      </w:r>
    </w:p>
    <w:p w14:paraId="26728997" w14:textId="77777777" w:rsidR="00FB4BAE" w:rsidRDefault="00FB4BAE">
      <w:pPr>
        <w:pStyle w:val="Code"/>
      </w:pPr>
      <w:r>
        <w:t xml:space="preserve">    trafficSteeringPolIdDl        [9] UTF8String OPTIONAL,</w:t>
      </w:r>
    </w:p>
    <w:p w14:paraId="131523C0" w14:textId="77777777" w:rsidR="00FB4BAE" w:rsidRDefault="00FB4BAE">
      <w:pPr>
        <w:pStyle w:val="Code"/>
      </w:pPr>
      <w:r>
        <w:t xml:space="preserve">    trafficSteeringPolIdUl        [10] UTF8String OPTIONAL,</w:t>
      </w:r>
    </w:p>
    <w:p w14:paraId="2D093193" w14:textId="77777777" w:rsidR="00FB4BAE" w:rsidRDefault="00FB4BAE">
      <w:pPr>
        <w:pStyle w:val="Code"/>
      </w:pPr>
      <w:r>
        <w:t xml:space="preserve">    sourceDNAI                    [11] DNAI OPTIONAL,</w:t>
      </w:r>
    </w:p>
    <w:p w14:paraId="54BFB06A" w14:textId="77777777" w:rsidR="00FB4BAE" w:rsidRDefault="00FB4BAE">
      <w:pPr>
        <w:pStyle w:val="Code"/>
      </w:pPr>
      <w:r>
        <w:t xml:space="preserve">    targetDNAI                    [12] DNAI OPTIONAL,</w:t>
      </w:r>
    </w:p>
    <w:p w14:paraId="58DFAE72" w14:textId="77777777" w:rsidR="00FB4BAE" w:rsidRDefault="00FB4BAE">
      <w:pPr>
        <w:pStyle w:val="Code"/>
      </w:pPr>
      <w:r>
        <w:t xml:space="preserve">    dNAIChangeType                [13] DNAIChangeType OPTIONAL,</w:t>
      </w:r>
    </w:p>
    <w:p w14:paraId="18342063" w14:textId="77777777" w:rsidR="00FB4BAE" w:rsidRDefault="00FB4BAE">
      <w:pPr>
        <w:pStyle w:val="Code"/>
      </w:pPr>
      <w:r>
        <w:t xml:space="preserve">    sourceUEIPAddr                [14] IPAddress OPTIONAL,</w:t>
      </w:r>
    </w:p>
    <w:p w14:paraId="22CB28B2" w14:textId="77777777" w:rsidR="00FB4BAE" w:rsidRDefault="00FB4BAE">
      <w:pPr>
        <w:pStyle w:val="Code"/>
      </w:pPr>
      <w:r>
        <w:t xml:space="preserve">    targetUEIPAddr                [15] IPAddress OPTIONAL,</w:t>
      </w:r>
    </w:p>
    <w:p w14:paraId="66E4E704" w14:textId="77777777" w:rsidR="00FB4BAE" w:rsidRDefault="00FB4BAE">
      <w:pPr>
        <w:pStyle w:val="Code"/>
      </w:pPr>
      <w:r>
        <w:t xml:space="preserve">    sourceTrafficRouting          [16] RouteToLocation OPTIONAL,</w:t>
      </w:r>
    </w:p>
    <w:p w14:paraId="767F60B0" w14:textId="77777777" w:rsidR="00FB4BAE" w:rsidRDefault="00FB4BAE">
      <w:pPr>
        <w:pStyle w:val="Code"/>
      </w:pPr>
      <w:r>
        <w:t xml:space="preserve">    targetTrafficRouting          [17] RouteToLocation OPTIONAL,</w:t>
      </w:r>
    </w:p>
    <w:p w14:paraId="0FAD30C8" w14:textId="77777777" w:rsidR="00FB4BAE" w:rsidRDefault="00FB4BAE">
      <w:pPr>
        <w:pStyle w:val="Code"/>
      </w:pPr>
      <w:r>
        <w:t xml:space="preserve">    eASIPReplaceInfos             [18] EASIPReplaceInfos OPTIONAL</w:t>
      </w:r>
    </w:p>
    <w:p w14:paraId="0235316A" w14:textId="77777777" w:rsidR="00FB4BAE" w:rsidRDefault="00FB4BAE">
      <w:pPr>
        <w:pStyle w:val="Code"/>
      </w:pPr>
      <w:r>
        <w:t>}</w:t>
      </w:r>
    </w:p>
    <w:p w14:paraId="4DB5714B" w14:textId="77777777" w:rsidR="00FB4BAE" w:rsidRDefault="00FB4BAE">
      <w:pPr>
        <w:pStyle w:val="Code"/>
      </w:pPr>
    </w:p>
    <w:p w14:paraId="44C83685" w14:textId="77777777" w:rsidR="00FB4BAE" w:rsidRDefault="00FB4BAE">
      <w:pPr>
        <w:pStyle w:val="Code"/>
      </w:pPr>
      <w:r>
        <w:t>-- See table 5.6.2.14-1 of TS 29.512 [89]</w:t>
      </w:r>
    </w:p>
    <w:p w14:paraId="4FE068DA" w14:textId="77777777" w:rsidR="00FB4BAE" w:rsidRDefault="00FB4BAE">
      <w:pPr>
        <w:pStyle w:val="Code"/>
      </w:pPr>
      <w:r>
        <w:t>PCCRuleID ::= UTF8String</w:t>
      </w:r>
    </w:p>
    <w:p w14:paraId="6F23598B" w14:textId="77777777" w:rsidR="00FB4BAE" w:rsidRDefault="00FB4BAE">
      <w:pPr>
        <w:pStyle w:val="Code"/>
      </w:pPr>
    </w:p>
    <w:p w14:paraId="3A2F2E58" w14:textId="77777777" w:rsidR="00FB4BAE" w:rsidRDefault="00FB4BAE">
      <w:pPr>
        <w:pStyle w:val="Code"/>
      </w:pPr>
      <w:r>
        <w:t>PCCRuleSet ::= SET OF PCCRule</w:t>
      </w:r>
    </w:p>
    <w:p w14:paraId="3F11C1C2" w14:textId="77777777" w:rsidR="00FB4BAE" w:rsidRDefault="00FB4BAE">
      <w:pPr>
        <w:pStyle w:val="Code"/>
      </w:pPr>
    </w:p>
    <w:p w14:paraId="2742F683" w14:textId="77777777" w:rsidR="00FB4BAE" w:rsidRDefault="00FB4BAE">
      <w:pPr>
        <w:pStyle w:val="Code"/>
      </w:pPr>
      <w:r>
        <w:t>PCCRuleIDSet ::= SET OF PCCRuleID</w:t>
      </w:r>
    </w:p>
    <w:p w14:paraId="4EF7BA8F" w14:textId="77777777" w:rsidR="00FB4BAE" w:rsidRDefault="00FB4BAE">
      <w:pPr>
        <w:pStyle w:val="Code"/>
      </w:pPr>
    </w:p>
    <w:p w14:paraId="10BCD7EB" w14:textId="77777777" w:rsidR="00FB4BAE" w:rsidRDefault="00FB4BAE">
      <w:pPr>
        <w:pStyle w:val="Code"/>
      </w:pPr>
      <w:r>
        <w:t>FlowInformationSet ::= SET OF FlowInformation</w:t>
      </w:r>
    </w:p>
    <w:p w14:paraId="37B40F4A" w14:textId="77777777" w:rsidR="00FB4BAE" w:rsidRDefault="00FB4BAE">
      <w:pPr>
        <w:pStyle w:val="Code"/>
      </w:pPr>
    </w:p>
    <w:p w14:paraId="11BB5736" w14:textId="77777777" w:rsidR="00FB4BAE" w:rsidRDefault="00FB4BAE">
      <w:pPr>
        <w:pStyle w:val="Code"/>
      </w:pPr>
      <w:r>
        <w:t>RouteToLocationSet ::= SET OF RouteToLocation</w:t>
      </w:r>
    </w:p>
    <w:p w14:paraId="5B0D777A" w14:textId="77777777" w:rsidR="00FB4BAE" w:rsidRDefault="00FB4BAE">
      <w:pPr>
        <w:pStyle w:val="Code"/>
      </w:pPr>
    </w:p>
    <w:p w14:paraId="2EAD5A63" w14:textId="77777777" w:rsidR="00FB4BAE" w:rsidRDefault="00FB4BAE">
      <w:pPr>
        <w:pStyle w:val="Code"/>
      </w:pPr>
      <w:r>
        <w:t>-- See table 5.6.2.14 of TS 29.512 [89]</w:t>
      </w:r>
    </w:p>
    <w:p w14:paraId="4B71645A" w14:textId="77777777" w:rsidR="00FB4BAE" w:rsidRDefault="00FB4BAE">
      <w:pPr>
        <w:pStyle w:val="Code"/>
      </w:pPr>
      <w:r>
        <w:t>FlowInformation ::= SEQUENCE</w:t>
      </w:r>
    </w:p>
    <w:p w14:paraId="5823A91C" w14:textId="77777777" w:rsidR="00FB4BAE" w:rsidRDefault="00FB4BAE">
      <w:pPr>
        <w:pStyle w:val="Code"/>
      </w:pPr>
      <w:r>
        <w:t>{</w:t>
      </w:r>
    </w:p>
    <w:p w14:paraId="6B1B7DE5" w14:textId="77777777" w:rsidR="00FB4BAE" w:rsidRDefault="00FB4BAE">
      <w:pPr>
        <w:pStyle w:val="Code"/>
      </w:pPr>
      <w:r>
        <w:t xml:space="preserve">    flowDescription    [1] FlowDescription OPTIONAL,</w:t>
      </w:r>
    </w:p>
    <w:p w14:paraId="18B9BB85" w14:textId="77777777" w:rsidR="00FB4BAE" w:rsidRDefault="00FB4BAE">
      <w:pPr>
        <w:pStyle w:val="Code"/>
      </w:pPr>
      <w:r>
        <w:t xml:space="preserve">    ethFlowDescription [2] EthFlowDescription OPTIONAL,</w:t>
      </w:r>
    </w:p>
    <w:p w14:paraId="285BA493" w14:textId="77777777" w:rsidR="00FB4BAE" w:rsidRDefault="00FB4BAE">
      <w:pPr>
        <w:pStyle w:val="Code"/>
      </w:pPr>
      <w:r>
        <w:t xml:space="preserve">    tosTrafficClass    [3] OCTET STRING (SIZE(2)) OPTIONAL,</w:t>
      </w:r>
    </w:p>
    <w:p w14:paraId="5EC56B46" w14:textId="77777777" w:rsidR="00FB4BAE" w:rsidRDefault="00FB4BAE">
      <w:pPr>
        <w:pStyle w:val="Code"/>
      </w:pPr>
      <w:r>
        <w:t xml:space="preserve">    spi                [4] OCTET STRING (SIZE(4)) OPTIONAL,</w:t>
      </w:r>
    </w:p>
    <w:p w14:paraId="56B14E65" w14:textId="77777777" w:rsidR="00FB4BAE" w:rsidRDefault="00FB4BAE">
      <w:pPr>
        <w:pStyle w:val="Code"/>
      </w:pPr>
      <w:r>
        <w:t xml:space="preserve">    flowLabel          [5] OCTET STRING (SIZE(3)) OPTIONAL,</w:t>
      </w:r>
    </w:p>
    <w:p w14:paraId="6B195D18" w14:textId="77777777" w:rsidR="00FB4BAE" w:rsidRDefault="00FB4BAE">
      <w:pPr>
        <w:pStyle w:val="Code"/>
      </w:pPr>
      <w:r>
        <w:t xml:space="preserve">    flowDirection      [6] FlowDirection OPTIONAL</w:t>
      </w:r>
    </w:p>
    <w:p w14:paraId="47154AD8" w14:textId="77777777" w:rsidR="00FB4BAE" w:rsidRDefault="00FB4BAE">
      <w:pPr>
        <w:pStyle w:val="Code"/>
      </w:pPr>
      <w:r>
        <w:t>}</w:t>
      </w:r>
    </w:p>
    <w:p w14:paraId="16E51451" w14:textId="77777777" w:rsidR="00FB4BAE" w:rsidRDefault="00FB4BAE">
      <w:pPr>
        <w:pStyle w:val="Code"/>
      </w:pPr>
    </w:p>
    <w:p w14:paraId="6D4924B7" w14:textId="77777777" w:rsidR="00FB4BAE" w:rsidRDefault="00FB4BAE">
      <w:pPr>
        <w:pStyle w:val="Code"/>
      </w:pPr>
      <w:r>
        <w:t>-- See table 5.6.2.14 of TS 29.512 [89]</w:t>
      </w:r>
    </w:p>
    <w:p w14:paraId="2A1270A6" w14:textId="77777777" w:rsidR="00FB4BAE" w:rsidRDefault="00FB4BAE">
      <w:pPr>
        <w:pStyle w:val="Code"/>
      </w:pPr>
      <w:r>
        <w:t>FlowDescription ::= SEQUENCE</w:t>
      </w:r>
    </w:p>
    <w:p w14:paraId="20786700" w14:textId="77777777" w:rsidR="00FB4BAE" w:rsidRDefault="00FB4BAE">
      <w:pPr>
        <w:pStyle w:val="Code"/>
      </w:pPr>
      <w:r>
        <w:t>{</w:t>
      </w:r>
    </w:p>
    <w:p w14:paraId="4614248B" w14:textId="77777777" w:rsidR="00FB4BAE" w:rsidRDefault="00FB4BAE">
      <w:pPr>
        <w:pStyle w:val="Code"/>
      </w:pPr>
      <w:r>
        <w:t xml:space="preserve">    sourceIPAddress       [1] IPAddressOrRangeOrAny,</w:t>
      </w:r>
    </w:p>
    <w:p w14:paraId="0DCAD585" w14:textId="77777777" w:rsidR="00FB4BAE" w:rsidRDefault="00FB4BAE">
      <w:pPr>
        <w:pStyle w:val="Code"/>
      </w:pPr>
      <w:r>
        <w:t xml:space="preserve">    destinationIPAddress  [2] IPAddressOrRangeOrAny,</w:t>
      </w:r>
    </w:p>
    <w:p w14:paraId="396E0DCF" w14:textId="77777777" w:rsidR="00FB4BAE" w:rsidRDefault="00FB4BAE">
      <w:pPr>
        <w:pStyle w:val="Code"/>
      </w:pPr>
      <w:r>
        <w:t xml:space="preserve">    sourcePortNumber      [3] PortNumber OPTIONAL,</w:t>
      </w:r>
    </w:p>
    <w:p w14:paraId="4E148468" w14:textId="77777777" w:rsidR="00FB4BAE" w:rsidRDefault="00FB4BAE">
      <w:pPr>
        <w:pStyle w:val="Code"/>
      </w:pPr>
      <w:r>
        <w:t xml:space="preserve">    destinationPortNumber [4] PortNumber OPTIONAL,</w:t>
      </w:r>
    </w:p>
    <w:p w14:paraId="04286B31" w14:textId="77777777" w:rsidR="00FB4BAE" w:rsidRDefault="00FB4BAE">
      <w:pPr>
        <w:pStyle w:val="Code"/>
      </w:pPr>
      <w:r>
        <w:t xml:space="preserve">    protocol              [5] NextLayerProtocolOrAny</w:t>
      </w:r>
    </w:p>
    <w:p w14:paraId="1DA4EF60" w14:textId="77777777" w:rsidR="00FB4BAE" w:rsidRDefault="00FB4BAE">
      <w:pPr>
        <w:pStyle w:val="Code"/>
      </w:pPr>
      <w:r>
        <w:t>}</w:t>
      </w:r>
    </w:p>
    <w:p w14:paraId="5B7FEEAB" w14:textId="77777777" w:rsidR="00FB4BAE" w:rsidRDefault="00FB4BAE">
      <w:pPr>
        <w:pStyle w:val="Code"/>
      </w:pPr>
    </w:p>
    <w:p w14:paraId="55F40A2F" w14:textId="77777777" w:rsidR="00FB4BAE" w:rsidRDefault="00FB4BAE">
      <w:pPr>
        <w:pStyle w:val="Code"/>
      </w:pPr>
      <w:r>
        <w:t>IPAddressOrRangeOrAny ::= CHOICE</w:t>
      </w:r>
    </w:p>
    <w:p w14:paraId="0E3794C7" w14:textId="77777777" w:rsidR="00FB4BAE" w:rsidRDefault="00FB4BAE">
      <w:pPr>
        <w:pStyle w:val="Code"/>
      </w:pPr>
      <w:r>
        <w:t>{</w:t>
      </w:r>
    </w:p>
    <w:p w14:paraId="055358C2" w14:textId="77777777" w:rsidR="00FB4BAE" w:rsidRDefault="00FB4BAE">
      <w:pPr>
        <w:pStyle w:val="Code"/>
      </w:pPr>
      <w:r>
        <w:t xml:space="preserve">   iPAddress      [1] IPAddress,</w:t>
      </w:r>
    </w:p>
    <w:p w14:paraId="6980C25F" w14:textId="77777777" w:rsidR="00FB4BAE" w:rsidRDefault="00FB4BAE">
      <w:pPr>
        <w:pStyle w:val="Code"/>
      </w:pPr>
      <w:r>
        <w:t xml:space="preserve">   ipAddressRange [2] IPMask,</w:t>
      </w:r>
    </w:p>
    <w:p w14:paraId="0BADA3B0" w14:textId="77777777" w:rsidR="00FB4BAE" w:rsidRDefault="00FB4BAE">
      <w:pPr>
        <w:pStyle w:val="Code"/>
      </w:pPr>
      <w:r>
        <w:t xml:space="preserve">   anyIPAddress   [3] AnyIPAddress</w:t>
      </w:r>
    </w:p>
    <w:p w14:paraId="1F6D3D01" w14:textId="77777777" w:rsidR="00FB4BAE" w:rsidRDefault="00FB4BAE">
      <w:pPr>
        <w:pStyle w:val="Code"/>
      </w:pPr>
      <w:r>
        <w:t>}</w:t>
      </w:r>
    </w:p>
    <w:p w14:paraId="3CCA0D54" w14:textId="77777777" w:rsidR="00FB4BAE" w:rsidRDefault="00FB4BAE">
      <w:pPr>
        <w:pStyle w:val="Code"/>
      </w:pPr>
    </w:p>
    <w:p w14:paraId="2E6E31AC" w14:textId="77777777" w:rsidR="00FB4BAE" w:rsidRDefault="00FB4BAE">
      <w:pPr>
        <w:pStyle w:val="Code"/>
      </w:pPr>
      <w:r>
        <w:t>IPMask ::= SEQUENCE</w:t>
      </w:r>
    </w:p>
    <w:p w14:paraId="54746B60" w14:textId="77777777" w:rsidR="00FB4BAE" w:rsidRDefault="00FB4BAE">
      <w:pPr>
        <w:pStyle w:val="Code"/>
      </w:pPr>
      <w:r>
        <w:t>{</w:t>
      </w:r>
    </w:p>
    <w:p w14:paraId="11481E31" w14:textId="77777777" w:rsidR="00FB4BAE" w:rsidRDefault="00FB4BAE">
      <w:pPr>
        <w:pStyle w:val="Code"/>
      </w:pPr>
      <w:r>
        <w:t xml:space="preserve">    fromIPAddress [1] IPAddress,</w:t>
      </w:r>
    </w:p>
    <w:p w14:paraId="16BAE8E3" w14:textId="77777777" w:rsidR="00FB4BAE" w:rsidRDefault="00FB4BAE">
      <w:pPr>
        <w:pStyle w:val="Code"/>
      </w:pPr>
      <w:r>
        <w:t xml:space="preserve">    toIPAddress   [2] IPAddress</w:t>
      </w:r>
    </w:p>
    <w:p w14:paraId="1B8510F4" w14:textId="77777777" w:rsidR="00FB4BAE" w:rsidRDefault="00FB4BAE">
      <w:pPr>
        <w:pStyle w:val="Code"/>
      </w:pPr>
      <w:r>
        <w:t>}</w:t>
      </w:r>
    </w:p>
    <w:p w14:paraId="5AE814DD" w14:textId="77777777" w:rsidR="00FB4BAE" w:rsidRDefault="00FB4BAE">
      <w:pPr>
        <w:pStyle w:val="Code"/>
      </w:pPr>
    </w:p>
    <w:p w14:paraId="14755348" w14:textId="77777777" w:rsidR="00FB4BAE" w:rsidRDefault="00FB4BAE">
      <w:pPr>
        <w:pStyle w:val="Code"/>
      </w:pPr>
      <w:r>
        <w:t>AnyIPAddress ::= ENUMERATED</w:t>
      </w:r>
    </w:p>
    <w:p w14:paraId="7408A155" w14:textId="77777777" w:rsidR="00FB4BAE" w:rsidRDefault="00FB4BAE">
      <w:pPr>
        <w:pStyle w:val="Code"/>
      </w:pPr>
      <w:r>
        <w:t>{</w:t>
      </w:r>
    </w:p>
    <w:p w14:paraId="0A223238" w14:textId="77777777" w:rsidR="00FB4BAE" w:rsidRDefault="00FB4BAE">
      <w:pPr>
        <w:pStyle w:val="Code"/>
      </w:pPr>
      <w:r>
        <w:t xml:space="preserve">    any(1)</w:t>
      </w:r>
    </w:p>
    <w:p w14:paraId="5CED3707" w14:textId="77777777" w:rsidR="00FB4BAE" w:rsidRDefault="00FB4BAE">
      <w:pPr>
        <w:pStyle w:val="Code"/>
      </w:pPr>
      <w:r>
        <w:t>}</w:t>
      </w:r>
    </w:p>
    <w:p w14:paraId="1364F996" w14:textId="77777777" w:rsidR="00FB4BAE" w:rsidRDefault="00FB4BAE">
      <w:pPr>
        <w:pStyle w:val="Code"/>
      </w:pPr>
    </w:p>
    <w:p w14:paraId="23C7B481" w14:textId="77777777" w:rsidR="00FB4BAE" w:rsidRDefault="00FB4BAE">
      <w:pPr>
        <w:pStyle w:val="Code"/>
      </w:pPr>
      <w:r>
        <w:t>NextLayerProtocolOrAny ::= CHOICE</w:t>
      </w:r>
    </w:p>
    <w:p w14:paraId="3F647781" w14:textId="77777777" w:rsidR="00FB4BAE" w:rsidRDefault="00FB4BAE">
      <w:pPr>
        <w:pStyle w:val="Code"/>
      </w:pPr>
      <w:r>
        <w:t>{</w:t>
      </w:r>
    </w:p>
    <w:p w14:paraId="0C496403" w14:textId="77777777" w:rsidR="00FB4BAE" w:rsidRDefault="00FB4BAE">
      <w:pPr>
        <w:pStyle w:val="Code"/>
      </w:pPr>
      <w:r>
        <w:t xml:space="preserve">   nextLayerProtocol    [1] NextLayerProtocol,</w:t>
      </w:r>
    </w:p>
    <w:p w14:paraId="768E79E3" w14:textId="77777777" w:rsidR="00FB4BAE" w:rsidRDefault="00FB4BAE">
      <w:pPr>
        <w:pStyle w:val="Code"/>
      </w:pPr>
      <w:r>
        <w:t xml:space="preserve">   anyNextLayerProtocol [2] AnyNextLayerProtocol</w:t>
      </w:r>
    </w:p>
    <w:p w14:paraId="52E6FF83" w14:textId="77777777" w:rsidR="00FB4BAE" w:rsidRDefault="00FB4BAE">
      <w:pPr>
        <w:pStyle w:val="Code"/>
      </w:pPr>
      <w:r>
        <w:t>}</w:t>
      </w:r>
    </w:p>
    <w:p w14:paraId="02E51CC9" w14:textId="77777777" w:rsidR="00FB4BAE" w:rsidRDefault="00FB4BAE">
      <w:pPr>
        <w:pStyle w:val="Code"/>
      </w:pPr>
    </w:p>
    <w:p w14:paraId="2A8DF67B" w14:textId="77777777" w:rsidR="00FB4BAE" w:rsidRDefault="00FB4BAE">
      <w:pPr>
        <w:pStyle w:val="Code"/>
      </w:pPr>
      <w:r>
        <w:t>AnyNextLayerProtocol ::= ENUMERATED</w:t>
      </w:r>
    </w:p>
    <w:p w14:paraId="23358DA7" w14:textId="77777777" w:rsidR="00FB4BAE" w:rsidRDefault="00FB4BAE">
      <w:pPr>
        <w:pStyle w:val="Code"/>
      </w:pPr>
      <w:r>
        <w:t>{</w:t>
      </w:r>
    </w:p>
    <w:p w14:paraId="5887F64A" w14:textId="77777777" w:rsidR="00FB4BAE" w:rsidRDefault="00FB4BAE">
      <w:pPr>
        <w:pStyle w:val="Code"/>
      </w:pPr>
      <w:r>
        <w:t xml:space="preserve">    ip(1)</w:t>
      </w:r>
    </w:p>
    <w:p w14:paraId="73005EAE" w14:textId="77777777" w:rsidR="00FB4BAE" w:rsidRDefault="00FB4BAE">
      <w:pPr>
        <w:pStyle w:val="Code"/>
      </w:pPr>
      <w:r>
        <w:t>}</w:t>
      </w:r>
    </w:p>
    <w:p w14:paraId="703D2554" w14:textId="77777777" w:rsidR="00FB4BAE" w:rsidRDefault="00FB4BAE">
      <w:pPr>
        <w:pStyle w:val="Code"/>
      </w:pPr>
    </w:p>
    <w:p w14:paraId="74CE0BE9" w14:textId="77777777" w:rsidR="00FB4BAE" w:rsidRDefault="00FB4BAE">
      <w:pPr>
        <w:pStyle w:val="Code"/>
      </w:pPr>
      <w:r>
        <w:t>-- See table 5.6.2.17-1 of TS 29.514 [91]</w:t>
      </w:r>
    </w:p>
    <w:p w14:paraId="1FABE85A" w14:textId="77777777" w:rsidR="00FB4BAE" w:rsidRDefault="00FB4BAE">
      <w:pPr>
        <w:pStyle w:val="Code"/>
      </w:pPr>
      <w:r>
        <w:t>EthFlowDescription ::= SEQUENCE</w:t>
      </w:r>
    </w:p>
    <w:p w14:paraId="20FD7E2B" w14:textId="77777777" w:rsidR="00FB4BAE" w:rsidRDefault="00FB4BAE">
      <w:pPr>
        <w:pStyle w:val="Code"/>
      </w:pPr>
      <w:r>
        <w:t>{</w:t>
      </w:r>
    </w:p>
    <w:p w14:paraId="37DDF750" w14:textId="77777777" w:rsidR="00FB4BAE" w:rsidRDefault="00FB4BAE">
      <w:pPr>
        <w:pStyle w:val="Code"/>
      </w:pPr>
      <w:r>
        <w:t xml:space="preserve">    destMacAddress    [1] MACAddress OPTIONAL,</w:t>
      </w:r>
    </w:p>
    <w:p w14:paraId="59657AAC" w14:textId="77777777" w:rsidR="00FB4BAE" w:rsidRDefault="00FB4BAE">
      <w:pPr>
        <w:pStyle w:val="Code"/>
      </w:pPr>
      <w:r>
        <w:t xml:space="preserve">    ethType           [2] OCTET STRING (SIZE(2)),</w:t>
      </w:r>
    </w:p>
    <w:p w14:paraId="252004AF" w14:textId="77777777" w:rsidR="00FB4BAE" w:rsidRDefault="00FB4BAE">
      <w:pPr>
        <w:pStyle w:val="Code"/>
      </w:pPr>
      <w:r>
        <w:t xml:space="preserve">    fDesc             [3] FlowDescription OPTIONAL,</w:t>
      </w:r>
    </w:p>
    <w:p w14:paraId="58606C23" w14:textId="77777777" w:rsidR="00FB4BAE" w:rsidRDefault="00FB4BAE">
      <w:pPr>
        <w:pStyle w:val="Code"/>
      </w:pPr>
      <w:r>
        <w:t xml:space="preserve">    fDir              [4] FDir OPTIONAL,</w:t>
      </w:r>
    </w:p>
    <w:p w14:paraId="06216E42" w14:textId="77777777" w:rsidR="00FB4BAE" w:rsidRDefault="00FB4BAE">
      <w:pPr>
        <w:pStyle w:val="Code"/>
      </w:pPr>
      <w:r>
        <w:t xml:space="preserve">    sourceMacAddress  [5] MACAddress OPTIONAL,</w:t>
      </w:r>
    </w:p>
    <w:p w14:paraId="4B8F90E6" w14:textId="77777777" w:rsidR="00FB4BAE" w:rsidRDefault="00FB4BAE">
      <w:pPr>
        <w:pStyle w:val="Code"/>
      </w:pPr>
      <w:r>
        <w:t xml:space="preserve">    vlanTags          [6] SET OF VLANTag,</w:t>
      </w:r>
    </w:p>
    <w:p w14:paraId="5DB6A6DD" w14:textId="77777777" w:rsidR="00FB4BAE" w:rsidRDefault="00FB4BAE">
      <w:pPr>
        <w:pStyle w:val="Code"/>
      </w:pPr>
      <w:r>
        <w:t xml:space="preserve">    srcMacAddrEnd     [7] MACAddress OPTIONAL,</w:t>
      </w:r>
    </w:p>
    <w:p w14:paraId="432C47EC" w14:textId="77777777" w:rsidR="00FB4BAE" w:rsidRDefault="00FB4BAE">
      <w:pPr>
        <w:pStyle w:val="Code"/>
      </w:pPr>
      <w:r>
        <w:t xml:space="preserve">    destMacAddrEnd    [8] MACAddress OPTIONAL</w:t>
      </w:r>
    </w:p>
    <w:p w14:paraId="14D00832" w14:textId="77777777" w:rsidR="00FB4BAE" w:rsidRDefault="00FB4BAE">
      <w:pPr>
        <w:pStyle w:val="Code"/>
      </w:pPr>
      <w:r>
        <w:t>}</w:t>
      </w:r>
    </w:p>
    <w:p w14:paraId="0BD72961" w14:textId="77777777" w:rsidR="00FB4BAE" w:rsidRDefault="00FB4BAE">
      <w:pPr>
        <w:pStyle w:val="Code"/>
      </w:pPr>
    </w:p>
    <w:p w14:paraId="585B1F17" w14:textId="77777777" w:rsidR="00FB4BAE" w:rsidRDefault="00FB4BAE">
      <w:pPr>
        <w:pStyle w:val="Code"/>
      </w:pPr>
      <w:r>
        <w:t>-- See table 5.6.2.17-1 of TS 29.514 [91]</w:t>
      </w:r>
    </w:p>
    <w:p w14:paraId="3AC49FAE" w14:textId="77777777" w:rsidR="00FB4BAE" w:rsidRDefault="00FB4BAE">
      <w:pPr>
        <w:pStyle w:val="Code"/>
      </w:pPr>
      <w:r>
        <w:t>FDir ::= ENUMERATED</w:t>
      </w:r>
    </w:p>
    <w:p w14:paraId="242EA663" w14:textId="77777777" w:rsidR="00FB4BAE" w:rsidRDefault="00FB4BAE">
      <w:pPr>
        <w:pStyle w:val="Code"/>
      </w:pPr>
      <w:r>
        <w:t>{</w:t>
      </w:r>
    </w:p>
    <w:p w14:paraId="2CB1E514" w14:textId="77777777" w:rsidR="00FB4BAE" w:rsidRDefault="00FB4BAE">
      <w:pPr>
        <w:pStyle w:val="Code"/>
      </w:pPr>
      <w:r>
        <w:t xml:space="preserve">    downlink(1)</w:t>
      </w:r>
    </w:p>
    <w:p w14:paraId="3FAE0430" w14:textId="77777777" w:rsidR="00FB4BAE" w:rsidRDefault="00FB4BAE">
      <w:pPr>
        <w:pStyle w:val="Code"/>
      </w:pPr>
      <w:r>
        <w:t>}</w:t>
      </w:r>
    </w:p>
    <w:p w14:paraId="11E369B3" w14:textId="77777777" w:rsidR="00FB4BAE" w:rsidRDefault="00FB4BAE">
      <w:pPr>
        <w:pStyle w:val="Code"/>
      </w:pPr>
    </w:p>
    <w:p w14:paraId="5C5ABDB6" w14:textId="77777777" w:rsidR="00FB4BAE" w:rsidRDefault="00FB4BAE">
      <w:pPr>
        <w:pStyle w:val="Code"/>
      </w:pPr>
      <w:r>
        <w:t>-- See table 5.6.2.17-1 of TS 29.514 [91]</w:t>
      </w:r>
    </w:p>
    <w:p w14:paraId="202CC61C" w14:textId="77777777" w:rsidR="00FB4BAE" w:rsidRDefault="00FB4BAE">
      <w:pPr>
        <w:pStyle w:val="Code"/>
      </w:pPr>
      <w:r>
        <w:t>VLANTag ::= SEQUENCE</w:t>
      </w:r>
    </w:p>
    <w:p w14:paraId="70B8F596" w14:textId="77777777" w:rsidR="00FB4BAE" w:rsidRDefault="00FB4BAE">
      <w:pPr>
        <w:pStyle w:val="Code"/>
      </w:pPr>
      <w:r>
        <w:t>{</w:t>
      </w:r>
    </w:p>
    <w:p w14:paraId="02B27E65" w14:textId="77777777" w:rsidR="00FB4BAE" w:rsidRDefault="00FB4BAE">
      <w:pPr>
        <w:pStyle w:val="Code"/>
      </w:pPr>
      <w:r>
        <w:t xml:space="preserve">    priority [1] BIT STRING (SIZE(3)),</w:t>
      </w:r>
    </w:p>
    <w:p w14:paraId="14A7A8C2" w14:textId="77777777" w:rsidR="00FB4BAE" w:rsidRDefault="00FB4BAE">
      <w:pPr>
        <w:pStyle w:val="Code"/>
      </w:pPr>
      <w:r>
        <w:t xml:space="preserve">    cFI      [2] BIT STRING (SIZE(1)),</w:t>
      </w:r>
    </w:p>
    <w:p w14:paraId="7F01D991" w14:textId="77777777" w:rsidR="00FB4BAE" w:rsidRDefault="00FB4BAE">
      <w:pPr>
        <w:pStyle w:val="Code"/>
      </w:pPr>
      <w:r>
        <w:t xml:space="preserve">    vLANID   [3] BIT STRING (SIZE(12))</w:t>
      </w:r>
    </w:p>
    <w:p w14:paraId="05047E46" w14:textId="77777777" w:rsidR="00FB4BAE" w:rsidRDefault="00FB4BAE">
      <w:pPr>
        <w:pStyle w:val="Code"/>
      </w:pPr>
      <w:r>
        <w:t>}</w:t>
      </w:r>
    </w:p>
    <w:p w14:paraId="186CFACE" w14:textId="77777777" w:rsidR="00FB4BAE" w:rsidRDefault="00FB4BAE">
      <w:pPr>
        <w:pStyle w:val="Code"/>
      </w:pPr>
    </w:p>
    <w:p w14:paraId="27DE6D3B" w14:textId="77777777" w:rsidR="00FB4BAE" w:rsidRDefault="00FB4BAE">
      <w:pPr>
        <w:pStyle w:val="Code"/>
      </w:pPr>
      <w:r>
        <w:t>-- See table 5.6.2.14 of TS 29.512 [89]</w:t>
      </w:r>
    </w:p>
    <w:p w14:paraId="1B113359" w14:textId="77777777" w:rsidR="00FB4BAE" w:rsidRDefault="00FB4BAE">
      <w:pPr>
        <w:pStyle w:val="Code"/>
      </w:pPr>
      <w:r>
        <w:t>FlowDirection ::= ENUMERATED</w:t>
      </w:r>
    </w:p>
    <w:p w14:paraId="7DEB98AC" w14:textId="77777777" w:rsidR="00FB4BAE" w:rsidRDefault="00FB4BAE">
      <w:pPr>
        <w:pStyle w:val="Code"/>
      </w:pPr>
      <w:r>
        <w:t>{</w:t>
      </w:r>
    </w:p>
    <w:p w14:paraId="524CF94B" w14:textId="77777777" w:rsidR="00FB4BAE" w:rsidRDefault="00FB4BAE">
      <w:pPr>
        <w:pStyle w:val="Code"/>
      </w:pPr>
      <w:r>
        <w:t xml:space="preserve">    downlinkOnly(1),</w:t>
      </w:r>
    </w:p>
    <w:p w14:paraId="6E0480FE" w14:textId="77777777" w:rsidR="00FB4BAE" w:rsidRDefault="00FB4BAE">
      <w:pPr>
        <w:pStyle w:val="Code"/>
      </w:pPr>
      <w:r>
        <w:t xml:space="preserve">    uplinkOnly(2),</w:t>
      </w:r>
    </w:p>
    <w:p w14:paraId="3DD58CCE" w14:textId="77777777" w:rsidR="00FB4BAE" w:rsidRDefault="00FB4BAE">
      <w:pPr>
        <w:pStyle w:val="Code"/>
      </w:pPr>
      <w:r>
        <w:t xml:space="preserve">    dowlinkAndUplink(3)</w:t>
      </w:r>
    </w:p>
    <w:p w14:paraId="4487907B" w14:textId="77777777" w:rsidR="00FB4BAE" w:rsidRDefault="00FB4BAE">
      <w:pPr>
        <w:pStyle w:val="Code"/>
      </w:pPr>
      <w:r>
        <w:t>}</w:t>
      </w:r>
    </w:p>
    <w:p w14:paraId="1FBE89C4" w14:textId="77777777" w:rsidR="00FB4BAE" w:rsidRDefault="00FB4BAE">
      <w:pPr>
        <w:pStyle w:val="Code"/>
      </w:pPr>
    </w:p>
    <w:p w14:paraId="6BB7D7D4" w14:textId="77777777" w:rsidR="00FB4BAE" w:rsidRDefault="00FB4BAE">
      <w:pPr>
        <w:pStyle w:val="Code"/>
      </w:pPr>
      <w:r>
        <w:t>-- See table 5.4.2.1 of TS 29.571 [17]</w:t>
      </w:r>
    </w:p>
    <w:p w14:paraId="06DFBFA1" w14:textId="77777777" w:rsidR="00FB4BAE" w:rsidRDefault="00FB4BAE">
      <w:pPr>
        <w:pStyle w:val="Code"/>
      </w:pPr>
      <w:r>
        <w:t>DNAIChangeType ::= ENUMERATED</w:t>
      </w:r>
    </w:p>
    <w:p w14:paraId="50C72E46" w14:textId="77777777" w:rsidR="00FB4BAE" w:rsidRDefault="00FB4BAE">
      <w:pPr>
        <w:pStyle w:val="Code"/>
      </w:pPr>
      <w:r>
        <w:t>{</w:t>
      </w:r>
    </w:p>
    <w:p w14:paraId="04470268" w14:textId="77777777" w:rsidR="00FB4BAE" w:rsidRDefault="00FB4BAE">
      <w:pPr>
        <w:pStyle w:val="Code"/>
      </w:pPr>
      <w:r>
        <w:t xml:space="preserve">    early(1),</w:t>
      </w:r>
    </w:p>
    <w:p w14:paraId="3334147E" w14:textId="77777777" w:rsidR="00FB4BAE" w:rsidRDefault="00FB4BAE">
      <w:pPr>
        <w:pStyle w:val="Code"/>
      </w:pPr>
      <w:r>
        <w:t xml:space="preserve">    earlyAndLate(2),</w:t>
      </w:r>
    </w:p>
    <w:p w14:paraId="7002EEE7" w14:textId="77777777" w:rsidR="00FB4BAE" w:rsidRDefault="00FB4BAE">
      <w:pPr>
        <w:pStyle w:val="Code"/>
      </w:pPr>
      <w:r>
        <w:t xml:space="preserve">    late(3)</w:t>
      </w:r>
    </w:p>
    <w:p w14:paraId="3B93F88C" w14:textId="77777777" w:rsidR="00FB4BAE" w:rsidRDefault="00FB4BAE">
      <w:pPr>
        <w:pStyle w:val="Code"/>
      </w:pPr>
      <w:r>
        <w:t>}</w:t>
      </w:r>
    </w:p>
    <w:p w14:paraId="36B2EA9A" w14:textId="77777777" w:rsidR="00FB4BAE" w:rsidRDefault="00FB4BAE">
      <w:pPr>
        <w:pStyle w:val="Code"/>
      </w:pPr>
    </w:p>
    <w:p w14:paraId="08DEE453" w14:textId="77777777" w:rsidR="00FB4BAE" w:rsidRDefault="00FB4BAE">
      <w:pPr>
        <w:pStyle w:val="Code"/>
      </w:pPr>
      <w:r>
        <w:t>-- See table 5.6.2.15 of TS 29.571 [17]</w:t>
      </w:r>
    </w:p>
    <w:p w14:paraId="69E9F77A" w14:textId="77777777" w:rsidR="00FB4BAE" w:rsidRDefault="00FB4BAE">
      <w:pPr>
        <w:pStyle w:val="Code"/>
      </w:pPr>
      <w:r>
        <w:t>RouteToLocation ::= SEQUENCE</w:t>
      </w:r>
    </w:p>
    <w:p w14:paraId="4FC7ED6B" w14:textId="77777777" w:rsidR="00FB4BAE" w:rsidRDefault="00FB4BAE">
      <w:pPr>
        <w:pStyle w:val="Code"/>
      </w:pPr>
      <w:r>
        <w:t>{</w:t>
      </w:r>
    </w:p>
    <w:p w14:paraId="43EC0381" w14:textId="77777777" w:rsidR="00FB4BAE" w:rsidRDefault="00FB4BAE">
      <w:pPr>
        <w:pStyle w:val="Code"/>
      </w:pPr>
      <w:r>
        <w:t xml:space="preserve">    dNAI            [1] DNAI,</w:t>
      </w:r>
    </w:p>
    <w:p w14:paraId="504F3957" w14:textId="77777777" w:rsidR="00FB4BAE" w:rsidRDefault="00FB4BAE">
      <w:pPr>
        <w:pStyle w:val="Code"/>
      </w:pPr>
      <w:r>
        <w:t xml:space="preserve">    routeInfo       [2] RouteInfo</w:t>
      </w:r>
    </w:p>
    <w:p w14:paraId="0A579168" w14:textId="77777777" w:rsidR="00FB4BAE" w:rsidRDefault="00FB4BAE">
      <w:pPr>
        <w:pStyle w:val="Code"/>
      </w:pPr>
      <w:r>
        <w:t>}</w:t>
      </w:r>
    </w:p>
    <w:p w14:paraId="5C71EB3E" w14:textId="77777777" w:rsidR="00FB4BAE" w:rsidRDefault="00FB4BAE">
      <w:pPr>
        <w:pStyle w:val="Code"/>
      </w:pPr>
    </w:p>
    <w:p w14:paraId="195A86A9" w14:textId="77777777" w:rsidR="00FB4BAE" w:rsidRDefault="00FB4BAE">
      <w:pPr>
        <w:pStyle w:val="Code"/>
      </w:pPr>
      <w:r>
        <w:t>-- See table 5.4.2.1 of TS 29.571 [17]</w:t>
      </w:r>
    </w:p>
    <w:p w14:paraId="40ECD2C4" w14:textId="77777777" w:rsidR="00FB4BAE" w:rsidRDefault="00FB4BAE">
      <w:pPr>
        <w:pStyle w:val="Code"/>
      </w:pPr>
      <w:r>
        <w:t>DNAI ::= UTF8String</w:t>
      </w:r>
    </w:p>
    <w:p w14:paraId="585E8D15" w14:textId="77777777" w:rsidR="00FB4BAE" w:rsidRDefault="00FB4BAE">
      <w:pPr>
        <w:pStyle w:val="Code"/>
      </w:pPr>
    </w:p>
    <w:p w14:paraId="3E573D57" w14:textId="77777777" w:rsidR="00FB4BAE" w:rsidRDefault="00FB4BAE">
      <w:pPr>
        <w:pStyle w:val="Code"/>
      </w:pPr>
      <w:r>
        <w:t>-- See table 5.4.4.16 of TS 29.571 [17]</w:t>
      </w:r>
    </w:p>
    <w:p w14:paraId="33D8FCDC" w14:textId="77777777" w:rsidR="00FB4BAE" w:rsidRDefault="00FB4BAE">
      <w:pPr>
        <w:pStyle w:val="Code"/>
      </w:pPr>
      <w:r>
        <w:t>RouteInfo ::= SEQUENCE</w:t>
      </w:r>
    </w:p>
    <w:p w14:paraId="26695DFD" w14:textId="77777777" w:rsidR="00FB4BAE" w:rsidRDefault="00FB4BAE">
      <w:pPr>
        <w:pStyle w:val="Code"/>
      </w:pPr>
      <w:r>
        <w:t>{</w:t>
      </w:r>
    </w:p>
    <w:p w14:paraId="33477320" w14:textId="77777777" w:rsidR="00FB4BAE" w:rsidRDefault="00FB4BAE">
      <w:pPr>
        <w:pStyle w:val="Code"/>
      </w:pPr>
      <w:r>
        <w:t xml:space="preserve">    iPAddressTunnelEndpoint       [1] IPAddress,</w:t>
      </w:r>
    </w:p>
    <w:p w14:paraId="57185FA6" w14:textId="77777777" w:rsidR="00FB4BAE" w:rsidRDefault="00FB4BAE">
      <w:pPr>
        <w:pStyle w:val="Code"/>
      </w:pPr>
      <w:r>
        <w:t xml:space="preserve">    uDPPortNumberTunnelEndpoint   [2] PortNumber</w:t>
      </w:r>
    </w:p>
    <w:p w14:paraId="5D1A5904" w14:textId="77777777" w:rsidR="00FB4BAE" w:rsidRDefault="00FB4BAE">
      <w:pPr>
        <w:pStyle w:val="Code"/>
      </w:pPr>
      <w:r>
        <w:t>}</w:t>
      </w:r>
    </w:p>
    <w:p w14:paraId="56D5D601" w14:textId="77777777" w:rsidR="00FB4BAE" w:rsidRDefault="00FB4BAE">
      <w:pPr>
        <w:pStyle w:val="Code"/>
      </w:pPr>
    </w:p>
    <w:p w14:paraId="647FBF40" w14:textId="77777777" w:rsidR="00FB4BAE" w:rsidRDefault="00FB4BAE">
      <w:pPr>
        <w:pStyle w:val="Code"/>
      </w:pPr>
      <w:r>
        <w:t>-- See clause 4.1.4.2 of TS 29.512 [89]</w:t>
      </w:r>
    </w:p>
    <w:p w14:paraId="13D8E0C1" w14:textId="77777777" w:rsidR="00FB4BAE" w:rsidRDefault="00FB4BAE">
      <w:pPr>
        <w:pStyle w:val="Code"/>
      </w:pPr>
      <w:r>
        <w:t>EASIPReplaceInfos ::= SEQUENCE</w:t>
      </w:r>
    </w:p>
    <w:p w14:paraId="0233122D" w14:textId="77777777" w:rsidR="00FB4BAE" w:rsidRDefault="00FB4BAE">
      <w:pPr>
        <w:pStyle w:val="Code"/>
      </w:pPr>
      <w:r>
        <w:t>{</w:t>
      </w:r>
    </w:p>
    <w:p w14:paraId="7C4CF573" w14:textId="77777777" w:rsidR="00FB4BAE" w:rsidRDefault="00FB4BAE">
      <w:pPr>
        <w:pStyle w:val="Code"/>
      </w:pPr>
      <w:r>
        <w:t xml:space="preserve">    sourceEASAddress [1] EASServerAddress,</w:t>
      </w:r>
    </w:p>
    <w:p w14:paraId="2F714A52" w14:textId="77777777" w:rsidR="00FB4BAE" w:rsidRDefault="00FB4BAE">
      <w:pPr>
        <w:pStyle w:val="Code"/>
      </w:pPr>
      <w:r>
        <w:t xml:space="preserve">    targetEASAddress [2] EASServerAddress</w:t>
      </w:r>
    </w:p>
    <w:p w14:paraId="283CFAD7" w14:textId="77777777" w:rsidR="00FB4BAE" w:rsidRDefault="00FB4BAE">
      <w:pPr>
        <w:pStyle w:val="Code"/>
      </w:pPr>
      <w:r>
        <w:t>}</w:t>
      </w:r>
    </w:p>
    <w:p w14:paraId="466FD5C8" w14:textId="77777777" w:rsidR="00FB4BAE" w:rsidRDefault="00FB4BAE">
      <w:pPr>
        <w:pStyle w:val="Code"/>
      </w:pPr>
    </w:p>
    <w:p w14:paraId="4B694507" w14:textId="77777777" w:rsidR="00FB4BAE" w:rsidRDefault="00FB4BAE">
      <w:pPr>
        <w:pStyle w:val="Code"/>
      </w:pPr>
      <w:r>
        <w:t>-- See clause 4.1.4.2 of TS 29.512 [89]</w:t>
      </w:r>
    </w:p>
    <w:p w14:paraId="208A028C" w14:textId="77777777" w:rsidR="00FB4BAE" w:rsidRDefault="00FB4BAE">
      <w:pPr>
        <w:pStyle w:val="Code"/>
      </w:pPr>
      <w:r>
        <w:t>EASServerAddress ::= SEQUENCE</w:t>
      </w:r>
    </w:p>
    <w:p w14:paraId="69908900" w14:textId="77777777" w:rsidR="00FB4BAE" w:rsidRDefault="00FB4BAE">
      <w:pPr>
        <w:pStyle w:val="Code"/>
      </w:pPr>
      <w:r>
        <w:t>{</w:t>
      </w:r>
    </w:p>
    <w:p w14:paraId="68E4C487" w14:textId="77777777" w:rsidR="00FB4BAE" w:rsidRDefault="00FB4BAE">
      <w:pPr>
        <w:pStyle w:val="Code"/>
      </w:pPr>
      <w:r>
        <w:t xml:space="preserve">    iPAddress        [1]  IPAddress,</w:t>
      </w:r>
    </w:p>
    <w:p w14:paraId="2B544EBA" w14:textId="77777777" w:rsidR="00FB4BAE" w:rsidRDefault="00FB4BAE">
      <w:pPr>
        <w:pStyle w:val="Code"/>
      </w:pPr>
      <w:r>
        <w:t xml:space="preserve">    port             [2]  PortNumber</w:t>
      </w:r>
    </w:p>
    <w:p w14:paraId="5C5D0DAF" w14:textId="77777777" w:rsidR="00FB4BAE" w:rsidRDefault="00FB4BAE">
      <w:pPr>
        <w:pStyle w:val="Code"/>
      </w:pPr>
      <w:r>
        <w:t>}</w:t>
      </w:r>
    </w:p>
    <w:p w14:paraId="78E2E3CA" w14:textId="77777777" w:rsidR="00FB4BAE" w:rsidRDefault="00FB4BAE">
      <w:pPr>
        <w:pStyle w:val="Code"/>
      </w:pPr>
    </w:p>
    <w:p w14:paraId="3349A7D5" w14:textId="77777777" w:rsidR="00FB4BAE" w:rsidRDefault="00FB4BAE">
      <w:pPr>
        <w:pStyle w:val="CodeHeader"/>
      </w:pPr>
      <w:r>
        <w:t>-- ======================</w:t>
      </w:r>
    </w:p>
    <w:p w14:paraId="2BB85C24" w14:textId="77777777" w:rsidR="00FB4BAE" w:rsidRDefault="00FB4BAE">
      <w:pPr>
        <w:pStyle w:val="CodeHeader"/>
      </w:pPr>
      <w:r>
        <w:t>-- PGW-C + SMF Parameters</w:t>
      </w:r>
    </w:p>
    <w:p w14:paraId="5AB388AC" w14:textId="77777777" w:rsidR="00FB4BAE" w:rsidRDefault="00FB4BAE">
      <w:pPr>
        <w:pStyle w:val="Code"/>
      </w:pPr>
      <w:r>
        <w:t>-- ======================</w:t>
      </w:r>
    </w:p>
    <w:p w14:paraId="348F2625" w14:textId="77777777" w:rsidR="00FB4BAE" w:rsidRDefault="00FB4BAE">
      <w:pPr>
        <w:pStyle w:val="Code"/>
      </w:pPr>
    </w:p>
    <w:p w14:paraId="72B7365A" w14:textId="77777777" w:rsidR="00FB4BAE" w:rsidRDefault="00FB4BAE">
      <w:pPr>
        <w:pStyle w:val="Code"/>
      </w:pPr>
      <w:r>
        <w:t>EPS5GSComboInfo ::= SEQUENCE</w:t>
      </w:r>
    </w:p>
    <w:p w14:paraId="79ACFD86" w14:textId="77777777" w:rsidR="00FB4BAE" w:rsidRDefault="00FB4BAE">
      <w:pPr>
        <w:pStyle w:val="Code"/>
      </w:pPr>
      <w:r>
        <w:t>{</w:t>
      </w:r>
    </w:p>
    <w:p w14:paraId="7C86EDFE" w14:textId="77777777" w:rsidR="00FB4BAE" w:rsidRDefault="00FB4BAE">
      <w:pPr>
        <w:pStyle w:val="Code"/>
      </w:pPr>
      <w:r>
        <w:t xml:space="preserve">    ePSInterworkingIndication [1] EPSInterworkingIndication,</w:t>
      </w:r>
    </w:p>
    <w:p w14:paraId="5F653444" w14:textId="77777777" w:rsidR="00FB4BAE" w:rsidRDefault="00FB4BAE">
      <w:pPr>
        <w:pStyle w:val="Code"/>
      </w:pPr>
      <w:r>
        <w:t xml:space="preserve">    ePSSubscriberIDs          [2] EPSSubscriberIDs,</w:t>
      </w:r>
    </w:p>
    <w:p w14:paraId="4892EC72" w14:textId="77777777" w:rsidR="00FB4BAE" w:rsidRDefault="00FB4BAE">
      <w:pPr>
        <w:pStyle w:val="Code"/>
      </w:pPr>
      <w:r>
        <w:t xml:space="preserve">    ePSPDNCnxInfo             [3] EPSPDNCnxInfo OPTIONAL,</w:t>
      </w:r>
    </w:p>
    <w:p w14:paraId="47859FCA" w14:textId="77777777" w:rsidR="00FB4BAE" w:rsidRDefault="00FB4BAE">
      <w:pPr>
        <w:pStyle w:val="Code"/>
      </w:pPr>
      <w:r>
        <w:t xml:space="preserve">    ePSBearerInfo             [4] EPSBearerInfo OPTIONAL</w:t>
      </w:r>
    </w:p>
    <w:p w14:paraId="6C4FE212" w14:textId="77777777" w:rsidR="00FB4BAE" w:rsidRDefault="00FB4BAE">
      <w:pPr>
        <w:pStyle w:val="Code"/>
      </w:pPr>
      <w:r>
        <w:t>}</w:t>
      </w:r>
    </w:p>
    <w:p w14:paraId="4FA0B6A3" w14:textId="77777777" w:rsidR="00FB4BAE" w:rsidRDefault="00FB4BAE">
      <w:pPr>
        <w:pStyle w:val="Code"/>
      </w:pPr>
    </w:p>
    <w:p w14:paraId="638B6CD8" w14:textId="77777777" w:rsidR="00FB4BAE" w:rsidRDefault="00FB4BAE">
      <w:pPr>
        <w:pStyle w:val="Code"/>
      </w:pPr>
      <w:r>
        <w:t>EPSInterworkingIndication ::= ENUMERATED</w:t>
      </w:r>
    </w:p>
    <w:p w14:paraId="76DB8E4E" w14:textId="77777777" w:rsidR="00FB4BAE" w:rsidRDefault="00FB4BAE">
      <w:pPr>
        <w:pStyle w:val="Code"/>
      </w:pPr>
      <w:r>
        <w:t>{</w:t>
      </w:r>
    </w:p>
    <w:p w14:paraId="5FEF3F7E" w14:textId="77777777" w:rsidR="00FB4BAE" w:rsidRDefault="00FB4BAE">
      <w:pPr>
        <w:pStyle w:val="Code"/>
      </w:pPr>
      <w:r>
        <w:t xml:space="preserve">    none(1),</w:t>
      </w:r>
    </w:p>
    <w:p w14:paraId="7863BA08" w14:textId="77777777" w:rsidR="00FB4BAE" w:rsidRDefault="00FB4BAE">
      <w:pPr>
        <w:pStyle w:val="Code"/>
      </w:pPr>
      <w:r>
        <w:t xml:space="preserve">    withN26(2),</w:t>
      </w:r>
    </w:p>
    <w:p w14:paraId="24E4CF60" w14:textId="77777777" w:rsidR="00FB4BAE" w:rsidRDefault="00FB4BAE">
      <w:pPr>
        <w:pStyle w:val="Code"/>
      </w:pPr>
      <w:r>
        <w:t xml:space="preserve">    withoutN26(3),</w:t>
      </w:r>
    </w:p>
    <w:p w14:paraId="78F4631F" w14:textId="77777777" w:rsidR="00FB4BAE" w:rsidRDefault="00FB4BAE">
      <w:pPr>
        <w:pStyle w:val="Code"/>
      </w:pPr>
      <w:r>
        <w:t xml:space="preserve">    iwkNon3GPP(4)</w:t>
      </w:r>
    </w:p>
    <w:p w14:paraId="528BA6E1" w14:textId="77777777" w:rsidR="00FB4BAE" w:rsidRDefault="00FB4BAE">
      <w:pPr>
        <w:pStyle w:val="Code"/>
      </w:pPr>
      <w:r>
        <w:t>}</w:t>
      </w:r>
    </w:p>
    <w:p w14:paraId="528DE113" w14:textId="77777777" w:rsidR="00FB4BAE" w:rsidRDefault="00FB4BAE">
      <w:pPr>
        <w:pStyle w:val="Code"/>
      </w:pPr>
    </w:p>
    <w:p w14:paraId="28007FDA" w14:textId="77777777" w:rsidR="00FB4BAE" w:rsidRDefault="00FB4BAE">
      <w:pPr>
        <w:pStyle w:val="Code"/>
      </w:pPr>
      <w:r>
        <w:t>EPSSubscriberIDs ::= SEQUENCE</w:t>
      </w:r>
    </w:p>
    <w:p w14:paraId="3635A1E4" w14:textId="77777777" w:rsidR="00FB4BAE" w:rsidRDefault="00FB4BAE">
      <w:pPr>
        <w:pStyle w:val="Code"/>
      </w:pPr>
      <w:r>
        <w:t>{</w:t>
      </w:r>
    </w:p>
    <w:p w14:paraId="42907D8C" w14:textId="77777777" w:rsidR="00FB4BAE" w:rsidRDefault="00FB4BAE">
      <w:pPr>
        <w:pStyle w:val="Code"/>
      </w:pPr>
      <w:r>
        <w:t xml:space="preserve">    iMSI   [1] IMSI OPTIONAL,</w:t>
      </w:r>
    </w:p>
    <w:p w14:paraId="3C2D35E8" w14:textId="77777777" w:rsidR="00FB4BAE" w:rsidRDefault="00FB4BAE">
      <w:pPr>
        <w:pStyle w:val="Code"/>
      </w:pPr>
      <w:r>
        <w:t xml:space="preserve">    mSISDN [2] MSISDN OPTIONAL,</w:t>
      </w:r>
    </w:p>
    <w:p w14:paraId="2D79DB27" w14:textId="77777777" w:rsidR="00FB4BAE" w:rsidRDefault="00FB4BAE">
      <w:pPr>
        <w:pStyle w:val="Code"/>
      </w:pPr>
      <w:r>
        <w:t xml:space="preserve">    iMEI   [3] IMEI OPTIONAL</w:t>
      </w:r>
    </w:p>
    <w:p w14:paraId="36D920CA" w14:textId="77777777" w:rsidR="00FB4BAE" w:rsidRDefault="00FB4BAE">
      <w:pPr>
        <w:pStyle w:val="Code"/>
      </w:pPr>
      <w:r>
        <w:t>}</w:t>
      </w:r>
    </w:p>
    <w:p w14:paraId="42CBB302" w14:textId="77777777" w:rsidR="00FB4BAE" w:rsidRDefault="00FB4BAE">
      <w:pPr>
        <w:pStyle w:val="Code"/>
      </w:pPr>
    </w:p>
    <w:p w14:paraId="1B9F3476" w14:textId="77777777" w:rsidR="00FB4BAE" w:rsidRDefault="00FB4BAE">
      <w:pPr>
        <w:pStyle w:val="Code"/>
      </w:pPr>
      <w:r>
        <w:t>EPSPDNCnxInfo ::= SEQUENCE</w:t>
      </w:r>
    </w:p>
    <w:p w14:paraId="45AC5973" w14:textId="77777777" w:rsidR="00FB4BAE" w:rsidRDefault="00FB4BAE">
      <w:pPr>
        <w:pStyle w:val="Code"/>
      </w:pPr>
      <w:r>
        <w:t>{</w:t>
      </w:r>
    </w:p>
    <w:p w14:paraId="7FF06EA9" w14:textId="77777777" w:rsidR="00FB4BAE" w:rsidRDefault="00FB4BAE">
      <w:pPr>
        <w:pStyle w:val="Code"/>
      </w:pPr>
      <w:r>
        <w:t xml:space="preserve">    pGWS8ControlPlaneFTEID [1] FTEID,</w:t>
      </w:r>
    </w:p>
    <w:p w14:paraId="45D23A16" w14:textId="77777777" w:rsidR="00FB4BAE" w:rsidRDefault="00FB4BAE">
      <w:pPr>
        <w:pStyle w:val="Code"/>
      </w:pPr>
      <w:r>
        <w:t xml:space="preserve">    linkedBearerID         [2] EPSBearerID OPTIONAL</w:t>
      </w:r>
    </w:p>
    <w:p w14:paraId="2D0B3F07" w14:textId="77777777" w:rsidR="00FB4BAE" w:rsidRDefault="00FB4BAE">
      <w:pPr>
        <w:pStyle w:val="Code"/>
      </w:pPr>
      <w:r>
        <w:t>}</w:t>
      </w:r>
    </w:p>
    <w:p w14:paraId="237DABA3" w14:textId="77777777" w:rsidR="00FB4BAE" w:rsidRDefault="00FB4BAE">
      <w:pPr>
        <w:pStyle w:val="Code"/>
      </w:pPr>
    </w:p>
    <w:p w14:paraId="272E599E" w14:textId="77777777" w:rsidR="00FB4BAE" w:rsidRDefault="00FB4BAE">
      <w:pPr>
        <w:pStyle w:val="Code"/>
      </w:pPr>
      <w:r>
        <w:t>EPSBearerInfo ::= SEQUENCE OF EPSBearers</w:t>
      </w:r>
    </w:p>
    <w:p w14:paraId="3830CE3A" w14:textId="77777777" w:rsidR="00FB4BAE" w:rsidRDefault="00FB4BAE">
      <w:pPr>
        <w:pStyle w:val="Code"/>
      </w:pPr>
    </w:p>
    <w:p w14:paraId="43645A04" w14:textId="77777777" w:rsidR="00FB4BAE" w:rsidRDefault="00FB4BAE">
      <w:pPr>
        <w:pStyle w:val="Code"/>
      </w:pPr>
      <w:r>
        <w:t>EPSBearers ::= SEQUENCE</w:t>
      </w:r>
    </w:p>
    <w:p w14:paraId="7BDE2836" w14:textId="77777777" w:rsidR="00FB4BAE" w:rsidRDefault="00FB4BAE">
      <w:pPr>
        <w:pStyle w:val="Code"/>
      </w:pPr>
      <w:r>
        <w:t>{</w:t>
      </w:r>
    </w:p>
    <w:p w14:paraId="14B99AE1" w14:textId="77777777" w:rsidR="00FB4BAE" w:rsidRDefault="00FB4BAE">
      <w:pPr>
        <w:pStyle w:val="Code"/>
      </w:pPr>
      <w:r>
        <w:t xml:space="preserve">    ePSBearerID         [1] EPSBearerID,</w:t>
      </w:r>
    </w:p>
    <w:p w14:paraId="2F775593" w14:textId="77777777" w:rsidR="00FB4BAE" w:rsidRDefault="00FB4BAE">
      <w:pPr>
        <w:pStyle w:val="Code"/>
      </w:pPr>
      <w:r>
        <w:t xml:space="preserve">    pGWS8UserPlaneFTEID [2] FTEID,</w:t>
      </w:r>
    </w:p>
    <w:p w14:paraId="101AA5D9" w14:textId="77777777" w:rsidR="00FB4BAE" w:rsidRDefault="00FB4BAE">
      <w:pPr>
        <w:pStyle w:val="Code"/>
      </w:pPr>
      <w:r>
        <w:t xml:space="preserve">    qCI                 [3] QCI</w:t>
      </w:r>
    </w:p>
    <w:p w14:paraId="69592735" w14:textId="77777777" w:rsidR="00FB4BAE" w:rsidRDefault="00FB4BAE">
      <w:pPr>
        <w:pStyle w:val="Code"/>
      </w:pPr>
      <w:r>
        <w:t>}</w:t>
      </w:r>
    </w:p>
    <w:p w14:paraId="1C4210FF" w14:textId="77777777" w:rsidR="00FB4BAE" w:rsidRDefault="00FB4BAE">
      <w:pPr>
        <w:pStyle w:val="Code"/>
      </w:pPr>
    </w:p>
    <w:p w14:paraId="2D92B9F7" w14:textId="77777777" w:rsidR="00FB4BAE" w:rsidRDefault="00FB4BAE">
      <w:pPr>
        <w:pStyle w:val="Code"/>
      </w:pPr>
      <w:r>
        <w:t>QCI ::= INTEGER (0..255)</w:t>
      </w:r>
    </w:p>
    <w:p w14:paraId="70F4FC77" w14:textId="77777777" w:rsidR="00FB4BAE" w:rsidRDefault="00FB4BAE">
      <w:pPr>
        <w:pStyle w:val="Code"/>
      </w:pPr>
    </w:p>
    <w:p w14:paraId="018642DE" w14:textId="77777777" w:rsidR="00FB4BAE" w:rsidRDefault="00FB4BAE">
      <w:pPr>
        <w:pStyle w:val="Code"/>
      </w:pPr>
      <w:r>
        <w:t>GTPTunnelInfo ::= SEQUENCE</w:t>
      </w:r>
    </w:p>
    <w:p w14:paraId="16BFE5D7" w14:textId="77777777" w:rsidR="00FB4BAE" w:rsidRDefault="00FB4BAE">
      <w:pPr>
        <w:pStyle w:val="Code"/>
      </w:pPr>
      <w:r>
        <w:t>{</w:t>
      </w:r>
    </w:p>
    <w:p w14:paraId="5AE11C82" w14:textId="77777777" w:rsidR="00FB4BAE" w:rsidRDefault="00FB4BAE">
      <w:pPr>
        <w:pStyle w:val="Code"/>
      </w:pPr>
      <w:r>
        <w:t xml:space="preserve">    fiveGSGTPTunnels [1] FiveGSGTPTunnels OPTIONAL</w:t>
      </w:r>
    </w:p>
    <w:p w14:paraId="090F7D6F" w14:textId="77777777" w:rsidR="00FB4BAE" w:rsidRDefault="00FB4BAE">
      <w:pPr>
        <w:pStyle w:val="Code"/>
      </w:pPr>
      <w:r>
        <w:t>}</w:t>
      </w:r>
    </w:p>
    <w:p w14:paraId="324BD129" w14:textId="77777777" w:rsidR="00FB4BAE" w:rsidRDefault="00FB4BAE">
      <w:pPr>
        <w:pStyle w:val="Code"/>
      </w:pPr>
    </w:p>
    <w:p w14:paraId="21A3D076" w14:textId="77777777" w:rsidR="00FB4BAE" w:rsidRDefault="00FB4BAE">
      <w:pPr>
        <w:pStyle w:val="CodeHeader"/>
      </w:pPr>
      <w:r>
        <w:t>-- ==================</w:t>
      </w:r>
    </w:p>
    <w:p w14:paraId="24810C0C" w14:textId="77777777" w:rsidR="00FB4BAE" w:rsidRDefault="00FB4BAE">
      <w:pPr>
        <w:pStyle w:val="CodeHeader"/>
      </w:pPr>
      <w:r>
        <w:t>-- 5G UPF definitions</w:t>
      </w:r>
    </w:p>
    <w:p w14:paraId="05B7DF49" w14:textId="77777777" w:rsidR="00FB4BAE" w:rsidRDefault="00FB4BAE">
      <w:pPr>
        <w:pStyle w:val="Code"/>
      </w:pPr>
      <w:r>
        <w:t>-- ==================</w:t>
      </w:r>
    </w:p>
    <w:p w14:paraId="79FDAC76" w14:textId="77777777" w:rsidR="00FB4BAE" w:rsidRDefault="00FB4BAE">
      <w:pPr>
        <w:pStyle w:val="Code"/>
      </w:pPr>
    </w:p>
    <w:p w14:paraId="13CE2CDF" w14:textId="77777777" w:rsidR="00FB4BAE" w:rsidRDefault="00FB4BAE">
      <w:pPr>
        <w:pStyle w:val="Code"/>
      </w:pPr>
      <w:r>
        <w:t>UPFCCPDU ::= OCTET STRING</w:t>
      </w:r>
    </w:p>
    <w:p w14:paraId="679C202E" w14:textId="77777777" w:rsidR="00FB4BAE" w:rsidRDefault="00FB4BAE">
      <w:pPr>
        <w:pStyle w:val="Code"/>
      </w:pPr>
    </w:p>
    <w:p w14:paraId="6B8B7540" w14:textId="77777777" w:rsidR="00FB4BAE" w:rsidRDefault="00FB4BAE">
      <w:pPr>
        <w:pStyle w:val="Code"/>
      </w:pPr>
      <w:r>
        <w:t>-- See clause 6.2.3.8 for the details of this structure</w:t>
      </w:r>
    </w:p>
    <w:p w14:paraId="601E11B5" w14:textId="77777777" w:rsidR="00FB4BAE" w:rsidRDefault="00FB4BAE">
      <w:pPr>
        <w:pStyle w:val="Code"/>
      </w:pPr>
      <w:r>
        <w:t>ExtendedUPFCCPDU ::= SEQUENCE</w:t>
      </w:r>
    </w:p>
    <w:p w14:paraId="7C9A3786" w14:textId="77777777" w:rsidR="00FB4BAE" w:rsidRDefault="00FB4BAE">
      <w:pPr>
        <w:pStyle w:val="Code"/>
      </w:pPr>
      <w:r>
        <w:t>{</w:t>
      </w:r>
    </w:p>
    <w:p w14:paraId="435109AA" w14:textId="77777777" w:rsidR="00FB4BAE" w:rsidRDefault="00FB4BAE">
      <w:pPr>
        <w:pStyle w:val="Code"/>
      </w:pPr>
      <w:r>
        <w:t xml:space="preserve">    payload [1] UPFCCPDUPayload,</w:t>
      </w:r>
    </w:p>
    <w:p w14:paraId="16EC8D83" w14:textId="77777777" w:rsidR="00FB4BAE" w:rsidRDefault="00FB4BAE">
      <w:pPr>
        <w:pStyle w:val="Code"/>
      </w:pPr>
      <w:r>
        <w:t xml:space="preserve">    qFI     [2] QFI OPTIONAL</w:t>
      </w:r>
    </w:p>
    <w:p w14:paraId="0BFD8A66" w14:textId="77777777" w:rsidR="00FB4BAE" w:rsidRDefault="00FB4BAE">
      <w:pPr>
        <w:pStyle w:val="Code"/>
      </w:pPr>
      <w:r>
        <w:t>}</w:t>
      </w:r>
    </w:p>
    <w:p w14:paraId="18B31A30" w14:textId="77777777" w:rsidR="00FB4BAE" w:rsidRDefault="00FB4BAE">
      <w:pPr>
        <w:pStyle w:val="Code"/>
      </w:pPr>
    </w:p>
    <w:p w14:paraId="2A006095" w14:textId="77777777" w:rsidR="00FB4BAE" w:rsidRDefault="00FB4BAE">
      <w:pPr>
        <w:pStyle w:val="CodeHeader"/>
      </w:pPr>
      <w:r>
        <w:t>-- =================</w:t>
      </w:r>
    </w:p>
    <w:p w14:paraId="6B85EFFF" w14:textId="77777777" w:rsidR="00FB4BAE" w:rsidRDefault="00FB4BAE">
      <w:pPr>
        <w:pStyle w:val="CodeHeader"/>
      </w:pPr>
      <w:r>
        <w:t>-- 5G UPF parameters</w:t>
      </w:r>
    </w:p>
    <w:p w14:paraId="0C54E880" w14:textId="77777777" w:rsidR="00FB4BAE" w:rsidRDefault="00FB4BAE">
      <w:pPr>
        <w:pStyle w:val="Code"/>
      </w:pPr>
      <w:r>
        <w:t>-- =================</w:t>
      </w:r>
    </w:p>
    <w:p w14:paraId="3068287A" w14:textId="77777777" w:rsidR="00FB4BAE" w:rsidRDefault="00FB4BAE">
      <w:pPr>
        <w:pStyle w:val="Code"/>
      </w:pPr>
    </w:p>
    <w:p w14:paraId="26E5B015" w14:textId="77777777" w:rsidR="00FB4BAE" w:rsidRDefault="00FB4BAE">
      <w:pPr>
        <w:pStyle w:val="Code"/>
      </w:pPr>
      <w:r>
        <w:t>UPFCCPDUPayload ::= CHOICE</w:t>
      </w:r>
    </w:p>
    <w:p w14:paraId="54A0CE59" w14:textId="77777777" w:rsidR="00FB4BAE" w:rsidRDefault="00FB4BAE">
      <w:pPr>
        <w:pStyle w:val="Code"/>
      </w:pPr>
      <w:r>
        <w:t>{</w:t>
      </w:r>
    </w:p>
    <w:p w14:paraId="3819196E" w14:textId="77777777" w:rsidR="00FB4BAE" w:rsidRDefault="00FB4BAE">
      <w:pPr>
        <w:pStyle w:val="Code"/>
      </w:pPr>
      <w:r>
        <w:t xml:space="preserve">    uPFIPCC           [1] OCTET STRING,</w:t>
      </w:r>
    </w:p>
    <w:p w14:paraId="35F1566C" w14:textId="77777777" w:rsidR="00FB4BAE" w:rsidRDefault="00FB4BAE">
      <w:pPr>
        <w:pStyle w:val="Code"/>
      </w:pPr>
      <w:r>
        <w:t xml:space="preserve">    uPFEthernetCC     [2] OCTET STRING,</w:t>
      </w:r>
    </w:p>
    <w:p w14:paraId="068D2F53" w14:textId="77777777" w:rsidR="00FB4BAE" w:rsidRDefault="00FB4BAE">
      <w:pPr>
        <w:pStyle w:val="Code"/>
      </w:pPr>
      <w:r>
        <w:t xml:space="preserve">    uPFUnstructuredCC [3] OCTET STRING</w:t>
      </w:r>
    </w:p>
    <w:p w14:paraId="715D3E91" w14:textId="77777777" w:rsidR="00FB4BAE" w:rsidRDefault="00FB4BAE">
      <w:pPr>
        <w:pStyle w:val="Code"/>
      </w:pPr>
      <w:r>
        <w:t>}</w:t>
      </w:r>
    </w:p>
    <w:p w14:paraId="21364274" w14:textId="77777777" w:rsidR="00FB4BAE" w:rsidRDefault="00FB4BAE">
      <w:pPr>
        <w:pStyle w:val="Code"/>
      </w:pPr>
    </w:p>
    <w:p w14:paraId="39A026B2" w14:textId="77777777" w:rsidR="00FB4BAE" w:rsidRDefault="00FB4BAE">
      <w:pPr>
        <w:pStyle w:val="Code"/>
      </w:pPr>
      <w:r>
        <w:t>QFI ::= INTEGER (0..63)</w:t>
      </w:r>
    </w:p>
    <w:p w14:paraId="4FF94A3D" w14:textId="77777777" w:rsidR="00FB4BAE" w:rsidRDefault="00FB4BAE">
      <w:pPr>
        <w:pStyle w:val="Code"/>
      </w:pPr>
    </w:p>
    <w:p w14:paraId="29A1DC41" w14:textId="77777777" w:rsidR="00FB4BAE" w:rsidRDefault="00FB4BAE">
      <w:pPr>
        <w:pStyle w:val="CodeHeader"/>
      </w:pPr>
      <w:r>
        <w:t>-- ==================</w:t>
      </w:r>
    </w:p>
    <w:p w14:paraId="418B7823" w14:textId="77777777" w:rsidR="00FB4BAE" w:rsidRDefault="00FB4BAE">
      <w:pPr>
        <w:pStyle w:val="CodeHeader"/>
      </w:pPr>
      <w:r>
        <w:t>-- 5G UDM definitions</w:t>
      </w:r>
    </w:p>
    <w:p w14:paraId="1E8CBE58" w14:textId="77777777" w:rsidR="00FB4BAE" w:rsidRDefault="00FB4BAE">
      <w:pPr>
        <w:pStyle w:val="Code"/>
      </w:pPr>
      <w:r>
        <w:t>-- ==================</w:t>
      </w:r>
    </w:p>
    <w:p w14:paraId="186EF177" w14:textId="77777777" w:rsidR="00FB4BAE" w:rsidRDefault="00FB4BAE">
      <w:pPr>
        <w:pStyle w:val="Code"/>
      </w:pPr>
    </w:p>
    <w:p w14:paraId="73321E3F" w14:textId="77777777" w:rsidR="00FB4BAE" w:rsidRDefault="00FB4BAE">
      <w:pPr>
        <w:pStyle w:val="Code"/>
      </w:pPr>
      <w:r>
        <w:t>UDMServingSystemMessage ::= SEQUENCE</w:t>
      </w:r>
    </w:p>
    <w:p w14:paraId="64BF43AE" w14:textId="77777777" w:rsidR="00FB4BAE" w:rsidRDefault="00FB4BAE">
      <w:pPr>
        <w:pStyle w:val="Code"/>
      </w:pPr>
      <w:r>
        <w:t>{</w:t>
      </w:r>
    </w:p>
    <w:p w14:paraId="18946087" w14:textId="77777777" w:rsidR="00FB4BAE" w:rsidRDefault="00FB4BAE">
      <w:pPr>
        <w:pStyle w:val="Code"/>
      </w:pPr>
      <w:r>
        <w:t xml:space="preserve">    sUPI                        [1] SUPI,</w:t>
      </w:r>
    </w:p>
    <w:p w14:paraId="0F47C741" w14:textId="77777777" w:rsidR="00FB4BAE" w:rsidRDefault="00FB4BAE">
      <w:pPr>
        <w:pStyle w:val="Code"/>
      </w:pPr>
      <w:r>
        <w:t xml:space="preserve">    pEI                         [2] PEI OPTIONAL,</w:t>
      </w:r>
    </w:p>
    <w:p w14:paraId="4FB3C288" w14:textId="77777777" w:rsidR="00FB4BAE" w:rsidRDefault="00FB4BAE">
      <w:pPr>
        <w:pStyle w:val="Code"/>
      </w:pPr>
      <w:r>
        <w:t xml:space="preserve">    gPSI                        [3] GPSI OPTIONAL,</w:t>
      </w:r>
    </w:p>
    <w:p w14:paraId="3E3AC4E8" w14:textId="77777777" w:rsidR="00FB4BAE" w:rsidRDefault="00FB4BAE">
      <w:pPr>
        <w:pStyle w:val="Code"/>
      </w:pPr>
      <w:r>
        <w:t xml:space="preserve">    gUAMI                       [4] GUAMI OPTIONAL,</w:t>
      </w:r>
    </w:p>
    <w:p w14:paraId="6FA0C887" w14:textId="77777777" w:rsidR="00FB4BAE" w:rsidRDefault="00FB4BAE">
      <w:pPr>
        <w:pStyle w:val="Code"/>
      </w:pPr>
      <w:r>
        <w:t xml:space="preserve">    gUMMEI                      [5] GUMMEI OPTIONAL,</w:t>
      </w:r>
    </w:p>
    <w:p w14:paraId="0639D17E" w14:textId="77777777" w:rsidR="00FB4BAE" w:rsidRDefault="00FB4BAE">
      <w:pPr>
        <w:pStyle w:val="Code"/>
      </w:pPr>
      <w:r>
        <w:t xml:space="preserve">    pLMNID                      [6] PLMNID OPTIONAL,</w:t>
      </w:r>
    </w:p>
    <w:p w14:paraId="7326785B" w14:textId="77777777" w:rsidR="00FB4BAE" w:rsidRDefault="00FB4BAE">
      <w:pPr>
        <w:pStyle w:val="Code"/>
      </w:pPr>
      <w:r>
        <w:t xml:space="preserve">    servingSystemMethod         [7] UDMServingSystemMethod,</w:t>
      </w:r>
    </w:p>
    <w:p w14:paraId="25E433FF" w14:textId="77777777" w:rsidR="00FB4BAE" w:rsidRDefault="00FB4BAE">
      <w:pPr>
        <w:pStyle w:val="Code"/>
      </w:pPr>
      <w:r>
        <w:t xml:space="preserve">    serviceID                   [8] ServiceID OPTIONAL</w:t>
      </w:r>
    </w:p>
    <w:p w14:paraId="3EAB77B5" w14:textId="77777777" w:rsidR="00FB4BAE" w:rsidRDefault="00FB4BAE">
      <w:pPr>
        <w:pStyle w:val="Code"/>
      </w:pPr>
      <w:r>
        <w:t>}</w:t>
      </w:r>
    </w:p>
    <w:p w14:paraId="531C2BD3" w14:textId="77777777" w:rsidR="00FB4BAE" w:rsidRDefault="00FB4BAE">
      <w:pPr>
        <w:pStyle w:val="Code"/>
      </w:pPr>
    </w:p>
    <w:p w14:paraId="7ACA2C05" w14:textId="77777777" w:rsidR="00FB4BAE" w:rsidRDefault="00FB4BAE">
      <w:pPr>
        <w:pStyle w:val="Code"/>
      </w:pPr>
      <w:r>
        <w:t>UDMSubscriberRecordChangeMessage ::= SEQUENCE</w:t>
      </w:r>
    </w:p>
    <w:p w14:paraId="3907AB03" w14:textId="77777777" w:rsidR="00FB4BAE" w:rsidRDefault="00FB4BAE">
      <w:pPr>
        <w:pStyle w:val="Code"/>
      </w:pPr>
      <w:r>
        <w:t>{</w:t>
      </w:r>
    </w:p>
    <w:p w14:paraId="76385AD8" w14:textId="77777777" w:rsidR="00FB4BAE" w:rsidRDefault="00FB4BAE">
      <w:pPr>
        <w:pStyle w:val="Code"/>
      </w:pPr>
      <w:r>
        <w:t xml:space="preserve">    sUPI                           [1] SUPI OPTIONAL,</w:t>
      </w:r>
    </w:p>
    <w:p w14:paraId="6B01F89E" w14:textId="77777777" w:rsidR="00FB4BAE" w:rsidRDefault="00FB4BAE">
      <w:pPr>
        <w:pStyle w:val="Code"/>
      </w:pPr>
      <w:r>
        <w:t xml:space="preserve">    pEI                            [2] PEI OPTIONAL,</w:t>
      </w:r>
    </w:p>
    <w:p w14:paraId="45ABB1D2" w14:textId="77777777" w:rsidR="00FB4BAE" w:rsidRDefault="00FB4BAE">
      <w:pPr>
        <w:pStyle w:val="Code"/>
      </w:pPr>
      <w:r>
        <w:t xml:space="preserve">    gPSI                           [3] GPSI OPTIONAL,</w:t>
      </w:r>
    </w:p>
    <w:p w14:paraId="66D198D5" w14:textId="77777777" w:rsidR="00FB4BAE" w:rsidRDefault="00FB4BAE">
      <w:pPr>
        <w:pStyle w:val="Code"/>
      </w:pPr>
      <w:r>
        <w:t xml:space="preserve">    oldPEI                         [4] PEI OPTIONAL,</w:t>
      </w:r>
    </w:p>
    <w:p w14:paraId="11E11187" w14:textId="77777777" w:rsidR="00FB4BAE" w:rsidRDefault="00FB4BAE">
      <w:pPr>
        <w:pStyle w:val="Code"/>
      </w:pPr>
      <w:r>
        <w:t xml:space="preserve">    oldSUPI                        [5] SUPI OPTIONAL,</w:t>
      </w:r>
    </w:p>
    <w:p w14:paraId="026A1BF9" w14:textId="77777777" w:rsidR="00FB4BAE" w:rsidRDefault="00FB4BAE">
      <w:pPr>
        <w:pStyle w:val="Code"/>
      </w:pPr>
      <w:r>
        <w:t xml:space="preserve">    oldGPSI                        [6] GPSI OPTIONAL,</w:t>
      </w:r>
    </w:p>
    <w:p w14:paraId="3BBFCE36" w14:textId="77777777" w:rsidR="00FB4BAE" w:rsidRDefault="00FB4BAE">
      <w:pPr>
        <w:pStyle w:val="Code"/>
      </w:pPr>
      <w:r>
        <w:t xml:space="preserve">    oldserviceID                   [7] ServiceID OPTIONAL,</w:t>
      </w:r>
    </w:p>
    <w:p w14:paraId="4856D4A5" w14:textId="77777777" w:rsidR="00FB4BAE" w:rsidRDefault="00FB4BAE">
      <w:pPr>
        <w:pStyle w:val="Code"/>
      </w:pPr>
      <w:r>
        <w:t xml:space="preserve">    subscriberRecordChangeMethod   [8] UDMSubscriberRecordChangeMethod,</w:t>
      </w:r>
    </w:p>
    <w:p w14:paraId="4628A56B" w14:textId="77777777" w:rsidR="00FB4BAE" w:rsidRDefault="00FB4BAE">
      <w:pPr>
        <w:pStyle w:val="Code"/>
      </w:pPr>
      <w:r>
        <w:t xml:space="preserve">    serviceID                      [9] ServiceID OPTIONAL</w:t>
      </w:r>
    </w:p>
    <w:p w14:paraId="205ECDCB" w14:textId="77777777" w:rsidR="00FB4BAE" w:rsidRDefault="00FB4BAE">
      <w:pPr>
        <w:pStyle w:val="Code"/>
      </w:pPr>
      <w:r>
        <w:t>}</w:t>
      </w:r>
    </w:p>
    <w:p w14:paraId="7009A901" w14:textId="77777777" w:rsidR="00FB4BAE" w:rsidRDefault="00FB4BAE">
      <w:pPr>
        <w:pStyle w:val="Code"/>
      </w:pPr>
    </w:p>
    <w:p w14:paraId="3DA57769" w14:textId="77777777" w:rsidR="00FB4BAE" w:rsidRDefault="00FB4BAE">
      <w:pPr>
        <w:pStyle w:val="Code"/>
      </w:pPr>
      <w:r>
        <w:t>UDMCancelLocationMessage ::= SEQUENCE</w:t>
      </w:r>
    </w:p>
    <w:p w14:paraId="0FE2CE4A" w14:textId="77777777" w:rsidR="00FB4BAE" w:rsidRDefault="00FB4BAE">
      <w:pPr>
        <w:pStyle w:val="Code"/>
      </w:pPr>
      <w:r>
        <w:t>{</w:t>
      </w:r>
    </w:p>
    <w:p w14:paraId="0B10A9E1" w14:textId="77777777" w:rsidR="00FB4BAE" w:rsidRDefault="00FB4BAE">
      <w:pPr>
        <w:pStyle w:val="Code"/>
      </w:pPr>
      <w:r>
        <w:t xml:space="preserve">    sUPI                        [1] SUPI,</w:t>
      </w:r>
    </w:p>
    <w:p w14:paraId="1951CAAC" w14:textId="77777777" w:rsidR="00FB4BAE" w:rsidRDefault="00FB4BAE">
      <w:pPr>
        <w:pStyle w:val="Code"/>
      </w:pPr>
      <w:r>
        <w:t xml:space="preserve">    pEI                         [2] PEI OPTIONAL,</w:t>
      </w:r>
    </w:p>
    <w:p w14:paraId="71D8E938" w14:textId="77777777" w:rsidR="00FB4BAE" w:rsidRDefault="00FB4BAE">
      <w:pPr>
        <w:pStyle w:val="Code"/>
      </w:pPr>
      <w:r>
        <w:t xml:space="preserve">    gPSI                        [3] GPSI OPTIONAL,</w:t>
      </w:r>
    </w:p>
    <w:p w14:paraId="29780726" w14:textId="77777777" w:rsidR="00FB4BAE" w:rsidRDefault="00FB4BAE">
      <w:pPr>
        <w:pStyle w:val="Code"/>
      </w:pPr>
      <w:r>
        <w:t xml:space="preserve">    gUAMI                       [4] GUAMI OPTIONAL,</w:t>
      </w:r>
    </w:p>
    <w:p w14:paraId="7CB715BE" w14:textId="77777777" w:rsidR="00FB4BAE" w:rsidRDefault="00FB4BAE">
      <w:pPr>
        <w:pStyle w:val="Code"/>
      </w:pPr>
      <w:r>
        <w:t xml:space="preserve">    pLMNID                      [5] PLMNID OPTIONAL,</w:t>
      </w:r>
    </w:p>
    <w:p w14:paraId="16CA0B2B" w14:textId="77777777" w:rsidR="00FB4BAE" w:rsidRDefault="00FB4BAE">
      <w:pPr>
        <w:pStyle w:val="Code"/>
      </w:pPr>
      <w:r>
        <w:t xml:space="preserve">    cancelLocationMethod        [6] UDMCancelLocationMethod</w:t>
      </w:r>
    </w:p>
    <w:p w14:paraId="601B2EE3" w14:textId="77777777" w:rsidR="00FB4BAE" w:rsidRDefault="00FB4BAE">
      <w:pPr>
        <w:pStyle w:val="Code"/>
      </w:pPr>
      <w:r>
        <w:t>}</w:t>
      </w:r>
    </w:p>
    <w:p w14:paraId="0DE29222" w14:textId="77777777" w:rsidR="00FB4BAE" w:rsidRDefault="00FB4BAE">
      <w:pPr>
        <w:pStyle w:val="Code"/>
      </w:pPr>
    </w:p>
    <w:p w14:paraId="480CE9C2" w14:textId="77777777" w:rsidR="00FB4BAE" w:rsidRDefault="00FB4BAE">
      <w:pPr>
        <w:pStyle w:val="Code"/>
      </w:pPr>
      <w:r>
        <w:t>UDMLocationInformationResult ::= SEQUENCE</w:t>
      </w:r>
    </w:p>
    <w:p w14:paraId="3270954A" w14:textId="77777777" w:rsidR="00FB4BAE" w:rsidRDefault="00FB4BAE">
      <w:pPr>
        <w:pStyle w:val="Code"/>
      </w:pPr>
      <w:r>
        <w:t>{</w:t>
      </w:r>
    </w:p>
    <w:p w14:paraId="241BFB3F" w14:textId="77777777" w:rsidR="00FB4BAE" w:rsidRDefault="00FB4BAE">
      <w:pPr>
        <w:pStyle w:val="Code"/>
      </w:pPr>
      <w:r>
        <w:t xml:space="preserve">    sUPI                     [1] SUPI,</w:t>
      </w:r>
    </w:p>
    <w:p w14:paraId="60825EAD" w14:textId="77777777" w:rsidR="00FB4BAE" w:rsidRDefault="00FB4BAE">
      <w:pPr>
        <w:pStyle w:val="Code"/>
      </w:pPr>
      <w:r>
        <w:t xml:space="preserve">    pEI                      [2] PEI OPTIONAL,</w:t>
      </w:r>
    </w:p>
    <w:p w14:paraId="0476F4EF" w14:textId="77777777" w:rsidR="00FB4BAE" w:rsidRDefault="00FB4BAE">
      <w:pPr>
        <w:pStyle w:val="Code"/>
      </w:pPr>
      <w:r>
        <w:t xml:space="preserve">    gPSI                     [3] GPSI OPTIONAL,</w:t>
      </w:r>
    </w:p>
    <w:p w14:paraId="629F1F62" w14:textId="77777777" w:rsidR="00FB4BAE" w:rsidRDefault="00FB4BAE">
      <w:pPr>
        <w:pStyle w:val="Code"/>
      </w:pPr>
      <w:r>
        <w:t xml:space="preserve">    locationInfoRequest      [4] UDMLocationInfoRequest,</w:t>
      </w:r>
    </w:p>
    <w:p w14:paraId="0D83D30A" w14:textId="77777777" w:rsidR="00FB4BAE" w:rsidRDefault="00FB4BAE">
      <w:pPr>
        <w:pStyle w:val="Code"/>
      </w:pPr>
      <w:r>
        <w:t xml:space="preserve">    vPLMNID                  [5] PLMNID OPTIONAL,</w:t>
      </w:r>
    </w:p>
    <w:p w14:paraId="1543D158" w14:textId="77777777" w:rsidR="00FB4BAE" w:rsidRDefault="00FB4BAE">
      <w:pPr>
        <w:pStyle w:val="Code"/>
      </w:pPr>
      <w:r>
        <w:t xml:space="preserve">    currentLocationIndicator [6] BOOLEAN OPTIONAL,</w:t>
      </w:r>
    </w:p>
    <w:p w14:paraId="65C2E4F9" w14:textId="77777777" w:rsidR="00FB4BAE" w:rsidRDefault="00FB4BAE">
      <w:pPr>
        <w:pStyle w:val="Code"/>
      </w:pPr>
      <w:r>
        <w:t xml:space="preserve">    aMFInstanceID            [7] NFID OPTIONAL,</w:t>
      </w:r>
    </w:p>
    <w:p w14:paraId="00D713A8" w14:textId="77777777" w:rsidR="00FB4BAE" w:rsidRDefault="00FB4BAE">
      <w:pPr>
        <w:pStyle w:val="Code"/>
      </w:pPr>
      <w:r>
        <w:t xml:space="preserve">    sMSFInstanceID           [8] NFID OPTIONAL,</w:t>
      </w:r>
    </w:p>
    <w:p w14:paraId="5619B66C" w14:textId="77777777" w:rsidR="00FB4BAE" w:rsidRDefault="00FB4BAE">
      <w:pPr>
        <w:pStyle w:val="Code"/>
      </w:pPr>
      <w:r>
        <w:t xml:space="preserve">    location                 [9] Location OPTIONAL,</w:t>
      </w:r>
    </w:p>
    <w:p w14:paraId="33783563" w14:textId="77777777" w:rsidR="00FB4BAE" w:rsidRDefault="00FB4BAE">
      <w:pPr>
        <w:pStyle w:val="Code"/>
      </w:pPr>
      <w:r>
        <w:t xml:space="preserve">    rATType                  [10] RATType OPTIONAL,</w:t>
      </w:r>
    </w:p>
    <w:p w14:paraId="25A4E857" w14:textId="77777777" w:rsidR="00FB4BAE" w:rsidRDefault="00FB4BAE">
      <w:pPr>
        <w:pStyle w:val="Code"/>
      </w:pPr>
      <w:r>
        <w:t xml:space="preserve">    problemDetails           [11] UDMProblemDetails OPTIONAL</w:t>
      </w:r>
    </w:p>
    <w:p w14:paraId="42720F1F" w14:textId="77777777" w:rsidR="00FB4BAE" w:rsidRDefault="00FB4BAE">
      <w:pPr>
        <w:pStyle w:val="Code"/>
      </w:pPr>
      <w:r>
        <w:t>}</w:t>
      </w:r>
    </w:p>
    <w:p w14:paraId="2CBAF6F9" w14:textId="77777777" w:rsidR="00FB4BAE" w:rsidRDefault="00FB4BAE">
      <w:pPr>
        <w:pStyle w:val="Code"/>
      </w:pPr>
    </w:p>
    <w:p w14:paraId="1BA178B7" w14:textId="77777777" w:rsidR="00FB4BAE" w:rsidRDefault="00FB4BAE">
      <w:pPr>
        <w:pStyle w:val="Code"/>
      </w:pPr>
      <w:r>
        <w:t>UDMUEInformationResponse ::= SEQUENCE</w:t>
      </w:r>
    </w:p>
    <w:p w14:paraId="1CA0B82F" w14:textId="77777777" w:rsidR="00FB4BAE" w:rsidRDefault="00FB4BAE">
      <w:pPr>
        <w:pStyle w:val="Code"/>
      </w:pPr>
      <w:r>
        <w:t>{</w:t>
      </w:r>
    </w:p>
    <w:p w14:paraId="5CC6A349" w14:textId="77777777" w:rsidR="00FB4BAE" w:rsidRDefault="00FB4BAE">
      <w:pPr>
        <w:pStyle w:val="Code"/>
      </w:pPr>
      <w:r>
        <w:t xml:space="preserve">    sUPI                        [1] SUPI,</w:t>
      </w:r>
    </w:p>
    <w:p w14:paraId="4B731AE9" w14:textId="77777777" w:rsidR="00FB4BAE" w:rsidRDefault="00FB4BAE">
      <w:pPr>
        <w:pStyle w:val="Code"/>
      </w:pPr>
      <w:r>
        <w:t xml:space="preserve">    tADSInfo                    [2] UEContextInfo OPTIONAL,</w:t>
      </w:r>
    </w:p>
    <w:p w14:paraId="19DC2BFF" w14:textId="77777777" w:rsidR="00FB4BAE" w:rsidRDefault="00FB4BAE">
      <w:pPr>
        <w:pStyle w:val="Code"/>
      </w:pPr>
      <w:r>
        <w:t xml:space="preserve">    fiveGSUserStateInfo         [3] FiveGSUserStateInfo OPTIONAL,</w:t>
      </w:r>
    </w:p>
    <w:p w14:paraId="2E9096D3" w14:textId="77777777" w:rsidR="00FB4BAE" w:rsidRDefault="00FB4BAE">
      <w:pPr>
        <w:pStyle w:val="Code"/>
      </w:pPr>
      <w:r>
        <w:t xml:space="preserve">    fiveGSRVCCInfo              [4] FiveGSRVCCInfo OPTIONAL,</w:t>
      </w:r>
    </w:p>
    <w:p w14:paraId="7BF6F789" w14:textId="77777777" w:rsidR="00FB4BAE" w:rsidRDefault="00FB4BAE">
      <w:pPr>
        <w:pStyle w:val="Code"/>
      </w:pPr>
      <w:r>
        <w:t xml:space="preserve">    problemDetails              [5] UDMProblemDetails OPTIONAL</w:t>
      </w:r>
    </w:p>
    <w:p w14:paraId="4C834FA2" w14:textId="77777777" w:rsidR="00FB4BAE" w:rsidRDefault="00FB4BAE">
      <w:pPr>
        <w:pStyle w:val="Code"/>
      </w:pPr>
      <w:r>
        <w:t>}</w:t>
      </w:r>
    </w:p>
    <w:p w14:paraId="6492E645" w14:textId="77777777" w:rsidR="00FB4BAE" w:rsidRDefault="00FB4BAE">
      <w:pPr>
        <w:pStyle w:val="Code"/>
      </w:pPr>
    </w:p>
    <w:p w14:paraId="7298DEE6" w14:textId="77777777" w:rsidR="00FB4BAE" w:rsidRDefault="00FB4BAE">
      <w:pPr>
        <w:pStyle w:val="Code"/>
      </w:pPr>
      <w:r>
        <w:t>UDMUEAuthenticationResponse ::= SEQUENCE</w:t>
      </w:r>
    </w:p>
    <w:p w14:paraId="6DAC04BA" w14:textId="77777777" w:rsidR="00FB4BAE" w:rsidRDefault="00FB4BAE">
      <w:pPr>
        <w:pStyle w:val="Code"/>
      </w:pPr>
      <w:r>
        <w:t>{</w:t>
      </w:r>
    </w:p>
    <w:p w14:paraId="7B3E586A" w14:textId="77777777" w:rsidR="00FB4BAE" w:rsidRDefault="00FB4BAE">
      <w:pPr>
        <w:pStyle w:val="Code"/>
      </w:pPr>
      <w:r>
        <w:t xml:space="preserve">    sUPI                        [1] SUPI,</w:t>
      </w:r>
    </w:p>
    <w:p w14:paraId="21D2DCA9" w14:textId="77777777" w:rsidR="00FB4BAE" w:rsidRDefault="00FB4BAE">
      <w:pPr>
        <w:pStyle w:val="Code"/>
      </w:pPr>
      <w:r>
        <w:t xml:space="preserve">    authenticationInfoRequest   [2] UDMAuthenticationInfoRequest,</w:t>
      </w:r>
    </w:p>
    <w:p w14:paraId="31680681" w14:textId="77777777" w:rsidR="00FB4BAE" w:rsidRDefault="00FB4BAE">
      <w:pPr>
        <w:pStyle w:val="Code"/>
      </w:pPr>
      <w:r>
        <w:t xml:space="preserve">    aKMAIndicator               [3] BOOLEAN OPTIONAL,</w:t>
      </w:r>
    </w:p>
    <w:p w14:paraId="7ECE44CC" w14:textId="77777777" w:rsidR="00FB4BAE" w:rsidRDefault="00FB4BAE">
      <w:pPr>
        <w:pStyle w:val="Code"/>
      </w:pPr>
      <w:r>
        <w:t xml:space="preserve">    problemDetails              [4] UDMProblemDetails OPTIONAL</w:t>
      </w:r>
    </w:p>
    <w:p w14:paraId="4A324051" w14:textId="77777777" w:rsidR="00FB4BAE" w:rsidRDefault="00FB4BAE">
      <w:pPr>
        <w:pStyle w:val="Code"/>
      </w:pPr>
      <w:r>
        <w:t>}</w:t>
      </w:r>
    </w:p>
    <w:p w14:paraId="04DA4729" w14:textId="77777777" w:rsidR="00FB4BAE" w:rsidRDefault="00FB4BAE">
      <w:pPr>
        <w:pStyle w:val="Code"/>
      </w:pPr>
    </w:p>
    <w:p w14:paraId="44E89A4E" w14:textId="77777777" w:rsidR="00FB4BAE" w:rsidRDefault="00FB4BAE">
      <w:pPr>
        <w:pStyle w:val="CodeHeader"/>
      </w:pPr>
      <w:r>
        <w:t>-- =================</w:t>
      </w:r>
    </w:p>
    <w:p w14:paraId="2A7474D5" w14:textId="77777777" w:rsidR="00FB4BAE" w:rsidRDefault="00FB4BAE">
      <w:pPr>
        <w:pStyle w:val="CodeHeader"/>
      </w:pPr>
      <w:r>
        <w:t>-- 5G UDM parameters</w:t>
      </w:r>
    </w:p>
    <w:p w14:paraId="50B2E8B1" w14:textId="77777777" w:rsidR="00FB4BAE" w:rsidRDefault="00FB4BAE">
      <w:pPr>
        <w:pStyle w:val="Code"/>
      </w:pPr>
      <w:r>
        <w:t>-- =================</w:t>
      </w:r>
    </w:p>
    <w:p w14:paraId="7A95BBEB" w14:textId="77777777" w:rsidR="00FB4BAE" w:rsidRDefault="00FB4BAE">
      <w:pPr>
        <w:pStyle w:val="Code"/>
      </w:pPr>
    </w:p>
    <w:p w14:paraId="5D571C9B" w14:textId="77777777" w:rsidR="00FB4BAE" w:rsidRDefault="00FB4BAE">
      <w:pPr>
        <w:pStyle w:val="Code"/>
      </w:pPr>
      <w:r>
        <w:t>UDMServingSystemMethod ::= ENUMERATED</w:t>
      </w:r>
    </w:p>
    <w:p w14:paraId="71F1586C" w14:textId="77777777" w:rsidR="00FB4BAE" w:rsidRDefault="00FB4BAE">
      <w:pPr>
        <w:pStyle w:val="Code"/>
      </w:pPr>
      <w:r>
        <w:t>{</w:t>
      </w:r>
    </w:p>
    <w:p w14:paraId="52DA1993" w14:textId="77777777" w:rsidR="00FB4BAE" w:rsidRDefault="00FB4BAE">
      <w:pPr>
        <w:pStyle w:val="Code"/>
      </w:pPr>
      <w:r>
        <w:t xml:space="preserve">    amf3GPPAccessRegistration(0),</w:t>
      </w:r>
    </w:p>
    <w:p w14:paraId="1413FD70" w14:textId="77777777" w:rsidR="00FB4BAE" w:rsidRDefault="00FB4BAE">
      <w:pPr>
        <w:pStyle w:val="Code"/>
      </w:pPr>
      <w:r>
        <w:t xml:space="preserve">    amfNon3GPPAccessRegistration(1),</w:t>
      </w:r>
    </w:p>
    <w:p w14:paraId="5DEE6DC7" w14:textId="77777777" w:rsidR="00FB4BAE" w:rsidRDefault="00FB4BAE">
      <w:pPr>
        <w:pStyle w:val="Code"/>
      </w:pPr>
      <w:r>
        <w:t xml:space="preserve">    unknown(2)</w:t>
      </w:r>
    </w:p>
    <w:p w14:paraId="1EF65F0F" w14:textId="77777777" w:rsidR="00FB4BAE" w:rsidRDefault="00FB4BAE">
      <w:pPr>
        <w:pStyle w:val="Code"/>
      </w:pPr>
      <w:r>
        <w:t>}</w:t>
      </w:r>
    </w:p>
    <w:p w14:paraId="6CA98E46" w14:textId="77777777" w:rsidR="00FB4BAE" w:rsidRDefault="00FB4BAE">
      <w:pPr>
        <w:pStyle w:val="Code"/>
      </w:pPr>
    </w:p>
    <w:p w14:paraId="3FC40CBD" w14:textId="77777777" w:rsidR="00FB4BAE" w:rsidRDefault="00FB4BAE">
      <w:pPr>
        <w:pStyle w:val="Code"/>
      </w:pPr>
      <w:r>
        <w:t>UDMSubscriberRecordChangeMethod ::= ENUMERATED</w:t>
      </w:r>
    </w:p>
    <w:p w14:paraId="5F298B7F" w14:textId="77777777" w:rsidR="00FB4BAE" w:rsidRDefault="00FB4BAE">
      <w:pPr>
        <w:pStyle w:val="Code"/>
      </w:pPr>
      <w:r>
        <w:t>{</w:t>
      </w:r>
    </w:p>
    <w:p w14:paraId="57D962FF" w14:textId="77777777" w:rsidR="00FB4BAE" w:rsidRDefault="00FB4BAE">
      <w:pPr>
        <w:pStyle w:val="Code"/>
      </w:pPr>
      <w:r>
        <w:t xml:space="preserve">    pEIChange(1),</w:t>
      </w:r>
    </w:p>
    <w:p w14:paraId="49B7C500" w14:textId="77777777" w:rsidR="00FB4BAE" w:rsidRDefault="00FB4BAE">
      <w:pPr>
        <w:pStyle w:val="Code"/>
      </w:pPr>
      <w:r>
        <w:t xml:space="preserve">    sUPIChange(2),</w:t>
      </w:r>
    </w:p>
    <w:p w14:paraId="2A0D6E36" w14:textId="77777777" w:rsidR="00FB4BAE" w:rsidRDefault="00FB4BAE">
      <w:pPr>
        <w:pStyle w:val="Code"/>
      </w:pPr>
      <w:r>
        <w:t xml:space="preserve">    gPSIChange(3),</w:t>
      </w:r>
    </w:p>
    <w:p w14:paraId="6049E5F5" w14:textId="77777777" w:rsidR="00FB4BAE" w:rsidRDefault="00FB4BAE">
      <w:pPr>
        <w:pStyle w:val="Code"/>
      </w:pPr>
      <w:r>
        <w:t xml:space="preserve">    uEDeprovisioning(4),</w:t>
      </w:r>
    </w:p>
    <w:p w14:paraId="0E07C7C4" w14:textId="77777777" w:rsidR="00FB4BAE" w:rsidRDefault="00FB4BAE">
      <w:pPr>
        <w:pStyle w:val="Code"/>
      </w:pPr>
      <w:r>
        <w:t xml:space="preserve">    unknown(5),</w:t>
      </w:r>
    </w:p>
    <w:p w14:paraId="5B8762EC" w14:textId="77777777" w:rsidR="00FB4BAE" w:rsidRDefault="00FB4BAE">
      <w:pPr>
        <w:pStyle w:val="Code"/>
      </w:pPr>
      <w:r>
        <w:t xml:space="preserve">    serviceIDChange(6)</w:t>
      </w:r>
    </w:p>
    <w:p w14:paraId="73EAE4D4" w14:textId="77777777" w:rsidR="00FB4BAE" w:rsidRDefault="00FB4BAE">
      <w:pPr>
        <w:pStyle w:val="Code"/>
      </w:pPr>
      <w:r>
        <w:t>}</w:t>
      </w:r>
    </w:p>
    <w:p w14:paraId="155984D7" w14:textId="77777777" w:rsidR="00FB4BAE" w:rsidRDefault="00FB4BAE">
      <w:pPr>
        <w:pStyle w:val="Code"/>
      </w:pPr>
    </w:p>
    <w:p w14:paraId="2649EE45" w14:textId="77777777" w:rsidR="00FB4BAE" w:rsidRDefault="00FB4BAE">
      <w:pPr>
        <w:pStyle w:val="Code"/>
      </w:pPr>
      <w:r>
        <w:t>UDMCancelLocationMethod ::= ENUMERATED</w:t>
      </w:r>
    </w:p>
    <w:p w14:paraId="7D468F73" w14:textId="77777777" w:rsidR="00FB4BAE" w:rsidRDefault="00FB4BAE">
      <w:pPr>
        <w:pStyle w:val="Code"/>
      </w:pPr>
      <w:r>
        <w:t>{</w:t>
      </w:r>
    </w:p>
    <w:p w14:paraId="16FA2C6F" w14:textId="77777777" w:rsidR="00FB4BAE" w:rsidRDefault="00FB4BAE">
      <w:pPr>
        <w:pStyle w:val="Code"/>
      </w:pPr>
      <w:r>
        <w:t xml:space="preserve">    aMF3GPPAccessDeregistration(1),</w:t>
      </w:r>
    </w:p>
    <w:p w14:paraId="16876955" w14:textId="77777777" w:rsidR="00FB4BAE" w:rsidRDefault="00FB4BAE">
      <w:pPr>
        <w:pStyle w:val="Code"/>
      </w:pPr>
      <w:r>
        <w:t xml:space="preserve">    aMFNon3GPPAccessDeregistration(2),</w:t>
      </w:r>
    </w:p>
    <w:p w14:paraId="63E08E89" w14:textId="77777777" w:rsidR="00FB4BAE" w:rsidRDefault="00FB4BAE">
      <w:pPr>
        <w:pStyle w:val="Code"/>
      </w:pPr>
      <w:r>
        <w:t xml:space="preserve">    uDMDeregistration(3),</w:t>
      </w:r>
    </w:p>
    <w:p w14:paraId="38C90180" w14:textId="77777777" w:rsidR="00FB4BAE" w:rsidRDefault="00FB4BAE">
      <w:pPr>
        <w:pStyle w:val="Code"/>
      </w:pPr>
      <w:r>
        <w:t xml:space="preserve">    unknown(4)</w:t>
      </w:r>
    </w:p>
    <w:p w14:paraId="124B5C47" w14:textId="77777777" w:rsidR="00FB4BAE" w:rsidRDefault="00FB4BAE">
      <w:pPr>
        <w:pStyle w:val="Code"/>
      </w:pPr>
      <w:r>
        <w:t>}</w:t>
      </w:r>
    </w:p>
    <w:p w14:paraId="701FBBEC" w14:textId="77777777" w:rsidR="00FB4BAE" w:rsidRDefault="00FB4BAE">
      <w:pPr>
        <w:pStyle w:val="Code"/>
      </w:pPr>
    </w:p>
    <w:p w14:paraId="0C794C6A" w14:textId="77777777" w:rsidR="00FB4BAE" w:rsidRDefault="00FB4BAE">
      <w:pPr>
        <w:pStyle w:val="Code"/>
      </w:pPr>
      <w:r>
        <w:t>ServiceID ::= SEQUENCE</w:t>
      </w:r>
    </w:p>
    <w:p w14:paraId="247545C4" w14:textId="77777777" w:rsidR="00FB4BAE" w:rsidRDefault="00FB4BAE">
      <w:pPr>
        <w:pStyle w:val="Code"/>
      </w:pPr>
      <w:r>
        <w:t>{</w:t>
      </w:r>
    </w:p>
    <w:p w14:paraId="42024014" w14:textId="77777777" w:rsidR="00FB4BAE" w:rsidRDefault="00FB4BAE">
      <w:pPr>
        <w:pStyle w:val="Code"/>
      </w:pPr>
      <w:r>
        <w:t xml:space="preserve">    nSSAI                     [1] NSSAI OPTIONAL,</w:t>
      </w:r>
    </w:p>
    <w:p w14:paraId="6B610ADE" w14:textId="77777777" w:rsidR="00FB4BAE" w:rsidRDefault="00FB4BAE">
      <w:pPr>
        <w:pStyle w:val="Code"/>
      </w:pPr>
      <w:r>
        <w:t xml:space="preserve">    cAGID                     [2] SEQUENCE OF CAGID OPTIONAL</w:t>
      </w:r>
    </w:p>
    <w:p w14:paraId="04EACB0E" w14:textId="77777777" w:rsidR="00FB4BAE" w:rsidRDefault="00FB4BAE">
      <w:pPr>
        <w:pStyle w:val="Code"/>
      </w:pPr>
      <w:r>
        <w:t>}</w:t>
      </w:r>
    </w:p>
    <w:p w14:paraId="3E7C9AD9" w14:textId="77777777" w:rsidR="00FB4BAE" w:rsidRDefault="00FB4BAE">
      <w:pPr>
        <w:pStyle w:val="Code"/>
      </w:pPr>
    </w:p>
    <w:p w14:paraId="4D4D4A9A" w14:textId="77777777" w:rsidR="00FB4BAE" w:rsidRDefault="00FB4BAE">
      <w:pPr>
        <w:pStyle w:val="Code"/>
      </w:pPr>
      <w:r>
        <w:t>CAGID ::= UTF8String</w:t>
      </w:r>
    </w:p>
    <w:p w14:paraId="2933D2A2" w14:textId="77777777" w:rsidR="00FB4BAE" w:rsidRDefault="00FB4BAE">
      <w:pPr>
        <w:pStyle w:val="Code"/>
      </w:pPr>
    </w:p>
    <w:p w14:paraId="44245EC7" w14:textId="77777777" w:rsidR="00FB4BAE" w:rsidRDefault="00FB4BAE">
      <w:pPr>
        <w:pStyle w:val="Code"/>
      </w:pPr>
      <w:r>
        <w:t>UDMAuthenticationInfoRequest ::= SEQUENCE</w:t>
      </w:r>
    </w:p>
    <w:p w14:paraId="4254CE89" w14:textId="77777777" w:rsidR="00FB4BAE" w:rsidRDefault="00FB4BAE">
      <w:pPr>
        <w:pStyle w:val="Code"/>
      </w:pPr>
      <w:r>
        <w:t>{</w:t>
      </w:r>
    </w:p>
    <w:p w14:paraId="4A843A3B" w14:textId="77777777" w:rsidR="00FB4BAE" w:rsidRDefault="00FB4BAE">
      <w:pPr>
        <w:pStyle w:val="Code"/>
      </w:pPr>
      <w:r>
        <w:t xml:space="preserve">    infoRequestType    [1] UDMInfoRequestType,</w:t>
      </w:r>
    </w:p>
    <w:p w14:paraId="4DBAC8D1" w14:textId="77777777" w:rsidR="00FB4BAE" w:rsidRDefault="00FB4BAE">
      <w:pPr>
        <w:pStyle w:val="Code"/>
      </w:pPr>
      <w:r>
        <w:t xml:space="preserve">    rGAuthCtx          [2] SEQUENCE SIZE(1..MAX) OF SubscriberIdentifier,</w:t>
      </w:r>
    </w:p>
    <w:p w14:paraId="11B6DC89" w14:textId="77777777" w:rsidR="00FB4BAE" w:rsidRDefault="00FB4BAE">
      <w:pPr>
        <w:pStyle w:val="Code"/>
      </w:pPr>
      <w:r>
        <w:t xml:space="preserve">    authType           [3] PrimaryAuthenticationType,</w:t>
      </w:r>
    </w:p>
    <w:p w14:paraId="2F3728BF" w14:textId="77777777" w:rsidR="00FB4BAE" w:rsidRDefault="00FB4BAE">
      <w:pPr>
        <w:pStyle w:val="Code"/>
      </w:pPr>
      <w:r>
        <w:t xml:space="preserve">    servingNetworkName [4] PLMNID,</w:t>
      </w:r>
    </w:p>
    <w:p w14:paraId="7222EAF8" w14:textId="77777777" w:rsidR="00FB4BAE" w:rsidRDefault="00FB4BAE">
      <w:pPr>
        <w:pStyle w:val="Code"/>
      </w:pPr>
      <w:r>
        <w:t xml:space="preserve">    aUSFInstanceID     [5] NFID OPTIONAL,</w:t>
      </w:r>
    </w:p>
    <w:p w14:paraId="409D2627" w14:textId="77777777" w:rsidR="00FB4BAE" w:rsidRDefault="00FB4BAE">
      <w:pPr>
        <w:pStyle w:val="Code"/>
      </w:pPr>
      <w:r>
        <w:t xml:space="preserve">    cellCAGInfo        [6] CAGID OPTIONAL,</w:t>
      </w:r>
    </w:p>
    <w:p w14:paraId="67CD7BF5" w14:textId="77777777" w:rsidR="00FB4BAE" w:rsidRDefault="00FB4BAE">
      <w:pPr>
        <w:pStyle w:val="Code"/>
      </w:pPr>
      <w:r>
        <w:t xml:space="preserve">    n5GCIndicator      [7] BOOLEAN OPTIONAL</w:t>
      </w:r>
    </w:p>
    <w:p w14:paraId="51196562" w14:textId="77777777" w:rsidR="00FB4BAE" w:rsidRDefault="00FB4BAE">
      <w:pPr>
        <w:pStyle w:val="Code"/>
      </w:pPr>
      <w:r>
        <w:t>}</w:t>
      </w:r>
    </w:p>
    <w:p w14:paraId="56533259" w14:textId="77777777" w:rsidR="00FB4BAE" w:rsidRDefault="00FB4BAE">
      <w:pPr>
        <w:pStyle w:val="Code"/>
      </w:pPr>
    </w:p>
    <w:p w14:paraId="50BF60B0" w14:textId="77777777" w:rsidR="00FB4BAE" w:rsidRDefault="00FB4BAE">
      <w:pPr>
        <w:pStyle w:val="Code"/>
      </w:pPr>
      <w:r>
        <w:t>UDMLocationInfoRequest ::= SEQUENCE</w:t>
      </w:r>
    </w:p>
    <w:p w14:paraId="58ED3067" w14:textId="77777777" w:rsidR="00FB4BAE" w:rsidRDefault="00FB4BAE">
      <w:pPr>
        <w:pStyle w:val="Code"/>
      </w:pPr>
      <w:r>
        <w:t>{</w:t>
      </w:r>
    </w:p>
    <w:p w14:paraId="1E66D1E9" w14:textId="77777777" w:rsidR="00FB4BAE" w:rsidRDefault="00FB4BAE">
      <w:pPr>
        <w:pStyle w:val="Code"/>
      </w:pPr>
      <w:r>
        <w:t xml:space="preserve">    requested5GSLocation     [1] BOOLEAN OPTIONAL,</w:t>
      </w:r>
    </w:p>
    <w:p w14:paraId="698FA019" w14:textId="77777777" w:rsidR="00FB4BAE" w:rsidRDefault="00FB4BAE">
      <w:pPr>
        <w:pStyle w:val="Code"/>
      </w:pPr>
      <w:r>
        <w:t xml:space="preserve">    requestedCurrentLocation [2] BOOLEAN OPTIONAL,</w:t>
      </w:r>
    </w:p>
    <w:p w14:paraId="45FDD1B9" w14:textId="77777777" w:rsidR="00FB4BAE" w:rsidRDefault="00FB4BAE">
      <w:pPr>
        <w:pStyle w:val="Code"/>
      </w:pPr>
      <w:r>
        <w:t xml:space="preserve">    requestedRATType         [3] BOOLEAN OPTIONAL,</w:t>
      </w:r>
    </w:p>
    <w:p w14:paraId="35637C9A" w14:textId="77777777" w:rsidR="00FB4BAE" w:rsidRDefault="00FB4BAE">
      <w:pPr>
        <w:pStyle w:val="Code"/>
      </w:pPr>
      <w:r>
        <w:t xml:space="preserve">    requestedTimeZone        [4] BOOLEAN OPTIONAL,</w:t>
      </w:r>
    </w:p>
    <w:p w14:paraId="44AFE3FB" w14:textId="77777777" w:rsidR="00FB4BAE" w:rsidRDefault="00FB4BAE">
      <w:pPr>
        <w:pStyle w:val="Code"/>
      </w:pPr>
      <w:r>
        <w:t xml:space="preserve">    requestedServingNode     [5] BOOLEAN OPTIONAL</w:t>
      </w:r>
    </w:p>
    <w:p w14:paraId="2AC9EB54" w14:textId="77777777" w:rsidR="00FB4BAE" w:rsidRDefault="00FB4BAE">
      <w:pPr>
        <w:pStyle w:val="Code"/>
      </w:pPr>
      <w:r>
        <w:t>}</w:t>
      </w:r>
    </w:p>
    <w:p w14:paraId="1F55B282" w14:textId="77777777" w:rsidR="00FB4BAE" w:rsidRDefault="00FB4BAE">
      <w:pPr>
        <w:pStyle w:val="Code"/>
      </w:pPr>
    </w:p>
    <w:p w14:paraId="35ADF986" w14:textId="77777777" w:rsidR="00FB4BAE" w:rsidRDefault="00FB4BAE">
      <w:pPr>
        <w:pStyle w:val="Code"/>
      </w:pPr>
      <w:r>
        <w:t>UDMProblemDetails ::= SEQUENCE</w:t>
      </w:r>
    </w:p>
    <w:p w14:paraId="6E4A4A6A" w14:textId="77777777" w:rsidR="00FB4BAE" w:rsidRDefault="00FB4BAE">
      <w:pPr>
        <w:pStyle w:val="Code"/>
      </w:pPr>
      <w:r>
        <w:t>{</w:t>
      </w:r>
    </w:p>
    <w:p w14:paraId="3315C250" w14:textId="77777777" w:rsidR="00FB4BAE" w:rsidRDefault="00FB4BAE">
      <w:pPr>
        <w:pStyle w:val="Code"/>
      </w:pPr>
      <w:r>
        <w:t xml:space="preserve">    cause        [1] UDMProblemDetailsCause OPTIONAL</w:t>
      </w:r>
    </w:p>
    <w:p w14:paraId="64CC5000" w14:textId="77777777" w:rsidR="00FB4BAE" w:rsidRDefault="00FB4BAE">
      <w:pPr>
        <w:pStyle w:val="Code"/>
      </w:pPr>
      <w:r>
        <w:t>}</w:t>
      </w:r>
    </w:p>
    <w:p w14:paraId="0D260125" w14:textId="77777777" w:rsidR="00FB4BAE" w:rsidRDefault="00FB4BAE">
      <w:pPr>
        <w:pStyle w:val="Code"/>
      </w:pPr>
    </w:p>
    <w:p w14:paraId="0606A690" w14:textId="77777777" w:rsidR="00FB4BAE" w:rsidRDefault="00FB4BAE">
      <w:pPr>
        <w:pStyle w:val="Code"/>
      </w:pPr>
      <w:r>
        <w:t>UDMProblemDetailsCause ::= CHOICE</w:t>
      </w:r>
    </w:p>
    <w:p w14:paraId="483085AE" w14:textId="77777777" w:rsidR="00FB4BAE" w:rsidRDefault="00FB4BAE">
      <w:pPr>
        <w:pStyle w:val="Code"/>
      </w:pPr>
      <w:r>
        <w:t>{</w:t>
      </w:r>
    </w:p>
    <w:p w14:paraId="088533DD" w14:textId="77777777" w:rsidR="00FB4BAE" w:rsidRDefault="00FB4BAE">
      <w:pPr>
        <w:pStyle w:val="Code"/>
      </w:pPr>
      <w:r>
        <w:t xml:space="preserve">    uDMDefinedCause       [1] UDMDefinedCause,</w:t>
      </w:r>
    </w:p>
    <w:p w14:paraId="79235BFB" w14:textId="77777777" w:rsidR="00FB4BAE" w:rsidRDefault="00FB4BAE">
      <w:pPr>
        <w:pStyle w:val="Code"/>
      </w:pPr>
      <w:r>
        <w:t xml:space="preserve">    otherCause            [2] UDMProblemDetailsOtherCause</w:t>
      </w:r>
    </w:p>
    <w:p w14:paraId="5C8C9CF3" w14:textId="77777777" w:rsidR="00FB4BAE" w:rsidRDefault="00FB4BAE">
      <w:pPr>
        <w:pStyle w:val="Code"/>
      </w:pPr>
      <w:r>
        <w:t>}</w:t>
      </w:r>
    </w:p>
    <w:p w14:paraId="196DFE5B" w14:textId="77777777" w:rsidR="00FB4BAE" w:rsidRDefault="00FB4BAE">
      <w:pPr>
        <w:pStyle w:val="Code"/>
      </w:pPr>
    </w:p>
    <w:p w14:paraId="2BC3A800" w14:textId="77777777" w:rsidR="00FB4BAE" w:rsidRDefault="00FB4BAE">
      <w:pPr>
        <w:pStyle w:val="Code"/>
      </w:pPr>
      <w:r>
        <w:t>UDMDefinedCause ::= ENUMERATED</w:t>
      </w:r>
    </w:p>
    <w:p w14:paraId="0C10D1A8" w14:textId="77777777" w:rsidR="00FB4BAE" w:rsidRDefault="00FB4BAE">
      <w:pPr>
        <w:pStyle w:val="Code"/>
      </w:pPr>
      <w:r>
        <w:t>{</w:t>
      </w:r>
    </w:p>
    <w:p w14:paraId="7C47E2B5" w14:textId="77777777" w:rsidR="00FB4BAE" w:rsidRDefault="00FB4BAE">
      <w:pPr>
        <w:pStyle w:val="Code"/>
      </w:pPr>
      <w:r>
        <w:t xml:space="preserve">    userNotFound(1),</w:t>
      </w:r>
    </w:p>
    <w:p w14:paraId="6CD1414C" w14:textId="77777777" w:rsidR="00FB4BAE" w:rsidRDefault="00FB4BAE">
      <w:pPr>
        <w:pStyle w:val="Code"/>
      </w:pPr>
      <w:r>
        <w:t xml:space="preserve">    dataNotFound(2),</w:t>
      </w:r>
    </w:p>
    <w:p w14:paraId="32C2F114" w14:textId="77777777" w:rsidR="00FB4BAE" w:rsidRDefault="00FB4BAE">
      <w:pPr>
        <w:pStyle w:val="Code"/>
      </w:pPr>
      <w:r>
        <w:t xml:space="preserve">    contextNotFound(3),</w:t>
      </w:r>
    </w:p>
    <w:p w14:paraId="7BA75877" w14:textId="77777777" w:rsidR="00FB4BAE" w:rsidRDefault="00FB4BAE">
      <w:pPr>
        <w:pStyle w:val="Code"/>
      </w:pPr>
      <w:r>
        <w:t xml:space="preserve">    subscriptionNotFound(4),</w:t>
      </w:r>
    </w:p>
    <w:p w14:paraId="5DF9C304" w14:textId="77777777" w:rsidR="00FB4BAE" w:rsidRDefault="00FB4BAE">
      <w:pPr>
        <w:pStyle w:val="Code"/>
      </w:pPr>
      <w:r>
        <w:t xml:space="preserve">    other(5)</w:t>
      </w:r>
    </w:p>
    <w:p w14:paraId="51BB5EF9" w14:textId="77777777" w:rsidR="00FB4BAE" w:rsidRDefault="00FB4BAE">
      <w:pPr>
        <w:pStyle w:val="Code"/>
      </w:pPr>
      <w:r>
        <w:t>}</w:t>
      </w:r>
    </w:p>
    <w:p w14:paraId="1C374D3A" w14:textId="77777777" w:rsidR="00FB4BAE" w:rsidRDefault="00FB4BAE">
      <w:pPr>
        <w:pStyle w:val="Code"/>
      </w:pPr>
    </w:p>
    <w:p w14:paraId="109A6A96" w14:textId="77777777" w:rsidR="00FB4BAE" w:rsidRDefault="00FB4BAE">
      <w:pPr>
        <w:pStyle w:val="Code"/>
      </w:pPr>
      <w:r>
        <w:t>UDMInfoRequestType ::= ENUMERATED</w:t>
      </w:r>
    </w:p>
    <w:p w14:paraId="0EF7BF08" w14:textId="77777777" w:rsidR="00FB4BAE" w:rsidRDefault="00FB4BAE">
      <w:pPr>
        <w:pStyle w:val="Code"/>
      </w:pPr>
      <w:r>
        <w:t>{</w:t>
      </w:r>
    </w:p>
    <w:p w14:paraId="516854C5" w14:textId="77777777" w:rsidR="00FB4BAE" w:rsidRDefault="00FB4BAE">
      <w:pPr>
        <w:pStyle w:val="Code"/>
      </w:pPr>
      <w:r>
        <w:t xml:space="preserve">    hSS(1),</w:t>
      </w:r>
    </w:p>
    <w:p w14:paraId="2A88F29E" w14:textId="77777777" w:rsidR="00FB4BAE" w:rsidRDefault="00FB4BAE">
      <w:pPr>
        <w:pStyle w:val="Code"/>
      </w:pPr>
      <w:r>
        <w:t xml:space="preserve">    aUSF(2),</w:t>
      </w:r>
    </w:p>
    <w:p w14:paraId="62D06433" w14:textId="77777777" w:rsidR="00FB4BAE" w:rsidRDefault="00FB4BAE">
      <w:pPr>
        <w:pStyle w:val="Code"/>
      </w:pPr>
      <w:r>
        <w:t xml:space="preserve">    other(3)</w:t>
      </w:r>
    </w:p>
    <w:p w14:paraId="6FA0D955" w14:textId="77777777" w:rsidR="00FB4BAE" w:rsidRDefault="00FB4BAE">
      <w:pPr>
        <w:pStyle w:val="Code"/>
      </w:pPr>
      <w:r>
        <w:t>}</w:t>
      </w:r>
    </w:p>
    <w:p w14:paraId="08BE85CC" w14:textId="77777777" w:rsidR="00FB4BAE" w:rsidRDefault="00FB4BAE">
      <w:pPr>
        <w:pStyle w:val="Code"/>
      </w:pPr>
    </w:p>
    <w:p w14:paraId="101F9697" w14:textId="77777777" w:rsidR="00FB4BAE" w:rsidRDefault="00FB4BAE">
      <w:pPr>
        <w:pStyle w:val="Code"/>
      </w:pPr>
      <w:r>
        <w:t>UDMProblemDetailsOtherCause ::= SEQUENCE</w:t>
      </w:r>
    </w:p>
    <w:p w14:paraId="26E0CA2A" w14:textId="77777777" w:rsidR="00FB4BAE" w:rsidRDefault="00FB4BAE">
      <w:pPr>
        <w:pStyle w:val="Code"/>
      </w:pPr>
      <w:r>
        <w:t>{</w:t>
      </w:r>
    </w:p>
    <w:p w14:paraId="18B886A6" w14:textId="77777777" w:rsidR="00FB4BAE" w:rsidRDefault="00FB4BAE">
      <w:pPr>
        <w:pStyle w:val="Code"/>
      </w:pPr>
      <w:r>
        <w:t xml:space="preserve">    problemDetailsType   [1] UTF8String OPTIONAL,</w:t>
      </w:r>
    </w:p>
    <w:p w14:paraId="7A125C87" w14:textId="77777777" w:rsidR="00FB4BAE" w:rsidRDefault="00FB4BAE">
      <w:pPr>
        <w:pStyle w:val="Code"/>
      </w:pPr>
      <w:r>
        <w:t xml:space="preserve">    title                [2] UTF8String OPTIONAL,</w:t>
      </w:r>
    </w:p>
    <w:p w14:paraId="2D749929" w14:textId="77777777" w:rsidR="00FB4BAE" w:rsidRDefault="00FB4BAE">
      <w:pPr>
        <w:pStyle w:val="Code"/>
      </w:pPr>
      <w:r>
        <w:t xml:space="preserve">    status               [3] INTEGER OPTIONAL,</w:t>
      </w:r>
    </w:p>
    <w:p w14:paraId="6D2485F2" w14:textId="77777777" w:rsidR="00FB4BAE" w:rsidRDefault="00FB4BAE">
      <w:pPr>
        <w:pStyle w:val="Code"/>
      </w:pPr>
      <w:r>
        <w:t xml:space="preserve">    detail               [4] UTF8String OPTIONAL,</w:t>
      </w:r>
    </w:p>
    <w:p w14:paraId="2D337CC4" w14:textId="77777777" w:rsidR="00FB4BAE" w:rsidRDefault="00FB4BAE">
      <w:pPr>
        <w:pStyle w:val="Code"/>
      </w:pPr>
      <w:r>
        <w:t xml:space="preserve">    instance             [5] UTF8String OPTIONAL,</w:t>
      </w:r>
    </w:p>
    <w:p w14:paraId="2B463BC1" w14:textId="77777777" w:rsidR="00FB4BAE" w:rsidRDefault="00FB4BAE">
      <w:pPr>
        <w:pStyle w:val="Code"/>
      </w:pPr>
      <w:r>
        <w:t xml:space="preserve">    cause                [6] UTF8String OPTIONAL,</w:t>
      </w:r>
    </w:p>
    <w:p w14:paraId="406F18B4" w14:textId="77777777" w:rsidR="00FB4BAE" w:rsidRDefault="00FB4BAE">
      <w:pPr>
        <w:pStyle w:val="Code"/>
      </w:pPr>
      <w:r>
        <w:t xml:space="preserve">    uDMInvalidParameters [7] UDMInvalidParameters,</w:t>
      </w:r>
    </w:p>
    <w:p w14:paraId="01139713" w14:textId="77777777" w:rsidR="00FB4BAE" w:rsidRDefault="00FB4BAE">
      <w:pPr>
        <w:pStyle w:val="Code"/>
      </w:pPr>
      <w:r>
        <w:t xml:space="preserve">    uDMSupportedFeatures [8] UTF8String</w:t>
      </w:r>
    </w:p>
    <w:p w14:paraId="679753AB" w14:textId="77777777" w:rsidR="00FB4BAE" w:rsidRDefault="00FB4BAE">
      <w:pPr>
        <w:pStyle w:val="Code"/>
      </w:pPr>
      <w:r>
        <w:t>}</w:t>
      </w:r>
    </w:p>
    <w:p w14:paraId="3371C7ED" w14:textId="77777777" w:rsidR="00FB4BAE" w:rsidRDefault="00FB4BAE">
      <w:pPr>
        <w:pStyle w:val="Code"/>
      </w:pPr>
    </w:p>
    <w:p w14:paraId="2F0F9741" w14:textId="77777777" w:rsidR="00FB4BAE" w:rsidRDefault="00FB4BAE">
      <w:pPr>
        <w:pStyle w:val="Code"/>
      </w:pPr>
      <w:r>
        <w:t>UDMInvalidParameters ::= SEQUENCE</w:t>
      </w:r>
    </w:p>
    <w:p w14:paraId="042A6F62" w14:textId="77777777" w:rsidR="00FB4BAE" w:rsidRDefault="00FB4BAE">
      <w:pPr>
        <w:pStyle w:val="Code"/>
      </w:pPr>
      <w:r>
        <w:t>{</w:t>
      </w:r>
    </w:p>
    <w:p w14:paraId="6AFFC31D" w14:textId="77777777" w:rsidR="00FB4BAE" w:rsidRDefault="00FB4BAE">
      <w:pPr>
        <w:pStyle w:val="Code"/>
      </w:pPr>
      <w:r>
        <w:t xml:space="preserve">    parameter    [1] UTF8String OPTIONAL,</w:t>
      </w:r>
    </w:p>
    <w:p w14:paraId="70ED186F" w14:textId="77777777" w:rsidR="00FB4BAE" w:rsidRDefault="00FB4BAE">
      <w:pPr>
        <w:pStyle w:val="Code"/>
      </w:pPr>
      <w:r>
        <w:t xml:space="preserve">    reason       [2] UTF8String OPTIONAL</w:t>
      </w:r>
    </w:p>
    <w:p w14:paraId="52CF3F8D" w14:textId="77777777" w:rsidR="00FB4BAE" w:rsidRDefault="00FB4BAE">
      <w:pPr>
        <w:pStyle w:val="Code"/>
      </w:pPr>
      <w:r>
        <w:t>}</w:t>
      </w:r>
    </w:p>
    <w:p w14:paraId="73C5ED58" w14:textId="77777777" w:rsidR="00FB4BAE" w:rsidRDefault="00FB4BAE">
      <w:pPr>
        <w:pStyle w:val="CodeHeader"/>
      </w:pPr>
      <w:r>
        <w:t>-- ===================</w:t>
      </w:r>
    </w:p>
    <w:p w14:paraId="0B2F431B" w14:textId="77777777" w:rsidR="00FB4BAE" w:rsidRDefault="00FB4BAE">
      <w:pPr>
        <w:pStyle w:val="CodeHeader"/>
      </w:pPr>
      <w:r>
        <w:t>-- 5G SMSF definitions</w:t>
      </w:r>
    </w:p>
    <w:p w14:paraId="2F2E1948" w14:textId="77777777" w:rsidR="00FB4BAE" w:rsidRDefault="00FB4BAE">
      <w:pPr>
        <w:pStyle w:val="Code"/>
      </w:pPr>
      <w:r>
        <w:t>-- ===================</w:t>
      </w:r>
    </w:p>
    <w:p w14:paraId="168CBB05" w14:textId="77777777" w:rsidR="00FB4BAE" w:rsidRDefault="00FB4BAE">
      <w:pPr>
        <w:pStyle w:val="Code"/>
      </w:pPr>
    </w:p>
    <w:p w14:paraId="2FEF7CD1" w14:textId="77777777" w:rsidR="00FB4BAE" w:rsidRDefault="00FB4BAE">
      <w:pPr>
        <w:pStyle w:val="Code"/>
      </w:pPr>
      <w:r>
        <w:t>-- See clause 6.2.5.3 for details of this structure</w:t>
      </w:r>
    </w:p>
    <w:p w14:paraId="11943B24" w14:textId="77777777" w:rsidR="00FB4BAE" w:rsidRDefault="00FB4BAE">
      <w:pPr>
        <w:pStyle w:val="Code"/>
      </w:pPr>
      <w:r>
        <w:t>SMSMessage ::= SEQUENCE</w:t>
      </w:r>
    </w:p>
    <w:p w14:paraId="7EAD860D" w14:textId="77777777" w:rsidR="00FB4BAE" w:rsidRDefault="00FB4BAE">
      <w:pPr>
        <w:pStyle w:val="Code"/>
      </w:pPr>
      <w:r>
        <w:t>{</w:t>
      </w:r>
    </w:p>
    <w:p w14:paraId="61FCA6D8" w14:textId="77777777" w:rsidR="00FB4BAE" w:rsidRDefault="00FB4BAE">
      <w:pPr>
        <w:pStyle w:val="Code"/>
      </w:pPr>
      <w:r>
        <w:t xml:space="preserve">    originatingSMSParty         [1] SMSParty,</w:t>
      </w:r>
    </w:p>
    <w:p w14:paraId="34998BB4" w14:textId="77777777" w:rsidR="00FB4BAE" w:rsidRDefault="00FB4BAE">
      <w:pPr>
        <w:pStyle w:val="Code"/>
      </w:pPr>
      <w:r>
        <w:t xml:space="preserve">    terminatingSMSParty         [2] SMSParty,</w:t>
      </w:r>
    </w:p>
    <w:p w14:paraId="01914D10" w14:textId="77777777" w:rsidR="00FB4BAE" w:rsidRDefault="00FB4BAE">
      <w:pPr>
        <w:pStyle w:val="Code"/>
      </w:pPr>
      <w:r>
        <w:t xml:space="preserve">    direction                   [3] Direction,</w:t>
      </w:r>
    </w:p>
    <w:p w14:paraId="3E461C08" w14:textId="77777777" w:rsidR="00FB4BAE" w:rsidRDefault="00FB4BAE">
      <w:pPr>
        <w:pStyle w:val="Code"/>
      </w:pPr>
      <w:r>
        <w:t xml:space="preserve">    linkTransferStatus          [4] SMSTransferStatus,</w:t>
      </w:r>
    </w:p>
    <w:p w14:paraId="22AE21BF" w14:textId="77777777" w:rsidR="00FB4BAE" w:rsidRDefault="00FB4BAE">
      <w:pPr>
        <w:pStyle w:val="Code"/>
      </w:pPr>
      <w:r>
        <w:t xml:space="preserve">    otherMessage                [5] SMSOtherMessageIndication OPTIONAL,</w:t>
      </w:r>
    </w:p>
    <w:p w14:paraId="0D515C3B" w14:textId="77777777" w:rsidR="00FB4BAE" w:rsidRDefault="00FB4BAE">
      <w:pPr>
        <w:pStyle w:val="Code"/>
      </w:pPr>
      <w:r>
        <w:t xml:space="preserve">    location                    [6] Location OPTIONAL,</w:t>
      </w:r>
    </w:p>
    <w:p w14:paraId="054BED9F" w14:textId="77777777" w:rsidR="00FB4BAE" w:rsidRDefault="00FB4BAE">
      <w:pPr>
        <w:pStyle w:val="Code"/>
      </w:pPr>
      <w:r>
        <w:t xml:space="preserve">    peerNFAddress               [7] SMSNFAddress OPTIONAL,</w:t>
      </w:r>
    </w:p>
    <w:p w14:paraId="4CE7AA5A" w14:textId="77777777" w:rsidR="00FB4BAE" w:rsidRDefault="00FB4BAE">
      <w:pPr>
        <w:pStyle w:val="Code"/>
      </w:pPr>
      <w:r>
        <w:t xml:space="preserve">    peerNFType                  [8] SMSNFType OPTIONAL,</w:t>
      </w:r>
    </w:p>
    <w:p w14:paraId="6E7F245F" w14:textId="77777777" w:rsidR="00FB4BAE" w:rsidRDefault="00FB4BAE">
      <w:pPr>
        <w:pStyle w:val="Code"/>
      </w:pPr>
      <w:r>
        <w:t xml:space="preserve">    sMSTPDUData                 [9] SMSTPDUData OPTIONAL,</w:t>
      </w:r>
    </w:p>
    <w:p w14:paraId="1EA33D03" w14:textId="77777777" w:rsidR="00FB4BAE" w:rsidRDefault="00FB4BAE">
      <w:pPr>
        <w:pStyle w:val="Code"/>
      </w:pPr>
      <w:r>
        <w:t xml:space="preserve">    messageType                 [10] SMSMessageType OPTIONAL,</w:t>
      </w:r>
    </w:p>
    <w:p w14:paraId="77685029" w14:textId="77777777" w:rsidR="00FB4BAE" w:rsidRDefault="00FB4BAE">
      <w:pPr>
        <w:pStyle w:val="Code"/>
      </w:pPr>
      <w:r>
        <w:t xml:space="preserve">    rPMessageReference          [11] SMSRPMessageReference OPTIONAL</w:t>
      </w:r>
    </w:p>
    <w:p w14:paraId="77D83E4F" w14:textId="77777777" w:rsidR="00FB4BAE" w:rsidRDefault="00FB4BAE">
      <w:pPr>
        <w:pStyle w:val="Code"/>
      </w:pPr>
      <w:r>
        <w:t>}</w:t>
      </w:r>
    </w:p>
    <w:p w14:paraId="3DDB61FF" w14:textId="77777777" w:rsidR="00FB4BAE" w:rsidRDefault="00FB4BAE">
      <w:pPr>
        <w:pStyle w:val="Code"/>
      </w:pPr>
    </w:p>
    <w:p w14:paraId="244B52DF" w14:textId="77777777" w:rsidR="00FB4BAE" w:rsidRDefault="00FB4BAE">
      <w:pPr>
        <w:pStyle w:val="Code"/>
      </w:pPr>
      <w:r>
        <w:t>SMSReport ::= SEQUENCE</w:t>
      </w:r>
    </w:p>
    <w:p w14:paraId="78B709AD" w14:textId="77777777" w:rsidR="00FB4BAE" w:rsidRDefault="00FB4BAE">
      <w:pPr>
        <w:pStyle w:val="Code"/>
      </w:pPr>
      <w:r>
        <w:t>{</w:t>
      </w:r>
    </w:p>
    <w:p w14:paraId="20FB3BCB" w14:textId="77777777" w:rsidR="00FB4BAE" w:rsidRDefault="00FB4BAE">
      <w:pPr>
        <w:pStyle w:val="Code"/>
      </w:pPr>
      <w:r>
        <w:t xml:space="preserve">    location           [1] Location OPTIONAL,</w:t>
      </w:r>
    </w:p>
    <w:p w14:paraId="61319DA8" w14:textId="77777777" w:rsidR="00FB4BAE" w:rsidRDefault="00FB4BAE">
      <w:pPr>
        <w:pStyle w:val="Code"/>
      </w:pPr>
      <w:r>
        <w:t xml:space="preserve">    sMSTPDUData        [2] SMSTPDUData,</w:t>
      </w:r>
    </w:p>
    <w:p w14:paraId="477A17BD" w14:textId="77777777" w:rsidR="00FB4BAE" w:rsidRDefault="00FB4BAE">
      <w:pPr>
        <w:pStyle w:val="Code"/>
      </w:pPr>
      <w:r>
        <w:t xml:space="preserve">    messageType        [3] SMSMessageType,</w:t>
      </w:r>
    </w:p>
    <w:p w14:paraId="31ED821B" w14:textId="77777777" w:rsidR="00FB4BAE" w:rsidRDefault="00FB4BAE">
      <w:pPr>
        <w:pStyle w:val="Code"/>
      </w:pPr>
      <w:r>
        <w:t xml:space="preserve">    rPMessageReference [4] SMSRPMessageReference</w:t>
      </w:r>
    </w:p>
    <w:p w14:paraId="7FA5147B" w14:textId="77777777" w:rsidR="00FB4BAE" w:rsidRDefault="00FB4BAE">
      <w:pPr>
        <w:pStyle w:val="Code"/>
      </w:pPr>
      <w:r>
        <w:t>}</w:t>
      </w:r>
    </w:p>
    <w:p w14:paraId="7B0FA83E" w14:textId="77777777" w:rsidR="00FB4BAE" w:rsidRDefault="00FB4BAE">
      <w:pPr>
        <w:pStyle w:val="Code"/>
      </w:pPr>
    </w:p>
    <w:p w14:paraId="22B65294" w14:textId="77777777" w:rsidR="00FB4BAE" w:rsidRDefault="00FB4BAE">
      <w:pPr>
        <w:pStyle w:val="CodeHeader"/>
      </w:pPr>
      <w:r>
        <w:t>-- ==================</w:t>
      </w:r>
    </w:p>
    <w:p w14:paraId="478ABB93" w14:textId="77777777" w:rsidR="00FB4BAE" w:rsidRDefault="00FB4BAE">
      <w:pPr>
        <w:pStyle w:val="CodeHeader"/>
      </w:pPr>
      <w:r>
        <w:t>-- 5G SMSF parameters</w:t>
      </w:r>
    </w:p>
    <w:p w14:paraId="304ADF01" w14:textId="77777777" w:rsidR="00FB4BAE" w:rsidRDefault="00FB4BAE">
      <w:pPr>
        <w:pStyle w:val="Code"/>
      </w:pPr>
      <w:r>
        <w:t>-- ==================</w:t>
      </w:r>
    </w:p>
    <w:p w14:paraId="4359F2B8" w14:textId="77777777" w:rsidR="00FB4BAE" w:rsidRDefault="00FB4BAE">
      <w:pPr>
        <w:pStyle w:val="Code"/>
      </w:pPr>
    </w:p>
    <w:p w14:paraId="6CC15003" w14:textId="77777777" w:rsidR="00FB4BAE" w:rsidRDefault="00FB4BAE">
      <w:pPr>
        <w:pStyle w:val="Code"/>
      </w:pPr>
      <w:r>
        <w:t>SMSAddress ::= OCTET STRING(SIZE(2..12))</w:t>
      </w:r>
    </w:p>
    <w:p w14:paraId="4F2774C1" w14:textId="77777777" w:rsidR="00FB4BAE" w:rsidRDefault="00FB4BAE">
      <w:pPr>
        <w:pStyle w:val="Code"/>
      </w:pPr>
    </w:p>
    <w:p w14:paraId="37B6FF15" w14:textId="77777777" w:rsidR="00FB4BAE" w:rsidRDefault="00FB4BAE">
      <w:pPr>
        <w:pStyle w:val="Code"/>
      </w:pPr>
      <w:r>
        <w:t>SMSMessageType ::= ENUMERATED</w:t>
      </w:r>
    </w:p>
    <w:p w14:paraId="0264A2D9" w14:textId="77777777" w:rsidR="00FB4BAE" w:rsidRDefault="00FB4BAE">
      <w:pPr>
        <w:pStyle w:val="Code"/>
      </w:pPr>
      <w:r>
        <w:t>{</w:t>
      </w:r>
    </w:p>
    <w:p w14:paraId="69C8069E" w14:textId="77777777" w:rsidR="00FB4BAE" w:rsidRDefault="00FB4BAE">
      <w:pPr>
        <w:pStyle w:val="Code"/>
      </w:pPr>
      <w:r>
        <w:t xml:space="preserve">    deliver(1),</w:t>
      </w:r>
    </w:p>
    <w:p w14:paraId="39B2C68D" w14:textId="77777777" w:rsidR="00FB4BAE" w:rsidRDefault="00FB4BAE">
      <w:pPr>
        <w:pStyle w:val="Code"/>
      </w:pPr>
      <w:r>
        <w:t xml:space="preserve">    deliverReportAck(2),</w:t>
      </w:r>
    </w:p>
    <w:p w14:paraId="1A77CFF7" w14:textId="77777777" w:rsidR="00FB4BAE" w:rsidRDefault="00FB4BAE">
      <w:pPr>
        <w:pStyle w:val="Code"/>
      </w:pPr>
      <w:r>
        <w:t xml:space="preserve">    deliverReportError(3),</w:t>
      </w:r>
    </w:p>
    <w:p w14:paraId="0171E7D0" w14:textId="77777777" w:rsidR="00FB4BAE" w:rsidRDefault="00FB4BAE">
      <w:pPr>
        <w:pStyle w:val="Code"/>
      </w:pPr>
      <w:r>
        <w:t xml:space="preserve">    statusReport(4),</w:t>
      </w:r>
    </w:p>
    <w:p w14:paraId="09D6C911" w14:textId="77777777" w:rsidR="00FB4BAE" w:rsidRDefault="00FB4BAE">
      <w:pPr>
        <w:pStyle w:val="Code"/>
      </w:pPr>
      <w:r>
        <w:t xml:space="preserve">    command(5),</w:t>
      </w:r>
    </w:p>
    <w:p w14:paraId="0FEC54FE" w14:textId="77777777" w:rsidR="00FB4BAE" w:rsidRDefault="00FB4BAE">
      <w:pPr>
        <w:pStyle w:val="Code"/>
      </w:pPr>
      <w:r>
        <w:t xml:space="preserve">    submit(6),</w:t>
      </w:r>
    </w:p>
    <w:p w14:paraId="78853BA5" w14:textId="77777777" w:rsidR="00FB4BAE" w:rsidRDefault="00FB4BAE">
      <w:pPr>
        <w:pStyle w:val="Code"/>
      </w:pPr>
      <w:r>
        <w:t xml:space="preserve">    submitReportAck(7),</w:t>
      </w:r>
    </w:p>
    <w:p w14:paraId="2A4E274F" w14:textId="77777777" w:rsidR="00FB4BAE" w:rsidRDefault="00FB4BAE">
      <w:pPr>
        <w:pStyle w:val="Code"/>
      </w:pPr>
      <w:r>
        <w:t xml:space="preserve">    submitReportError(8),</w:t>
      </w:r>
    </w:p>
    <w:p w14:paraId="1346D566" w14:textId="77777777" w:rsidR="00FB4BAE" w:rsidRDefault="00FB4BAE">
      <w:pPr>
        <w:pStyle w:val="Code"/>
      </w:pPr>
      <w:r>
        <w:t xml:space="preserve">    reserved(9)</w:t>
      </w:r>
    </w:p>
    <w:p w14:paraId="1F755969" w14:textId="77777777" w:rsidR="00FB4BAE" w:rsidRDefault="00FB4BAE">
      <w:pPr>
        <w:pStyle w:val="Code"/>
      </w:pPr>
      <w:r>
        <w:t>}</w:t>
      </w:r>
    </w:p>
    <w:p w14:paraId="73F3E330" w14:textId="77777777" w:rsidR="00FB4BAE" w:rsidRDefault="00FB4BAE">
      <w:pPr>
        <w:pStyle w:val="Code"/>
      </w:pPr>
    </w:p>
    <w:p w14:paraId="6E5FA4AB" w14:textId="77777777" w:rsidR="00FB4BAE" w:rsidRDefault="00FB4BAE">
      <w:pPr>
        <w:pStyle w:val="Code"/>
      </w:pPr>
      <w:r>
        <w:t>SMSParty ::= SEQUENCE</w:t>
      </w:r>
    </w:p>
    <w:p w14:paraId="663D1441" w14:textId="77777777" w:rsidR="00FB4BAE" w:rsidRDefault="00FB4BAE">
      <w:pPr>
        <w:pStyle w:val="Code"/>
      </w:pPr>
      <w:r>
        <w:t>{</w:t>
      </w:r>
    </w:p>
    <w:p w14:paraId="503EDD40" w14:textId="77777777" w:rsidR="00FB4BAE" w:rsidRDefault="00FB4BAE">
      <w:pPr>
        <w:pStyle w:val="Code"/>
      </w:pPr>
      <w:r>
        <w:t xml:space="preserve">    sUPI        [1] SUPI OPTIONAL,</w:t>
      </w:r>
    </w:p>
    <w:p w14:paraId="16BABFB6" w14:textId="77777777" w:rsidR="00FB4BAE" w:rsidRDefault="00FB4BAE">
      <w:pPr>
        <w:pStyle w:val="Code"/>
      </w:pPr>
      <w:r>
        <w:t xml:space="preserve">    pEI         [2] PEI OPTIONAL,</w:t>
      </w:r>
    </w:p>
    <w:p w14:paraId="15596C55" w14:textId="77777777" w:rsidR="00FB4BAE" w:rsidRDefault="00FB4BAE">
      <w:pPr>
        <w:pStyle w:val="Code"/>
      </w:pPr>
      <w:r>
        <w:t xml:space="preserve">    gPSI        [3] GPSI OPTIONAL,</w:t>
      </w:r>
    </w:p>
    <w:p w14:paraId="229DA9BC" w14:textId="77777777" w:rsidR="00FB4BAE" w:rsidRDefault="00FB4BAE">
      <w:pPr>
        <w:pStyle w:val="Code"/>
      </w:pPr>
      <w:r>
        <w:t xml:space="preserve">    sMSAddress  [4] SMSAddress OPTIONAL</w:t>
      </w:r>
    </w:p>
    <w:p w14:paraId="15855542" w14:textId="77777777" w:rsidR="00FB4BAE" w:rsidRDefault="00FB4BAE">
      <w:pPr>
        <w:pStyle w:val="Code"/>
      </w:pPr>
      <w:r>
        <w:t>}</w:t>
      </w:r>
    </w:p>
    <w:p w14:paraId="37249527" w14:textId="77777777" w:rsidR="00FB4BAE" w:rsidRDefault="00FB4BAE">
      <w:pPr>
        <w:pStyle w:val="Code"/>
      </w:pPr>
    </w:p>
    <w:p w14:paraId="117ABA49" w14:textId="77777777" w:rsidR="00FB4BAE" w:rsidRDefault="00FB4BAE">
      <w:pPr>
        <w:pStyle w:val="Code"/>
      </w:pPr>
      <w:r>
        <w:t>SMSTransferStatus ::= ENUMERATED</w:t>
      </w:r>
    </w:p>
    <w:p w14:paraId="2C493014" w14:textId="77777777" w:rsidR="00FB4BAE" w:rsidRDefault="00FB4BAE">
      <w:pPr>
        <w:pStyle w:val="Code"/>
      </w:pPr>
      <w:r>
        <w:t>{</w:t>
      </w:r>
    </w:p>
    <w:p w14:paraId="0EC63387" w14:textId="77777777" w:rsidR="00FB4BAE" w:rsidRDefault="00FB4BAE">
      <w:pPr>
        <w:pStyle w:val="Code"/>
      </w:pPr>
      <w:r>
        <w:t xml:space="preserve">    transferSucceeded(1),</w:t>
      </w:r>
    </w:p>
    <w:p w14:paraId="64B387B9" w14:textId="77777777" w:rsidR="00FB4BAE" w:rsidRDefault="00FB4BAE">
      <w:pPr>
        <w:pStyle w:val="Code"/>
      </w:pPr>
      <w:r>
        <w:t xml:space="preserve">    transferFailed(2),</w:t>
      </w:r>
    </w:p>
    <w:p w14:paraId="566AC190" w14:textId="77777777" w:rsidR="00FB4BAE" w:rsidRDefault="00FB4BAE">
      <w:pPr>
        <w:pStyle w:val="Code"/>
      </w:pPr>
      <w:r>
        <w:t xml:space="preserve">    undefined(3)</w:t>
      </w:r>
    </w:p>
    <w:p w14:paraId="589086BB" w14:textId="77777777" w:rsidR="00FB4BAE" w:rsidRDefault="00FB4BAE">
      <w:pPr>
        <w:pStyle w:val="Code"/>
      </w:pPr>
      <w:r>
        <w:t>}</w:t>
      </w:r>
    </w:p>
    <w:p w14:paraId="3B8D9078" w14:textId="77777777" w:rsidR="00FB4BAE" w:rsidRDefault="00FB4BAE">
      <w:pPr>
        <w:pStyle w:val="Code"/>
      </w:pPr>
    </w:p>
    <w:p w14:paraId="40EC31F2" w14:textId="77777777" w:rsidR="00FB4BAE" w:rsidRDefault="00FB4BAE">
      <w:pPr>
        <w:pStyle w:val="Code"/>
      </w:pPr>
      <w:r>
        <w:t>SMSOtherMessageIndication ::= BOOLEAN</w:t>
      </w:r>
    </w:p>
    <w:p w14:paraId="4044EF66" w14:textId="77777777" w:rsidR="00FB4BAE" w:rsidRDefault="00FB4BAE">
      <w:pPr>
        <w:pStyle w:val="Code"/>
      </w:pPr>
    </w:p>
    <w:p w14:paraId="2FA0F7C5" w14:textId="77777777" w:rsidR="00FB4BAE" w:rsidRDefault="00FB4BAE">
      <w:pPr>
        <w:pStyle w:val="Code"/>
      </w:pPr>
      <w:r>
        <w:t>SMSNFAddress ::= CHOICE</w:t>
      </w:r>
    </w:p>
    <w:p w14:paraId="4D4E00A1" w14:textId="77777777" w:rsidR="00FB4BAE" w:rsidRDefault="00FB4BAE">
      <w:pPr>
        <w:pStyle w:val="Code"/>
      </w:pPr>
      <w:r>
        <w:t>{</w:t>
      </w:r>
    </w:p>
    <w:p w14:paraId="447B05F1" w14:textId="77777777" w:rsidR="00FB4BAE" w:rsidRDefault="00FB4BAE">
      <w:pPr>
        <w:pStyle w:val="Code"/>
      </w:pPr>
      <w:r>
        <w:t xml:space="preserve">    iPAddress   [1] IPAddress,</w:t>
      </w:r>
    </w:p>
    <w:p w14:paraId="3E9FC624" w14:textId="77777777" w:rsidR="00FB4BAE" w:rsidRDefault="00FB4BAE">
      <w:pPr>
        <w:pStyle w:val="Code"/>
      </w:pPr>
      <w:r>
        <w:t xml:space="preserve">    e164Number  [2] E164Number</w:t>
      </w:r>
    </w:p>
    <w:p w14:paraId="128139E2" w14:textId="77777777" w:rsidR="00FB4BAE" w:rsidRDefault="00FB4BAE">
      <w:pPr>
        <w:pStyle w:val="Code"/>
      </w:pPr>
      <w:r>
        <w:t>}</w:t>
      </w:r>
    </w:p>
    <w:p w14:paraId="02964EAC" w14:textId="77777777" w:rsidR="00FB4BAE" w:rsidRDefault="00FB4BAE">
      <w:pPr>
        <w:pStyle w:val="Code"/>
      </w:pPr>
    </w:p>
    <w:p w14:paraId="5B54DF78" w14:textId="77777777" w:rsidR="00FB4BAE" w:rsidRDefault="00FB4BAE">
      <w:pPr>
        <w:pStyle w:val="Code"/>
      </w:pPr>
      <w:r>
        <w:t>SMSNFType ::= ENUMERATED</w:t>
      </w:r>
    </w:p>
    <w:p w14:paraId="620DE745" w14:textId="77777777" w:rsidR="00FB4BAE" w:rsidRDefault="00FB4BAE">
      <w:pPr>
        <w:pStyle w:val="Code"/>
      </w:pPr>
      <w:r>
        <w:t>{</w:t>
      </w:r>
    </w:p>
    <w:p w14:paraId="4A6E2964" w14:textId="77777777" w:rsidR="00FB4BAE" w:rsidRDefault="00FB4BAE">
      <w:pPr>
        <w:pStyle w:val="Code"/>
      </w:pPr>
      <w:r>
        <w:t xml:space="preserve">    sMSGMSC(1),</w:t>
      </w:r>
    </w:p>
    <w:p w14:paraId="7F36CDAC" w14:textId="77777777" w:rsidR="00FB4BAE" w:rsidRDefault="00FB4BAE">
      <w:pPr>
        <w:pStyle w:val="Code"/>
      </w:pPr>
      <w:r>
        <w:t xml:space="preserve">    iWMSC(2),</w:t>
      </w:r>
    </w:p>
    <w:p w14:paraId="747D3259" w14:textId="77777777" w:rsidR="00FB4BAE" w:rsidRDefault="00FB4BAE">
      <w:pPr>
        <w:pStyle w:val="Code"/>
      </w:pPr>
      <w:r>
        <w:t xml:space="preserve">    sMSRouter(3)</w:t>
      </w:r>
    </w:p>
    <w:p w14:paraId="02016BB5" w14:textId="77777777" w:rsidR="00FB4BAE" w:rsidRDefault="00FB4BAE">
      <w:pPr>
        <w:pStyle w:val="Code"/>
      </w:pPr>
      <w:r>
        <w:t>}</w:t>
      </w:r>
    </w:p>
    <w:p w14:paraId="0B8DBD79" w14:textId="77777777" w:rsidR="00FB4BAE" w:rsidRDefault="00FB4BAE">
      <w:pPr>
        <w:pStyle w:val="Code"/>
      </w:pPr>
    </w:p>
    <w:p w14:paraId="57AA7FB5" w14:textId="77777777" w:rsidR="00FB4BAE" w:rsidRDefault="00FB4BAE">
      <w:pPr>
        <w:pStyle w:val="Code"/>
      </w:pPr>
      <w:r>
        <w:t>SMSRPMessageReference ::= INTEGER (0..255)</w:t>
      </w:r>
    </w:p>
    <w:p w14:paraId="42F22ECB" w14:textId="77777777" w:rsidR="00FB4BAE" w:rsidRDefault="00FB4BAE">
      <w:pPr>
        <w:pStyle w:val="Code"/>
      </w:pPr>
    </w:p>
    <w:p w14:paraId="5FF9E973" w14:textId="77777777" w:rsidR="00FB4BAE" w:rsidRDefault="00FB4BAE">
      <w:pPr>
        <w:pStyle w:val="Code"/>
      </w:pPr>
      <w:r>
        <w:t>SMSTPDUData ::= CHOICE</w:t>
      </w:r>
    </w:p>
    <w:p w14:paraId="117DDA77" w14:textId="77777777" w:rsidR="00FB4BAE" w:rsidRDefault="00FB4BAE">
      <w:pPr>
        <w:pStyle w:val="Code"/>
      </w:pPr>
      <w:r>
        <w:t>{</w:t>
      </w:r>
    </w:p>
    <w:p w14:paraId="2432BA1C" w14:textId="77777777" w:rsidR="00FB4BAE" w:rsidRDefault="00FB4BAE">
      <w:pPr>
        <w:pStyle w:val="Code"/>
      </w:pPr>
      <w:r>
        <w:t xml:space="preserve">    sMSTPDU [1] SMSTPDU,</w:t>
      </w:r>
    </w:p>
    <w:p w14:paraId="491A8476" w14:textId="77777777" w:rsidR="00FB4BAE" w:rsidRDefault="00FB4BAE">
      <w:pPr>
        <w:pStyle w:val="Code"/>
      </w:pPr>
      <w:r>
        <w:t xml:space="preserve">    truncatedSMSTPDU [2] TruncatedSMSTPDU</w:t>
      </w:r>
    </w:p>
    <w:p w14:paraId="195876DD" w14:textId="77777777" w:rsidR="00FB4BAE" w:rsidRDefault="00FB4BAE">
      <w:pPr>
        <w:pStyle w:val="Code"/>
      </w:pPr>
      <w:r>
        <w:t>}</w:t>
      </w:r>
    </w:p>
    <w:p w14:paraId="71D4C783" w14:textId="77777777" w:rsidR="00FB4BAE" w:rsidRDefault="00FB4BAE">
      <w:pPr>
        <w:pStyle w:val="Code"/>
      </w:pPr>
    </w:p>
    <w:p w14:paraId="0AF6D485" w14:textId="77777777" w:rsidR="00FB4BAE" w:rsidRDefault="00FB4BAE">
      <w:pPr>
        <w:pStyle w:val="Code"/>
      </w:pPr>
      <w:r>
        <w:t>SMSTPDU ::= OCTET STRING (SIZE(1..270))</w:t>
      </w:r>
    </w:p>
    <w:p w14:paraId="3A43A365" w14:textId="77777777" w:rsidR="00FB4BAE" w:rsidRDefault="00FB4BAE">
      <w:pPr>
        <w:pStyle w:val="Code"/>
      </w:pPr>
    </w:p>
    <w:p w14:paraId="4FE0328E" w14:textId="77777777" w:rsidR="00FB4BAE" w:rsidRDefault="00FB4BAE">
      <w:pPr>
        <w:pStyle w:val="Code"/>
      </w:pPr>
      <w:r>
        <w:t>TruncatedSMSTPDU ::= OCTET STRING (SIZE(1..130))</w:t>
      </w:r>
    </w:p>
    <w:p w14:paraId="67005BC2" w14:textId="77777777" w:rsidR="00FB4BAE" w:rsidRDefault="00FB4BAE">
      <w:pPr>
        <w:pStyle w:val="Code"/>
      </w:pPr>
    </w:p>
    <w:p w14:paraId="13CD0A14" w14:textId="77777777" w:rsidR="00FB4BAE" w:rsidRDefault="00FB4BAE">
      <w:pPr>
        <w:pStyle w:val="CodeHeader"/>
      </w:pPr>
      <w:r>
        <w:t>-- ===============</w:t>
      </w:r>
    </w:p>
    <w:p w14:paraId="3C086A9F" w14:textId="77777777" w:rsidR="00FB4BAE" w:rsidRDefault="00FB4BAE">
      <w:pPr>
        <w:pStyle w:val="CodeHeader"/>
      </w:pPr>
      <w:r>
        <w:t>-- MMS definitions</w:t>
      </w:r>
    </w:p>
    <w:p w14:paraId="29EF28EF" w14:textId="77777777" w:rsidR="00FB4BAE" w:rsidRDefault="00FB4BAE">
      <w:pPr>
        <w:pStyle w:val="Code"/>
      </w:pPr>
      <w:r>
        <w:t>-- ===============</w:t>
      </w:r>
    </w:p>
    <w:p w14:paraId="57022420" w14:textId="77777777" w:rsidR="00FB4BAE" w:rsidRDefault="00FB4BAE">
      <w:pPr>
        <w:pStyle w:val="Code"/>
      </w:pPr>
    </w:p>
    <w:p w14:paraId="0830CE86" w14:textId="77777777" w:rsidR="00FB4BAE" w:rsidRDefault="00FB4BAE">
      <w:pPr>
        <w:pStyle w:val="Code"/>
      </w:pPr>
      <w:r>
        <w:t>MMSSend ::= SEQUENCE</w:t>
      </w:r>
    </w:p>
    <w:p w14:paraId="536F9790" w14:textId="77777777" w:rsidR="00FB4BAE" w:rsidRDefault="00FB4BAE">
      <w:pPr>
        <w:pStyle w:val="Code"/>
      </w:pPr>
      <w:r>
        <w:t>{</w:t>
      </w:r>
    </w:p>
    <w:p w14:paraId="7B164195" w14:textId="77777777" w:rsidR="00FB4BAE" w:rsidRDefault="00FB4BAE">
      <w:pPr>
        <w:pStyle w:val="Code"/>
      </w:pPr>
      <w:r>
        <w:t xml:space="preserve">    transactionID       [1]  UTF8String,</w:t>
      </w:r>
    </w:p>
    <w:p w14:paraId="1FDEDBE7" w14:textId="77777777" w:rsidR="00FB4BAE" w:rsidRDefault="00FB4BAE">
      <w:pPr>
        <w:pStyle w:val="Code"/>
      </w:pPr>
      <w:r>
        <w:t xml:space="preserve">    version             [2]  MMSVersion,</w:t>
      </w:r>
    </w:p>
    <w:p w14:paraId="43A7009D" w14:textId="77777777" w:rsidR="00FB4BAE" w:rsidRDefault="00FB4BAE">
      <w:pPr>
        <w:pStyle w:val="Code"/>
      </w:pPr>
      <w:r>
        <w:t xml:space="preserve">    dateTime            [3]  Timestamp,</w:t>
      </w:r>
    </w:p>
    <w:p w14:paraId="78CF5CC0" w14:textId="77777777" w:rsidR="00FB4BAE" w:rsidRDefault="00FB4BAE">
      <w:pPr>
        <w:pStyle w:val="Code"/>
      </w:pPr>
      <w:r>
        <w:t xml:space="preserve">    originatingMMSParty [4]  MMSParty,</w:t>
      </w:r>
    </w:p>
    <w:p w14:paraId="46262A29" w14:textId="77777777" w:rsidR="00FB4BAE" w:rsidRDefault="00FB4BAE">
      <w:pPr>
        <w:pStyle w:val="Code"/>
      </w:pPr>
      <w:r>
        <w:t xml:space="preserve">    terminatingMMSParty [5]  SEQUENCE OF MMSParty OPTIONAL,</w:t>
      </w:r>
    </w:p>
    <w:p w14:paraId="412C3CD6" w14:textId="77777777" w:rsidR="00FB4BAE" w:rsidRDefault="00FB4BAE">
      <w:pPr>
        <w:pStyle w:val="Code"/>
      </w:pPr>
      <w:r>
        <w:t xml:space="preserve">    cCRecipients        [6]  SEQUENCE OF MMSParty OPTIONAL,</w:t>
      </w:r>
    </w:p>
    <w:p w14:paraId="5926C4B1" w14:textId="77777777" w:rsidR="00FB4BAE" w:rsidRDefault="00FB4BAE">
      <w:pPr>
        <w:pStyle w:val="Code"/>
      </w:pPr>
      <w:r>
        <w:t xml:space="preserve">    bCCRecipients       [7]  SEQUENCE OF MMSParty OPTIONAL,</w:t>
      </w:r>
    </w:p>
    <w:p w14:paraId="3F54AA2B" w14:textId="77777777" w:rsidR="00FB4BAE" w:rsidRDefault="00FB4BAE">
      <w:pPr>
        <w:pStyle w:val="Code"/>
      </w:pPr>
      <w:r>
        <w:t xml:space="preserve">    direction           [8]  MMSDirection,</w:t>
      </w:r>
    </w:p>
    <w:p w14:paraId="2E1114BB" w14:textId="77777777" w:rsidR="00FB4BAE" w:rsidRDefault="00FB4BAE">
      <w:pPr>
        <w:pStyle w:val="Code"/>
      </w:pPr>
      <w:r>
        <w:t xml:space="preserve">    subject             [9]  MMSSubject OPTIONAL,</w:t>
      </w:r>
    </w:p>
    <w:p w14:paraId="60550CFE" w14:textId="77777777" w:rsidR="00FB4BAE" w:rsidRDefault="00FB4BAE">
      <w:pPr>
        <w:pStyle w:val="Code"/>
      </w:pPr>
      <w:r>
        <w:t xml:space="preserve">    messageClass        [10]  MMSMessageClass OPTIONAL,</w:t>
      </w:r>
    </w:p>
    <w:p w14:paraId="39E05BEB" w14:textId="77777777" w:rsidR="00FB4BAE" w:rsidRDefault="00FB4BAE">
      <w:pPr>
        <w:pStyle w:val="Code"/>
      </w:pPr>
      <w:r>
        <w:t xml:space="preserve">    expiry              [11] MMSExpiry,</w:t>
      </w:r>
    </w:p>
    <w:p w14:paraId="6F331292" w14:textId="77777777" w:rsidR="00FB4BAE" w:rsidRDefault="00FB4BAE">
      <w:pPr>
        <w:pStyle w:val="Code"/>
      </w:pPr>
      <w:r>
        <w:t xml:space="preserve">    desiredDeliveryTime [12] Timestamp OPTIONAL,</w:t>
      </w:r>
    </w:p>
    <w:p w14:paraId="155C60D4" w14:textId="77777777" w:rsidR="00FB4BAE" w:rsidRDefault="00FB4BAE">
      <w:pPr>
        <w:pStyle w:val="Code"/>
      </w:pPr>
      <w:r>
        <w:t xml:space="preserve">    priority            [13] MMSPriority OPTIONAL,</w:t>
      </w:r>
    </w:p>
    <w:p w14:paraId="13FB6D2D" w14:textId="77777777" w:rsidR="00FB4BAE" w:rsidRDefault="00FB4BAE">
      <w:pPr>
        <w:pStyle w:val="Code"/>
      </w:pPr>
      <w:r>
        <w:t xml:space="preserve">    senderVisibility    [14] BOOLEAN OPTIONAL,</w:t>
      </w:r>
    </w:p>
    <w:p w14:paraId="2F9807C1" w14:textId="77777777" w:rsidR="00FB4BAE" w:rsidRDefault="00FB4BAE">
      <w:pPr>
        <w:pStyle w:val="Code"/>
      </w:pPr>
      <w:r>
        <w:t xml:space="preserve">    deliveryReport      [15] BOOLEAN OPTIONAL,</w:t>
      </w:r>
    </w:p>
    <w:p w14:paraId="766E37A0" w14:textId="77777777" w:rsidR="00FB4BAE" w:rsidRDefault="00FB4BAE">
      <w:pPr>
        <w:pStyle w:val="Code"/>
      </w:pPr>
      <w:r>
        <w:t xml:space="preserve">    readReport          [16] BOOLEAN OPTIONAL,</w:t>
      </w:r>
    </w:p>
    <w:p w14:paraId="7D58DE05" w14:textId="77777777" w:rsidR="00FB4BAE" w:rsidRDefault="00FB4BAE">
      <w:pPr>
        <w:pStyle w:val="Code"/>
      </w:pPr>
      <w:r>
        <w:t xml:space="preserve">    store               [17] BOOLEAN OPTIONAL,</w:t>
      </w:r>
    </w:p>
    <w:p w14:paraId="554A7168" w14:textId="77777777" w:rsidR="00FB4BAE" w:rsidRDefault="00FB4BAE">
      <w:pPr>
        <w:pStyle w:val="Code"/>
      </w:pPr>
      <w:r>
        <w:t xml:space="preserve">    state               [18] MMState OPTIONAL,</w:t>
      </w:r>
    </w:p>
    <w:p w14:paraId="23ED8BE8" w14:textId="77777777" w:rsidR="00FB4BAE" w:rsidRDefault="00FB4BAE">
      <w:pPr>
        <w:pStyle w:val="Code"/>
      </w:pPr>
      <w:r>
        <w:t xml:space="preserve">    flags               [19] MMFlags OPTIONAL,</w:t>
      </w:r>
    </w:p>
    <w:p w14:paraId="6B1D170C" w14:textId="77777777" w:rsidR="00FB4BAE" w:rsidRDefault="00FB4BAE">
      <w:pPr>
        <w:pStyle w:val="Code"/>
      </w:pPr>
      <w:r>
        <w:t xml:space="preserve">    replyCharging       [20] MMSReplyCharging OPTIONAL,</w:t>
      </w:r>
    </w:p>
    <w:p w14:paraId="560A2A68" w14:textId="77777777" w:rsidR="00FB4BAE" w:rsidRDefault="00FB4BAE">
      <w:pPr>
        <w:pStyle w:val="Code"/>
      </w:pPr>
      <w:r>
        <w:t xml:space="preserve">    applicID            [21] UTF8String OPTIONAL,</w:t>
      </w:r>
    </w:p>
    <w:p w14:paraId="5F09CC25" w14:textId="77777777" w:rsidR="00FB4BAE" w:rsidRDefault="00FB4BAE">
      <w:pPr>
        <w:pStyle w:val="Code"/>
      </w:pPr>
      <w:r>
        <w:t xml:space="preserve">    replyApplicID       [22] UTF8String OPTIONAL,</w:t>
      </w:r>
    </w:p>
    <w:p w14:paraId="15E984A8" w14:textId="77777777" w:rsidR="00FB4BAE" w:rsidRDefault="00FB4BAE">
      <w:pPr>
        <w:pStyle w:val="Code"/>
      </w:pPr>
      <w:r>
        <w:t xml:space="preserve">    auxApplicInfo       [23] UTF8String OPTIONAL,</w:t>
      </w:r>
    </w:p>
    <w:p w14:paraId="3A92D302" w14:textId="77777777" w:rsidR="00FB4BAE" w:rsidRDefault="00FB4BAE">
      <w:pPr>
        <w:pStyle w:val="Code"/>
      </w:pPr>
      <w:r>
        <w:t xml:space="preserve">    contentClass        [24] MMSContentClass OPTIONAL,</w:t>
      </w:r>
    </w:p>
    <w:p w14:paraId="2DB5D37D" w14:textId="77777777" w:rsidR="00FB4BAE" w:rsidRDefault="00FB4BAE">
      <w:pPr>
        <w:pStyle w:val="Code"/>
      </w:pPr>
      <w:r>
        <w:t xml:space="preserve">    dRMContent          [25] BOOLEAN OPTIONAL,</w:t>
      </w:r>
    </w:p>
    <w:p w14:paraId="337F1B22" w14:textId="77777777" w:rsidR="00FB4BAE" w:rsidRDefault="00FB4BAE">
      <w:pPr>
        <w:pStyle w:val="Code"/>
      </w:pPr>
      <w:r>
        <w:t xml:space="preserve">    adaptationAllowed   [26] MMSAdaptation OPTIONAL,</w:t>
      </w:r>
    </w:p>
    <w:p w14:paraId="2E40AE16" w14:textId="77777777" w:rsidR="00FB4BAE" w:rsidRDefault="00FB4BAE">
      <w:pPr>
        <w:pStyle w:val="Code"/>
      </w:pPr>
      <w:r>
        <w:t xml:space="preserve">    contentType         [27] MMSContentType,</w:t>
      </w:r>
    </w:p>
    <w:p w14:paraId="02634774" w14:textId="77777777" w:rsidR="00FB4BAE" w:rsidRDefault="00FB4BAE">
      <w:pPr>
        <w:pStyle w:val="Code"/>
      </w:pPr>
      <w:r>
        <w:t xml:space="preserve">    responseStatus      [28] MMSResponseStatus,</w:t>
      </w:r>
    </w:p>
    <w:p w14:paraId="35B8EF3A" w14:textId="77777777" w:rsidR="00FB4BAE" w:rsidRDefault="00FB4BAE">
      <w:pPr>
        <w:pStyle w:val="Code"/>
      </w:pPr>
      <w:r>
        <w:t xml:space="preserve">    responseStatusText  [29] UTF8String OPTIONAL,</w:t>
      </w:r>
    </w:p>
    <w:p w14:paraId="12BE65DB" w14:textId="77777777" w:rsidR="00FB4BAE" w:rsidRDefault="00FB4BAE">
      <w:pPr>
        <w:pStyle w:val="Code"/>
      </w:pPr>
      <w:r>
        <w:t xml:space="preserve">    messageID           [30] UTF8String</w:t>
      </w:r>
    </w:p>
    <w:p w14:paraId="2D564E9D" w14:textId="77777777" w:rsidR="00FB4BAE" w:rsidRDefault="00FB4BAE">
      <w:pPr>
        <w:pStyle w:val="Code"/>
      </w:pPr>
      <w:r>
        <w:t>}</w:t>
      </w:r>
    </w:p>
    <w:p w14:paraId="63129E85" w14:textId="77777777" w:rsidR="00FB4BAE" w:rsidRDefault="00FB4BAE">
      <w:pPr>
        <w:pStyle w:val="Code"/>
      </w:pPr>
    </w:p>
    <w:p w14:paraId="5C584B14" w14:textId="77777777" w:rsidR="00FB4BAE" w:rsidRDefault="00FB4BAE">
      <w:pPr>
        <w:pStyle w:val="Code"/>
      </w:pPr>
      <w:r>
        <w:t>MMSSendByNonLocalTarget ::= SEQUENCE</w:t>
      </w:r>
    </w:p>
    <w:p w14:paraId="42451449" w14:textId="77777777" w:rsidR="00FB4BAE" w:rsidRDefault="00FB4BAE">
      <w:pPr>
        <w:pStyle w:val="Code"/>
      </w:pPr>
      <w:r>
        <w:t>{</w:t>
      </w:r>
    </w:p>
    <w:p w14:paraId="6F27FC13" w14:textId="77777777" w:rsidR="00FB4BAE" w:rsidRDefault="00FB4BAE">
      <w:pPr>
        <w:pStyle w:val="Code"/>
      </w:pPr>
      <w:r>
        <w:t xml:space="preserve">    version             [1]  MMSVersion,</w:t>
      </w:r>
    </w:p>
    <w:p w14:paraId="6BFE50A6" w14:textId="77777777" w:rsidR="00FB4BAE" w:rsidRDefault="00FB4BAE">
      <w:pPr>
        <w:pStyle w:val="Code"/>
      </w:pPr>
      <w:r>
        <w:t xml:space="preserve">    transactionID       [2]  UTF8String,</w:t>
      </w:r>
    </w:p>
    <w:p w14:paraId="1668D1F0" w14:textId="77777777" w:rsidR="00FB4BAE" w:rsidRDefault="00FB4BAE">
      <w:pPr>
        <w:pStyle w:val="Code"/>
      </w:pPr>
      <w:r>
        <w:t xml:space="preserve">    messageID           [3]  UTF8String,</w:t>
      </w:r>
    </w:p>
    <w:p w14:paraId="4E4AB1BD" w14:textId="77777777" w:rsidR="00FB4BAE" w:rsidRDefault="00FB4BAE">
      <w:pPr>
        <w:pStyle w:val="Code"/>
      </w:pPr>
      <w:r>
        <w:t xml:space="preserve">    terminatingMMSParty [4]  SEQUENCE OF MMSParty,</w:t>
      </w:r>
    </w:p>
    <w:p w14:paraId="2291796D" w14:textId="77777777" w:rsidR="00FB4BAE" w:rsidRDefault="00FB4BAE">
      <w:pPr>
        <w:pStyle w:val="Code"/>
      </w:pPr>
      <w:r>
        <w:t xml:space="preserve">    originatingMMSParty [5]  MMSParty,</w:t>
      </w:r>
    </w:p>
    <w:p w14:paraId="41EC154D" w14:textId="77777777" w:rsidR="00FB4BAE" w:rsidRDefault="00FB4BAE">
      <w:pPr>
        <w:pStyle w:val="Code"/>
      </w:pPr>
      <w:r>
        <w:t xml:space="preserve">    direction           [6]  MMSDirection,</w:t>
      </w:r>
    </w:p>
    <w:p w14:paraId="18FA087C" w14:textId="77777777" w:rsidR="00FB4BAE" w:rsidRDefault="00FB4BAE">
      <w:pPr>
        <w:pStyle w:val="Code"/>
      </w:pPr>
      <w:r>
        <w:t xml:space="preserve">    contentType         [7]  MMSContentType,</w:t>
      </w:r>
    </w:p>
    <w:p w14:paraId="4B244AE6" w14:textId="77777777" w:rsidR="00FB4BAE" w:rsidRDefault="00FB4BAE">
      <w:pPr>
        <w:pStyle w:val="Code"/>
      </w:pPr>
      <w:r>
        <w:t xml:space="preserve">    messageClass        [8]  MMSMessageClass OPTIONAL,</w:t>
      </w:r>
    </w:p>
    <w:p w14:paraId="4A5A28D4" w14:textId="77777777" w:rsidR="00FB4BAE" w:rsidRDefault="00FB4BAE">
      <w:pPr>
        <w:pStyle w:val="Code"/>
      </w:pPr>
      <w:r>
        <w:t xml:space="preserve">    dateTime            [9]  Timestamp,</w:t>
      </w:r>
    </w:p>
    <w:p w14:paraId="7FDD2D98" w14:textId="77777777" w:rsidR="00FB4BAE" w:rsidRDefault="00FB4BAE">
      <w:pPr>
        <w:pStyle w:val="Code"/>
      </w:pPr>
      <w:r>
        <w:t xml:space="preserve">    expiry              [10] MMSExpiry OPTIONAL,</w:t>
      </w:r>
    </w:p>
    <w:p w14:paraId="632B2597" w14:textId="77777777" w:rsidR="00FB4BAE" w:rsidRDefault="00FB4BAE">
      <w:pPr>
        <w:pStyle w:val="Code"/>
      </w:pPr>
      <w:r>
        <w:t xml:space="preserve">    deliveryReport      [11] BOOLEAN OPTIONAL,</w:t>
      </w:r>
    </w:p>
    <w:p w14:paraId="094DF7FD" w14:textId="77777777" w:rsidR="00FB4BAE" w:rsidRDefault="00FB4BAE">
      <w:pPr>
        <w:pStyle w:val="Code"/>
      </w:pPr>
      <w:r>
        <w:t xml:space="preserve">    priority            [12] MMSPriority OPTIONAL,</w:t>
      </w:r>
    </w:p>
    <w:p w14:paraId="0F2F4821" w14:textId="77777777" w:rsidR="00FB4BAE" w:rsidRDefault="00FB4BAE">
      <w:pPr>
        <w:pStyle w:val="Code"/>
      </w:pPr>
      <w:r>
        <w:t xml:space="preserve">    senderVisibility    [13] BOOLEAN OPTIONAL,</w:t>
      </w:r>
    </w:p>
    <w:p w14:paraId="23EEDBB4" w14:textId="77777777" w:rsidR="00FB4BAE" w:rsidRDefault="00FB4BAE">
      <w:pPr>
        <w:pStyle w:val="Code"/>
      </w:pPr>
      <w:r>
        <w:t xml:space="preserve">    readReport          [14] BOOLEAN OPTIONAL,</w:t>
      </w:r>
    </w:p>
    <w:p w14:paraId="1D6F4755" w14:textId="77777777" w:rsidR="00FB4BAE" w:rsidRDefault="00FB4BAE">
      <w:pPr>
        <w:pStyle w:val="Code"/>
      </w:pPr>
      <w:r>
        <w:t xml:space="preserve">    subject             [15] MMSSubject OPTIONAL,</w:t>
      </w:r>
    </w:p>
    <w:p w14:paraId="51105188" w14:textId="77777777" w:rsidR="00FB4BAE" w:rsidRDefault="00FB4BAE">
      <w:pPr>
        <w:pStyle w:val="Code"/>
      </w:pPr>
      <w:r>
        <w:t xml:space="preserve">    forwardCount        [16] INTEGER OPTIONAL,</w:t>
      </w:r>
    </w:p>
    <w:p w14:paraId="7A14BD72" w14:textId="77777777" w:rsidR="00FB4BAE" w:rsidRDefault="00FB4BAE">
      <w:pPr>
        <w:pStyle w:val="Code"/>
      </w:pPr>
      <w:r>
        <w:t xml:space="preserve">    previouslySentBy    [17] MMSPreviouslySentBy OPTIONAL,</w:t>
      </w:r>
    </w:p>
    <w:p w14:paraId="08B4C5F7" w14:textId="77777777" w:rsidR="00FB4BAE" w:rsidRDefault="00FB4BAE">
      <w:pPr>
        <w:pStyle w:val="Code"/>
      </w:pPr>
      <w:r>
        <w:t xml:space="preserve">    prevSentByDateTime  [18] Timestamp OPTIONAL,</w:t>
      </w:r>
    </w:p>
    <w:p w14:paraId="1A1B3879" w14:textId="77777777" w:rsidR="00FB4BAE" w:rsidRDefault="00FB4BAE">
      <w:pPr>
        <w:pStyle w:val="Code"/>
      </w:pPr>
      <w:r>
        <w:t xml:space="preserve">    applicID            [19] UTF8String OPTIONAL,</w:t>
      </w:r>
    </w:p>
    <w:p w14:paraId="21524616" w14:textId="77777777" w:rsidR="00FB4BAE" w:rsidRDefault="00FB4BAE">
      <w:pPr>
        <w:pStyle w:val="Code"/>
      </w:pPr>
      <w:r>
        <w:t xml:space="preserve">    replyApplicID       [20] UTF8String OPTIONAL,</w:t>
      </w:r>
    </w:p>
    <w:p w14:paraId="6C578272" w14:textId="77777777" w:rsidR="00FB4BAE" w:rsidRDefault="00FB4BAE">
      <w:pPr>
        <w:pStyle w:val="Code"/>
      </w:pPr>
      <w:r>
        <w:t xml:space="preserve">    auxApplicInfo       [21] UTF8String OPTIONAL,</w:t>
      </w:r>
    </w:p>
    <w:p w14:paraId="7434420D" w14:textId="77777777" w:rsidR="00FB4BAE" w:rsidRDefault="00FB4BAE">
      <w:pPr>
        <w:pStyle w:val="Code"/>
      </w:pPr>
      <w:r>
        <w:t xml:space="preserve">    contentClass        [22] MMSContentClass OPTIONAL,</w:t>
      </w:r>
    </w:p>
    <w:p w14:paraId="13D6E9A2" w14:textId="77777777" w:rsidR="00FB4BAE" w:rsidRDefault="00FB4BAE">
      <w:pPr>
        <w:pStyle w:val="Code"/>
      </w:pPr>
      <w:r>
        <w:t xml:space="preserve">    dRMContent          [23] BOOLEAN OPTIONAL,</w:t>
      </w:r>
    </w:p>
    <w:p w14:paraId="36CD9789" w14:textId="77777777" w:rsidR="00FB4BAE" w:rsidRDefault="00FB4BAE">
      <w:pPr>
        <w:pStyle w:val="Code"/>
      </w:pPr>
      <w:r>
        <w:t xml:space="preserve">    adaptationAllowed   [24] MMSAdaptation OPTIONAL</w:t>
      </w:r>
    </w:p>
    <w:p w14:paraId="083B38A4" w14:textId="77777777" w:rsidR="00FB4BAE" w:rsidRDefault="00FB4BAE">
      <w:pPr>
        <w:pStyle w:val="Code"/>
      </w:pPr>
      <w:r>
        <w:t>}</w:t>
      </w:r>
    </w:p>
    <w:p w14:paraId="62F8A532" w14:textId="77777777" w:rsidR="00FB4BAE" w:rsidRDefault="00FB4BAE">
      <w:pPr>
        <w:pStyle w:val="Code"/>
      </w:pPr>
    </w:p>
    <w:p w14:paraId="77E66326" w14:textId="77777777" w:rsidR="00FB4BAE" w:rsidRDefault="00FB4BAE">
      <w:pPr>
        <w:pStyle w:val="Code"/>
      </w:pPr>
      <w:r>
        <w:t>MMSNotification ::= SEQUENCE</w:t>
      </w:r>
    </w:p>
    <w:p w14:paraId="5C76AFE6" w14:textId="77777777" w:rsidR="00FB4BAE" w:rsidRDefault="00FB4BAE">
      <w:pPr>
        <w:pStyle w:val="Code"/>
      </w:pPr>
      <w:r>
        <w:t>{</w:t>
      </w:r>
    </w:p>
    <w:p w14:paraId="5046F793" w14:textId="77777777" w:rsidR="00FB4BAE" w:rsidRDefault="00FB4BAE">
      <w:pPr>
        <w:pStyle w:val="Code"/>
      </w:pPr>
      <w:r>
        <w:t xml:space="preserve">    transactionID           [1]  UTF8String,</w:t>
      </w:r>
    </w:p>
    <w:p w14:paraId="4D94A741" w14:textId="77777777" w:rsidR="00FB4BAE" w:rsidRDefault="00FB4BAE">
      <w:pPr>
        <w:pStyle w:val="Code"/>
      </w:pPr>
      <w:r>
        <w:t xml:space="preserve">    version                 [2]  MMSVersion,</w:t>
      </w:r>
    </w:p>
    <w:p w14:paraId="5AE1552F" w14:textId="77777777" w:rsidR="00FB4BAE" w:rsidRDefault="00FB4BAE">
      <w:pPr>
        <w:pStyle w:val="Code"/>
      </w:pPr>
      <w:r>
        <w:t xml:space="preserve">    originatingMMSParty     [3]  MMSParty OPTIONAL,</w:t>
      </w:r>
    </w:p>
    <w:p w14:paraId="118DCD7C" w14:textId="77777777" w:rsidR="00FB4BAE" w:rsidRDefault="00FB4BAE">
      <w:pPr>
        <w:pStyle w:val="Code"/>
      </w:pPr>
      <w:r>
        <w:t xml:space="preserve">    direction               [4]  MMSDirection,</w:t>
      </w:r>
    </w:p>
    <w:p w14:paraId="0810C69F" w14:textId="77777777" w:rsidR="00FB4BAE" w:rsidRDefault="00FB4BAE">
      <w:pPr>
        <w:pStyle w:val="Code"/>
      </w:pPr>
      <w:r>
        <w:t xml:space="preserve">    subject                 [5]  MMSSubject OPTIONAL,</w:t>
      </w:r>
    </w:p>
    <w:p w14:paraId="06A07A90" w14:textId="77777777" w:rsidR="00FB4BAE" w:rsidRDefault="00FB4BAE">
      <w:pPr>
        <w:pStyle w:val="Code"/>
      </w:pPr>
      <w:r>
        <w:t xml:space="preserve">    deliveryReportRequested [6]  BOOLEAN OPTIONAL,</w:t>
      </w:r>
    </w:p>
    <w:p w14:paraId="558A8DA6" w14:textId="77777777" w:rsidR="00FB4BAE" w:rsidRDefault="00FB4BAE">
      <w:pPr>
        <w:pStyle w:val="Code"/>
      </w:pPr>
      <w:r>
        <w:t xml:space="preserve">    stored                  [7]  BOOLEAN OPTIONAL,</w:t>
      </w:r>
    </w:p>
    <w:p w14:paraId="3F690101" w14:textId="77777777" w:rsidR="00FB4BAE" w:rsidRDefault="00FB4BAE">
      <w:pPr>
        <w:pStyle w:val="Code"/>
      </w:pPr>
      <w:r>
        <w:t xml:space="preserve">    messageClass            [8]  MMSMessageClass,</w:t>
      </w:r>
    </w:p>
    <w:p w14:paraId="3A586C30" w14:textId="77777777" w:rsidR="00FB4BAE" w:rsidRDefault="00FB4BAE">
      <w:pPr>
        <w:pStyle w:val="Code"/>
      </w:pPr>
      <w:r>
        <w:t xml:space="preserve">    priority                [9]  MMSPriority OPTIONAL,</w:t>
      </w:r>
    </w:p>
    <w:p w14:paraId="6D3B4BB2" w14:textId="77777777" w:rsidR="00FB4BAE" w:rsidRDefault="00FB4BAE">
      <w:pPr>
        <w:pStyle w:val="Code"/>
      </w:pPr>
      <w:r>
        <w:t xml:space="preserve">    messageSize             [10]  INTEGER,</w:t>
      </w:r>
    </w:p>
    <w:p w14:paraId="16D3D8D6" w14:textId="77777777" w:rsidR="00FB4BAE" w:rsidRDefault="00FB4BAE">
      <w:pPr>
        <w:pStyle w:val="Code"/>
      </w:pPr>
      <w:r>
        <w:t xml:space="preserve">    expiry                  [11] MMSExpiry,</w:t>
      </w:r>
    </w:p>
    <w:p w14:paraId="5832563E" w14:textId="77777777" w:rsidR="00FB4BAE" w:rsidRDefault="00FB4BAE">
      <w:pPr>
        <w:pStyle w:val="Code"/>
      </w:pPr>
      <w:r>
        <w:t xml:space="preserve">    replyCharging           [12] MMSReplyCharging OPTIONAL</w:t>
      </w:r>
    </w:p>
    <w:p w14:paraId="1E2373D3" w14:textId="77777777" w:rsidR="00FB4BAE" w:rsidRDefault="00FB4BAE">
      <w:pPr>
        <w:pStyle w:val="Code"/>
      </w:pPr>
      <w:r>
        <w:t>}</w:t>
      </w:r>
    </w:p>
    <w:p w14:paraId="511F1D53" w14:textId="77777777" w:rsidR="00FB4BAE" w:rsidRDefault="00FB4BAE">
      <w:pPr>
        <w:pStyle w:val="Code"/>
      </w:pPr>
    </w:p>
    <w:p w14:paraId="31B4D16B" w14:textId="77777777" w:rsidR="00FB4BAE" w:rsidRDefault="00FB4BAE">
      <w:pPr>
        <w:pStyle w:val="Code"/>
      </w:pPr>
      <w:r>
        <w:t>MMSSendToNonLocalTarget ::= SEQUENCE</w:t>
      </w:r>
    </w:p>
    <w:p w14:paraId="00D2CEAA" w14:textId="77777777" w:rsidR="00FB4BAE" w:rsidRDefault="00FB4BAE">
      <w:pPr>
        <w:pStyle w:val="Code"/>
      </w:pPr>
      <w:r>
        <w:t>{</w:t>
      </w:r>
    </w:p>
    <w:p w14:paraId="324F0C9A" w14:textId="77777777" w:rsidR="00FB4BAE" w:rsidRDefault="00FB4BAE">
      <w:pPr>
        <w:pStyle w:val="Code"/>
      </w:pPr>
      <w:r>
        <w:t xml:space="preserve">    version             [1]  MMSVersion,</w:t>
      </w:r>
    </w:p>
    <w:p w14:paraId="1DA3364E" w14:textId="77777777" w:rsidR="00FB4BAE" w:rsidRDefault="00FB4BAE">
      <w:pPr>
        <w:pStyle w:val="Code"/>
      </w:pPr>
      <w:r>
        <w:t xml:space="preserve">    transactionID       [2]  UTF8String,</w:t>
      </w:r>
    </w:p>
    <w:p w14:paraId="196722D2" w14:textId="77777777" w:rsidR="00FB4BAE" w:rsidRDefault="00FB4BAE">
      <w:pPr>
        <w:pStyle w:val="Code"/>
      </w:pPr>
      <w:r>
        <w:t xml:space="preserve">    messageID           [3]  UTF8String,</w:t>
      </w:r>
    </w:p>
    <w:p w14:paraId="24AF9145" w14:textId="77777777" w:rsidR="00FB4BAE" w:rsidRDefault="00FB4BAE">
      <w:pPr>
        <w:pStyle w:val="Code"/>
      </w:pPr>
      <w:r>
        <w:t xml:space="preserve">    terminatingMMSParty [4]  SEQUENCE OF MMSParty,</w:t>
      </w:r>
    </w:p>
    <w:p w14:paraId="7E64BE05" w14:textId="77777777" w:rsidR="00FB4BAE" w:rsidRDefault="00FB4BAE">
      <w:pPr>
        <w:pStyle w:val="Code"/>
      </w:pPr>
      <w:r>
        <w:t xml:space="preserve">    originatingMMSParty [5]  MMSParty,</w:t>
      </w:r>
    </w:p>
    <w:p w14:paraId="79DAC5FA" w14:textId="77777777" w:rsidR="00FB4BAE" w:rsidRDefault="00FB4BAE">
      <w:pPr>
        <w:pStyle w:val="Code"/>
      </w:pPr>
      <w:r>
        <w:t xml:space="preserve">    direction           [6]  MMSDirection,</w:t>
      </w:r>
    </w:p>
    <w:p w14:paraId="58EA0FAA" w14:textId="77777777" w:rsidR="00FB4BAE" w:rsidRDefault="00FB4BAE">
      <w:pPr>
        <w:pStyle w:val="Code"/>
      </w:pPr>
      <w:r>
        <w:t xml:space="preserve">    contentType         [7]  MMSContentType,</w:t>
      </w:r>
    </w:p>
    <w:p w14:paraId="2667D2BD" w14:textId="77777777" w:rsidR="00FB4BAE" w:rsidRDefault="00FB4BAE">
      <w:pPr>
        <w:pStyle w:val="Code"/>
      </w:pPr>
      <w:r>
        <w:t xml:space="preserve">    messageClass        [8]  MMSMessageClass OPTIONAL,</w:t>
      </w:r>
    </w:p>
    <w:p w14:paraId="780C584D" w14:textId="77777777" w:rsidR="00FB4BAE" w:rsidRDefault="00FB4BAE">
      <w:pPr>
        <w:pStyle w:val="Code"/>
      </w:pPr>
      <w:r>
        <w:t xml:space="preserve">    dateTime            [9]  Timestamp,</w:t>
      </w:r>
    </w:p>
    <w:p w14:paraId="0CA4724B" w14:textId="77777777" w:rsidR="00FB4BAE" w:rsidRDefault="00FB4BAE">
      <w:pPr>
        <w:pStyle w:val="Code"/>
      </w:pPr>
      <w:r>
        <w:t xml:space="preserve">    expiry              [10] MMSExpiry OPTIONAL,</w:t>
      </w:r>
    </w:p>
    <w:p w14:paraId="1BC16584" w14:textId="77777777" w:rsidR="00FB4BAE" w:rsidRDefault="00FB4BAE">
      <w:pPr>
        <w:pStyle w:val="Code"/>
      </w:pPr>
      <w:r>
        <w:t xml:space="preserve">    deliveryReport      [11] BOOLEAN OPTIONAL,</w:t>
      </w:r>
    </w:p>
    <w:p w14:paraId="65602A41" w14:textId="77777777" w:rsidR="00FB4BAE" w:rsidRDefault="00FB4BAE">
      <w:pPr>
        <w:pStyle w:val="Code"/>
      </w:pPr>
      <w:r>
        <w:t xml:space="preserve">    priority            [12] MMSPriority OPTIONAL,</w:t>
      </w:r>
    </w:p>
    <w:p w14:paraId="3541ED62" w14:textId="77777777" w:rsidR="00FB4BAE" w:rsidRDefault="00FB4BAE">
      <w:pPr>
        <w:pStyle w:val="Code"/>
      </w:pPr>
      <w:r>
        <w:t xml:space="preserve">    senderVisibility    [13] BOOLEAN OPTIONAL,</w:t>
      </w:r>
    </w:p>
    <w:p w14:paraId="3D3CA66A" w14:textId="77777777" w:rsidR="00FB4BAE" w:rsidRDefault="00FB4BAE">
      <w:pPr>
        <w:pStyle w:val="Code"/>
      </w:pPr>
      <w:r>
        <w:t xml:space="preserve">    readReport          [14] BOOLEAN OPTIONAL,</w:t>
      </w:r>
    </w:p>
    <w:p w14:paraId="5AC8F3DE" w14:textId="77777777" w:rsidR="00FB4BAE" w:rsidRDefault="00FB4BAE">
      <w:pPr>
        <w:pStyle w:val="Code"/>
      </w:pPr>
      <w:r>
        <w:t xml:space="preserve">    subject             [15] MMSSubject OPTIONAL,</w:t>
      </w:r>
    </w:p>
    <w:p w14:paraId="6A4070CD" w14:textId="77777777" w:rsidR="00FB4BAE" w:rsidRDefault="00FB4BAE">
      <w:pPr>
        <w:pStyle w:val="Code"/>
      </w:pPr>
      <w:r>
        <w:t xml:space="preserve">    forwardCount        [16] INTEGER OPTIONAL,</w:t>
      </w:r>
    </w:p>
    <w:p w14:paraId="45344A8E" w14:textId="77777777" w:rsidR="00FB4BAE" w:rsidRDefault="00FB4BAE">
      <w:pPr>
        <w:pStyle w:val="Code"/>
      </w:pPr>
      <w:r>
        <w:t xml:space="preserve">    previouslySentBy    [17] MMSPreviouslySentBy OPTIONAL,</w:t>
      </w:r>
    </w:p>
    <w:p w14:paraId="021CFA83" w14:textId="77777777" w:rsidR="00FB4BAE" w:rsidRDefault="00FB4BAE">
      <w:pPr>
        <w:pStyle w:val="Code"/>
      </w:pPr>
      <w:r>
        <w:t xml:space="preserve">    prevSentByDateTime  [18] Timestamp OPTIONAL,</w:t>
      </w:r>
    </w:p>
    <w:p w14:paraId="2CC32DA9" w14:textId="77777777" w:rsidR="00FB4BAE" w:rsidRDefault="00FB4BAE">
      <w:pPr>
        <w:pStyle w:val="Code"/>
      </w:pPr>
      <w:r>
        <w:t xml:space="preserve">    applicID            [19] UTF8String OPTIONAL,</w:t>
      </w:r>
    </w:p>
    <w:p w14:paraId="56BB7D78" w14:textId="77777777" w:rsidR="00FB4BAE" w:rsidRDefault="00FB4BAE">
      <w:pPr>
        <w:pStyle w:val="Code"/>
      </w:pPr>
      <w:r>
        <w:t xml:space="preserve">    replyApplicID       [20] UTF8String OPTIONAL,</w:t>
      </w:r>
    </w:p>
    <w:p w14:paraId="71C9439A" w14:textId="77777777" w:rsidR="00FB4BAE" w:rsidRDefault="00FB4BAE">
      <w:pPr>
        <w:pStyle w:val="Code"/>
      </w:pPr>
      <w:r>
        <w:t xml:space="preserve">    auxApplicInfo       [21] UTF8String OPTIONAL,</w:t>
      </w:r>
    </w:p>
    <w:p w14:paraId="51335112" w14:textId="77777777" w:rsidR="00FB4BAE" w:rsidRDefault="00FB4BAE">
      <w:pPr>
        <w:pStyle w:val="Code"/>
      </w:pPr>
      <w:r>
        <w:t xml:space="preserve">    contentClass        [22] MMSContentClass OPTIONAL,</w:t>
      </w:r>
    </w:p>
    <w:p w14:paraId="38BA0F8F" w14:textId="77777777" w:rsidR="00FB4BAE" w:rsidRDefault="00FB4BAE">
      <w:pPr>
        <w:pStyle w:val="Code"/>
      </w:pPr>
      <w:r>
        <w:t xml:space="preserve">    dRMContent          [23] BOOLEAN OPTIONAL,</w:t>
      </w:r>
    </w:p>
    <w:p w14:paraId="54F3A9A1" w14:textId="77777777" w:rsidR="00FB4BAE" w:rsidRDefault="00FB4BAE">
      <w:pPr>
        <w:pStyle w:val="Code"/>
      </w:pPr>
      <w:r>
        <w:t xml:space="preserve">    adaptationAllowed   [24] MMSAdaptation OPTIONAL</w:t>
      </w:r>
    </w:p>
    <w:p w14:paraId="22BF66AC" w14:textId="77777777" w:rsidR="00FB4BAE" w:rsidRDefault="00FB4BAE">
      <w:pPr>
        <w:pStyle w:val="Code"/>
      </w:pPr>
      <w:r>
        <w:t>}</w:t>
      </w:r>
    </w:p>
    <w:p w14:paraId="23D29E84" w14:textId="77777777" w:rsidR="00FB4BAE" w:rsidRDefault="00FB4BAE">
      <w:pPr>
        <w:pStyle w:val="Code"/>
      </w:pPr>
    </w:p>
    <w:p w14:paraId="6217F31C" w14:textId="77777777" w:rsidR="00FB4BAE" w:rsidRDefault="00FB4BAE">
      <w:pPr>
        <w:pStyle w:val="Code"/>
      </w:pPr>
      <w:r>
        <w:t>MMSNotificationResponse ::= SEQUENCE</w:t>
      </w:r>
    </w:p>
    <w:p w14:paraId="4BD66C1D" w14:textId="77777777" w:rsidR="00FB4BAE" w:rsidRDefault="00FB4BAE">
      <w:pPr>
        <w:pStyle w:val="Code"/>
      </w:pPr>
      <w:r>
        <w:t>{</w:t>
      </w:r>
    </w:p>
    <w:p w14:paraId="7BFE606F" w14:textId="77777777" w:rsidR="00FB4BAE" w:rsidRDefault="00FB4BAE">
      <w:pPr>
        <w:pStyle w:val="Code"/>
      </w:pPr>
      <w:r>
        <w:t xml:space="preserve">    transactionID [1] UTF8String,</w:t>
      </w:r>
    </w:p>
    <w:p w14:paraId="68C68299" w14:textId="77777777" w:rsidR="00FB4BAE" w:rsidRDefault="00FB4BAE">
      <w:pPr>
        <w:pStyle w:val="Code"/>
      </w:pPr>
      <w:r>
        <w:t xml:space="preserve">    version       [2] MMSVersion,</w:t>
      </w:r>
    </w:p>
    <w:p w14:paraId="228D2696" w14:textId="77777777" w:rsidR="00FB4BAE" w:rsidRDefault="00FB4BAE">
      <w:pPr>
        <w:pStyle w:val="Code"/>
      </w:pPr>
      <w:r>
        <w:t xml:space="preserve">    direction     [3] MMSDirection,</w:t>
      </w:r>
    </w:p>
    <w:p w14:paraId="1C0E1DC3" w14:textId="77777777" w:rsidR="00FB4BAE" w:rsidRDefault="00FB4BAE">
      <w:pPr>
        <w:pStyle w:val="Code"/>
      </w:pPr>
      <w:r>
        <w:t xml:space="preserve">    status        [4] MMStatus,</w:t>
      </w:r>
    </w:p>
    <w:p w14:paraId="64989070" w14:textId="77777777" w:rsidR="00FB4BAE" w:rsidRDefault="00FB4BAE">
      <w:pPr>
        <w:pStyle w:val="Code"/>
      </w:pPr>
      <w:r>
        <w:t xml:space="preserve">    reportAllowed [5] BOOLEAN OPTIONAL</w:t>
      </w:r>
    </w:p>
    <w:p w14:paraId="4BEA0748" w14:textId="77777777" w:rsidR="00FB4BAE" w:rsidRDefault="00FB4BAE">
      <w:pPr>
        <w:pStyle w:val="Code"/>
      </w:pPr>
      <w:r>
        <w:t>}</w:t>
      </w:r>
    </w:p>
    <w:p w14:paraId="6C2632E4" w14:textId="77777777" w:rsidR="00FB4BAE" w:rsidRDefault="00FB4BAE">
      <w:pPr>
        <w:pStyle w:val="Code"/>
      </w:pPr>
    </w:p>
    <w:p w14:paraId="107B3796" w14:textId="77777777" w:rsidR="00FB4BAE" w:rsidRDefault="00FB4BAE">
      <w:pPr>
        <w:pStyle w:val="Code"/>
      </w:pPr>
      <w:r>
        <w:t>MMSRetrieval ::= SEQUENCE</w:t>
      </w:r>
    </w:p>
    <w:p w14:paraId="6210388D" w14:textId="77777777" w:rsidR="00FB4BAE" w:rsidRDefault="00FB4BAE">
      <w:pPr>
        <w:pStyle w:val="Code"/>
      </w:pPr>
      <w:r>
        <w:t>{</w:t>
      </w:r>
    </w:p>
    <w:p w14:paraId="235668DE" w14:textId="77777777" w:rsidR="00FB4BAE" w:rsidRDefault="00FB4BAE">
      <w:pPr>
        <w:pStyle w:val="Code"/>
      </w:pPr>
      <w:r>
        <w:t xml:space="preserve">    transactionID       [1]  UTF8String,</w:t>
      </w:r>
    </w:p>
    <w:p w14:paraId="4501D8DA" w14:textId="77777777" w:rsidR="00FB4BAE" w:rsidRDefault="00FB4BAE">
      <w:pPr>
        <w:pStyle w:val="Code"/>
      </w:pPr>
      <w:r>
        <w:t xml:space="preserve">    version             [2]  MMSVersion,</w:t>
      </w:r>
    </w:p>
    <w:p w14:paraId="72E8F29E" w14:textId="77777777" w:rsidR="00FB4BAE" w:rsidRDefault="00FB4BAE">
      <w:pPr>
        <w:pStyle w:val="Code"/>
      </w:pPr>
      <w:r>
        <w:t xml:space="preserve">    messageID           [3]  UTF8String,</w:t>
      </w:r>
    </w:p>
    <w:p w14:paraId="6DB085EA" w14:textId="77777777" w:rsidR="00FB4BAE" w:rsidRDefault="00FB4BAE">
      <w:pPr>
        <w:pStyle w:val="Code"/>
      </w:pPr>
      <w:r>
        <w:t xml:space="preserve">    dateTime            [4]  Timestamp,</w:t>
      </w:r>
    </w:p>
    <w:p w14:paraId="280E5F37" w14:textId="77777777" w:rsidR="00FB4BAE" w:rsidRDefault="00FB4BAE">
      <w:pPr>
        <w:pStyle w:val="Code"/>
      </w:pPr>
      <w:r>
        <w:t xml:space="preserve">    originatingMMSParty [5]  MMSParty OPTIONAL,</w:t>
      </w:r>
    </w:p>
    <w:p w14:paraId="4A678889" w14:textId="77777777" w:rsidR="00FB4BAE" w:rsidRDefault="00FB4BAE">
      <w:pPr>
        <w:pStyle w:val="Code"/>
      </w:pPr>
      <w:r>
        <w:t xml:space="preserve">    previouslySentBy    [6]  MMSPreviouslySentBy OPTIONAL,</w:t>
      </w:r>
    </w:p>
    <w:p w14:paraId="00EDDB85" w14:textId="77777777" w:rsidR="00FB4BAE" w:rsidRDefault="00FB4BAE">
      <w:pPr>
        <w:pStyle w:val="Code"/>
      </w:pPr>
      <w:r>
        <w:t xml:space="preserve">    prevSentByDateTime  [7]  Timestamp OPTIONAL,</w:t>
      </w:r>
    </w:p>
    <w:p w14:paraId="400B386F" w14:textId="77777777" w:rsidR="00FB4BAE" w:rsidRDefault="00FB4BAE">
      <w:pPr>
        <w:pStyle w:val="Code"/>
      </w:pPr>
      <w:r>
        <w:t xml:space="preserve">    terminatingMMSParty [8]  SEQUENCE OF MMSParty OPTIONAL,</w:t>
      </w:r>
    </w:p>
    <w:p w14:paraId="0980E03B" w14:textId="77777777" w:rsidR="00FB4BAE" w:rsidRDefault="00FB4BAE">
      <w:pPr>
        <w:pStyle w:val="Code"/>
      </w:pPr>
      <w:r>
        <w:t xml:space="preserve">    cCRecipients        [9]  SEQUENCE OF MMSParty OPTIONAL,</w:t>
      </w:r>
    </w:p>
    <w:p w14:paraId="3026F793" w14:textId="77777777" w:rsidR="00FB4BAE" w:rsidRDefault="00FB4BAE">
      <w:pPr>
        <w:pStyle w:val="Code"/>
      </w:pPr>
      <w:r>
        <w:t xml:space="preserve">    direction           [10] MMSDirection,</w:t>
      </w:r>
    </w:p>
    <w:p w14:paraId="61F48875" w14:textId="77777777" w:rsidR="00FB4BAE" w:rsidRDefault="00FB4BAE">
      <w:pPr>
        <w:pStyle w:val="Code"/>
      </w:pPr>
      <w:r>
        <w:t xml:space="preserve">    subject             [11] MMSSubject OPTIONAL,</w:t>
      </w:r>
    </w:p>
    <w:p w14:paraId="7D23EA55" w14:textId="77777777" w:rsidR="00FB4BAE" w:rsidRDefault="00FB4BAE">
      <w:pPr>
        <w:pStyle w:val="Code"/>
      </w:pPr>
      <w:r>
        <w:t xml:space="preserve">    state               [12] MMState OPTIONAL,</w:t>
      </w:r>
    </w:p>
    <w:p w14:paraId="65E1CC6B" w14:textId="77777777" w:rsidR="00FB4BAE" w:rsidRDefault="00FB4BAE">
      <w:pPr>
        <w:pStyle w:val="Code"/>
      </w:pPr>
      <w:r>
        <w:t xml:space="preserve">    flags               [13] MMFlags OPTIONAL,</w:t>
      </w:r>
    </w:p>
    <w:p w14:paraId="226C035C" w14:textId="77777777" w:rsidR="00FB4BAE" w:rsidRDefault="00FB4BAE">
      <w:pPr>
        <w:pStyle w:val="Code"/>
      </w:pPr>
      <w:r>
        <w:t xml:space="preserve">    messageClass        [14] MMSMessageClass OPTIONAL,</w:t>
      </w:r>
    </w:p>
    <w:p w14:paraId="24C995C6" w14:textId="77777777" w:rsidR="00FB4BAE" w:rsidRDefault="00FB4BAE">
      <w:pPr>
        <w:pStyle w:val="Code"/>
      </w:pPr>
      <w:r>
        <w:t xml:space="preserve">    priority            [15] MMSPriority,</w:t>
      </w:r>
    </w:p>
    <w:p w14:paraId="64838CFE" w14:textId="77777777" w:rsidR="00FB4BAE" w:rsidRDefault="00FB4BAE">
      <w:pPr>
        <w:pStyle w:val="Code"/>
      </w:pPr>
      <w:r>
        <w:t xml:space="preserve">    deliveryReport      [16] BOOLEAN OPTIONAL,</w:t>
      </w:r>
    </w:p>
    <w:p w14:paraId="25C4D1BA" w14:textId="77777777" w:rsidR="00FB4BAE" w:rsidRDefault="00FB4BAE">
      <w:pPr>
        <w:pStyle w:val="Code"/>
      </w:pPr>
      <w:r>
        <w:t xml:space="preserve">    readReport          [17] BOOLEAN OPTIONAL,</w:t>
      </w:r>
    </w:p>
    <w:p w14:paraId="0AAEA42A" w14:textId="77777777" w:rsidR="00FB4BAE" w:rsidRDefault="00FB4BAE">
      <w:pPr>
        <w:pStyle w:val="Code"/>
      </w:pPr>
      <w:r>
        <w:t xml:space="preserve">    replyCharging       [18] MMSReplyCharging OPTIONAL,</w:t>
      </w:r>
    </w:p>
    <w:p w14:paraId="68DC9FB2" w14:textId="77777777" w:rsidR="00FB4BAE" w:rsidRDefault="00FB4BAE">
      <w:pPr>
        <w:pStyle w:val="Code"/>
      </w:pPr>
      <w:r>
        <w:t xml:space="preserve">    retrieveStatus      [19] MMSRetrieveStatus OPTIONAL,</w:t>
      </w:r>
    </w:p>
    <w:p w14:paraId="72E75198" w14:textId="77777777" w:rsidR="00FB4BAE" w:rsidRDefault="00FB4BAE">
      <w:pPr>
        <w:pStyle w:val="Code"/>
      </w:pPr>
      <w:r>
        <w:t xml:space="preserve">    retrieveStatusText  [20] UTF8String OPTIONAL,</w:t>
      </w:r>
    </w:p>
    <w:p w14:paraId="2F321D92" w14:textId="77777777" w:rsidR="00FB4BAE" w:rsidRDefault="00FB4BAE">
      <w:pPr>
        <w:pStyle w:val="Code"/>
      </w:pPr>
      <w:r>
        <w:t xml:space="preserve">    applicID            [21] UTF8String OPTIONAL,</w:t>
      </w:r>
    </w:p>
    <w:p w14:paraId="30A52C80" w14:textId="77777777" w:rsidR="00FB4BAE" w:rsidRDefault="00FB4BAE">
      <w:pPr>
        <w:pStyle w:val="Code"/>
      </w:pPr>
      <w:r>
        <w:t xml:space="preserve">    replyApplicID       [22] UTF8String OPTIONAL,</w:t>
      </w:r>
    </w:p>
    <w:p w14:paraId="4BA908C2" w14:textId="77777777" w:rsidR="00FB4BAE" w:rsidRDefault="00FB4BAE">
      <w:pPr>
        <w:pStyle w:val="Code"/>
      </w:pPr>
      <w:r>
        <w:t xml:space="preserve">    auxApplicInfo       [23] UTF8String OPTIONAL,</w:t>
      </w:r>
    </w:p>
    <w:p w14:paraId="2EC1E7A6" w14:textId="77777777" w:rsidR="00FB4BAE" w:rsidRDefault="00FB4BAE">
      <w:pPr>
        <w:pStyle w:val="Code"/>
      </w:pPr>
      <w:r>
        <w:t xml:space="preserve">    contentClass        [24] MMSContentClass OPTIONAL,</w:t>
      </w:r>
    </w:p>
    <w:p w14:paraId="5FE097BB" w14:textId="77777777" w:rsidR="00FB4BAE" w:rsidRDefault="00FB4BAE">
      <w:pPr>
        <w:pStyle w:val="Code"/>
      </w:pPr>
      <w:r>
        <w:t xml:space="preserve">    dRMContent          [25] BOOLEAN OPTIONAL,</w:t>
      </w:r>
    </w:p>
    <w:p w14:paraId="4629C543" w14:textId="77777777" w:rsidR="00FB4BAE" w:rsidRDefault="00FB4BAE">
      <w:pPr>
        <w:pStyle w:val="Code"/>
      </w:pPr>
      <w:r>
        <w:t xml:space="preserve">    replaceID           [26] UTF8String OPTIONAL,</w:t>
      </w:r>
    </w:p>
    <w:p w14:paraId="4B817D7F" w14:textId="77777777" w:rsidR="00FB4BAE" w:rsidRDefault="00FB4BAE">
      <w:pPr>
        <w:pStyle w:val="Code"/>
      </w:pPr>
      <w:r>
        <w:t xml:space="preserve">    contentType         [27] UTF8String OPTIONAL</w:t>
      </w:r>
    </w:p>
    <w:p w14:paraId="41B84907" w14:textId="77777777" w:rsidR="00FB4BAE" w:rsidRDefault="00FB4BAE">
      <w:pPr>
        <w:pStyle w:val="Code"/>
      </w:pPr>
      <w:r>
        <w:t>}</w:t>
      </w:r>
    </w:p>
    <w:p w14:paraId="55D66DDB" w14:textId="77777777" w:rsidR="00FB4BAE" w:rsidRDefault="00FB4BAE">
      <w:pPr>
        <w:pStyle w:val="Code"/>
      </w:pPr>
    </w:p>
    <w:p w14:paraId="1E413C02" w14:textId="77777777" w:rsidR="00FB4BAE" w:rsidRDefault="00FB4BAE">
      <w:pPr>
        <w:pStyle w:val="Code"/>
      </w:pPr>
      <w:r>
        <w:t>MMSDeliveryAck ::= SEQUENCE</w:t>
      </w:r>
    </w:p>
    <w:p w14:paraId="47A7DD36" w14:textId="77777777" w:rsidR="00FB4BAE" w:rsidRDefault="00FB4BAE">
      <w:pPr>
        <w:pStyle w:val="Code"/>
      </w:pPr>
      <w:r>
        <w:t>{</w:t>
      </w:r>
    </w:p>
    <w:p w14:paraId="0DDE3B35" w14:textId="77777777" w:rsidR="00FB4BAE" w:rsidRDefault="00FB4BAE">
      <w:pPr>
        <w:pStyle w:val="Code"/>
      </w:pPr>
      <w:r>
        <w:t xml:space="preserve">    transactionID [1] UTF8String,</w:t>
      </w:r>
    </w:p>
    <w:p w14:paraId="21922AE2" w14:textId="77777777" w:rsidR="00FB4BAE" w:rsidRDefault="00FB4BAE">
      <w:pPr>
        <w:pStyle w:val="Code"/>
      </w:pPr>
      <w:r>
        <w:t xml:space="preserve">    version       [2] MMSVersion,</w:t>
      </w:r>
    </w:p>
    <w:p w14:paraId="7F83F6A4" w14:textId="77777777" w:rsidR="00FB4BAE" w:rsidRDefault="00FB4BAE">
      <w:pPr>
        <w:pStyle w:val="Code"/>
      </w:pPr>
      <w:r>
        <w:t xml:space="preserve">    reportAllowed [3] BOOLEAN OPTIONAL,</w:t>
      </w:r>
    </w:p>
    <w:p w14:paraId="0499E9EB" w14:textId="77777777" w:rsidR="00FB4BAE" w:rsidRDefault="00FB4BAE">
      <w:pPr>
        <w:pStyle w:val="Code"/>
      </w:pPr>
      <w:r>
        <w:t xml:space="preserve">    status        [4] MMStatus,</w:t>
      </w:r>
    </w:p>
    <w:p w14:paraId="1FAF850F" w14:textId="77777777" w:rsidR="00FB4BAE" w:rsidRDefault="00FB4BAE">
      <w:pPr>
        <w:pStyle w:val="Code"/>
      </w:pPr>
      <w:r>
        <w:t xml:space="preserve">    direction     [5] MMSDirection</w:t>
      </w:r>
    </w:p>
    <w:p w14:paraId="2B905C21" w14:textId="77777777" w:rsidR="00FB4BAE" w:rsidRDefault="00FB4BAE">
      <w:pPr>
        <w:pStyle w:val="Code"/>
      </w:pPr>
      <w:r>
        <w:t>}</w:t>
      </w:r>
    </w:p>
    <w:p w14:paraId="5C2B22FF" w14:textId="77777777" w:rsidR="00FB4BAE" w:rsidRDefault="00FB4BAE">
      <w:pPr>
        <w:pStyle w:val="Code"/>
      </w:pPr>
    </w:p>
    <w:p w14:paraId="7DEA75A3" w14:textId="77777777" w:rsidR="00FB4BAE" w:rsidRDefault="00FB4BAE">
      <w:pPr>
        <w:pStyle w:val="Code"/>
      </w:pPr>
      <w:r>
        <w:t>MMSForward ::= SEQUENCE</w:t>
      </w:r>
    </w:p>
    <w:p w14:paraId="26AFE8B9" w14:textId="77777777" w:rsidR="00FB4BAE" w:rsidRDefault="00FB4BAE">
      <w:pPr>
        <w:pStyle w:val="Code"/>
      </w:pPr>
      <w:r>
        <w:t>{</w:t>
      </w:r>
    </w:p>
    <w:p w14:paraId="457FDA72" w14:textId="77777777" w:rsidR="00FB4BAE" w:rsidRDefault="00FB4BAE">
      <w:pPr>
        <w:pStyle w:val="Code"/>
      </w:pPr>
      <w:r>
        <w:t xml:space="preserve">    transactionID         [1]  UTF8String,</w:t>
      </w:r>
    </w:p>
    <w:p w14:paraId="54EC2E11" w14:textId="77777777" w:rsidR="00FB4BAE" w:rsidRDefault="00FB4BAE">
      <w:pPr>
        <w:pStyle w:val="Code"/>
      </w:pPr>
      <w:r>
        <w:t xml:space="preserve">    version               [2]  MMSVersion,</w:t>
      </w:r>
    </w:p>
    <w:p w14:paraId="03B0162D" w14:textId="77777777" w:rsidR="00FB4BAE" w:rsidRDefault="00FB4BAE">
      <w:pPr>
        <w:pStyle w:val="Code"/>
      </w:pPr>
      <w:r>
        <w:t xml:space="preserve">    dateTime              [3]  Timestamp OPTIONAL,</w:t>
      </w:r>
    </w:p>
    <w:p w14:paraId="154F6137" w14:textId="77777777" w:rsidR="00FB4BAE" w:rsidRDefault="00FB4BAE">
      <w:pPr>
        <w:pStyle w:val="Code"/>
      </w:pPr>
      <w:r>
        <w:t xml:space="preserve">    originatingMMSParty   [4]  MMSParty,</w:t>
      </w:r>
    </w:p>
    <w:p w14:paraId="21513C8C" w14:textId="77777777" w:rsidR="00FB4BAE" w:rsidRDefault="00FB4BAE">
      <w:pPr>
        <w:pStyle w:val="Code"/>
      </w:pPr>
      <w:r>
        <w:t xml:space="preserve">    terminatingMMSParty   [5]  SEQUENCE OF MMSParty OPTIONAL,</w:t>
      </w:r>
    </w:p>
    <w:p w14:paraId="448C77DD" w14:textId="77777777" w:rsidR="00FB4BAE" w:rsidRDefault="00FB4BAE">
      <w:pPr>
        <w:pStyle w:val="Code"/>
      </w:pPr>
      <w:r>
        <w:t xml:space="preserve">    cCRecipients          [6]  SEQUENCE OF MMSParty OPTIONAL,</w:t>
      </w:r>
    </w:p>
    <w:p w14:paraId="5BDF2B2E" w14:textId="77777777" w:rsidR="00FB4BAE" w:rsidRDefault="00FB4BAE">
      <w:pPr>
        <w:pStyle w:val="Code"/>
      </w:pPr>
      <w:r>
        <w:t xml:space="preserve">    bCCRecipients         [7]  SEQUENCE OF MMSParty OPTIONAL,</w:t>
      </w:r>
    </w:p>
    <w:p w14:paraId="1B887202" w14:textId="77777777" w:rsidR="00FB4BAE" w:rsidRDefault="00FB4BAE">
      <w:pPr>
        <w:pStyle w:val="Code"/>
      </w:pPr>
      <w:r>
        <w:t xml:space="preserve">    direction             [8]  MMSDirection,</w:t>
      </w:r>
    </w:p>
    <w:p w14:paraId="5C8A7896" w14:textId="77777777" w:rsidR="00FB4BAE" w:rsidRDefault="00FB4BAE">
      <w:pPr>
        <w:pStyle w:val="Code"/>
      </w:pPr>
      <w:r>
        <w:t xml:space="preserve">    expiry                [9]  MMSExpiry OPTIONAL,</w:t>
      </w:r>
    </w:p>
    <w:p w14:paraId="474105BB" w14:textId="77777777" w:rsidR="00FB4BAE" w:rsidRDefault="00FB4BAE">
      <w:pPr>
        <w:pStyle w:val="Code"/>
      </w:pPr>
      <w:r>
        <w:t xml:space="preserve">    desiredDeliveryTime   [10] Timestamp OPTIONAL,</w:t>
      </w:r>
    </w:p>
    <w:p w14:paraId="2485BEB6" w14:textId="77777777" w:rsidR="00FB4BAE" w:rsidRDefault="00FB4BAE">
      <w:pPr>
        <w:pStyle w:val="Code"/>
      </w:pPr>
      <w:r>
        <w:t xml:space="preserve">    deliveryReportAllowed [11] BOOLEAN OPTIONAL,</w:t>
      </w:r>
    </w:p>
    <w:p w14:paraId="39F2158C" w14:textId="77777777" w:rsidR="00FB4BAE" w:rsidRDefault="00FB4BAE">
      <w:pPr>
        <w:pStyle w:val="Code"/>
      </w:pPr>
      <w:r>
        <w:t xml:space="preserve">    deliveryReport        [12] BOOLEAN OPTIONAL,</w:t>
      </w:r>
    </w:p>
    <w:p w14:paraId="17317600" w14:textId="77777777" w:rsidR="00FB4BAE" w:rsidRDefault="00FB4BAE">
      <w:pPr>
        <w:pStyle w:val="Code"/>
      </w:pPr>
      <w:r>
        <w:t xml:space="preserve">    store                 [13] BOOLEAN OPTIONAL,</w:t>
      </w:r>
    </w:p>
    <w:p w14:paraId="5F88A52E" w14:textId="77777777" w:rsidR="00FB4BAE" w:rsidRDefault="00FB4BAE">
      <w:pPr>
        <w:pStyle w:val="Code"/>
      </w:pPr>
      <w:r>
        <w:t xml:space="preserve">    state                 [14] MMState OPTIONAL,</w:t>
      </w:r>
    </w:p>
    <w:p w14:paraId="1835C4FB" w14:textId="77777777" w:rsidR="00FB4BAE" w:rsidRDefault="00FB4BAE">
      <w:pPr>
        <w:pStyle w:val="Code"/>
      </w:pPr>
      <w:r>
        <w:t xml:space="preserve">    flags                 [15] MMFlags OPTIONAL,</w:t>
      </w:r>
    </w:p>
    <w:p w14:paraId="61D2A0E8" w14:textId="77777777" w:rsidR="00FB4BAE" w:rsidRDefault="00FB4BAE">
      <w:pPr>
        <w:pStyle w:val="Code"/>
      </w:pPr>
      <w:r>
        <w:t xml:space="preserve">    contentLocationReq    [16] UTF8String,</w:t>
      </w:r>
    </w:p>
    <w:p w14:paraId="6873C84F" w14:textId="77777777" w:rsidR="00FB4BAE" w:rsidRDefault="00FB4BAE">
      <w:pPr>
        <w:pStyle w:val="Code"/>
      </w:pPr>
      <w:r>
        <w:t xml:space="preserve">    replyCharging         [17] MMSReplyCharging OPTIONAL,</w:t>
      </w:r>
    </w:p>
    <w:p w14:paraId="3CD86B59" w14:textId="77777777" w:rsidR="00FB4BAE" w:rsidRDefault="00FB4BAE">
      <w:pPr>
        <w:pStyle w:val="Code"/>
      </w:pPr>
      <w:r>
        <w:t xml:space="preserve">    responseStatus        [18] MMSResponseStatus,</w:t>
      </w:r>
    </w:p>
    <w:p w14:paraId="559AF758" w14:textId="77777777" w:rsidR="00FB4BAE" w:rsidRDefault="00FB4BAE">
      <w:pPr>
        <w:pStyle w:val="Code"/>
      </w:pPr>
      <w:r>
        <w:t xml:space="preserve">    responseStatusText    [19] UTF8String  OPTIONAL,</w:t>
      </w:r>
    </w:p>
    <w:p w14:paraId="350FC5C8" w14:textId="77777777" w:rsidR="00FB4BAE" w:rsidRDefault="00FB4BAE">
      <w:pPr>
        <w:pStyle w:val="Code"/>
      </w:pPr>
      <w:r>
        <w:t xml:space="preserve">    messageID             [20] UTF8String OPTIONAL,</w:t>
      </w:r>
    </w:p>
    <w:p w14:paraId="39236931" w14:textId="77777777" w:rsidR="00FB4BAE" w:rsidRDefault="00FB4BAE">
      <w:pPr>
        <w:pStyle w:val="Code"/>
      </w:pPr>
      <w:r>
        <w:t xml:space="preserve">    contentLocationConf   [21] UTF8String OPTIONAL,</w:t>
      </w:r>
    </w:p>
    <w:p w14:paraId="1E8746FB" w14:textId="77777777" w:rsidR="00FB4BAE" w:rsidRDefault="00FB4BAE">
      <w:pPr>
        <w:pStyle w:val="Code"/>
      </w:pPr>
      <w:r>
        <w:t xml:space="preserve">    storeStatus           [22] MMSStoreStatus OPTIONAL,</w:t>
      </w:r>
    </w:p>
    <w:p w14:paraId="46BADE47" w14:textId="77777777" w:rsidR="00FB4BAE" w:rsidRDefault="00FB4BAE">
      <w:pPr>
        <w:pStyle w:val="Code"/>
      </w:pPr>
      <w:r>
        <w:t xml:space="preserve">    storeStatusText       [23] UTF8String OPTIONAL</w:t>
      </w:r>
    </w:p>
    <w:p w14:paraId="09EE347F" w14:textId="77777777" w:rsidR="00FB4BAE" w:rsidRDefault="00FB4BAE">
      <w:pPr>
        <w:pStyle w:val="Code"/>
      </w:pPr>
      <w:r>
        <w:t>}</w:t>
      </w:r>
    </w:p>
    <w:p w14:paraId="1260926E" w14:textId="77777777" w:rsidR="00FB4BAE" w:rsidRDefault="00FB4BAE">
      <w:pPr>
        <w:pStyle w:val="Code"/>
      </w:pPr>
    </w:p>
    <w:p w14:paraId="1DDE3279" w14:textId="77777777" w:rsidR="00FB4BAE" w:rsidRDefault="00FB4BAE">
      <w:pPr>
        <w:pStyle w:val="Code"/>
      </w:pPr>
      <w:r>
        <w:t>MMSDeleteFromRelay ::= SEQUENCE</w:t>
      </w:r>
    </w:p>
    <w:p w14:paraId="7042FB62" w14:textId="77777777" w:rsidR="00FB4BAE" w:rsidRDefault="00FB4BAE">
      <w:pPr>
        <w:pStyle w:val="Code"/>
      </w:pPr>
      <w:r>
        <w:t>{</w:t>
      </w:r>
    </w:p>
    <w:p w14:paraId="54B2DDFB" w14:textId="77777777" w:rsidR="00FB4BAE" w:rsidRDefault="00FB4BAE">
      <w:pPr>
        <w:pStyle w:val="Code"/>
      </w:pPr>
      <w:r>
        <w:t xml:space="preserve">    transactionID        [1] UTF8String,</w:t>
      </w:r>
    </w:p>
    <w:p w14:paraId="6CFAB7EE" w14:textId="77777777" w:rsidR="00FB4BAE" w:rsidRDefault="00FB4BAE">
      <w:pPr>
        <w:pStyle w:val="Code"/>
      </w:pPr>
      <w:r>
        <w:t xml:space="preserve">    version              [2] MMSVersion,</w:t>
      </w:r>
    </w:p>
    <w:p w14:paraId="696F05D1" w14:textId="77777777" w:rsidR="00FB4BAE" w:rsidRDefault="00FB4BAE">
      <w:pPr>
        <w:pStyle w:val="Code"/>
      </w:pPr>
      <w:r>
        <w:t xml:space="preserve">    direction            [3] MMSDirection,</w:t>
      </w:r>
    </w:p>
    <w:p w14:paraId="633F138B" w14:textId="77777777" w:rsidR="00FB4BAE" w:rsidRDefault="00FB4BAE">
      <w:pPr>
        <w:pStyle w:val="Code"/>
      </w:pPr>
      <w:r>
        <w:t xml:space="preserve">    contentLocationReq   [4] SEQUENCE OF UTF8String,</w:t>
      </w:r>
    </w:p>
    <w:p w14:paraId="05DD9590" w14:textId="77777777" w:rsidR="00FB4BAE" w:rsidRDefault="00FB4BAE">
      <w:pPr>
        <w:pStyle w:val="Code"/>
      </w:pPr>
      <w:r>
        <w:t xml:space="preserve">    contentLocationConf  [5] SEQUENCE OF UTF8String,</w:t>
      </w:r>
    </w:p>
    <w:p w14:paraId="20BF7587" w14:textId="77777777" w:rsidR="00FB4BAE" w:rsidRDefault="00FB4BAE">
      <w:pPr>
        <w:pStyle w:val="Code"/>
      </w:pPr>
      <w:r>
        <w:t xml:space="preserve">    deleteResponseStatus [6] MMSDeleteResponseStatus,</w:t>
      </w:r>
    </w:p>
    <w:p w14:paraId="6C0C8911" w14:textId="77777777" w:rsidR="00FB4BAE" w:rsidRDefault="00FB4BAE">
      <w:pPr>
        <w:pStyle w:val="Code"/>
      </w:pPr>
      <w:r>
        <w:t xml:space="preserve">    deleteResponseText   [7] SEQUENCE OF UTF8String</w:t>
      </w:r>
    </w:p>
    <w:p w14:paraId="37F346E4" w14:textId="77777777" w:rsidR="00FB4BAE" w:rsidRDefault="00FB4BAE">
      <w:pPr>
        <w:pStyle w:val="Code"/>
      </w:pPr>
      <w:r>
        <w:t>}</w:t>
      </w:r>
    </w:p>
    <w:p w14:paraId="0AF35A18" w14:textId="77777777" w:rsidR="00FB4BAE" w:rsidRDefault="00FB4BAE">
      <w:pPr>
        <w:pStyle w:val="Code"/>
      </w:pPr>
    </w:p>
    <w:p w14:paraId="34D40636" w14:textId="77777777" w:rsidR="00FB4BAE" w:rsidRDefault="00FB4BAE">
      <w:pPr>
        <w:pStyle w:val="Code"/>
      </w:pPr>
      <w:r>
        <w:t>MMSMBoxStore ::= SEQUENCE</w:t>
      </w:r>
    </w:p>
    <w:p w14:paraId="44FF2800" w14:textId="77777777" w:rsidR="00FB4BAE" w:rsidRDefault="00FB4BAE">
      <w:pPr>
        <w:pStyle w:val="Code"/>
      </w:pPr>
      <w:r>
        <w:t>{</w:t>
      </w:r>
    </w:p>
    <w:p w14:paraId="0BAE4E70" w14:textId="77777777" w:rsidR="00FB4BAE" w:rsidRDefault="00FB4BAE">
      <w:pPr>
        <w:pStyle w:val="Code"/>
      </w:pPr>
      <w:r>
        <w:t xml:space="preserve">    transactionID       [1] UTF8String,</w:t>
      </w:r>
    </w:p>
    <w:p w14:paraId="3903C846" w14:textId="77777777" w:rsidR="00FB4BAE" w:rsidRDefault="00FB4BAE">
      <w:pPr>
        <w:pStyle w:val="Code"/>
      </w:pPr>
      <w:r>
        <w:t xml:space="preserve">    version             [2] MMSVersion,</w:t>
      </w:r>
    </w:p>
    <w:p w14:paraId="6126F800" w14:textId="77777777" w:rsidR="00FB4BAE" w:rsidRDefault="00FB4BAE">
      <w:pPr>
        <w:pStyle w:val="Code"/>
      </w:pPr>
      <w:r>
        <w:t xml:space="preserve">    direction           [3] MMSDirection,</w:t>
      </w:r>
    </w:p>
    <w:p w14:paraId="2F04F849" w14:textId="77777777" w:rsidR="00FB4BAE" w:rsidRDefault="00FB4BAE">
      <w:pPr>
        <w:pStyle w:val="Code"/>
      </w:pPr>
      <w:r>
        <w:t xml:space="preserve">    contentLocationReq  [4] UTF8String,</w:t>
      </w:r>
    </w:p>
    <w:p w14:paraId="6CB5CBA7" w14:textId="77777777" w:rsidR="00FB4BAE" w:rsidRDefault="00FB4BAE">
      <w:pPr>
        <w:pStyle w:val="Code"/>
      </w:pPr>
      <w:r>
        <w:t xml:space="preserve">    state               [5] MMState OPTIONAL,</w:t>
      </w:r>
    </w:p>
    <w:p w14:paraId="1552BC48" w14:textId="77777777" w:rsidR="00FB4BAE" w:rsidRDefault="00FB4BAE">
      <w:pPr>
        <w:pStyle w:val="Code"/>
      </w:pPr>
      <w:r>
        <w:t xml:space="preserve">    flags               [6] MMFlags OPTIONAL,</w:t>
      </w:r>
    </w:p>
    <w:p w14:paraId="220DDE50" w14:textId="77777777" w:rsidR="00FB4BAE" w:rsidRDefault="00FB4BAE">
      <w:pPr>
        <w:pStyle w:val="Code"/>
      </w:pPr>
      <w:r>
        <w:t xml:space="preserve">    contentLocationConf [7] UTF8String OPTIONAL,</w:t>
      </w:r>
    </w:p>
    <w:p w14:paraId="091679D5" w14:textId="77777777" w:rsidR="00FB4BAE" w:rsidRDefault="00FB4BAE">
      <w:pPr>
        <w:pStyle w:val="Code"/>
      </w:pPr>
      <w:r>
        <w:t xml:space="preserve">    storeStatus         [8] MMSStoreStatus,</w:t>
      </w:r>
    </w:p>
    <w:p w14:paraId="3E4CA0E5" w14:textId="77777777" w:rsidR="00FB4BAE" w:rsidRDefault="00FB4BAE">
      <w:pPr>
        <w:pStyle w:val="Code"/>
      </w:pPr>
      <w:r>
        <w:t xml:space="preserve">    storeStatusText     [9] UTF8String OPTIONAL</w:t>
      </w:r>
    </w:p>
    <w:p w14:paraId="1CC533BB" w14:textId="77777777" w:rsidR="00FB4BAE" w:rsidRDefault="00FB4BAE">
      <w:pPr>
        <w:pStyle w:val="Code"/>
      </w:pPr>
      <w:r>
        <w:t>}</w:t>
      </w:r>
    </w:p>
    <w:p w14:paraId="545E4BCC" w14:textId="77777777" w:rsidR="00FB4BAE" w:rsidRDefault="00FB4BAE">
      <w:pPr>
        <w:pStyle w:val="Code"/>
      </w:pPr>
    </w:p>
    <w:p w14:paraId="408EBA29" w14:textId="77777777" w:rsidR="00FB4BAE" w:rsidRDefault="00FB4BAE">
      <w:pPr>
        <w:pStyle w:val="Code"/>
      </w:pPr>
      <w:r>
        <w:t>MMSMBoxUpload ::= SEQUENCE</w:t>
      </w:r>
    </w:p>
    <w:p w14:paraId="3E8883B2" w14:textId="77777777" w:rsidR="00FB4BAE" w:rsidRDefault="00FB4BAE">
      <w:pPr>
        <w:pStyle w:val="Code"/>
      </w:pPr>
      <w:r>
        <w:t>{</w:t>
      </w:r>
    </w:p>
    <w:p w14:paraId="16312479" w14:textId="77777777" w:rsidR="00FB4BAE" w:rsidRDefault="00FB4BAE">
      <w:pPr>
        <w:pStyle w:val="Code"/>
      </w:pPr>
      <w:r>
        <w:t xml:space="preserve">    transactionID       [1]  UTF8String,</w:t>
      </w:r>
    </w:p>
    <w:p w14:paraId="76510381" w14:textId="77777777" w:rsidR="00FB4BAE" w:rsidRDefault="00FB4BAE">
      <w:pPr>
        <w:pStyle w:val="Code"/>
      </w:pPr>
      <w:r>
        <w:t xml:space="preserve">    version             [2]  MMSVersion,</w:t>
      </w:r>
    </w:p>
    <w:p w14:paraId="1D006BFE" w14:textId="77777777" w:rsidR="00FB4BAE" w:rsidRDefault="00FB4BAE">
      <w:pPr>
        <w:pStyle w:val="Code"/>
      </w:pPr>
      <w:r>
        <w:t xml:space="preserve">    direction           [3]  MMSDirection,</w:t>
      </w:r>
    </w:p>
    <w:p w14:paraId="343BBA21" w14:textId="77777777" w:rsidR="00FB4BAE" w:rsidRDefault="00FB4BAE">
      <w:pPr>
        <w:pStyle w:val="Code"/>
      </w:pPr>
      <w:r>
        <w:t xml:space="preserve">    state               [4]  MMState OPTIONAL,</w:t>
      </w:r>
    </w:p>
    <w:p w14:paraId="72604912" w14:textId="77777777" w:rsidR="00FB4BAE" w:rsidRDefault="00FB4BAE">
      <w:pPr>
        <w:pStyle w:val="Code"/>
      </w:pPr>
      <w:r>
        <w:t xml:space="preserve">    flags               [5]  MMFlags OPTIONAL,</w:t>
      </w:r>
    </w:p>
    <w:p w14:paraId="72E02382" w14:textId="77777777" w:rsidR="00FB4BAE" w:rsidRDefault="00FB4BAE">
      <w:pPr>
        <w:pStyle w:val="Code"/>
      </w:pPr>
      <w:r>
        <w:t xml:space="preserve">    contentType         [6]  UTF8String,</w:t>
      </w:r>
    </w:p>
    <w:p w14:paraId="1BBF28B1" w14:textId="77777777" w:rsidR="00FB4BAE" w:rsidRDefault="00FB4BAE">
      <w:pPr>
        <w:pStyle w:val="Code"/>
      </w:pPr>
      <w:r>
        <w:t xml:space="preserve">    contentLocation     [7]  UTF8String OPTIONAL,</w:t>
      </w:r>
    </w:p>
    <w:p w14:paraId="0F88C886" w14:textId="77777777" w:rsidR="00FB4BAE" w:rsidRDefault="00FB4BAE">
      <w:pPr>
        <w:pStyle w:val="Code"/>
      </w:pPr>
      <w:r>
        <w:t xml:space="preserve">    storeStatus         [8]  MMSStoreStatus,</w:t>
      </w:r>
    </w:p>
    <w:p w14:paraId="0D817554" w14:textId="77777777" w:rsidR="00FB4BAE" w:rsidRDefault="00FB4BAE">
      <w:pPr>
        <w:pStyle w:val="Code"/>
      </w:pPr>
      <w:r>
        <w:t xml:space="preserve">    storeStatusText     [9]  UTF8String OPTIONAL,</w:t>
      </w:r>
    </w:p>
    <w:p w14:paraId="3A7ED748" w14:textId="77777777" w:rsidR="00FB4BAE" w:rsidRDefault="00FB4BAE">
      <w:pPr>
        <w:pStyle w:val="Code"/>
      </w:pPr>
      <w:r>
        <w:t xml:space="preserve">    mMessages           [10] SEQUENCE OF MMBoxDescription</w:t>
      </w:r>
    </w:p>
    <w:p w14:paraId="2F15AEBD" w14:textId="77777777" w:rsidR="00FB4BAE" w:rsidRDefault="00FB4BAE">
      <w:pPr>
        <w:pStyle w:val="Code"/>
      </w:pPr>
      <w:r>
        <w:t>}</w:t>
      </w:r>
    </w:p>
    <w:p w14:paraId="6DDD4A5F" w14:textId="77777777" w:rsidR="00FB4BAE" w:rsidRDefault="00FB4BAE">
      <w:pPr>
        <w:pStyle w:val="Code"/>
      </w:pPr>
    </w:p>
    <w:p w14:paraId="5D7B03D0" w14:textId="77777777" w:rsidR="00FB4BAE" w:rsidRDefault="00FB4BAE">
      <w:pPr>
        <w:pStyle w:val="Code"/>
      </w:pPr>
      <w:r>
        <w:t>MMSMBoxDelete ::= SEQUENCE</w:t>
      </w:r>
    </w:p>
    <w:p w14:paraId="534E3294" w14:textId="77777777" w:rsidR="00FB4BAE" w:rsidRDefault="00FB4BAE">
      <w:pPr>
        <w:pStyle w:val="Code"/>
      </w:pPr>
      <w:r>
        <w:t>{</w:t>
      </w:r>
    </w:p>
    <w:p w14:paraId="79F746CE" w14:textId="77777777" w:rsidR="00FB4BAE" w:rsidRDefault="00FB4BAE">
      <w:pPr>
        <w:pStyle w:val="Code"/>
      </w:pPr>
      <w:r>
        <w:t xml:space="preserve">    transactionID       [1] UTF8String,</w:t>
      </w:r>
    </w:p>
    <w:p w14:paraId="1E645462" w14:textId="77777777" w:rsidR="00FB4BAE" w:rsidRDefault="00FB4BAE">
      <w:pPr>
        <w:pStyle w:val="Code"/>
      </w:pPr>
      <w:r>
        <w:t xml:space="preserve">    version             [2] MMSVersion,</w:t>
      </w:r>
    </w:p>
    <w:p w14:paraId="0A05FDB6" w14:textId="77777777" w:rsidR="00FB4BAE" w:rsidRDefault="00FB4BAE">
      <w:pPr>
        <w:pStyle w:val="Code"/>
      </w:pPr>
      <w:r>
        <w:t xml:space="preserve">    direction           [3] MMSDirection,</w:t>
      </w:r>
    </w:p>
    <w:p w14:paraId="22E2D4E2" w14:textId="77777777" w:rsidR="00FB4BAE" w:rsidRDefault="00FB4BAE">
      <w:pPr>
        <w:pStyle w:val="Code"/>
      </w:pPr>
      <w:r>
        <w:t xml:space="preserve">    contentLocationReq  [4] SEQUENCE OF UTF8String,</w:t>
      </w:r>
    </w:p>
    <w:p w14:paraId="730DAA8E" w14:textId="77777777" w:rsidR="00FB4BAE" w:rsidRDefault="00FB4BAE">
      <w:pPr>
        <w:pStyle w:val="Code"/>
      </w:pPr>
      <w:r>
        <w:t xml:space="preserve">    contentLocationConf [5] SEQUENCE OF UTF8String OPTIONAL,</w:t>
      </w:r>
    </w:p>
    <w:p w14:paraId="6E54FC39" w14:textId="77777777" w:rsidR="00FB4BAE" w:rsidRDefault="00FB4BAE">
      <w:pPr>
        <w:pStyle w:val="Code"/>
      </w:pPr>
      <w:r>
        <w:t xml:space="preserve">    responseStatus      [6] MMSDeleteResponseStatus,</w:t>
      </w:r>
    </w:p>
    <w:p w14:paraId="4D5D139D" w14:textId="77777777" w:rsidR="00FB4BAE" w:rsidRDefault="00FB4BAE">
      <w:pPr>
        <w:pStyle w:val="Code"/>
      </w:pPr>
      <w:r>
        <w:t xml:space="preserve">    responseStatusText  [7] UTF8String OPTIONAL</w:t>
      </w:r>
    </w:p>
    <w:p w14:paraId="06C64016" w14:textId="77777777" w:rsidR="00FB4BAE" w:rsidRDefault="00FB4BAE">
      <w:pPr>
        <w:pStyle w:val="Code"/>
      </w:pPr>
      <w:r>
        <w:t>}</w:t>
      </w:r>
    </w:p>
    <w:p w14:paraId="7E953B7E" w14:textId="77777777" w:rsidR="00FB4BAE" w:rsidRDefault="00FB4BAE">
      <w:pPr>
        <w:pStyle w:val="Code"/>
      </w:pPr>
    </w:p>
    <w:p w14:paraId="3E18571F" w14:textId="77777777" w:rsidR="00FB4BAE" w:rsidRDefault="00FB4BAE">
      <w:pPr>
        <w:pStyle w:val="Code"/>
      </w:pPr>
      <w:r>
        <w:t>MMSDeliveryReport ::= SEQUENCE</w:t>
      </w:r>
    </w:p>
    <w:p w14:paraId="46D30DF6" w14:textId="77777777" w:rsidR="00FB4BAE" w:rsidRDefault="00FB4BAE">
      <w:pPr>
        <w:pStyle w:val="Code"/>
      </w:pPr>
      <w:r>
        <w:t>{</w:t>
      </w:r>
    </w:p>
    <w:p w14:paraId="29CB7E12" w14:textId="77777777" w:rsidR="00FB4BAE" w:rsidRDefault="00FB4BAE">
      <w:pPr>
        <w:pStyle w:val="Code"/>
      </w:pPr>
      <w:r>
        <w:t xml:space="preserve">    version             [1] MMSVersion,</w:t>
      </w:r>
    </w:p>
    <w:p w14:paraId="7EB03AFF" w14:textId="77777777" w:rsidR="00FB4BAE" w:rsidRDefault="00FB4BAE">
      <w:pPr>
        <w:pStyle w:val="Code"/>
      </w:pPr>
      <w:r>
        <w:t xml:space="preserve">    messageID           [2] UTF8String,</w:t>
      </w:r>
    </w:p>
    <w:p w14:paraId="49D44D42" w14:textId="77777777" w:rsidR="00FB4BAE" w:rsidRDefault="00FB4BAE">
      <w:pPr>
        <w:pStyle w:val="Code"/>
      </w:pPr>
      <w:r>
        <w:t xml:space="preserve">    terminatingMMSParty [3] SEQUENCE OF MMSParty,</w:t>
      </w:r>
    </w:p>
    <w:p w14:paraId="70A4CA4B" w14:textId="77777777" w:rsidR="00FB4BAE" w:rsidRDefault="00FB4BAE">
      <w:pPr>
        <w:pStyle w:val="Code"/>
      </w:pPr>
      <w:r>
        <w:t xml:space="preserve">    mMSDateTime         [4] Timestamp,</w:t>
      </w:r>
    </w:p>
    <w:p w14:paraId="7CF19FF8" w14:textId="77777777" w:rsidR="00FB4BAE" w:rsidRDefault="00FB4BAE">
      <w:pPr>
        <w:pStyle w:val="Code"/>
      </w:pPr>
      <w:r>
        <w:t xml:space="preserve">    responseStatus      [5] MMSResponseStatus,</w:t>
      </w:r>
    </w:p>
    <w:p w14:paraId="5C92EFB1" w14:textId="77777777" w:rsidR="00FB4BAE" w:rsidRDefault="00FB4BAE">
      <w:pPr>
        <w:pStyle w:val="Code"/>
      </w:pPr>
      <w:r>
        <w:t xml:space="preserve">    responseStatusText  [6] UTF8String OPTIONAL,</w:t>
      </w:r>
    </w:p>
    <w:p w14:paraId="0C024A39" w14:textId="77777777" w:rsidR="00FB4BAE" w:rsidRDefault="00FB4BAE">
      <w:pPr>
        <w:pStyle w:val="Code"/>
      </w:pPr>
      <w:r>
        <w:t xml:space="preserve">    applicID            [7] UTF8String OPTIONAL,</w:t>
      </w:r>
    </w:p>
    <w:p w14:paraId="4EE615EB" w14:textId="77777777" w:rsidR="00FB4BAE" w:rsidRDefault="00FB4BAE">
      <w:pPr>
        <w:pStyle w:val="Code"/>
      </w:pPr>
      <w:r>
        <w:t xml:space="preserve">    replyApplicID       [8] UTF8String OPTIONAL,</w:t>
      </w:r>
    </w:p>
    <w:p w14:paraId="6BE3AE76" w14:textId="77777777" w:rsidR="00FB4BAE" w:rsidRDefault="00FB4BAE">
      <w:pPr>
        <w:pStyle w:val="Code"/>
      </w:pPr>
      <w:r>
        <w:t xml:space="preserve">    auxApplicInfo       [9] UTF8String OPTIONAL</w:t>
      </w:r>
    </w:p>
    <w:p w14:paraId="18A8D9C2" w14:textId="77777777" w:rsidR="00FB4BAE" w:rsidRDefault="00FB4BAE">
      <w:pPr>
        <w:pStyle w:val="Code"/>
      </w:pPr>
      <w:r>
        <w:t>}</w:t>
      </w:r>
    </w:p>
    <w:p w14:paraId="20B6A8BE" w14:textId="77777777" w:rsidR="00FB4BAE" w:rsidRDefault="00FB4BAE">
      <w:pPr>
        <w:pStyle w:val="Code"/>
      </w:pPr>
    </w:p>
    <w:p w14:paraId="1A743C85" w14:textId="77777777" w:rsidR="00FB4BAE" w:rsidRDefault="00FB4BAE">
      <w:pPr>
        <w:pStyle w:val="Code"/>
      </w:pPr>
      <w:r>
        <w:t>MMSDeliveryReportNonLocalTarget ::= SEQUENCE</w:t>
      </w:r>
    </w:p>
    <w:p w14:paraId="78427655" w14:textId="77777777" w:rsidR="00FB4BAE" w:rsidRDefault="00FB4BAE">
      <w:pPr>
        <w:pStyle w:val="Code"/>
      </w:pPr>
      <w:r>
        <w:t>{</w:t>
      </w:r>
    </w:p>
    <w:p w14:paraId="28C287AD" w14:textId="77777777" w:rsidR="00FB4BAE" w:rsidRDefault="00FB4BAE">
      <w:pPr>
        <w:pStyle w:val="Code"/>
      </w:pPr>
      <w:r>
        <w:t xml:space="preserve">    version             [1]  MMSVersion,</w:t>
      </w:r>
    </w:p>
    <w:p w14:paraId="49DBC7CC" w14:textId="77777777" w:rsidR="00FB4BAE" w:rsidRDefault="00FB4BAE">
      <w:pPr>
        <w:pStyle w:val="Code"/>
      </w:pPr>
      <w:r>
        <w:t xml:space="preserve">    transactionID       [2]  UTF8String,</w:t>
      </w:r>
    </w:p>
    <w:p w14:paraId="0F8CAFAF" w14:textId="77777777" w:rsidR="00FB4BAE" w:rsidRDefault="00FB4BAE">
      <w:pPr>
        <w:pStyle w:val="Code"/>
      </w:pPr>
      <w:r>
        <w:t xml:space="preserve">    messageID           [3]  UTF8String,</w:t>
      </w:r>
    </w:p>
    <w:p w14:paraId="233C867F" w14:textId="77777777" w:rsidR="00FB4BAE" w:rsidRDefault="00FB4BAE">
      <w:pPr>
        <w:pStyle w:val="Code"/>
      </w:pPr>
      <w:r>
        <w:t xml:space="preserve">    terminatingMMSParty [4]  SEQUENCE OF MMSParty,</w:t>
      </w:r>
    </w:p>
    <w:p w14:paraId="64007945" w14:textId="77777777" w:rsidR="00FB4BAE" w:rsidRDefault="00FB4BAE">
      <w:pPr>
        <w:pStyle w:val="Code"/>
      </w:pPr>
      <w:r>
        <w:t xml:space="preserve">    originatingMMSParty [5]  MMSParty,</w:t>
      </w:r>
    </w:p>
    <w:p w14:paraId="013942AF" w14:textId="77777777" w:rsidR="00FB4BAE" w:rsidRDefault="00FB4BAE">
      <w:pPr>
        <w:pStyle w:val="Code"/>
      </w:pPr>
      <w:r>
        <w:t xml:space="preserve">    direction           [6]  MMSDirection,</w:t>
      </w:r>
    </w:p>
    <w:p w14:paraId="0CBFD54C" w14:textId="77777777" w:rsidR="00FB4BAE" w:rsidRDefault="00FB4BAE">
      <w:pPr>
        <w:pStyle w:val="Code"/>
      </w:pPr>
      <w:r>
        <w:t xml:space="preserve">    mMSDateTime         [7]  Timestamp,</w:t>
      </w:r>
    </w:p>
    <w:p w14:paraId="36666E0C" w14:textId="77777777" w:rsidR="00FB4BAE" w:rsidRDefault="00FB4BAE">
      <w:pPr>
        <w:pStyle w:val="Code"/>
      </w:pPr>
      <w:r>
        <w:t xml:space="preserve">    forwardToOriginator [8]  BOOLEAN OPTIONAL,</w:t>
      </w:r>
    </w:p>
    <w:p w14:paraId="12989280" w14:textId="77777777" w:rsidR="00FB4BAE" w:rsidRDefault="00FB4BAE">
      <w:pPr>
        <w:pStyle w:val="Code"/>
      </w:pPr>
      <w:r>
        <w:t xml:space="preserve">    status              [9]  MMStatus,</w:t>
      </w:r>
    </w:p>
    <w:p w14:paraId="0238E2EA" w14:textId="77777777" w:rsidR="00FB4BAE" w:rsidRDefault="00FB4BAE">
      <w:pPr>
        <w:pStyle w:val="Code"/>
      </w:pPr>
      <w:r>
        <w:t xml:space="preserve">    statusExtension     [10] MMStatusExtension,</w:t>
      </w:r>
    </w:p>
    <w:p w14:paraId="5B65D724" w14:textId="77777777" w:rsidR="00FB4BAE" w:rsidRDefault="00FB4BAE">
      <w:pPr>
        <w:pStyle w:val="Code"/>
      </w:pPr>
      <w:r>
        <w:t xml:space="preserve">    statusText          [11] MMStatusText,</w:t>
      </w:r>
    </w:p>
    <w:p w14:paraId="6CFB5964" w14:textId="77777777" w:rsidR="00FB4BAE" w:rsidRDefault="00FB4BAE">
      <w:pPr>
        <w:pStyle w:val="Code"/>
      </w:pPr>
      <w:r>
        <w:t xml:space="preserve">    applicID            [12] UTF8String OPTIONAL,</w:t>
      </w:r>
    </w:p>
    <w:p w14:paraId="01A155F5" w14:textId="77777777" w:rsidR="00FB4BAE" w:rsidRDefault="00FB4BAE">
      <w:pPr>
        <w:pStyle w:val="Code"/>
      </w:pPr>
      <w:r>
        <w:t xml:space="preserve">    replyApplicID       [13] UTF8String OPTIONAL,</w:t>
      </w:r>
    </w:p>
    <w:p w14:paraId="256B389A" w14:textId="77777777" w:rsidR="00FB4BAE" w:rsidRDefault="00FB4BAE">
      <w:pPr>
        <w:pStyle w:val="Code"/>
      </w:pPr>
      <w:r>
        <w:t xml:space="preserve">    auxApplicInfo       [14] UTF8String OPTIONAL</w:t>
      </w:r>
    </w:p>
    <w:p w14:paraId="1D671FF3" w14:textId="77777777" w:rsidR="00FB4BAE" w:rsidRDefault="00FB4BAE">
      <w:pPr>
        <w:pStyle w:val="Code"/>
      </w:pPr>
      <w:r>
        <w:t>}</w:t>
      </w:r>
    </w:p>
    <w:p w14:paraId="18416E81" w14:textId="77777777" w:rsidR="00FB4BAE" w:rsidRDefault="00FB4BAE">
      <w:pPr>
        <w:pStyle w:val="Code"/>
      </w:pPr>
    </w:p>
    <w:p w14:paraId="2139160E" w14:textId="77777777" w:rsidR="00FB4BAE" w:rsidRDefault="00FB4BAE">
      <w:pPr>
        <w:pStyle w:val="Code"/>
      </w:pPr>
      <w:r>
        <w:t>MMSReadReport ::= SEQUENCE</w:t>
      </w:r>
    </w:p>
    <w:p w14:paraId="260FE859" w14:textId="77777777" w:rsidR="00FB4BAE" w:rsidRDefault="00FB4BAE">
      <w:pPr>
        <w:pStyle w:val="Code"/>
      </w:pPr>
      <w:r>
        <w:t>{</w:t>
      </w:r>
    </w:p>
    <w:p w14:paraId="4B516494" w14:textId="77777777" w:rsidR="00FB4BAE" w:rsidRDefault="00FB4BAE">
      <w:pPr>
        <w:pStyle w:val="Code"/>
      </w:pPr>
      <w:r>
        <w:t xml:space="preserve">    version             [1] MMSVersion,</w:t>
      </w:r>
    </w:p>
    <w:p w14:paraId="0C8C537A" w14:textId="77777777" w:rsidR="00FB4BAE" w:rsidRDefault="00FB4BAE">
      <w:pPr>
        <w:pStyle w:val="Code"/>
      </w:pPr>
      <w:r>
        <w:t xml:space="preserve">    messageID           [2] UTF8String,</w:t>
      </w:r>
    </w:p>
    <w:p w14:paraId="7E6B390C" w14:textId="77777777" w:rsidR="00FB4BAE" w:rsidRDefault="00FB4BAE">
      <w:pPr>
        <w:pStyle w:val="Code"/>
      </w:pPr>
      <w:r>
        <w:t xml:space="preserve">    terminatingMMSParty [3] SEQUENCE OF MMSParty,</w:t>
      </w:r>
    </w:p>
    <w:p w14:paraId="7278775E" w14:textId="77777777" w:rsidR="00FB4BAE" w:rsidRDefault="00FB4BAE">
      <w:pPr>
        <w:pStyle w:val="Code"/>
      </w:pPr>
      <w:r>
        <w:t xml:space="preserve">    originatingMMSParty [4] SEQUENCE OF MMSParty,</w:t>
      </w:r>
    </w:p>
    <w:p w14:paraId="128854A7" w14:textId="77777777" w:rsidR="00FB4BAE" w:rsidRDefault="00FB4BAE">
      <w:pPr>
        <w:pStyle w:val="Code"/>
      </w:pPr>
      <w:r>
        <w:t xml:space="preserve">    direction           [5] MMSDirection,</w:t>
      </w:r>
    </w:p>
    <w:p w14:paraId="132435C1" w14:textId="77777777" w:rsidR="00FB4BAE" w:rsidRDefault="00FB4BAE">
      <w:pPr>
        <w:pStyle w:val="Code"/>
      </w:pPr>
      <w:r>
        <w:t xml:space="preserve">    mMSDateTime         [6] Timestamp,</w:t>
      </w:r>
    </w:p>
    <w:p w14:paraId="6F2EF198" w14:textId="77777777" w:rsidR="00FB4BAE" w:rsidRDefault="00FB4BAE">
      <w:pPr>
        <w:pStyle w:val="Code"/>
      </w:pPr>
      <w:r>
        <w:t xml:space="preserve">    readStatus          [7] MMSReadStatus,</w:t>
      </w:r>
    </w:p>
    <w:p w14:paraId="76F7552B" w14:textId="77777777" w:rsidR="00FB4BAE" w:rsidRDefault="00FB4BAE">
      <w:pPr>
        <w:pStyle w:val="Code"/>
      </w:pPr>
      <w:r>
        <w:t xml:space="preserve">    applicID            [8] UTF8String OPTIONAL,</w:t>
      </w:r>
    </w:p>
    <w:p w14:paraId="098B43B1" w14:textId="77777777" w:rsidR="00FB4BAE" w:rsidRDefault="00FB4BAE">
      <w:pPr>
        <w:pStyle w:val="Code"/>
      </w:pPr>
      <w:r>
        <w:t xml:space="preserve">    replyApplicID       [9] UTF8String OPTIONAL,</w:t>
      </w:r>
    </w:p>
    <w:p w14:paraId="3EB09486" w14:textId="77777777" w:rsidR="00FB4BAE" w:rsidRDefault="00FB4BAE">
      <w:pPr>
        <w:pStyle w:val="Code"/>
      </w:pPr>
      <w:r>
        <w:t xml:space="preserve">    auxApplicInfo       [10] UTF8String OPTIONAL</w:t>
      </w:r>
    </w:p>
    <w:p w14:paraId="173EAD80" w14:textId="77777777" w:rsidR="00FB4BAE" w:rsidRDefault="00FB4BAE">
      <w:pPr>
        <w:pStyle w:val="Code"/>
      </w:pPr>
      <w:r>
        <w:t>}</w:t>
      </w:r>
    </w:p>
    <w:p w14:paraId="5A92D2A7" w14:textId="77777777" w:rsidR="00FB4BAE" w:rsidRDefault="00FB4BAE">
      <w:pPr>
        <w:pStyle w:val="Code"/>
      </w:pPr>
    </w:p>
    <w:p w14:paraId="4DA831A0" w14:textId="77777777" w:rsidR="00FB4BAE" w:rsidRDefault="00FB4BAE">
      <w:pPr>
        <w:pStyle w:val="Code"/>
      </w:pPr>
      <w:r>
        <w:t>MMSReadReportNonLocalTarget ::= SEQUENCE</w:t>
      </w:r>
    </w:p>
    <w:p w14:paraId="4884A29D" w14:textId="77777777" w:rsidR="00FB4BAE" w:rsidRDefault="00FB4BAE">
      <w:pPr>
        <w:pStyle w:val="Code"/>
      </w:pPr>
      <w:r>
        <w:t>{</w:t>
      </w:r>
    </w:p>
    <w:p w14:paraId="235F328F" w14:textId="77777777" w:rsidR="00FB4BAE" w:rsidRDefault="00FB4BAE">
      <w:pPr>
        <w:pStyle w:val="Code"/>
      </w:pPr>
      <w:r>
        <w:t xml:space="preserve">    version             [1] MMSVersion,</w:t>
      </w:r>
    </w:p>
    <w:p w14:paraId="16236368" w14:textId="77777777" w:rsidR="00FB4BAE" w:rsidRDefault="00FB4BAE">
      <w:pPr>
        <w:pStyle w:val="Code"/>
      </w:pPr>
      <w:r>
        <w:t xml:space="preserve">    transactionID       [2] UTF8String,</w:t>
      </w:r>
    </w:p>
    <w:p w14:paraId="66A93CE2" w14:textId="77777777" w:rsidR="00FB4BAE" w:rsidRDefault="00FB4BAE">
      <w:pPr>
        <w:pStyle w:val="Code"/>
      </w:pPr>
      <w:r>
        <w:t xml:space="preserve">    terminatingMMSParty [3] SEQUENCE OF MMSParty,</w:t>
      </w:r>
    </w:p>
    <w:p w14:paraId="05919B79" w14:textId="77777777" w:rsidR="00FB4BAE" w:rsidRDefault="00FB4BAE">
      <w:pPr>
        <w:pStyle w:val="Code"/>
      </w:pPr>
      <w:r>
        <w:t xml:space="preserve">    originatingMMSParty [4] SEQUENCE OF MMSParty,</w:t>
      </w:r>
    </w:p>
    <w:p w14:paraId="3E061D9D" w14:textId="77777777" w:rsidR="00FB4BAE" w:rsidRDefault="00FB4BAE">
      <w:pPr>
        <w:pStyle w:val="Code"/>
      </w:pPr>
      <w:r>
        <w:t xml:space="preserve">    direction           [5] MMSDirection,</w:t>
      </w:r>
    </w:p>
    <w:p w14:paraId="0BAAF3C5" w14:textId="77777777" w:rsidR="00FB4BAE" w:rsidRDefault="00FB4BAE">
      <w:pPr>
        <w:pStyle w:val="Code"/>
      </w:pPr>
      <w:r>
        <w:t xml:space="preserve">    messageID           [6] UTF8String,</w:t>
      </w:r>
    </w:p>
    <w:p w14:paraId="385676FA" w14:textId="77777777" w:rsidR="00FB4BAE" w:rsidRDefault="00FB4BAE">
      <w:pPr>
        <w:pStyle w:val="Code"/>
      </w:pPr>
      <w:r>
        <w:t xml:space="preserve">    mMSDateTime         [7] Timestamp,</w:t>
      </w:r>
    </w:p>
    <w:p w14:paraId="681F2750" w14:textId="77777777" w:rsidR="00FB4BAE" w:rsidRDefault="00FB4BAE">
      <w:pPr>
        <w:pStyle w:val="Code"/>
      </w:pPr>
      <w:r>
        <w:t xml:space="preserve">    readStatus          [8] MMSReadStatus,</w:t>
      </w:r>
    </w:p>
    <w:p w14:paraId="0E3427BE" w14:textId="77777777" w:rsidR="00FB4BAE" w:rsidRDefault="00FB4BAE">
      <w:pPr>
        <w:pStyle w:val="Code"/>
      </w:pPr>
      <w:r>
        <w:t xml:space="preserve">    readStatusText      [9] MMSReadStatusText OPTIONAL,</w:t>
      </w:r>
    </w:p>
    <w:p w14:paraId="01E56B49" w14:textId="77777777" w:rsidR="00FB4BAE" w:rsidRDefault="00FB4BAE">
      <w:pPr>
        <w:pStyle w:val="Code"/>
      </w:pPr>
      <w:r>
        <w:t xml:space="preserve">    applicID            [10] UTF8String OPTIONAL,</w:t>
      </w:r>
    </w:p>
    <w:p w14:paraId="59517907" w14:textId="77777777" w:rsidR="00FB4BAE" w:rsidRDefault="00FB4BAE">
      <w:pPr>
        <w:pStyle w:val="Code"/>
      </w:pPr>
      <w:r>
        <w:t xml:space="preserve">    replyApplicID       [11] UTF8String OPTIONAL,</w:t>
      </w:r>
    </w:p>
    <w:p w14:paraId="259CF383" w14:textId="77777777" w:rsidR="00FB4BAE" w:rsidRDefault="00FB4BAE">
      <w:pPr>
        <w:pStyle w:val="Code"/>
      </w:pPr>
      <w:r>
        <w:t xml:space="preserve">    auxApplicInfo       [12] UTF8String OPTIONAL</w:t>
      </w:r>
    </w:p>
    <w:p w14:paraId="1136BDA3" w14:textId="77777777" w:rsidR="00FB4BAE" w:rsidRDefault="00FB4BAE">
      <w:pPr>
        <w:pStyle w:val="Code"/>
      </w:pPr>
      <w:r>
        <w:t>}</w:t>
      </w:r>
    </w:p>
    <w:p w14:paraId="7C15CFE8" w14:textId="77777777" w:rsidR="00FB4BAE" w:rsidRDefault="00FB4BAE">
      <w:pPr>
        <w:pStyle w:val="Code"/>
      </w:pPr>
    </w:p>
    <w:p w14:paraId="6BD5F23C" w14:textId="77777777" w:rsidR="00FB4BAE" w:rsidRDefault="00FB4BAE">
      <w:pPr>
        <w:pStyle w:val="Code"/>
      </w:pPr>
      <w:r>
        <w:t>MMSCancel ::= SEQUENCE</w:t>
      </w:r>
    </w:p>
    <w:p w14:paraId="09BAEADA" w14:textId="77777777" w:rsidR="00FB4BAE" w:rsidRDefault="00FB4BAE">
      <w:pPr>
        <w:pStyle w:val="Code"/>
      </w:pPr>
      <w:r>
        <w:t>{</w:t>
      </w:r>
    </w:p>
    <w:p w14:paraId="62D054D5" w14:textId="77777777" w:rsidR="00FB4BAE" w:rsidRDefault="00FB4BAE">
      <w:pPr>
        <w:pStyle w:val="Code"/>
      </w:pPr>
      <w:r>
        <w:t xml:space="preserve">    transactionID [1] UTF8String,</w:t>
      </w:r>
    </w:p>
    <w:p w14:paraId="6D534C96" w14:textId="77777777" w:rsidR="00FB4BAE" w:rsidRDefault="00FB4BAE">
      <w:pPr>
        <w:pStyle w:val="Code"/>
      </w:pPr>
      <w:r>
        <w:t xml:space="preserve">    version       [2] MMSVersion,</w:t>
      </w:r>
    </w:p>
    <w:p w14:paraId="2FAE1532" w14:textId="77777777" w:rsidR="00FB4BAE" w:rsidRDefault="00FB4BAE">
      <w:pPr>
        <w:pStyle w:val="Code"/>
      </w:pPr>
      <w:r>
        <w:t xml:space="preserve">    cancelID      [3] UTF8String,</w:t>
      </w:r>
    </w:p>
    <w:p w14:paraId="446FFEFF" w14:textId="77777777" w:rsidR="00FB4BAE" w:rsidRDefault="00FB4BAE">
      <w:pPr>
        <w:pStyle w:val="Code"/>
      </w:pPr>
      <w:r>
        <w:t xml:space="preserve">    direction     [4] MMSDirection</w:t>
      </w:r>
    </w:p>
    <w:p w14:paraId="179662B1" w14:textId="77777777" w:rsidR="00FB4BAE" w:rsidRDefault="00FB4BAE">
      <w:pPr>
        <w:pStyle w:val="Code"/>
      </w:pPr>
      <w:r>
        <w:t>}</w:t>
      </w:r>
    </w:p>
    <w:p w14:paraId="7F54E2E9" w14:textId="77777777" w:rsidR="00FB4BAE" w:rsidRDefault="00FB4BAE">
      <w:pPr>
        <w:pStyle w:val="Code"/>
      </w:pPr>
    </w:p>
    <w:p w14:paraId="7691F0D7" w14:textId="77777777" w:rsidR="00FB4BAE" w:rsidRDefault="00FB4BAE">
      <w:pPr>
        <w:pStyle w:val="Code"/>
      </w:pPr>
      <w:r>
        <w:t>MMSMBoxViewRequest ::= SEQUENCE</w:t>
      </w:r>
    </w:p>
    <w:p w14:paraId="57D14D08" w14:textId="77777777" w:rsidR="00FB4BAE" w:rsidRDefault="00FB4BAE">
      <w:pPr>
        <w:pStyle w:val="Code"/>
      </w:pPr>
      <w:r>
        <w:t>{</w:t>
      </w:r>
    </w:p>
    <w:p w14:paraId="13851F86" w14:textId="77777777" w:rsidR="00FB4BAE" w:rsidRDefault="00FB4BAE">
      <w:pPr>
        <w:pStyle w:val="Code"/>
      </w:pPr>
      <w:r>
        <w:t xml:space="preserve">    transactionID   [1]  UTF8String,</w:t>
      </w:r>
    </w:p>
    <w:p w14:paraId="75171591" w14:textId="77777777" w:rsidR="00FB4BAE" w:rsidRDefault="00FB4BAE">
      <w:pPr>
        <w:pStyle w:val="Code"/>
      </w:pPr>
      <w:r>
        <w:t xml:space="preserve">    version         [2]  MMSVersion,</w:t>
      </w:r>
    </w:p>
    <w:p w14:paraId="11A35D3B" w14:textId="77777777" w:rsidR="00FB4BAE" w:rsidRDefault="00FB4BAE">
      <w:pPr>
        <w:pStyle w:val="Code"/>
      </w:pPr>
      <w:r>
        <w:t xml:space="preserve">    contentLocation [3]  UTF8String OPTIONAL,</w:t>
      </w:r>
    </w:p>
    <w:p w14:paraId="433C5628" w14:textId="77777777" w:rsidR="00FB4BAE" w:rsidRDefault="00FB4BAE">
      <w:pPr>
        <w:pStyle w:val="Code"/>
      </w:pPr>
      <w:r>
        <w:t xml:space="preserve">    state           [4]  SEQUENCE OF MMState OPTIONAL,</w:t>
      </w:r>
    </w:p>
    <w:p w14:paraId="7CC21F6F" w14:textId="77777777" w:rsidR="00FB4BAE" w:rsidRDefault="00FB4BAE">
      <w:pPr>
        <w:pStyle w:val="Code"/>
      </w:pPr>
      <w:r>
        <w:t xml:space="preserve">    flags           [5]  SEQUENCE OF MMFlags OPTIONAL,</w:t>
      </w:r>
    </w:p>
    <w:p w14:paraId="3E3CDC89" w14:textId="77777777" w:rsidR="00FB4BAE" w:rsidRDefault="00FB4BAE">
      <w:pPr>
        <w:pStyle w:val="Code"/>
      </w:pPr>
      <w:r>
        <w:t xml:space="preserve">    start           [6]  INTEGER OPTIONAL,</w:t>
      </w:r>
    </w:p>
    <w:p w14:paraId="3FE54D4F" w14:textId="77777777" w:rsidR="00FB4BAE" w:rsidRDefault="00FB4BAE">
      <w:pPr>
        <w:pStyle w:val="Code"/>
      </w:pPr>
      <w:r>
        <w:t xml:space="preserve">    limit           [7]  INTEGER OPTIONAL,</w:t>
      </w:r>
    </w:p>
    <w:p w14:paraId="5AD3ABDC" w14:textId="77777777" w:rsidR="00FB4BAE" w:rsidRDefault="00FB4BAE">
      <w:pPr>
        <w:pStyle w:val="Code"/>
      </w:pPr>
      <w:r>
        <w:t xml:space="preserve">    attributes      [8]  SEQUENCE OF UTF8String OPTIONAL,</w:t>
      </w:r>
    </w:p>
    <w:p w14:paraId="057500CD" w14:textId="77777777" w:rsidR="00FB4BAE" w:rsidRDefault="00FB4BAE">
      <w:pPr>
        <w:pStyle w:val="Code"/>
      </w:pPr>
      <w:r>
        <w:t xml:space="preserve">    totals          [9]  INTEGER OPTIONAL,</w:t>
      </w:r>
    </w:p>
    <w:p w14:paraId="74AC5ED5" w14:textId="77777777" w:rsidR="00FB4BAE" w:rsidRDefault="00FB4BAE">
      <w:pPr>
        <w:pStyle w:val="Code"/>
      </w:pPr>
      <w:r>
        <w:t xml:space="preserve">    quotas          [10] MMSQuota OPTIONAL</w:t>
      </w:r>
    </w:p>
    <w:p w14:paraId="13BF1196" w14:textId="77777777" w:rsidR="00FB4BAE" w:rsidRDefault="00FB4BAE">
      <w:pPr>
        <w:pStyle w:val="Code"/>
      </w:pPr>
      <w:r>
        <w:t>}</w:t>
      </w:r>
    </w:p>
    <w:p w14:paraId="241252E1" w14:textId="77777777" w:rsidR="00FB4BAE" w:rsidRDefault="00FB4BAE">
      <w:pPr>
        <w:pStyle w:val="Code"/>
      </w:pPr>
    </w:p>
    <w:p w14:paraId="6E023BBB" w14:textId="77777777" w:rsidR="00FB4BAE" w:rsidRDefault="00FB4BAE">
      <w:pPr>
        <w:pStyle w:val="Code"/>
      </w:pPr>
      <w:r>
        <w:t>MMSMBoxViewResponse ::= SEQUENCE</w:t>
      </w:r>
    </w:p>
    <w:p w14:paraId="66BA6566" w14:textId="77777777" w:rsidR="00FB4BAE" w:rsidRDefault="00FB4BAE">
      <w:pPr>
        <w:pStyle w:val="Code"/>
      </w:pPr>
      <w:r>
        <w:t>{</w:t>
      </w:r>
    </w:p>
    <w:p w14:paraId="17D0EC9F" w14:textId="77777777" w:rsidR="00FB4BAE" w:rsidRDefault="00FB4BAE">
      <w:pPr>
        <w:pStyle w:val="Code"/>
      </w:pPr>
      <w:r>
        <w:t xml:space="preserve">    transactionID   [1]  UTF8String,</w:t>
      </w:r>
    </w:p>
    <w:p w14:paraId="45125F30" w14:textId="77777777" w:rsidR="00FB4BAE" w:rsidRDefault="00FB4BAE">
      <w:pPr>
        <w:pStyle w:val="Code"/>
      </w:pPr>
      <w:r>
        <w:t xml:space="preserve">    version         [2]  MMSVersion,</w:t>
      </w:r>
    </w:p>
    <w:p w14:paraId="6CDA7C97" w14:textId="77777777" w:rsidR="00FB4BAE" w:rsidRDefault="00FB4BAE">
      <w:pPr>
        <w:pStyle w:val="Code"/>
      </w:pPr>
      <w:r>
        <w:t xml:space="preserve">    contentLocation [3]  UTF8String OPTIONAL,</w:t>
      </w:r>
    </w:p>
    <w:p w14:paraId="14EAA9FD" w14:textId="77777777" w:rsidR="00FB4BAE" w:rsidRDefault="00FB4BAE">
      <w:pPr>
        <w:pStyle w:val="Code"/>
      </w:pPr>
      <w:r>
        <w:t xml:space="preserve">    state           [4]  SEQUENCE OF MMState OPTIONAL,</w:t>
      </w:r>
    </w:p>
    <w:p w14:paraId="09880F94" w14:textId="77777777" w:rsidR="00FB4BAE" w:rsidRDefault="00FB4BAE">
      <w:pPr>
        <w:pStyle w:val="Code"/>
      </w:pPr>
      <w:r>
        <w:t xml:space="preserve">    flags           [5]  SEQUENCE OF MMFlags OPTIONAL,</w:t>
      </w:r>
    </w:p>
    <w:p w14:paraId="43CA4AE0" w14:textId="77777777" w:rsidR="00FB4BAE" w:rsidRDefault="00FB4BAE">
      <w:pPr>
        <w:pStyle w:val="Code"/>
      </w:pPr>
      <w:r>
        <w:t xml:space="preserve">    start           [6]  INTEGER OPTIONAL,</w:t>
      </w:r>
    </w:p>
    <w:p w14:paraId="42A7505C" w14:textId="77777777" w:rsidR="00FB4BAE" w:rsidRDefault="00FB4BAE">
      <w:pPr>
        <w:pStyle w:val="Code"/>
      </w:pPr>
      <w:r>
        <w:t xml:space="preserve">    limit           [7]  INTEGER OPTIONAL,</w:t>
      </w:r>
    </w:p>
    <w:p w14:paraId="27C2C339" w14:textId="77777777" w:rsidR="00FB4BAE" w:rsidRDefault="00FB4BAE">
      <w:pPr>
        <w:pStyle w:val="Code"/>
      </w:pPr>
      <w:r>
        <w:t xml:space="preserve">    attributes      [8]  SEQUENCE OF UTF8String OPTIONAL,</w:t>
      </w:r>
    </w:p>
    <w:p w14:paraId="75C82776" w14:textId="77777777" w:rsidR="00FB4BAE" w:rsidRDefault="00FB4BAE">
      <w:pPr>
        <w:pStyle w:val="Code"/>
      </w:pPr>
      <w:r>
        <w:t xml:space="preserve">    mMSTotals       [9]  BOOLEAN OPTIONAL,</w:t>
      </w:r>
    </w:p>
    <w:p w14:paraId="1A9EDE31" w14:textId="77777777" w:rsidR="00FB4BAE" w:rsidRDefault="00FB4BAE">
      <w:pPr>
        <w:pStyle w:val="Code"/>
      </w:pPr>
      <w:r>
        <w:t xml:space="preserve">    mMSQuotas       [10] BOOLEAN OPTIONAL,</w:t>
      </w:r>
    </w:p>
    <w:p w14:paraId="5BBECF3F" w14:textId="77777777" w:rsidR="00FB4BAE" w:rsidRDefault="00FB4BAE">
      <w:pPr>
        <w:pStyle w:val="Code"/>
      </w:pPr>
      <w:r>
        <w:t xml:space="preserve">    mMessages       [11] SEQUENCE OF MMBoxDescription</w:t>
      </w:r>
    </w:p>
    <w:p w14:paraId="42218EBC" w14:textId="77777777" w:rsidR="00FB4BAE" w:rsidRDefault="00FB4BAE">
      <w:pPr>
        <w:pStyle w:val="Code"/>
      </w:pPr>
      <w:r>
        <w:t>}</w:t>
      </w:r>
    </w:p>
    <w:p w14:paraId="1C6D9CE3" w14:textId="77777777" w:rsidR="00FB4BAE" w:rsidRDefault="00FB4BAE">
      <w:pPr>
        <w:pStyle w:val="Code"/>
      </w:pPr>
    </w:p>
    <w:p w14:paraId="34287B18" w14:textId="77777777" w:rsidR="00FB4BAE" w:rsidRDefault="00FB4BAE">
      <w:pPr>
        <w:pStyle w:val="Code"/>
      </w:pPr>
      <w:r>
        <w:t>MMBoxDescription ::= SEQUENCE</w:t>
      </w:r>
    </w:p>
    <w:p w14:paraId="10071E44" w14:textId="77777777" w:rsidR="00FB4BAE" w:rsidRDefault="00FB4BAE">
      <w:pPr>
        <w:pStyle w:val="Code"/>
      </w:pPr>
      <w:r>
        <w:t>{</w:t>
      </w:r>
    </w:p>
    <w:p w14:paraId="7C20C24F" w14:textId="77777777" w:rsidR="00FB4BAE" w:rsidRDefault="00FB4BAE">
      <w:pPr>
        <w:pStyle w:val="Code"/>
      </w:pPr>
      <w:r>
        <w:t xml:space="preserve">    contentLocation          [1]  UTF8String OPTIONAL,</w:t>
      </w:r>
    </w:p>
    <w:p w14:paraId="0FCB45F7" w14:textId="77777777" w:rsidR="00FB4BAE" w:rsidRDefault="00FB4BAE">
      <w:pPr>
        <w:pStyle w:val="Code"/>
      </w:pPr>
      <w:r>
        <w:t xml:space="preserve">    messageID                [2]  UTF8String OPTIONAL,</w:t>
      </w:r>
    </w:p>
    <w:p w14:paraId="0447D28D" w14:textId="77777777" w:rsidR="00FB4BAE" w:rsidRDefault="00FB4BAE">
      <w:pPr>
        <w:pStyle w:val="Code"/>
      </w:pPr>
      <w:r>
        <w:t xml:space="preserve">    state                    [3]  MMState OPTIONAL,</w:t>
      </w:r>
    </w:p>
    <w:p w14:paraId="52651914" w14:textId="77777777" w:rsidR="00FB4BAE" w:rsidRDefault="00FB4BAE">
      <w:pPr>
        <w:pStyle w:val="Code"/>
      </w:pPr>
      <w:r>
        <w:t xml:space="preserve">    flags                    [4]  SEQUENCE OF MMFlags OPTIONAL,</w:t>
      </w:r>
    </w:p>
    <w:p w14:paraId="0B7FF467" w14:textId="77777777" w:rsidR="00FB4BAE" w:rsidRDefault="00FB4BAE">
      <w:pPr>
        <w:pStyle w:val="Code"/>
      </w:pPr>
      <w:r>
        <w:t xml:space="preserve">    dateTime                 [5]  Timestamp OPTIONAL,</w:t>
      </w:r>
    </w:p>
    <w:p w14:paraId="46CFC89E" w14:textId="77777777" w:rsidR="00FB4BAE" w:rsidRDefault="00FB4BAE">
      <w:pPr>
        <w:pStyle w:val="Code"/>
      </w:pPr>
      <w:r>
        <w:t xml:space="preserve">    originatingMMSParty      [6]  MMSParty OPTIONAL,</w:t>
      </w:r>
    </w:p>
    <w:p w14:paraId="2C502DE4" w14:textId="77777777" w:rsidR="00FB4BAE" w:rsidRDefault="00FB4BAE">
      <w:pPr>
        <w:pStyle w:val="Code"/>
      </w:pPr>
      <w:r>
        <w:t xml:space="preserve">    terminatingMMSParty      [7]  SEQUENCE OF MMSParty OPTIONAL,</w:t>
      </w:r>
    </w:p>
    <w:p w14:paraId="1AFD4B2A" w14:textId="77777777" w:rsidR="00FB4BAE" w:rsidRDefault="00FB4BAE">
      <w:pPr>
        <w:pStyle w:val="Code"/>
      </w:pPr>
      <w:r>
        <w:t xml:space="preserve">    cCRecipients             [8]  SEQUENCE OF MMSParty OPTIONAL,</w:t>
      </w:r>
    </w:p>
    <w:p w14:paraId="02393ABE" w14:textId="77777777" w:rsidR="00FB4BAE" w:rsidRDefault="00FB4BAE">
      <w:pPr>
        <w:pStyle w:val="Code"/>
      </w:pPr>
      <w:r>
        <w:t xml:space="preserve">    bCCRecipients            [9]  SEQUENCE OF MMSParty OPTIONAL,</w:t>
      </w:r>
    </w:p>
    <w:p w14:paraId="688F2C24" w14:textId="77777777" w:rsidR="00FB4BAE" w:rsidRDefault="00FB4BAE">
      <w:pPr>
        <w:pStyle w:val="Code"/>
      </w:pPr>
      <w:r>
        <w:t xml:space="preserve">    messageClass             [10] MMSMessageClass OPTIONAL,</w:t>
      </w:r>
    </w:p>
    <w:p w14:paraId="579D45DC" w14:textId="77777777" w:rsidR="00FB4BAE" w:rsidRDefault="00FB4BAE">
      <w:pPr>
        <w:pStyle w:val="Code"/>
      </w:pPr>
      <w:r>
        <w:t xml:space="preserve">    subject                  [11] MMSSubject OPTIONAL,</w:t>
      </w:r>
    </w:p>
    <w:p w14:paraId="478DDF2A" w14:textId="77777777" w:rsidR="00FB4BAE" w:rsidRDefault="00FB4BAE">
      <w:pPr>
        <w:pStyle w:val="Code"/>
      </w:pPr>
      <w:r>
        <w:t xml:space="preserve">    priority                 [12] MMSPriority OPTIONAL,</w:t>
      </w:r>
    </w:p>
    <w:p w14:paraId="28B72AB9" w14:textId="77777777" w:rsidR="00FB4BAE" w:rsidRDefault="00FB4BAE">
      <w:pPr>
        <w:pStyle w:val="Code"/>
      </w:pPr>
      <w:r>
        <w:t xml:space="preserve">    deliveryTime             [13] Timestamp OPTIONAL,</w:t>
      </w:r>
    </w:p>
    <w:p w14:paraId="15EEB43B" w14:textId="77777777" w:rsidR="00FB4BAE" w:rsidRDefault="00FB4BAE">
      <w:pPr>
        <w:pStyle w:val="Code"/>
      </w:pPr>
      <w:r>
        <w:t xml:space="preserve">    readReport               [14] BOOLEAN OPTIONAL,</w:t>
      </w:r>
    </w:p>
    <w:p w14:paraId="0184F7AE" w14:textId="77777777" w:rsidR="00FB4BAE" w:rsidRDefault="00FB4BAE">
      <w:pPr>
        <w:pStyle w:val="Code"/>
      </w:pPr>
      <w:r>
        <w:t xml:space="preserve">    messageSize              [15] INTEGER OPTIONAL,</w:t>
      </w:r>
    </w:p>
    <w:p w14:paraId="651E832F" w14:textId="77777777" w:rsidR="00FB4BAE" w:rsidRDefault="00FB4BAE">
      <w:pPr>
        <w:pStyle w:val="Code"/>
      </w:pPr>
      <w:r>
        <w:t xml:space="preserve">    replyCharging            [16] MMSReplyCharging OPTIONAL,</w:t>
      </w:r>
    </w:p>
    <w:p w14:paraId="5E9B8C06" w14:textId="77777777" w:rsidR="00FB4BAE" w:rsidRDefault="00FB4BAE">
      <w:pPr>
        <w:pStyle w:val="Code"/>
      </w:pPr>
      <w:r>
        <w:t xml:space="preserve">    previouslySentBy         [17] MMSPreviouslySentBy OPTIONAL,</w:t>
      </w:r>
    </w:p>
    <w:p w14:paraId="1057A158" w14:textId="77777777" w:rsidR="00FB4BAE" w:rsidRDefault="00FB4BAE">
      <w:pPr>
        <w:pStyle w:val="Code"/>
      </w:pPr>
      <w:r>
        <w:t xml:space="preserve">    previouslySentByDateTime [18] Timestamp OPTIONAL,</w:t>
      </w:r>
    </w:p>
    <w:p w14:paraId="0CD5544F" w14:textId="77777777" w:rsidR="00FB4BAE" w:rsidRDefault="00FB4BAE">
      <w:pPr>
        <w:pStyle w:val="Code"/>
      </w:pPr>
      <w:r>
        <w:t xml:space="preserve">    contentType              [19] UTF8String OPTIONAL</w:t>
      </w:r>
    </w:p>
    <w:p w14:paraId="6F101C09" w14:textId="77777777" w:rsidR="00FB4BAE" w:rsidRDefault="00FB4BAE">
      <w:pPr>
        <w:pStyle w:val="Code"/>
      </w:pPr>
      <w:r>
        <w:t>}</w:t>
      </w:r>
    </w:p>
    <w:p w14:paraId="58106E18" w14:textId="77777777" w:rsidR="00FB4BAE" w:rsidRDefault="00FB4BAE">
      <w:pPr>
        <w:pStyle w:val="Code"/>
      </w:pPr>
    </w:p>
    <w:p w14:paraId="095C6D0F" w14:textId="77777777" w:rsidR="00FB4BAE" w:rsidRDefault="00FB4BAE">
      <w:pPr>
        <w:pStyle w:val="CodeHeader"/>
      </w:pPr>
      <w:r>
        <w:t>-- =========</w:t>
      </w:r>
    </w:p>
    <w:p w14:paraId="39D07FDD" w14:textId="77777777" w:rsidR="00FB4BAE" w:rsidRDefault="00FB4BAE">
      <w:pPr>
        <w:pStyle w:val="CodeHeader"/>
      </w:pPr>
      <w:r>
        <w:t>-- MMS CCPDU</w:t>
      </w:r>
    </w:p>
    <w:p w14:paraId="0EC60998" w14:textId="77777777" w:rsidR="00FB4BAE" w:rsidRDefault="00FB4BAE">
      <w:pPr>
        <w:pStyle w:val="Code"/>
      </w:pPr>
      <w:r>
        <w:t>-- =========</w:t>
      </w:r>
    </w:p>
    <w:p w14:paraId="5E6ACA8F" w14:textId="77777777" w:rsidR="00FB4BAE" w:rsidRDefault="00FB4BAE">
      <w:pPr>
        <w:pStyle w:val="Code"/>
      </w:pPr>
    </w:p>
    <w:p w14:paraId="41E9AE95" w14:textId="77777777" w:rsidR="00FB4BAE" w:rsidRDefault="00FB4BAE">
      <w:pPr>
        <w:pStyle w:val="Code"/>
      </w:pPr>
      <w:r>
        <w:t>MMSCCPDU ::= SEQUENCE</w:t>
      </w:r>
    </w:p>
    <w:p w14:paraId="3CDB73C7" w14:textId="77777777" w:rsidR="00FB4BAE" w:rsidRDefault="00FB4BAE">
      <w:pPr>
        <w:pStyle w:val="Code"/>
      </w:pPr>
      <w:r>
        <w:t>{</w:t>
      </w:r>
    </w:p>
    <w:p w14:paraId="49F5777A" w14:textId="77777777" w:rsidR="00FB4BAE" w:rsidRDefault="00FB4BAE">
      <w:pPr>
        <w:pStyle w:val="Code"/>
      </w:pPr>
      <w:r>
        <w:t xml:space="preserve">    version    [1] MMSVersion,</w:t>
      </w:r>
    </w:p>
    <w:p w14:paraId="68F56985" w14:textId="77777777" w:rsidR="00FB4BAE" w:rsidRDefault="00FB4BAE">
      <w:pPr>
        <w:pStyle w:val="Code"/>
      </w:pPr>
      <w:r>
        <w:t xml:space="preserve">    transactionID [2] UTF8String,</w:t>
      </w:r>
    </w:p>
    <w:p w14:paraId="29DE0A3B" w14:textId="77777777" w:rsidR="00FB4BAE" w:rsidRDefault="00FB4BAE">
      <w:pPr>
        <w:pStyle w:val="Code"/>
      </w:pPr>
      <w:r>
        <w:t xml:space="preserve">    mMSContent    [3] OCTET STRING</w:t>
      </w:r>
    </w:p>
    <w:p w14:paraId="463B3706" w14:textId="77777777" w:rsidR="00FB4BAE" w:rsidRDefault="00FB4BAE">
      <w:pPr>
        <w:pStyle w:val="Code"/>
      </w:pPr>
      <w:r>
        <w:t>}</w:t>
      </w:r>
    </w:p>
    <w:p w14:paraId="68BAC6DB" w14:textId="77777777" w:rsidR="00FB4BAE" w:rsidRDefault="00FB4BAE">
      <w:pPr>
        <w:pStyle w:val="Code"/>
      </w:pPr>
    </w:p>
    <w:p w14:paraId="606BAC0E" w14:textId="77777777" w:rsidR="00FB4BAE" w:rsidRDefault="00FB4BAE">
      <w:pPr>
        <w:pStyle w:val="CodeHeader"/>
      </w:pPr>
      <w:r>
        <w:t>-- ==============</w:t>
      </w:r>
    </w:p>
    <w:p w14:paraId="1DB46F87" w14:textId="77777777" w:rsidR="00FB4BAE" w:rsidRDefault="00FB4BAE">
      <w:pPr>
        <w:pStyle w:val="CodeHeader"/>
      </w:pPr>
      <w:r>
        <w:t>-- MMS parameters</w:t>
      </w:r>
    </w:p>
    <w:p w14:paraId="2E274ABC" w14:textId="77777777" w:rsidR="00FB4BAE" w:rsidRDefault="00FB4BAE">
      <w:pPr>
        <w:pStyle w:val="Code"/>
      </w:pPr>
      <w:r>
        <w:t>-- ==============</w:t>
      </w:r>
    </w:p>
    <w:p w14:paraId="346AED15" w14:textId="77777777" w:rsidR="00FB4BAE" w:rsidRDefault="00FB4BAE">
      <w:pPr>
        <w:pStyle w:val="Code"/>
      </w:pPr>
    </w:p>
    <w:p w14:paraId="05160FDB" w14:textId="77777777" w:rsidR="00FB4BAE" w:rsidRDefault="00FB4BAE">
      <w:pPr>
        <w:pStyle w:val="Code"/>
      </w:pPr>
      <w:r>
        <w:t>MMSAdaptation ::= SEQUENCE</w:t>
      </w:r>
    </w:p>
    <w:p w14:paraId="3A6AF424" w14:textId="77777777" w:rsidR="00FB4BAE" w:rsidRDefault="00FB4BAE">
      <w:pPr>
        <w:pStyle w:val="Code"/>
      </w:pPr>
      <w:r>
        <w:t>{</w:t>
      </w:r>
    </w:p>
    <w:p w14:paraId="3424C9AB" w14:textId="77777777" w:rsidR="00FB4BAE" w:rsidRDefault="00FB4BAE">
      <w:pPr>
        <w:pStyle w:val="Code"/>
      </w:pPr>
      <w:r>
        <w:t xml:space="preserve">    allowed   [1] BOOLEAN,</w:t>
      </w:r>
    </w:p>
    <w:p w14:paraId="02596EA1" w14:textId="77777777" w:rsidR="00FB4BAE" w:rsidRDefault="00FB4BAE">
      <w:pPr>
        <w:pStyle w:val="Code"/>
      </w:pPr>
      <w:r>
        <w:t xml:space="preserve">    overriden [2] BOOLEAN</w:t>
      </w:r>
    </w:p>
    <w:p w14:paraId="3BF5D13C" w14:textId="77777777" w:rsidR="00FB4BAE" w:rsidRDefault="00FB4BAE">
      <w:pPr>
        <w:pStyle w:val="Code"/>
      </w:pPr>
      <w:r>
        <w:t>}</w:t>
      </w:r>
    </w:p>
    <w:p w14:paraId="6068ADDC" w14:textId="77777777" w:rsidR="00FB4BAE" w:rsidRDefault="00FB4BAE">
      <w:pPr>
        <w:pStyle w:val="Code"/>
      </w:pPr>
    </w:p>
    <w:p w14:paraId="2AE2B135" w14:textId="77777777" w:rsidR="00FB4BAE" w:rsidRDefault="00FB4BAE">
      <w:pPr>
        <w:pStyle w:val="Code"/>
      </w:pPr>
      <w:r>
        <w:t>MMSCancelStatus ::= ENUMERATED</w:t>
      </w:r>
    </w:p>
    <w:p w14:paraId="55B50163" w14:textId="77777777" w:rsidR="00FB4BAE" w:rsidRDefault="00FB4BAE">
      <w:pPr>
        <w:pStyle w:val="Code"/>
      </w:pPr>
      <w:r>
        <w:t>{</w:t>
      </w:r>
    </w:p>
    <w:p w14:paraId="1C032994" w14:textId="77777777" w:rsidR="00FB4BAE" w:rsidRDefault="00FB4BAE">
      <w:pPr>
        <w:pStyle w:val="Code"/>
      </w:pPr>
      <w:r>
        <w:t xml:space="preserve">    cancelRequestSuccessfullyReceived(1),</w:t>
      </w:r>
    </w:p>
    <w:p w14:paraId="405EDAD9" w14:textId="77777777" w:rsidR="00FB4BAE" w:rsidRDefault="00FB4BAE">
      <w:pPr>
        <w:pStyle w:val="Code"/>
      </w:pPr>
      <w:r>
        <w:t xml:space="preserve">    cancelRequestCorrupted(2)</w:t>
      </w:r>
    </w:p>
    <w:p w14:paraId="11FE86A2" w14:textId="77777777" w:rsidR="00FB4BAE" w:rsidRDefault="00FB4BAE">
      <w:pPr>
        <w:pStyle w:val="Code"/>
      </w:pPr>
      <w:r>
        <w:t>}</w:t>
      </w:r>
    </w:p>
    <w:p w14:paraId="6C7FB97C" w14:textId="77777777" w:rsidR="00FB4BAE" w:rsidRDefault="00FB4BAE">
      <w:pPr>
        <w:pStyle w:val="Code"/>
      </w:pPr>
    </w:p>
    <w:p w14:paraId="7AFBB292" w14:textId="77777777" w:rsidR="00FB4BAE" w:rsidRDefault="00FB4BAE">
      <w:pPr>
        <w:pStyle w:val="Code"/>
      </w:pPr>
      <w:r>
        <w:t>MMSContentClass ::= ENUMERATED</w:t>
      </w:r>
    </w:p>
    <w:p w14:paraId="24FE73DE" w14:textId="77777777" w:rsidR="00FB4BAE" w:rsidRDefault="00FB4BAE">
      <w:pPr>
        <w:pStyle w:val="Code"/>
      </w:pPr>
      <w:r>
        <w:t>{</w:t>
      </w:r>
    </w:p>
    <w:p w14:paraId="50AFC39F" w14:textId="77777777" w:rsidR="00FB4BAE" w:rsidRDefault="00FB4BAE">
      <w:pPr>
        <w:pStyle w:val="Code"/>
      </w:pPr>
      <w:r>
        <w:t xml:space="preserve">    text(1),</w:t>
      </w:r>
    </w:p>
    <w:p w14:paraId="01F0788B" w14:textId="77777777" w:rsidR="00FB4BAE" w:rsidRDefault="00FB4BAE">
      <w:pPr>
        <w:pStyle w:val="Code"/>
      </w:pPr>
      <w:r>
        <w:t xml:space="preserve">    imageBasic(2),</w:t>
      </w:r>
    </w:p>
    <w:p w14:paraId="014D0E71" w14:textId="77777777" w:rsidR="00FB4BAE" w:rsidRDefault="00FB4BAE">
      <w:pPr>
        <w:pStyle w:val="Code"/>
      </w:pPr>
      <w:r>
        <w:t xml:space="preserve">    imageRich(3),</w:t>
      </w:r>
    </w:p>
    <w:p w14:paraId="042FC366" w14:textId="77777777" w:rsidR="00FB4BAE" w:rsidRDefault="00FB4BAE">
      <w:pPr>
        <w:pStyle w:val="Code"/>
      </w:pPr>
      <w:r>
        <w:t xml:space="preserve">    videoBasic(4),</w:t>
      </w:r>
    </w:p>
    <w:p w14:paraId="3767C8F6" w14:textId="77777777" w:rsidR="00FB4BAE" w:rsidRDefault="00FB4BAE">
      <w:pPr>
        <w:pStyle w:val="Code"/>
      </w:pPr>
      <w:r>
        <w:t xml:space="preserve">    videoRich(5),</w:t>
      </w:r>
    </w:p>
    <w:p w14:paraId="239552D4" w14:textId="77777777" w:rsidR="00FB4BAE" w:rsidRDefault="00FB4BAE">
      <w:pPr>
        <w:pStyle w:val="Code"/>
      </w:pPr>
      <w:r>
        <w:t xml:space="preserve">    megaPixel(6),</w:t>
      </w:r>
    </w:p>
    <w:p w14:paraId="32974351" w14:textId="77777777" w:rsidR="00FB4BAE" w:rsidRDefault="00FB4BAE">
      <w:pPr>
        <w:pStyle w:val="Code"/>
      </w:pPr>
      <w:r>
        <w:t xml:space="preserve">    contentBasic(7),</w:t>
      </w:r>
    </w:p>
    <w:p w14:paraId="6FFE4C05" w14:textId="77777777" w:rsidR="00FB4BAE" w:rsidRDefault="00FB4BAE">
      <w:pPr>
        <w:pStyle w:val="Code"/>
      </w:pPr>
      <w:r>
        <w:t xml:space="preserve">    contentRich(8)</w:t>
      </w:r>
    </w:p>
    <w:p w14:paraId="09B7549B" w14:textId="77777777" w:rsidR="00FB4BAE" w:rsidRDefault="00FB4BAE">
      <w:pPr>
        <w:pStyle w:val="Code"/>
      </w:pPr>
      <w:r>
        <w:t>}</w:t>
      </w:r>
    </w:p>
    <w:p w14:paraId="59356A4A" w14:textId="77777777" w:rsidR="00FB4BAE" w:rsidRDefault="00FB4BAE">
      <w:pPr>
        <w:pStyle w:val="Code"/>
      </w:pPr>
    </w:p>
    <w:p w14:paraId="713B8A9F" w14:textId="77777777" w:rsidR="00FB4BAE" w:rsidRDefault="00FB4BAE">
      <w:pPr>
        <w:pStyle w:val="Code"/>
      </w:pPr>
      <w:r>
        <w:t>MMSContentType ::= UTF8String</w:t>
      </w:r>
    </w:p>
    <w:p w14:paraId="1441EBA0" w14:textId="77777777" w:rsidR="00FB4BAE" w:rsidRDefault="00FB4BAE">
      <w:pPr>
        <w:pStyle w:val="Code"/>
      </w:pPr>
    </w:p>
    <w:p w14:paraId="3FF92853" w14:textId="77777777" w:rsidR="00FB4BAE" w:rsidRDefault="00FB4BAE">
      <w:pPr>
        <w:pStyle w:val="Code"/>
      </w:pPr>
      <w:r>
        <w:t>MMSDeleteResponseStatus ::= ENUMERATED</w:t>
      </w:r>
    </w:p>
    <w:p w14:paraId="548CD1C4" w14:textId="77777777" w:rsidR="00FB4BAE" w:rsidRDefault="00FB4BAE">
      <w:pPr>
        <w:pStyle w:val="Code"/>
      </w:pPr>
      <w:r>
        <w:t>{</w:t>
      </w:r>
    </w:p>
    <w:p w14:paraId="39582F56" w14:textId="77777777" w:rsidR="00FB4BAE" w:rsidRDefault="00FB4BAE">
      <w:pPr>
        <w:pStyle w:val="Code"/>
      </w:pPr>
      <w:r>
        <w:t xml:space="preserve">    ok(1),</w:t>
      </w:r>
    </w:p>
    <w:p w14:paraId="071CB5A3" w14:textId="77777777" w:rsidR="00FB4BAE" w:rsidRDefault="00FB4BAE">
      <w:pPr>
        <w:pStyle w:val="Code"/>
      </w:pPr>
      <w:r>
        <w:t xml:space="preserve">    errorUnspecified(2),</w:t>
      </w:r>
    </w:p>
    <w:p w14:paraId="7370D4F3" w14:textId="77777777" w:rsidR="00FB4BAE" w:rsidRDefault="00FB4BAE">
      <w:pPr>
        <w:pStyle w:val="Code"/>
      </w:pPr>
      <w:r>
        <w:t xml:space="preserve">    errorServiceDenied(3),</w:t>
      </w:r>
    </w:p>
    <w:p w14:paraId="4AA66AF5" w14:textId="77777777" w:rsidR="00FB4BAE" w:rsidRDefault="00FB4BAE">
      <w:pPr>
        <w:pStyle w:val="Code"/>
      </w:pPr>
      <w:r>
        <w:t xml:space="preserve">    errorMessageFormatCorrupt(4),</w:t>
      </w:r>
    </w:p>
    <w:p w14:paraId="6D621C6E" w14:textId="77777777" w:rsidR="00FB4BAE" w:rsidRDefault="00FB4BAE">
      <w:pPr>
        <w:pStyle w:val="Code"/>
      </w:pPr>
      <w:r>
        <w:t xml:space="preserve">    errorSendingAddressUnresolved(5),</w:t>
      </w:r>
    </w:p>
    <w:p w14:paraId="67E9A996" w14:textId="77777777" w:rsidR="00FB4BAE" w:rsidRDefault="00FB4BAE">
      <w:pPr>
        <w:pStyle w:val="Code"/>
      </w:pPr>
      <w:r>
        <w:t xml:space="preserve">    errorMessageNotFound(6),</w:t>
      </w:r>
    </w:p>
    <w:p w14:paraId="0A1BC2A0" w14:textId="77777777" w:rsidR="00FB4BAE" w:rsidRDefault="00FB4BAE">
      <w:pPr>
        <w:pStyle w:val="Code"/>
      </w:pPr>
      <w:r>
        <w:t xml:space="preserve">    errorNetworkProblem(7),</w:t>
      </w:r>
    </w:p>
    <w:p w14:paraId="66063383" w14:textId="77777777" w:rsidR="00FB4BAE" w:rsidRDefault="00FB4BAE">
      <w:pPr>
        <w:pStyle w:val="Code"/>
      </w:pPr>
      <w:r>
        <w:t xml:space="preserve">    errorContentNotAccepted(8),</w:t>
      </w:r>
    </w:p>
    <w:p w14:paraId="16F31C0F" w14:textId="77777777" w:rsidR="00FB4BAE" w:rsidRDefault="00FB4BAE">
      <w:pPr>
        <w:pStyle w:val="Code"/>
      </w:pPr>
      <w:r>
        <w:t xml:space="preserve">    errorUnsupportedMessage(9),</w:t>
      </w:r>
    </w:p>
    <w:p w14:paraId="07881B68" w14:textId="77777777" w:rsidR="00FB4BAE" w:rsidRDefault="00FB4BAE">
      <w:pPr>
        <w:pStyle w:val="Code"/>
      </w:pPr>
      <w:r>
        <w:t xml:space="preserve">    errorTransientFailure(10),</w:t>
      </w:r>
    </w:p>
    <w:p w14:paraId="0B9021DA" w14:textId="77777777" w:rsidR="00FB4BAE" w:rsidRDefault="00FB4BAE">
      <w:pPr>
        <w:pStyle w:val="Code"/>
      </w:pPr>
      <w:r>
        <w:t xml:space="preserve">    errorTransientSendingAddressUnresolved(11),</w:t>
      </w:r>
    </w:p>
    <w:p w14:paraId="336F5D19" w14:textId="77777777" w:rsidR="00FB4BAE" w:rsidRDefault="00FB4BAE">
      <w:pPr>
        <w:pStyle w:val="Code"/>
      </w:pPr>
      <w:r>
        <w:t xml:space="preserve">    errorTransientMessageNotFound(12),</w:t>
      </w:r>
    </w:p>
    <w:p w14:paraId="525344B3" w14:textId="77777777" w:rsidR="00FB4BAE" w:rsidRDefault="00FB4BAE">
      <w:pPr>
        <w:pStyle w:val="Code"/>
      </w:pPr>
      <w:r>
        <w:t xml:space="preserve">    errorTransientNetworkProblem(13),</w:t>
      </w:r>
    </w:p>
    <w:p w14:paraId="5F7F5ED7" w14:textId="77777777" w:rsidR="00FB4BAE" w:rsidRDefault="00FB4BAE">
      <w:pPr>
        <w:pStyle w:val="Code"/>
      </w:pPr>
      <w:r>
        <w:t xml:space="preserve">    errorTransientPartialSuccess(14),</w:t>
      </w:r>
    </w:p>
    <w:p w14:paraId="346659D0" w14:textId="77777777" w:rsidR="00FB4BAE" w:rsidRDefault="00FB4BAE">
      <w:pPr>
        <w:pStyle w:val="Code"/>
      </w:pPr>
      <w:r>
        <w:t xml:space="preserve">    errorPermanentFailure(15),</w:t>
      </w:r>
    </w:p>
    <w:p w14:paraId="55905621" w14:textId="77777777" w:rsidR="00FB4BAE" w:rsidRDefault="00FB4BAE">
      <w:pPr>
        <w:pStyle w:val="Code"/>
      </w:pPr>
      <w:r>
        <w:t xml:space="preserve">    errorPermanentServiceDenied(16),</w:t>
      </w:r>
    </w:p>
    <w:p w14:paraId="1D451A77" w14:textId="77777777" w:rsidR="00FB4BAE" w:rsidRDefault="00FB4BAE">
      <w:pPr>
        <w:pStyle w:val="Code"/>
      </w:pPr>
      <w:r>
        <w:t xml:space="preserve">    errorPermanentMessageFormatCorrupt(17),</w:t>
      </w:r>
    </w:p>
    <w:p w14:paraId="7F14FEF9" w14:textId="77777777" w:rsidR="00FB4BAE" w:rsidRDefault="00FB4BAE">
      <w:pPr>
        <w:pStyle w:val="Code"/>
      </w:pPr>
      <w:r>
        <w:t xml:space="preserve">    errorPermanentSendingAddressUnresolved(18),</w:t>
      </w:r>
    </w:p>
    <w:p w14:paraId="63869C0D" w14:textId="77777777" w:rsidR="00FB4BAE" w:rsidRDefault="00FB4BAE">
      <w:pPr>
        <w:pStyle w:val="Code"/>
      </w:pPr>
      <w:r>
        <w:t xml:space="preserve">    errorPermanentMessageNotFound(19),</w:t>
      </w:r>
    </w:p>
    <w:p w14:paraId="3E1D99D5" w14:textId="77777777" w:rsidR="00FB4BAE" w:rsidRDefault="00FB4BAE">
      <w:pPr>
        <w:pStyle w:val="Code"/>
      </w:pPr>
      <w:r>
        <w:t xml:space="preserve">    errorPermanentContentNotAccepted(20),</w:t>
      </w:r>
    </w:p>
    <w:p w14:paraId="10A34491" w14:textId="77777777" w:rsidR="00FB4BAE" w:rsidRDefault="00FB4BAE">
      <w:pPr>
        <w:pStyle w:val="Code"/>
      </w:pPr>
      <w:r>
        <w:t xml:space="preserve">    errorPermanentReplyChargingLimitationsNotMet(21),</w:t>
      </w:r>
    </w:p>
    <w:p w14:paraId="628A2D64" w14:textId="77777777" w:rsidR="00FB4BAE" w:rsidRDefault="00FB4BAE">
      <w:pPr>
        <w:pStyle w:val="Code"/>
      </w:pPr>
      <w:r>
        <w:t xml:space="preserve">    errorPermanentReplyChargingRequestNotAccepted(22),</w:t>
      </w:r>
    </w:p>
    <w:p w14:paraId="69FC3070" w14:textId="77777777" w:rsidR="00FB4BAE" w:rsidRDefault="00FB4BAE">
      <w:pPr>
        <w:pStyle w:val="Code"/>
      </w:pPr>
      <w:r>
        <w:t xml:space="preserve">    errorPermanentReplyChargingForwardingDenied(23),</w:t>
      </w:r>
    </w:p>
    <w:p w14:paraId="0ADB3419" w14:textId="77777777" w:rsidR="00FB4BAE" w:rsidRDefault="00FB4BAE">
      <w:pPr>
        <w:pStyle w:val="Code"/>
      </w:pPr>
      <w:r>
        <w:t xml:space="preserve">    errorPermanentReplyChargingNotSupported(24),</w:t>
      </w:r>
    </w:p>
    <w:p w14:paraId="166A5CC8" w14:textId="77777777" w:rsidR="00FB4BAE" w:rsidRDefault="00FB4BAE">
      <w:pPr>
        <w:pStyle w:val="Code"/>
      </w:pPr>
      <w:r>
        <w:t xml:space="preserve">    errorPermanentAddressHidingNotSupported(25),</w:t>
      </w:r>
    </w:p>
    <w:p w14:paraId="097612E4" w14:textId="77777777" w:rsidR="00FB4BAE" w:rsidRDefault="00FB4BAE">
      <w:pPr>
        <w:pStyle w:val="Code"/>
      </w:pPr>
      <w:r>
        <w:t xml:space="preserve">    errorPermanentLackOfPrepaid(26)</w:t>
      </w:r>
    </w:p>
    <w:p w14:paraId="11BF6B14" w14:textId="77777777" w:rsidR="00FB4BAE" w:rsidRDefault="00FB4BAE">
      <w:pPr>
        <w:pStyle w:val="Code"/>
      </w:pPr>
      <w:r>
        <w:t>}</w:t>
      </w:r>
    </w:p>
    <w:p w14:paraId="777BA538" w14:textId="77777777" w:rsidR="00FB4BAE" w:rsidRDefault="00FB4BAE">
      <w:pPr>
        <w:pStyle w:val="Code"/>
      </w:pPr>
    </w:p>
    <w:p w14:paraId="5D7E5612" w14:textId="77777777" w:rsidR="00FB4BAE" w:rsidRDefault="00FB4BAE">
      <w:pPr>
        <w:pStyle w:val="Code"/>
      </w:pPr>
      <w:r>
        <w:t>MMSDirection ::= ENUMERATED</w:t>
      </w:r>
    </w:p>
    <w:p w14:paraId="52B8CCC6" w14:textId="77777777" w:rsidR="00FB4BAE" w:rsidRDefault="00FB4BAE">
      <w:pPr>
        <w:pStyle w:val="Code"/>
      </w:pPr>
      <w:r>
        <w:t>{</w:t>
      </w:r>
    </w:p>
    <w:p w14:paraId="1694B8C6" w14:textId="77777777" w:rsidR="00FB4BAE" w:rsidRDefault="00FB4BAE">
      <w:pPr>
        <w:pStyle w:val="Code"/>
      </w:pPr>
      <w:r>
        <w:t xml:space="preserve">    fromTarget(0),</w:t>
      </w:r>
    </w:p>
    <w:p w14:paraId="62814C89" w14:textId="77777777" w:rsidR="00FB4BAE" w:rsidRDefault="00FB4BAE">
      <w:pPr>
        <w:pStyle w:val="Code"/>
      </w:pPr>
      <w:r>
        <w:t xml:space="preserve">    toTarget(1)</w:t>
      </w:r>
    </w:p>
    <w:p w14:paraId="1561FDFC" w14:textId="77777777" w:rsidR="00FB4BAE" w:rsidRDefault="00FB4BAE">
      <w:pPr>
        <w:pStyle w:val="Code"/>
      </w:pPr>
      <w:r>
        <w:t>}</w:t>
      </w:r>
    </w:p>
    <w:p w14:paraId="6B597AB2" w14:textId="77777777" w:rsidR="00FB4BAE" w:rsidRDefault="00FB4BAE">
      <w:pPr>
        <w:pStyle w:val="Code"/>
      </w:pPr>
    </w:p>
    <w:p w14:paraId="62C4E9CF" w14:textId="77777777" w:rsidR="00FB4BAE" w:rsidRDefault="00FB4BAE">
      <w:pPr>
        <w:pStyle w:val="Code"/>
      </w:pPr>
      <w:r>
        <w:t>MMSElementDescriptor ::= SEQUENCE</w:t>
      </w:r>
    </w:p>
    <w:p w14:paraId="374AA0D0" w14:textId="77777777" w:rsidR="00FB4BAE" w:rsidRDefault="00FB4BAE">
      <w:pPr>
        <w:pStyle w:val="Code"/>
      </w:pPr>
      <w:r>
        <w:t>{</w:t>
      </w:r>
    </w:p>
    <w:p w14:paraId="450813A5" w14:textId="77777777" w:rsidR="00FB4BAE" w:rsidRDefault="00FB4BAE">
      <w:pPr>
        <w:pStyle w:val="Code"/>
      </w:pPr>
      <w:r>
        <w:t xml:space="preserve">    reference [1] UTF8String,</w:t>
      </w:r>
    </w:p>
    <w:p w14:paraId="61E670BD" w14:textId="77777777" w:rsidR="00FB4BAE" w:rsidRDefault="00FB4BAE">
      <w:pPr>
        <w:pStyle w:val="Code"/>
      </w:pPr>
      <w:r>
        <w:t xml:space="preserve">    parameter [2] UTF8String     OPTIONAL,</w:t>
      </w:r>
    </w:p>
    <w:p w14:paraId="607FEDA8" w14:textId="77777777" w:rsidR="00FB4BAE" w:rsidRDefault="00FB4BAE">
      <w:pPr>
        <w:pStyle w:val="Code"/>
      </w:pPr>
      <w:r>
        <w:t xml:space="preserve">    value     [3] UTF8String     OPTIONAL</w:t>
      </w:r>
    </w:p>
    <w:p w14:paraId="26CD2E8F" w14:textId="77777777" w:rsidR="00FB4BAE" w:rsidRDefault="00FB4BAE">
      <w:pPr>
        <w:pStyle w:val="Code"/>
      </w:pPr>
      <w:r>
        <w:t>}</w:t>
      </w:r>
    </w:p>
    <w:p w14:paraId="287FE656" w14:textId="77777777" w:rsidR="00FB4BAE" w:rsidRDefault="00FB4BAE">
      <w:pPr>
        <w:pStyle w:val="Code"/>
      </w:pPr>
    </w:p>
    <w:p w14:paraId="4DB44888" w14:textId="77777777" w:rsidR="00FB4BAE" w:rsidRDefault="00FB4BAE">
      <w:pPr>
        <w:pStyle w:val="Code"/>
      </w:pPr>
      <w:r>
        <w:t>MMSExpiry ::= SEQUENCE</w:t>
      </w:r>
    </w:p>
    <w:p w14:paraId="184F7AB3" w14:textId="77777777" w:rsidR="00FB4BAE" w:rsidRDefault="00FB4BAE">
      <w:pPr>
        <w:pStyle w:val="Code"/>
      </w:pPr>
      <w:r>
        <w:t>{</w:t>
      </w:r>
    </w:p>
    <w:p w14:paraId="3C22F115" w14:textId="77777777" w:rsidR="00FB4BAE" w:rsidRDefault="00FB4BAE">
      <w:pPr>
        <w:pStyle w:val="Code"/>
      </w:pPr>
      <w:r>
        <w:t xml:space="preserve">    expiryPeriod [1] INTEGER,</w:t>
      </w:r>
    </w:p>
    <w:p w14:paraId="2387741E" w14:textId="77777777" w:rsidR="00FB4BAE" w:rsidRDefault="00FB4BAE">
      <w:pPr>
        <w:pStyle w:val="Code"/>
      </w:pPr>
      <w:r>
        <w:t xml:space="preserve">    periodFormat [2] MMSPeriodFormat</w:t>
      </w:r>
    </w:p>
    <w:p w14:paraId="1E7E734D" w14:textId="77777777" w:rsidR="00FB4BAE" w:rsidRDefault="00FB4BAE">
      <w:pPr>
        <w:pStyle w:val="Code"/>
      </w:pPr>
      <w:r>
        <w:t>}</w:t>
      </w:r>
    </w:p>
    <w:p w14:paraId="741A00A0" w14:textId="77777777" w:rsidR="00FB4BAE" w:rsidRDefault="00FB4BAE">
      <w:pPr>
        <w:pStyle w:val="Code"/>
      </w:pPr>
    </w:p>
    <w:p w14:paraId="2496E80C" w14:textId="77777777" w:rsidR="00FB4BAE" w:rsidRDefault="00FB4BAE">
      <w:pPr>
        <w:pStyle w:val="Code"/>
      </w:pPr>
      <w:r>
        <w:t>MMFlags ::= SEQUENCE</w:t>
      </w:r>
    </w:p>
    <w:p w14:paraId="4C50D9D1" w14:textId="77777777" w:rsidR="00FB4BAE" w:rsidRDefault="00FB4BAE">
      <w:pPr>
        <w:pStyle w:val="Code"/>
      </w:pPr>
      <w:r>
        <w:t>{</w:t>
      </w:r>
    </w:p>
    <w:p w14:paraId="54C10F60" w14:textId="77777777" w:rsidR="00FB4BAE" w:rsidRDefault="00FB4BAE">
      <w:pPr>
        <w:pStyle w:val="Code"/>
      </w:pPr>
      <w:r>
        <w:t xml:space="preserve">    length     [1] INTEGER,</w:t>
      </w:r>
    </w:p>
    <w:p w14:paraId="0D77B7A9" w14:textId="77777777" w:rsidR="00FB4BAE" w:rsidRDefault="00FB4BAE">
      <w:pPr>
        <w:pStyle w:val="Code"/>
      </w:pPr>
      <w:r>
        <w:t xml:space="preserve">    flag       [2] MMStateFlag,</w:t>
      </w:r>
    </w:p>
    <w:p w14:paraId="44CD8372" w14:textId="77777777" w:rsidR="00FB4BAE" w:rsidRDefault="00FB4BAE">
      <w:pPr>
        <w:pStyle w:val="Code"/>
      </w:pPr>
      <w:r>
        <w:t xml:space="preserve">    flagString [3] UTF8String</w:t>
      </w:r>
    </w:p>
    <w:p w14:paraId="1B3876F8" w14:textId="77777777" w:rsidR="00FB4BAE" w:rsidRDefault="00FB4BAE">
      <w:pPr>
        <w:pStyle w:val="Code"/>
      </w:pPr>
      <w:r>
        <w:t>}</w:t>
      </w:r>
    </w:p>
    <w:p w14:paraId="6038D7AA" w14:textId="77777777" w:rsidR="00FB4BAE" w:rsidRDefault="00FB4BAE">
      <w:pPr>
        <w:pStyle w:val="Code"/>
      </w:pPr>
    </w:p>
    <w:p w14:paraId="7FB69136" w14:textId="77777777" w:rsidR="00FB4BAE" w:rsidRDefault="00FB4BAE">
      <w:pPr>
        <w:pStyle w:val="Code"/>
      </w:pPr>
      <w:r>
        <w:t>MMSMessageClass ::= ENUMERATED</w:t>
      </w:r>
    </w:p>
    <w:p w14:paraId="19EDB982" w14:textId="77777777" w:rsidR="00FB4BAE" w:rsidRDefault="00FB4BAE">
      <w:pPr>
        <w:pStyle w:val="Code"/>
      </w:pPr>
      <w:r>
        <w:t>{</w:t>
      </w:r>
    </w:p>
    <w:p w14:paraId="4FF2717D" w14:textId="77777777" w:rsidR="00FB4BAE" w:rsidRDefault="00FB4BAE">
      <w:pPr>
        <w:pStyle w:val="Code"/>
      </w:pPr>
      <w:r>
        <w:t xml:space="preserve">    personal(1),</w:t>
      </w:r>
    </w:p>
    <w:p w14:paraId="22F8AA45" w14:textId="77777777" w:rsidR="00FB4BAE" w:rsidRDefault="00FB4BAE">
      <w:pPr>
        <w:pStyle w:val="Code"/>
      </w:pPr>
      <w:r>
        <w:t xml:space="preserve">    advertisement(2),</w:t>
      </w:r>
    </w:p>
    <w:p w14:paraId="38A8D516" w14:textId="77777777" w:rsidR="00FB4BAE" w:rsidRDefault="00FB4BAE">
      <w:pPr>
        <w:pStyle w:val="Code"/>
      </w:pPr>
      <w:r>
        <w:t xml:space="preserve">    informational(3),</w:t>
      </w:r>
    </w:p>
    <w:p w14:paraId="4003736D" w14:textId="77777777" w:rsidR="00FB4BAE" w:rsidRDefault="00FB4BAE">
      <w:pPr>
        <w:pStyle w:val="Code"/>
      </w:pPr>
      <w:r>
        <w:t xml:space="preserve">    auto(4)</w:t>
      </w:r>
    </w:p>
    <w:p w14:paraId="5F6FEC8B" w14:textId="77777777" w:rsidR="00FB4BAE" w:rsidRDefault="00FB4BAE">
      <w:pPr>
        <w:pStyle w:val="Code"/>
      </w:pPr>
      <w:r>
        <w:t>}</w:t>
      </w:r>
    </w:p>
    <w:p w14:paraId="63D2896E" w14:textId="77777777" w:rsidR="00FB4BAE" w:rsidRDefault="00FB4BAE">
      <w:pPr>
        <w:pStyle w:val="Code"/>
      </w:pPr>
    </w:p>
    <w:p w14:paraId="1EEF213F" w14:textId="77777777" w:rsidR="00FB4BAE" w:rsidRDefault="00FB4BAE">
      <w:pPr>
        <w:pStyle w:val="Code"/>
      </w:pPr>
      <w:r>
        <w:t>MMSParty ::= SEQUENCE</w:t>
      </w:r>
    </w:p>
    <w:p w14:paraId="56DB3105" w14:textId="77777777" w:rsidR="00FB4BAE" w:rsidRDefault="00FB4BAE">
      <w:pPr>
        <w:pStyle w:val="Code"/>
      </w:pPr>
      <w:r>
        <w:t>{</w:t>
      </w:r>
    </w:p>
    <w:p w14:paraId="31F4836E" w14:textId="77777777" w:rsidR="00FB4BAE" w:rsidRDefault="00FB4BAE">
      <w:pPr>
        <w:pStyle w:val="Code"/>
      </w:pPr>
      <w:r>
        <w:t xml:space="preserve">    mMSPartyIDs [1] SEQUENCE OF MMSPartyID,</w:t>
      </w:r>
    </w:p>
    <w:p w14:paraId="0C62DB0C" w14:textId="77777777" w:rsidR="00FB4BAE" w:rsidRDefault="00FB4BAE">
      <w:pPr>
        <w:pStyle w:val="Code"/>
      </w:pPr>
      <w:r>
        <w:t xml:space="preserve">    nonLocalID  [2] NonLocalID</w:t>
      </w:r>
    </w:p>
    <w:p w14:paraId="477A04CB" w14:textId="77777777" w:rsidR="00FB4BAE" w:rsidRDefault="00FB4BAE">
      <w:pPr>
        <w:pStyle w:val="Code"/>
      </w:pPr>
      <w:r>
        <w:t>}</w:t>
      </w:r>
    </w:p>
    <w:p w14:paraId="2F16CABF" w14:textId="77777777" w:rsidR="00FB4BAE" w:rsidRDefault="00FB4BAE">
      <w:pPr>
        <w:pStyle w:val="Code"/>
      </w:pPr>
    </w:p>
    <w:p w14:paraId="186CC38D" w14:textId="77777777" w:rsidR="00FB4BAE" w:rsidRDefault="00FB4BAE">
      <w:pPr>
        <w:pStyle w:val="Code"/>
      </w:pPr>
      <w:r>
        <w:t>MMSPartyID ::= CHOICE</w:t>
      </w:r>
    </w:p>
    <w:p w14:paraId="1F96BA9D" w14:textId="77777777" w:rsidR="00FB4BAE" w:rsidRDefault="00FB4BAE">
      <w:pPr>
        <w:pStyle w:val="Code"/>
      </w:pPr>
      <w:r>
        <w:t>{</w:t>
      </w:r>
    </w:p>
    <w:p w14:paraId="7481C9F6" w14:textId="77777777" w:rsidR="00FB4BAE" w:rsidRDefault="00FB4BAE">
      <w:pPr>
        <w:pStyle w:val="Code"/>
      </w:pPr>
      <w:r>
        <w:t xml:space="preserve">    e164Number   [1] E164Number,</w:t>
      </w:r>
    </w:p>
    <w:p w14:paraId="322DD3A9" w14:textId="77777777" w:rsidR="00FB4BAE" w:rsidRDefault="00FB4BAE">
      <w:pPr>
        <w:pStyle w:val="Code"/>
      </w:pPr>
      <w:r>
        <w:t xml:space="preserve">    emailAddress [2] EmailAddress,</w:t>
      </w:r>
    </w:p>
    <w:p w14:paraId="231DC673" w14:textId="77777777" w:rsidR="00FB4BAE" w:rsidRDefault="00FB4BAE">
      <w:pPr>
        <w:pStyle w:val="Code"/>
      </w:pPr>
      <w:r>
        <w:t xml:space="preserve">    iMSI         [3] IMSI,</w:t>
      </w:r>
    </w:p>
    <w:p w14:paraId="4852EB44" w14:textId="77777777" w:rsidR="00FB4BAE" w:rsidRDefault="00FB4BAE">
      <w:pPr>
        <w:pStyle w:val="Code"/>
      </w:pPr>
      <w:r>
        <w:t xml:space="preserve">    iMPU         [4] IMPU,</w:t>
      </w:r>
    </w:p>
    <w:p w14:paraId="3018601A" w14:textId="77777777" w:rsidR="00FB4BAE" w:rsidRDefault="00FB4BAE">
      <w:pPr>
        <w:pStyle w:val="Code"/>
      </w:pPr>
      <w:r>
        <w:t xml:space="preserve">    iMPI         [5] IMPI,</w:t>
      </w:r>
    </w:p>
    <w:p w14:paraId="322B9B77" w14:textId="77777777" w:rsidR="00FB4BAE" w:rsidRDefault="00FB4BAE">
      <w:pPr>
        <w:pStyle w:val="Code"/>
      </w:pPr>
      <w:r>
        <w:t xml:space="preserve">    sUPI         [6] SUPI,</w:t>
      </w:r>
    </w:p>
    <w:p w14:paraId="4DF7EBC9" w14:textId="77777777" w:rsidR="00FB4BAE" w:rsidRDefault="00FB4BAE">
      <w:pPr>
        <w:pStyle w:val="Code"/>
      </w:pPr>
      <w:r>
        <w:t xml:space="preserve">    gPSI         [7] GPSI</w:t>
      </w:r>
    </w:p>
    <w:p w14:paraId="3B1D69C4" w14:textId="77777777" w:rsidR="00FB4BAE" w:rsidRDefault="00FB4BAE">
      <w:pPr>
        <w:pStyle w:val="Code"/>
      </w:pPr>
      <w:r>
        <w:t>}</w:t>
      </w:r>
    </w:p>
    <w:p w14:paraId="726F65AF" w14:textId="77777777" w:rsidR="00FB4BAE" w:rsidRDefault="00FB4BAE">
      <w:pPr>
        <w:pStyle w:val="Code"/>
      </w:pPr>
    </w:p>
    <w:p w14:paraId="369CD07A" w14:textId="77777777" w:rsidR="00FB4BAE" w:rsidRDefault="00FB4BAE">
      <w:pPr>
        <w:pStyle w:val="Code"/>
      </w:pPr>
      <w:r>
        <w:t>MMSPeriodFormat ::= ENUMERATED</w:t>
      </w:r>
    </w:p>
    <w:p w14:paraId="38F6B35C" w14:textId="77777777" w:rsidR="00FB4BAE" w:rsidRDefault="00FB4BAE">
      <w:pPr>
        <w:pStyle w:val="Code"/>
      </w:pPr>
      <w:r>
        <w:t>{</w:t>
      </w:r>
    </w:p>
    <w:p w14:paraId="6B4B9E7F" w14:textId="77777777" w:rsidR="00FB4BAE" w:rsidRDefault="00FB4BAE">
      <w:pPr>
        <w:pStyle w:val="Code"/>
      </w:pPr>
      <w:r>
        <w:t xml:space="preserve">    absolute(1),</w:t>
      </w:r>
    </w:p>
    <w:p w14:paraId="4F0C5251" w14:textId="77777777" w:rsidR="00FB4BAE" w:rsidRDefault="00FB4BAE">
      <w:pPr>
        <w:pStyle w:val="Code"/>
      </w:pPr>
      <w:r>
        <w:t xml:space="preserve">    relative(2)</w:t>
      </w:r>
    </w:p>
    <w:p w14:paraId="26BEC1B9" w14:textId="77777777" w:rsidR="00FB4BAE" w:rsidRDefault="00FB4BAE">
      <w:pPr>
        <w:pStyle w:val="Code"/>
      </w:pPr>
      <w:r>
        <w:t>}</w:t>
      </w:r>
    </w:p>
    <w:p w14:paraId="7F1A96F1" w14:textId="77777777" w:rsidR="00FB4BAE" w:rsidRDefault="00FB4BAE">
      <w:pPr>
        <w:pStyle w:val="Code"/>
      </w:pPr>
    </w:p>
    <w:p w14:paraId="3A1D995B" w14:textId="77777777" w:rsidR="00FB4BAE" w:rsidRDefault="00FB4BAE">
      <w:pPr>
        <w:pStyle w:val="Code"/>
      </w:pPr>
      <w:r>
        <w:t>MMSPreviouslySent ::= SEQUENCE</w:t>
      </w:r>
    </w:p>
    <w:p w14:paraId="1C911100" w14:textId="77777777" w:rsidR="00FB4BAE" w:rsidRDefault="00FB4BAE">
      <w:pPr>
        <w:pStyle w:val="Code"/>
      </w:pPr>
      <w:r>
        <w:t>{</w:t>
      </w:r>
    </w:p>
    <w:p w14:paraId="0445F7C8" w14:textId="77777777" w:rsidR="00FB4BAE" w:rsidRDefault="00FB4BAE">
      <w:pPr>
        <w:pStyle w:val="Code"/>
      </w:pPr>
      <w:r>
        <w:t xml:space="preserve">    previouslySentByParty [1] MMSParty,</w:t>
      </w:r>
    </w:p>
    <w:p w14:paraId="0B3F71C6" w14:textId="77777777" w:rsidR="00FB4BAE" w:rsidRDefault="00FB4BAE">
      <w:pPr>
        <w:pStyle w:val="Code"/>
      </w:pPr>
      <w:r>
        <w:t xml:space="preserve">    sequenceNumber        [2] INTEGER,</w:t>
      </w:r>
    </w:p>
    <w:p w14:paraId="1BFC82A9" w14:textId="77777777" w:rsidR="00FB4BAE" w:rsidRDefault="00FB4BAE">
      <w:pPr>
        <w:pStyle w:val="Code"/>
      </w:pPr>
      <w:r>
        <w:t xml:space="preserve">    previousSendDateTime  [3] Timestamp</w:t>
      </w:r>
    </w:p>
    <w:p w14:paraId="412D5D0B" w14:textId="77777777" w:rsidR="00FB4BAE" w:rsidRDefault="00FB4BAE">
      <w:pPr>
        <w:pStyle w:val="Code"/>
      </w:pPr>
      <w:r>
        <w:t>}</w:t>
      </w:r>
    </w:p>
    <w:p w14:paraId="04574C10" w14:textId="77777777" w:rsidR="00FB4BAE" w:rsidRDefault="00FB4BAE">
      <w:pPr>
        <w:pStyle w:val="Code"/>
      </w:pPr>
    </w:p>
    <w:p w14:paraId="240DA5DB" w14:textId="77777777" w:rsidR="00FB4BAE" w:rsidRDefault="00FB4BAE">
      <w:pPr>
        <w:pStyle w:val="Code"/>
      </w:pPr>
      <w:r>
        <w:t>MMSPreviouslySentBy ::= SEQUENCE OF MMSPreviouslySent</w:t>
      </w:r>
    </w:p>
    <w:p w14:paraId="3AA08432" w14:textId="77777777" w:rsidR="00FB4BAE" w:rsidRDefault="00FB4BAE">
      <w:pPr>
        <w:pStyle w:val="Code"/>
      </w:pPr>
    </w:p>
    <w:p w14:paraId="3AFC5080" w14:textId="77777777" w:rsidR="00FB4BAE" w:rsidRDefault="00FB4BAE">
      <w:pPr>
        <w:pStyle w:val="Code"/>
      </w:pPr>
      <w:r>
        <w:t>MMSPriority ::= ENUMERATED</w:t>
      </w:r>
    </w:p>
    <w:p w14:paraId="7CA90C46" w14:textId="77777777" w:rsidR="00FB4BAE" w:rsidRDefault="00FB4BAE">
      <w:pPr>
        <w:pStyle w:val="Code"/>
      </w:pPr>
      <w:r>
        <w:t>{</w:t>
      </w:r>
    </w:p>
    <w:p w14:paraId="7C48C818" w14:textId="77777777" w:rsidR="00FB4BAE" w:rsidRDefault="00FB4BAE">
      <w:pPr>
        <w:pStyle w:val="Code"/>
      </w:pPr>
      <w:r>
        <w:t xml:space="preserve">    low(1),</w:t>
      </w:r>
    </w:p>
    <w:p w14:paraId="0F314BDD" w14:textId="77777777" w:rsidR="00FB4BAE" w:rsidRDefault="00FB4BAE">
      <w:pPr>
        <w:pStyle w:val="Code"/>
      </w:pPr>
      <w:r>
        <w:t xml:space="preserve">    normal(2),</w:t>
      </w:r>
    </w:p>
    <w:p w14:paraId="71381C99" w14:textId="77777777" w:rsidR="00FB4BAE" w:rsidRDefault="00FB4BAE">
      <w:pPr>
        <w:pStyle w:val="Code"/>
      </w:pPr>
      <w:r>
        <w:t xml:space="preserve">    high(3)</w:t>
      </w:r>
    </w:p>
    <w:p w14:paraId="10AE0615" w14:textId="77777777" w:rsidR="00FB4BAE" w:rsidRDefault="00FB4BAE">
      <w:pPr>
        <w:pStyle w:val="Code"/>
      </w:pPr>
      <w:r>
        <w:t>}</w:t>
      </w:r>
    </w:p>
    <w:p w14:paraId="7F2C07B3" w14:textId="77777777" w:rsidR="00FB4BAE" w:rsidRDefault="00FB4BAE">
      <w:pPr>
        <w:pStyle w:val="Code"/>
      </w:pPr>
    </w:p>
    <w:p w14:paraId="57306772" w14:textId="77777777" w:rsidR="00FB4BAE" w:rsidRDefault="00FB4BAE">
      <w:pPr>
        <w:pStyle w:val="Code"/>
      </w:pPr>
      <w:r>
        <w:t>MMSQuota ::= SEQUENCE</w:t>
      </w:r>
    </w:p>
    <w:p w14:paraId="76FD5F58" w14:textId="77777777" w:rsidR="00FB4BAE" w:rsidRDefault="00FB4BAE">
      <w:pPr>
        <w:pStyle w:val="Code"/>
      </w:pPr>
      <w:r>
        <w:t>{</w:t>
      </w:r>
    </w:p>
    <w:p w14:paraId="713FB87D" w14:textId="77777777" w:rsidR="00FB4BAE" w:rsidRDefault="00FB4BAE">
      <w:pPr>
        <w:pStyle w:val="Code"/>
      </w:pPr>
      <w:r>
        <w:t xml:space="preserve">    quota     [1] INTEGER,</w:t>
      </w:r>
    </w:p>
    <w:p w14:paraId="349587A0" w14:textId="77777777" w:rsidR="00FB4BAE" w:rsidRDefault="00FB4BAE">
      <w:pPr>
        <w:pStyle w:val="Code"/>
      </w:pPr>
      <w:r>
        <w:t xml:space="preserve">    quotaUnit [2] MMSQuotaUnit</w:t>
      </w:r>
    </w:p>
    <w:p w14:paraId="6780D479" w14:textId="77777777" w:rsidR="00FB4BAE" w:rsidRDefault="00FB4BAE">
      <w:pPr>
        <w:pStyle w:val="Code"/>
      </w:pPr>
      <w:r>
        <w:t>}</w:t>
      </w:r>
    </w:p>
    <w:p w14:paraId="54640D82" w14:textId="77777777" w:rsidR="00FB4BAE" w:rsidRDefault="00FB4BAE">
      <w:pPr>
        <w:pStyle w:val="Code"/>
      </w:pPr>
    </w:p>
    <w:p w14:paraId="1D670F1E" w14:textId="77777777" w:rsidR="00FB4BAE" w:rsidRDefault="00FB4BAE">
      <w:pPr>
        <w:pStyle w:val="Code"/>
      </w:pPr>
      <w:r>
        <w:t>MMSQuotaUnit ::= ENUMERATED</w:t>
      </w:r>
    </w:p>
    <w:p w14:paraId="15BBB20A" w14:textId="77777777" w:rsidR="00FB4BAE" w:rsidRDefault="00FB4BAE">
      <w:pPr>
        <w:pStyle w:val="Code"/>
      </w:pPr>
      <w:r>
        <w:t>{</w:t>
      </w:r>
    </w:p>
    <w:p w14:paraId="5CA9EFB0" w14:textId="77777777" w:rsidR="00FB4BAE" w:rsidRDefault="00FB4BAE">
      <w:pPr>
        <w:pStyle w:val="Code"/>
      </w:pPr>
      <w:r>
        <w:t xml:space="preserve">    numMessages(1),</w:t>
      </w:r>
    </w:p>
    <w:p w14:paraId="7E5D2CC4" w14:textId="77777777" w:rsidR="00FB4BAE" w:rsidRDefault="00FB4BAE">
      <w:pPr>
        <w:pStyle w:val="Code"/>
      </w:pPr>
      <w:r>
        <w:t xml:space="preserve">    bytes(2)</w:t>
      </w:r>
    </w:p>
    <w:p w14:paraId="578B68BE" w14:textId="77777777" w:rsidR="00FB4BAE" w:rsidRDefault="00FB4BAE">
      <w:pPr>
        <w:pStyle w:val="Code"/>
      </w:pPr>
      <w:r>
        <w:t>}</w:t>
      </w:r>
    </w:p>
    <w:p w14:paraId="1A3E1F83" w14:textId="77777777" w:rsidR="00FB4BAE" w:rsidRDefault="00FB4BAE">
      <w:pPr>
        <w:pStyle w:val="Code"/>
      </w:pPr>
    </w:p>
    <w:p w14:paraId="5C4B99F0" w14:textId="77777777" w:rsidR="00FB4BAE" w:rsidRDefault="00FB4BAE">
      <w:pPr>
        <w:pStyle w:val="Code"/>
      </w:pPr>
      <w:r>
        <w:t>MMSReadStatus ::= ENUMERATED</w:t>
      </w:r>
    </w:p>
    <w:p w14:paraId="5B5D729D" w14:textId="77777777" w:rsidR="00FB4BAE" w:rsidRDefault="00FB4BAE">
      <w:pPr>
        <w:pStyle w:val="Code"/>
      </w:pPr>
      <w:r>
        <w:t>{</w:t>
      </w:r>
    </w:p>
    <w:p w14:paraId="2B02D67D" w14:textId="77777777" w:rsidR="00FB4BAE" w:rsidRDefault="00FB4BAE">
      <w:pPr>
        <w:pStyle w:val="Code"/>
      </w:pPr>
      <w:r>
        <w:t xml:space="preserve">    read(1),</w:t>
      </w:r>
    </w:p>
    <w:p w14:paraId="26EB5101" w14:textId="77777777" w:rsidR="00FB4BAE" w:rsidRDefault="00FB4BAE">
      <w:pPr>
        <w:pStyle w:val="Code"/>
      </w:pPr>
      <w:r>
        <w:t xml:space="preserve">    deletedWithoutBeingRead(2)</w:t>
      </w:r>
    </w:p>
    <w:p w14:paraId="2C8F53CE" w14:textId="77777777" w:rsidR="00FB4BAE" w:rsidRDefault="00FB4BAE">
      <w:pPr>
        <w:pStyle w:val="Code"/>
      </w:pPr>
      <w:r>
        <w:t>}</w:t>
      </w:r>
    </w:p>
    <w:p w14:paraId="118EC168" w14:textId="77777777" w:rsidR="00FB4BAE" w:rsidRDefault="00FB4BAE">
      <w:pPr>
        <w:pStyle w:val="Code"/>
      </w:pPr>
    </w:p>
    <w:p w14:paraId="2C9E75C5" w14:textId="77777777" w:rsidR="00FB4BAE" w:rsidRDefault="00FB4BAE">
      <w:pPr>
        <w:pStyle w:val="Code"/>
      </w:pPr>
      <w:r>
        <w:t>MMSReadStatusText ::= UTF8String</w:t>
      </w:r>
    </w:p>
    <w:p w14:paraId="5618C8E0" w14:textId="77777777" w:rsidR="00FB4BAE" w:rsidRDefault="00FB4BAE">
      <w:pPr>
        <w:pStyle w:val="Code"/>
      </w:pPr>
    </w:p>
    <w:p w14:paraId="0FDF3011" w14:textId="77777777" w:rsidR="00FB4BAE" w:rsidRDefault="00FB4BAE">
      <w:pPr>
        <w:pStyle w:val="Code"/>
      </w:pPr>
      <w:r>
        <w:t>MMSReplyCharging ::= ENUMERATED</w:t>
      </w:r>
    </w:p>
    <w:p w14:paraId="0043A4DE" w14:textId="77777777" w:rsidR="00FB4BAE" w:rsidRDefault="00FB4BAE">
      <w:pPr>
        <w:pStyle w:val="Code"/>
      </w:pPr>
      <w:r>
        <w:t>{</w:t>
      </w:r>
    </w:p>
    <w:p w14:paraId="3E187DF7" w14:textId="77777777" w:rsidR="00FB4BAE" w:rsidRDefault="00FB4BAE">
      <w:pPr>
        <w:pStyle w:val="Code"/>
      </w:pPr>
      <w:r>
        <w:t xml:space="preserve">    requested(0),</w:t>
      </w:r>
    </w:p>
    <w:p w14:paraId="4CA531BE" w14:textId="77777777" w:rsidR="00FB4BAE" w:rsidRDefault="00FB4BAE">
      <w:pPr>
        <w:pStyle w:val="Code"/>
      </w:pPr>
      <w:r>
        <w:t xml:space="preserve">    requestedTextOnly(1),</w:t>
      </w:r>
    </w:p>
    <w:p w14:paraId="7872130C" w14:textId="77777777" w:rsidR="00FB4BAE" w:rsidRDefault="00FB4BAE">
      <w:pPr>
        <w:pStyle w:val="Code"/>
      </w:pPr>
      <w:r>
        <w:t xml:space="preserve">    accepted(2),</w:t>
      </w:r>
    </w:p>
    <w:p w14:paraId="4B51A912" w14:textId="77777777" w:rsidR="00FB4BAE" w:rsidRDefault="00FB4BAE">
      <w:pPr>
        <w:pStyle w:val="Code"/>
      </w:pPr>
      <w:r>
        <w:t xml:space="preserve">    acceptedTextOnly(3)</w:t>
      </w:r>
    </w:p>
    <w:p w14:paraId="16CFFF2B" w14:textId="77777777" w:rsidR="00FB4BAE" w:rsidRDefault="00FB4BAE">
      <w:pPr>
        <w:pStyle w:val="Code"/>
      </w:pPr>
      <w:r>
        <w:t>}</w:t>
      </w:r>
    </w:p>
    <w:p w14:paraId="447CD01D" w14:textId="77777777" w:rsidR="00FB4BAE" w:rsidRDefault="00FB4BAE">
      <w:pPr>
        <w:pStyle w:val="Code"/>
      </w:pPr>
    </w:p>
    <w:p w14:paraId="0348CAEC" w14:textId="77777777" w:rsidR="00FB4BAE" w:rsidRDefault="00FB4BAE">
      <w:pPr>
        <w:pStyle w:val="Code"/>
      </w:pPr>
      <w:r>
        <w:t>MMSResponseStatus ::= ENUMERATED</w:t>
      </w:r>
    </w:p>
    <w:p w14:paraId="1A9D5FCE" w14:textId="77777777" w:rsidR="00FB4BAE" w:rsidRDefault="00FB4BAE">
      <w:pPr>
        <w:pStyle w:val="Code"/>
      </w:pPr>
      <w:r>
        <w:t>{</w:t>
      </w:r>
    </w:p>
    <w:p w14:paraId="227131CA" w14:textId="77777777" w:rsidR="00FB4BAE" w:rsidRDefault="00FB4BAE">
      <w:pPr>
        <w:pStyle w:val="Code"/>
      </w:pPr>
      <w:r>
        <w:t xml:space="preserve">    ok(1),</w:t>
      </w:r>
    </w:p>
    <w:p w14:paraId="6B8FD597" w14:textId="77777777" w:rsidR="00FB4BAE" w:rsidRDefault="00FB4BAE">
      <w:pPr>
        <w:pStyle w:val="Code"/>
      </w:pPr>
      <w:r>
        <w:t xml:space="preserve">    errorUnspecified(2),</w:t>
      </w:r>
    </w:p>
    <w:p w14:paraId="0801FF70" w14:textId="77777777" w:rsidR="00FB4BAE" w:rsidRDefault="00FB4BAE">
      <w:pPr>
        <w:pStyle w:val="Code"/>
      </w:pPr>
      <w:r>
        <w:t xml:space="preserve">    errorServiceDenied(3),</w:t>
      </w:r>
    </w:p>
    <w:p w14:paraId="4FB12FA6" w14:textId="77777777" w:rsidR="00FB4BAE" w:rsidRDefault="00FB4BAE">
      <w:pPr>
        <w:pStyle w:val="Code"/>
      </w:pPr>
      <w:r>
        <w:t xml:space="preserve">    errorMessageFormatCorrupt(4),</w:t>
      </w:r>
    </w:p>
    <w:p w14:paraId="5B7DC37A" w14:textId="77777777" w:rsidR="00FB4BAE" w:rsidRDefault="00FB4BAE">
      <w:pPr>
        <w:pStyle w:val="Code"/>
      </w:pPr>
      <w:r>
        <w:t xml:space="preserve">    errorSendingAddressUnresolved(5),</w:t>
      </w:r>
    </w:p>
    <w:p w14:paraId="02C106CD" w14:textId="77777777" w:rsidR="00FB4BAE" w:rsidRDefault="00FB4BAE">
      <w:pPr>
        <w:pStyle w:val="Code"/>
      </w:pPr>
      <w:r>
        <w:t xml:space="preserve">    errorMessageNotFound(6),</w:t>
      </w:r>
    </w:p>
    <w:p w14:paraId="422E9407" w14:textId="77777777" w:rsidR="00FB4BAE" w:rsidRDefault="00FB4BAE">
      <w:pPr>
        <w:pStyle w:val="Code"/>
      </w:pPr>
      <w:r>
        <w:t xml:space="preserve">    errorNetworkProblem(7),</w:t>
      </w:r>
    </w:p>
    <w:p w14:paraId="0FF1BB2C" w14:textId="77777777" w:rsidR="00FB4BAE" w:rsidRDefault="00FB4BAE">
      <w:pPr>
        <w:pStyle w:val="Code"/>
      </w:pPr>
      <w:r>
        <w:t xml:space="preserve">    errorContentNotAccepted(8),</w:t>
      </w:r>
    </w:p>
    <w:p w14:paraId="47A63D4F" w14:textId="77777777" w:rsidR="00FB4BAE" w:rsidRDefault="00FB4BAE">
      <w:pPr>
        <w:pStyle w:val="Code"/>
      </w:pPr>
      <w:r>
        <w:t xml:space="preserve">    errorUnsupportedMessage(9),</w:t>
      </w:r>
    </w:p>
    <w:p w14:paraId="4F8ACDA0" w14:textId="77777777" w:rsidR="00FB4BAE" w:rsidRDefault="00FB4BAE">
      <w:pPr>
        <w:pStyle w:val="Code"/>
      </w:pPr>
      <w:r>
        <w:t xml:space="preserve">    errorTransientFailure(10),</w:t>
      </w:r>
    </w:p>
    <w:p w14:paraId="1AFF495F" w14:textId="77777777" w:rsidR="00FB4BAE" w:rsidRDefault="00FB4BAE">
      <w:pPr>
        <w:pStyle w:val="Code"/>
      </w:pPr>
      <w:r>
        <w:t xml:space="preserve">    errorTransientSendingAddressUnresolved(11),</w:t>
      </w:r>
    </w:p>
    <w:p w14:paraId="4EAE779C" w14:textId="77777777" w:rsidR="00FB4BAE" w:rsidRDefault="00FB4BAE">
      <w:pPr>
        <w:pStyle w:val="Code"/>
      </w:pPr>
      <w:r>
        <w:t xml:space="preserve">    errorTransientMessageNotFound(12),</w:t>
      </w:r>
    </w:p>
    <w:p w14:paraId="162F7B0F" w14:textId="77777777" w:rsidR="00FB4BAE" w:rsidRDefault="00FB4BAE">
      <w:pPr>
        <w:pStyle w:val="Code"/>
      </w:pPr>
      <w:r>
        <w:t xml:space="preserve">    errorTransientNetworkProblem(13),</w:t>
      </w:r>
    </w:p>
    <w:p w14:paraId="3690AAB1" w14:textId="77777777" w:rsidR="00FB4BAE" w:rsidRDefault="00FB4BAE">
      <w:pPr>
        <w:pStyle w:val="Code"/>
      </w:pPr>
      <w:r>
        <w:t xml:space="preserve">    errorTransientPartialSuccess(14),</w:t>
      </w:r>
    </w:p>
    <w:p w14:paraId="66F123A3" w14:textId="77777777" w:rsidR="00FB4BAE" w:rsidRDefault="00FB4BAE">
      <w:pPr>
        <w:pStyle w:val="Code"/>
      </w:pPr>
      <w:r>
        <w:t xml:space="preserve">    errorPermanentFailure(15),</w:t>
      </w:r>
    </w:p>
    <w:p w14:paraId="4BF10E2A" w14:textId="77777777" w:rsidR="00FB4BAE" w:rsidRDefault="00FB4BAE">
      <w:pPr>
        <w:pStyle w:val="Code"/>
      </w:pPr>
      <w:r>
        <w:t xml:space="preserve">    errorPermanentServiceDenied(16),</w:t>
      </w:r>
    </w:p>
    <w:p w14:paraId="79B934F3" w14:textId="77777777" w:rsidR="00FB4BAE" w:rsidRDefault="00FB4BAE">
      <w:pPr>
        <w:pStyle w:val="Code"/>
      </w:pPr>
      <w:r>
        <w:t xml:space="preserve">    errorPermanentMessageFormatCorrupt(17),</w:t>
      </w:r>
    </w:p>
    <w:p w14:paraId="51314A5C" w14:textId="77777777" w:rsidR="00FB4BAE" w:rsidRDefault="00FB4BAE">
      <w:pPr>
        <w:pStyle w:val="Code"/>
      </w:pPr>
      <w:r>
        <w:t xml:space="preserve">    errorPermanentSendingAddressUnresolved(18),</w:t>
      </w:r>
    </w:p>
    <w:p w14:paraId="6AFE7D77" w14:textId="77777777" w:rsidR="00FB4BAE" w:rsidRDefault="00FB4BAE">
      <w:pPr>
        <w:pStyle w:val="Code"/>
      </w:pPr>
      <w:r>
        <w:t xml:space="preserve">    errorPermanentMessageNotFound(19),</w:t>
      </w:r>
    </w:p>
    <w:p w14:paraId="40203A76" w14:textId="77777777" w:rsidR="00FB4BAE" w:rsidRDefault="00FB4BAE">
      <w:pPr>
        <w:pStyle w:val="Code"/>
      </w:pPr>
      <w:r>
        <w:t xml:space="preserve">    errorPermanentContentNotAccepted(20),</w:t>
      </w:r>
    </w:p>
    <w:p w14:paraId="2F6FA100" w14:textId="77777777" w:rsidR="00FB4BAE" w:rsidRDefault="00FB4BAE">
      <w:pPr>
        <w:pStyle w:val="Code"/>
      </w:pPr>
      <w:r>
        <w:t xml:space="preserve">    errorPermanentReplyChargingLimitationsNotMet(21),</w:t>
      </w:r>
    </w:p>
    <w:p w14:paraId="6880588F" w14:textId="77777777" w:rsidR="00FB4BAE" w:rsidRDefault="00FB4BAE">
      <w:pPr>
        <w:pStyle w:val="Code"/>
      </w:pPr>
      <w:r>
        <w:t xml:space="preserve">    errorPermanentReplyChargingRequestNotAccepted(22),</w:t>
      </w:r>
    </w:p>
    <w:p w14:paraId="1ED264CE" w14:textId="77777777" w:rsidR="00FB4BAE" w:rsidRDefault="00FB4BAE">
      <w:pPr>
        <w:pStyle w:val="Code"/>
      </w:pPr>
      <w:r>
        <w:t xml:space="preserve">    errorPermanentReplyChargingForwardingDenied(23),</w:t>
      </w:r>
    </w:p>
    <w:p w14:paraId="0871FA2C" w14:textId="77777777" w:rsidR="00FB4BAE" w:rsidRDefault="00FB4BAE">
      <w:pPr>
        <w:pStyle w:val="Code"/>
      </w:pPr>
      <w:r>
        <w:t xml:space="preserve">    errorPermanentReplyChargingNotSupported(24),</w:t>
      </w:r>
    </w:p>
    <w:p w14:paraId="17971A77" w14:textId="77777777" w:rsidR="00FB4BAE" w:rsidRDefault="00FB4BAE">
      <w:pPr>
        <w:pStyle w:val="Code"/>
      </w:pPr>
      <w:r>
        <w:t xml:space="preserve">    errorPermanentAddressHidingNotSupported(25),</w:t>
      </w:r>
    </w:p>
    <w:p w14:paraId="1ADF0EB7" w14:textId="77777777" w:rsidR="00FB4BAE" w:rsidRDefault="00FB4BAE">
      <w:pPr>
        <w:pStyle w:val="Code"/>
      </w:pPr>
      <w:r>
        <w:t xml:space="preserve">    errorPermanentLackOfPrepaid(26)</w:t>
      </w:r>
    </w:p>
    <w:p w14:paraId="7A4440E4" w14:textId="77777777" w:rsidR="00FB4BAE" w:rsidRDefault="00FB4BAE">
      <w:pPr>
        <w:pStyle w:val="Code"/>
      </w:pPr>
      <w:r>
        <w:t>}</w:t>
      </w:r>
    </w:p>
    <w:p w14:paraId="277A76CC" w14:textId="77777777" w:rsidR="00FB4BAE" w:rsidRDefault="00FB4BAE">
      <w:pPr>
        <w:pStyle w:val="Code"/>
      </w:pPr>
    </w:p>
    <w:p w14:paraId="202C2F47" w14:textId="77777777" w:rsidR="00FB4BAE" w:rsidRDefault="00FB4BAE">
      <w:pPr>
        <w:pStyle w:val="Code"/>
      </w:pPr>
      <w:r>
        <w:t>MMSRetrieveStatus ::= ENUMERATED</w:t>
      </w:r>
    </w:p>
    <w:p w14:paraId="5A1E6EFD" w14:textId="77777777" w:rsidR="00FB4BAE" w:rsidRDefault="00FB4BAE">
      <w:pPr>
        <w:pStyle w:val="Code"/>
      </w:pPr>
      <w:r>
        <w:t>{</w:t>
      </w:r>
    </w:p>
    <w:p w14:paraId="5C94C297" w14:textId="77777777" w:rsidR="00FB4BAE" w:rsidRDefault="00FB4BAE">
      <w:pPr>
        <w:pStyle w:val="Code"/>
      </w:pPr>
      <w:r>
        <w:t xml:space="preserve">    success(1),</w:t>
      </w:r>
    </w:p>
    <w:p w14:paraId="51F9FD29" w14:textId="77777777" w:rsidR="00FB4BAE" w:rsidRDefault="00FB4BAE">
      <w:pPr>
        <w:pStyle w:val="Code"/>
      </w:pPr>
      <w:r>
        <w:t xml:space="preserve">    errorTransientFailure(2),</w:t>
      </w:r>
    </w:p>
    <w:p w14:paraId="7E71F3B8" w14:textId="77777777" w:rsidR="00FB4BAE" w:rsidRDefault="00FB4BAE">
      <w:pPr>
        <w:pStyle w:val="Code"/>
      </w:pPr>
      <w:r>
        <w:t xml:space="preserve">    errorTransientMessageNotFound(3),</w:t>
      </w:r>
    </w:p>
    <w:p w14:paraId="749FD446" w14:textId="77777777" w:rsidR="00FB4BAE" w:rsidRDefault="00FB4BAE">
      <w:pPr>
        <w:pStyle w:val="Code"/>
      </w:pPr>
      <w:r>
        <w:t xml:space="preserve">    errorTransientNetworkProblem(4),</w:t>
      </w:r>
    </w:p>
    <w:p w14:paraId="329F7A24" w14:textId="77777777" w:rsidR="00FB4BAE" w:rsidRDefault="00FB4BAE">
      <w:pPr>
        <w:pStyle w:val="Code"/>
      </w:pPr>
      <w:r>
        <w:t xml:space="preserve">    errorPermanentFailure(5),</w:t>
      </w:r>
    </w:p>
    <w:p w14:paraId="2B1D8288" w14:textId="77777777" w:rsidR="00FB4BAE" w:rsidRDefault="00FB4BAE">
      <w:pPr>
        <w:pStyle w:val="Code"/>
      </w:pPr>
      <w:r>
        <w:t xml:space="preserve">    errorPermanentServiceDenied(6),</w:t>
      </w:r>
    </w:p>
    <w:p w14:paraId="262571E0" w14:textId="77777777" w:rsidR="00FB4BAE" w:rsidRDefault="00FB4BAE">
      <w:pPr>
        <w:pStyle w:val="Code"/>
      </w:pPr>
      <w:r>
        <w:t xml:space="preserve">    errorPermanentMessageNotFound(7),</w:t>
      </w:r>
    </w:p>
    <w:p w14:paraId="058E6962" w14:textId="77777777" w:rsidR="00FB4BAE" w:rsidRDefault="00FB4BAE">
      <w:pPr>
        <w:pStyle w:val="Code"/>
      </w:pPr>
      <w:r>
        <w:t xml:space="preserve">    errorPermanentContentUnsupported(8)</w:t>
      </w:r>
    </w:p>
    <w:p w14:paraId="436D8142" w14:textId="77777777" w:rsidR="00FB4BAE" w:rsidRDefault="00FB4BAE">
      <w:pPr>
        <w:pStyle w:val="Code"/>
      </w:pPr>
      <w:r>
        <w:t>}</w:t>
      </w:r>
    </w:p>
    <w:p w14:paraId="5B04A4B4" w14:textId="77777777" w:rsidR="00FB4BAE" w:rsidRDefault="00FB4BAE">
      <w:pPr>
        <w:pStyle w:val="Code"/>
      </w:pPr>
    </w:p>
    <w:p w14:paraId="5C2F8486" w14:textId="77777777" w:rsidR="00FB4BAE" w:rsidRDefault="00FB4BAE">
      <w:pPr>
        <w:pStyle w:val="Code"/>
      </w:pPr>
      <w:r>
        <w:t>MMSStoreStatus ::= ENUMERATED</w:t>
      </w:r>
    </w:p>
    <w:p w14:paraId="25FC018A" w14:textId="77777777" w:rsidR="00FB4BAE" w:rsidRDefault="00FB4BAE">
      <w:pPr>
        <w:pStyle w:val="Code"/>
      </w:pPr>
      <w:r>
        <w:t>{</w:t>
      </w:r>
    </w:p>
    <w:p w14:paraId="4FD3E472" w14:textId="77777777" w:rsidR="00FB4BAE" w:rsidRDefault="00FB4BAE">
      <w:pPr>
        <w:pStyle w:val="Code"/>
      </w:pPr>
      <w:r>
        <w:t xml:space="preserve">    success(1),</w:t>
      </w:r>
    </w:p>
    <w:p w14:paraId="0EEFD70A" w14:textId="77777777" w:rsidR="00FB4BAE" w:rsidRDefault="00FB4BAE">
      <w:pPr>
        <w:pStyle w:val="Code"/>
      </w:pPr>
      <w:r>
        <w:t xml:space="preserve">    errorTransientFailure(2),</w:t>
      </w:r>
    </w:p>
    <w:p w14:paraId="22194425" w14:textId="77777777" w:rsidR="00FB4BAE" w:rsidRDefault="00FB4BAE">
      <w:pPr>
        <w:pStyle w:val="Code"/>
      </w:pPr>
      <w:r>
        <w:t xml:space="preserve">    errorTransientNetworkProblem(3),</w:t>
      </w:r>
    </w:p>
    <w:p w14:paraId="3E580B0B" w14:textId="77777777" w:rsidR="00FB4BAE" w:rsidRDefault="00FB4BAE">
      <w:pPr>
        <w:pStyle w:val="Code"/>
      </w:pPr>
      <w:r>
        <w:t xml:space="preserve">    errorPermanentFailure(4),</w:t>
      </w:r>
    </w:p>
    <w:p w14:paraId="52AC8966" w14:textId="77777777" w:rsidR="00FB4BAE" w:rsidRDefault="00FB4BAE">
      <w:pPr>
        <w:pStyle w:val="Code"/>
      </w:pPr>
      <w:r>
        <w:t xml:space="preserve">    errorPermanentServiceDenied(5),</w:t>
      </w:r>
    </w:p>
    <w:p w14:paraId="401FF72E" w14:textId="77777777" w:rsidR="00FB4BAE" w:rsidRDefault="00FB4BAE">
      <w:pPr>
        <w:pStyle w:val="Code"/>
      </w:pPr>
      <w:r>
        <w:t xml:space="preserve">    errorPermanentMessageFormatCorrupt(6),</w:t>
      </w:r>
    </w:p>
    <w:p w14:paraId="255A737C" w14:textId="77777777" w:rsidR="00FB4BAE" w:rsidRDefault="00FB4BAE">
      <w:pPr>
        <w:pStyle w:val="Code"/>
      </w:pPr>
      <w:r>
        <w:t xml:space="preserve">    errorPermanentMessageNotFound(7),</w:t>
      </w:r>
    </w:p>
    <w:p w14:paraId="1A0D125F" w14:textId="77777777" w:rsidR="00FB4BAE" w:rsidRDefault="00FB4BAE">
      <w:pPr>
        <w:pStyle w:val="Code"/>
      </w:pPr>
      <w:r>
        <w:t xml:space="preserve">    errorMMBoxFull(8)</w:t>
      </w:r>
    </w:p>
    <w:p w14:paraId="02869471" w14:textId="77777777" w:rsidR="00FB4BAE" w:rsidRDefault="00FB4BAE">
      <w:pPr>
        <w:pStyle w:val="Code"/>
      </w:pPr>
      <w:r>
        <w:t>}</w:t>
      </w:r>
    </w:p>
    <w:p w14:paraId="7FF962ED" w14:textId="77777777" w:rsidR="00FB4BAE" w:rsidRDefault="00FB4BAE">
      <w:pPr>
        <w:pStyle w:val="Code"/>
      </w:pPr>
    </w:p>
    <w:p w14:paraId="1D5520ED" w14:textId="77777777" w:rsidR="00FB4BAE" w:rsidRDefault="00FB4BAE">
      <w:pPr>
        <w:pStyle w:val="Code"/>
      </w:pPr>
      <w:r>
        <w:t>MMState ::= ENUMERATED</w:t>
      </w:r>
    </w:p>
    <w:p w14:paraId="65DCF432" w14:textId="77777777" w:rsidR="00FB4BAE" w:rsidRDefault="00FB4BAE">
      <w:pPr>
        <w:pStyle w:val="Code"/>
      </w:pPr>
      <w:r>
        <w:t>{</w:t>
      </w:r>
    </w:p>
    <w:p w14:paraId="689102AB" w14:textId="77777777" w:rsidR="00FB4BAE" w:rsidRDefault="00FB4BAE">
      <w:pPr>
        <w:pStyle w:val="Code"/>
      </w:pPr>
      <w:r>
        <w:t xml:space="preserve">    draft(1),</w:t>
      </w:r>
    </w:p>
    <w:p w14:paraId="1E205887" w14:textId="77777777" w:rsidR="00FB4BAE" w:rsidRDefault="00FB4BAE">
      <w:pPr>
        <w:pStyle w:val="Code"/>
      </w:pPr>
      <w:r>
        <w:t xml:space="preserve">    sent(2),</w:t>
      </w:r>
    </w:p>
    <w:p w14:paraId="59F0F6ED" w14:textId="77777777" w:rsidR="00FB4BAE" w:rsidRDefault="00FB4BAE">
      <w:pPr>
        <w:pStyle w:val="Code"/>
      </w:pPr>
      <w:r>
        <w:t xml:space="preserve">    new(3),</w:t>
      </w:r>
    </w:p>
    <w:p w14:paraId="0C3DD1AB" w14:textId="77777777" w:rsidR="00FB4BAE" w:rsidRDefault="00FB4BAE">
      <w:pPr>
        <w:pStyle w:val="Code"/>
      </w:pPr>
      <w:r>
        <w:t xml:space="preserve">    retrieved(4),</w:t>
      </w:r>
    </w:p>
    <w:p w14:paraId="3AA1525B" w14:textId="77777777" w:rsidR="00FB4BAE" w:rsidRDefault="00FB4BAE">
      <w:pPr>
        <w:pStyle w:val="Code"/>
      </w:pPr>
      <w:r>
        <w:t xml:space="preserve">    forwarded(5)</w:t>
      </w:r>
    </w:p>
    <w:p w14:paraId="59E1409A" w14:textId="77777777" w:rsidR="00FB4BAE" w:rsidRDefault="00FB4BAE">
      <w:pPr>
        <w:pStyle w:val="Code"/>
      </w:pPr>
      <w:r>
        <w:t>}</w:t>
      </w:r>
    </w:p>
    <w:p w14:paraId="31784217" w14:textId="77777777" w:rsidR="00FB4BAE" w:rsidRDefault="00FB4BAE">
      <w:pPr>
        <w:pStyle w:val="Code"/>
      </w:pPr>
    </w:p>
    <w:p w14:paraId="6D8C46A4" w14:textId="77777777" w:rsidR="00FB4BAE" w:rsidRDefault="00FB4BAE">
      <w:pPr>
        <w:pStyle w:val="Code"/>
      </w:pPr>
      <w:r>
        <w:t>MMStateFlag ::= ENUMERATED</w:t>
      </w:r>
    </w:p>
    <w:p w14:paraId="397EFD10" w14:textId="77777777" w:rsidR="00FB4BAE" w:rsidRDefault="00FB4BAE">
      <w:pPr>
        <w:pStyle w:val="Code"/>
      </w:pPr>
      <w:r>
        <w:t>{</w:t>
      </w:r>
    </w:p>
    <w:p w14:paraId="57BF0F79" w14:textId="77777777" w:rsidR="00FB4BAE" w:rsidRDefault="00FB4BAE">
      <w:pPr>
        <w:pStyle w:val="Code"/>
      </w:pPr>
      <w:r>
        <w:t xml:space="preserve">    add(1),</w:t>
      </w:r>
    </w:p>
    <w:p w14:paraId="57C18BCB" w14:textId="77777777" w:rsidR="00FB4BAE" w:rsidRDefault="00FB4BAE">
      <w:pPr>
        <w:pStyle w:val="Code"/>
      </w:pPr>
      <w:r>
        <w:t xml:space="preserve">    remove(2),</w:t>
      </w:r>
    </w:p>
    <w:p w14:paraId="371CC7BC" w14:textId="77777777" w:rsidR="00FB4BAE" w:rsidRDefault="00FB4BAE">
      <w:pPr>
        <w:pStyle w:val="Code"/>
      </w:pPr>
      <w:r>
        <w:t xml:space="preserve">    filter(3)</w:t>
      </w:r>
    </w:p>
    <w:p w14:paraId="66273ABB" w14:textId="77777777" w:rsidR="00FB4BAE" w:rsidRDefault="00FB4BAE">
      <w:pPr>
        <w:pStyle w:val="Code"/>
      </w:pPr>
      <w:r>
        <w:t>}</w:t>
      </w:r>
    </w:p>
    <w:p w14:paraId="0A05040F" w14:textId="77777777" w:rsidR="00FB4BAE" w:rsidRDefault="00FB4BAE">
      <w:pPr>
        <w:pStyle w:val="Code"/>
      </w:pPr>
    </w:p>
    <w:p w14:paraId="7D796B0B" w14:textId="77777777" w:rsidR="00FB4BAE" w:rsidRDefault="00FB4BAE">
      <w:pPr>
        <w:pStyle w:val="Code"/>
      </w:pPr>
      <w:r>
        <w:t>MMStatus ::= ENUMERATED</w:t>
      </w:r>
    </w:p>
    <w:p w14:paraId="360C7CA8" w14:textId="77777777" w:rsidR="00FB4BAE" w:rsidRDefault="00FB4BAE">
      <w:pPr>
        <w:pStyle w:val="Code"/>
      </w:pPr>
      <w:r>
        <w:t>{</w:t>
      </w:r>
    </w:p>
    <w:p w14:paraId="18171605" w14:textId="77777777" w:rsidR="00FB4BAE" w:rsidRDefault="00FB4BAE">
      <w:pPr>
        <w:pStyle w:val="Code"/>
      </w:pPr>
      <w:r>
        <w:t xml:space="preserve">    expired(1),</w:t>
      </w:r>
    </w:p>
    <w:p w14:paraId="48B48140" w14:textId="77777777" w:rsidR="00FB4BAE" w:rsidRDefault="00FB4BAE">
      <w:pPr>
        <w:pStyle w:val="Code"/>
      </w:pPr>
      <w:r>
        <w:t xml:space="preserve">    retrieved(2),</w:t>
      </w:r>
    </w:p>
    <w:p w14:paraId="4FCF605F" w14:textId="77777777" w:rsidR="00FB4BAE" w:rsidRDefault="00FB4BAE">
      <w:pPr>
        <w:pStyle w:val="Code"/>
      </w:pPr>
      <w:r>
        <w:t xml:space="preserve">    rejected(3),</w:t>
      </w:r>
    </w:p>
    <w:p w14:paraId="61B0FA78" w14:textId="77777777" w:rsidR="00FB4BAE" w:rsidRDefault="00FB4BAE">
      <w:pPr>
        <w:pStyle w:val="Code"/>
      </w:pPr>
      <w:r>
        <w:t xml:space="preserve">    deferred(4),</w:t>
      </w:r>
    </w:p>
    <w:p w14:paraId="5D85C541" w14:textId="77777777" w:rsidR="00FB4BAE" w:rsidRDefault="00FB4BAE">
      <w:pPr>
        <w:pStyle w:val="Code"/>
      </w:pPr>
      <w:r>
        <w:t xml:space="preserve">    unrecognized(5),</w:t>
      </w:r>
    </w:p>
    <w:p w14:paraId="6FED2B86" w14:textId="77777777" w:rsidR="00FB4BAE" w:rsidRDefault="00FB4BAE">
      <w:pPr>
        <w:pStyle w:val="Code"/>
      </w:pPr>
      <w:r>
        <w:t xml:space="preserve">    indeterminate(6),</w:t>
      </w:r>
    </w:p>
    <w:p w14:paraId="78AB9682" w14:textId="77777777" w:rsidR="00FB4BAE" w:rsidRDefault="00FB4BAE">
      <w:pPr>
        <w:pStyle w:val="Code"/>
      </w:pPr>
      <w:r>
        <w:t xml:space="preserve">    forwarded(7),</w:t>
      </w:r>
    </w:p>
    <w:p w14:paraId="69B9E98B" w14:textId="77777777" w:rsidR="00FB4BAE" w:rsidRDefault="00FB4BAE">
      <w:pPr>
        <w:pStyle w:val="Code"/>
      </w:pPr>
      <w:r>
        <w:t xml:space="preserve">    unreachable(8)</w:t>
      </w:r>
    </w:p>
    <w:p w14:paraId="1C415E21" w14:textId="77777777" w:rsidR="00FB4BAE" w:rsidRDefault="00FB4BAE">
      <w:pPr>
        <w:pStyle w:val="Code"/>
      </w:pPr>
      <w:r>
        <w:t>}</w:t>
      </w:r>
    </w:p>
    <w:p w14:paraId="12C4C94B" w14:textId="77777777" w:rsidR="00FB4BAE" w:rsidRDefault="00FB4BAE">
      <w:pPr>
        <w:pStyle w:val="Code"/>
      </w:pPr>
    </w:p>
    <w:p w14:paraId="226B09A8" w14:textId="77777777" w:rsidR="00FB4BAE" w:rsidRDefault="00FB4BAE">
      <w:pPr>
        <w:pStyle w:val="Code"/>
      </w:pPr>
      <w:r>
        <w:t>MMStatusExtension ::= ENUMERATED</w:t>
      </w:r>
    </w:p>
    <w:p w14:paraId="7F5E297A" w14:textId="77777777" w:rsidR="00FB4BAE" w:rsidRDefault="00FB4BAE">
      <w:pPr>
        <w:pStyle w:val="Code"/>
      </w:pPr>
      <w:r>
        <w:t>{</w:t>
      </w:r>
    </w:p>
    <w:p w14:paraId="5A6A170B" w14:textId="77777777" w:rsidR="00FB4BAE" w:rsidRDefault="00FB4BAE">
      <w:pPr>
        <w:pStyle w:val="Code"/>
      </w:pPr>
      <w:r>
        <w:t xml:space="preserve">    rejectionByMMSRecipient(0),</w:t>
      </w:r>
    </w:p>
    <w:p w14:paraId="3302E63A" w14:textId="77777777" w:rsidR="00FB4BAE" w:rsidRDefault="00FB4BAE">
      <w:pPr>
        <w:pStyle w:val="Code"/>
      </w:pPr>
      <w:r>
        <w:t xml:space="preserve">    rejectionByOtherRS(1)</w:t>
      </w:r>
    </w:p>
    <w:p w14:paraId="114701C2" w14:textId="77777777" w:rsidR="00FB4BAE" w:rsidRDefault="00FB4BAE">
      <w:pPr>
        <w:pStyle w:val="Code"/>
      </w:pPr>
      <w:r>
        <w:t>}</w:t>
      </w:r>
    </w:p>
    <w:p w14:paraId="6C1B3C47" w14:textId="77777777" w:rsidR="00FB4BAE" w:rsidRDefault="00FB4BAE">
      <w:pPr>
        <w:pStyle w:val="Code"/>
      </w:pPr>
    </w:p>
    <w:p w14:paraId="6BE45099" w14:textId="77777777" w:rsidR="00FB4BAE" w:rsidRDefault="00FB4BAE">
      <w:pPr>
        <w:pStyle w:val="Code"/>
      </w:pPr>
      <w:r>
        <w:t>MMStatusText ::= UTF8String</w:t>
      </w:r>
    </w:p>
    <w:p w14:paraId="30F4F17F" w14:textId="77777777" w:rsidR="00FB4BAE" w:rsidRDefault="00FB4BAE">
      <w:pPr>
        <w:pStyle w:val="Code"/>
      </w:pPr>
    </w:p>
    <w:p w14:paraId="3FE16EFA" w14:textId="77777777" w:rsidR="00FB4BAE" w:rsidRDefault="00FB4BAE">
      <w:pPr>
        <w:pStyle w:val="Code"/>
      </w:pPr>
      <w:r>
        <w:t>MMSSubject ::= UTF8String</w:t>
      </w:r>
    </w:p>
    <w:p w14:paraId="466B3E7E" w14:textId="77777777" w:rsidR="00FB4BAE" w:rsidRDefault="00FB4BAE">
      <w:pPr>
        <w:pStyle w:val="Code"/>
      </w:pPr>
    </w:p>
    <w:p w14:paraId="1B49412A" w14:textId="77777777" w:rsidR="00FB4BAE" w:rsidRDefault="00FB4BAE">
      <w:pPr>
        <w:pStyle w:val="Code"/>
      </w:pPr>
      <w:r>
        <w:t>MMSVersion ::= SEQUENCE</w:t>
      </w:r>
    </w:p>
    <w:p w14:paraId="6455B67B" w14:textId="77777777" w:rsidR="00FB4BAE" w:rsidRDefault="00FB4BAE">
      <w:pPr>
        <w:pStyle w:val="Code"/>
      </w:pPr>
      <w:r>
        <w:t>{</w:t>
      </w:r>
    </w:p>
    <w:p w14:paraId="47467ECD" w14:textId="77777777" w:rsidR="00FB4BAE" w:rsidRDefault="00FB4BAE">
      <w:pPr>
        <w:pStyle w:val="Code"/>
      </w:pPr>
      <w:r>
        <w:t xml:space="preserve">    majorVersion [1] INTEGER,</w:t>
      </w:r>
    </w:p>
    <w:p w14:paraId="767B4A72" w14:textId="77777777" w:rsidR="00FB4BAE" w:rsidRDefault="00FB4BAE">
      <w:pPr>
        <w:pStyle w:val="Code"/>
      </w:pPr>
      <w:r>
        <w:t xml:space="preserve">    minorVersion [2] INTEGER</w:t>
      </w:r>
    </w:p>
    <w:p w14:paraId="72E3FEA8" w14:textId="77777777" w:rsidR="00FB4BAE" w:rsidRDefault="00FB4BAE">
      <w:pPr>
        <w:pStyle w:val="Code"/>
      </w:pPr>
      <w:r>
        <w:t>}</w:t>
      </w:r>
    </w:p>
    <w:p w14:paraId="2FAD6DFD" w14:textId="77777777" w:rsidR="00FB4BAE" w:rsidRDefault="00FB4BAE">
      <w:pPr>
        <w:pStyle w:val="Code"/>
      </w:pPr>
    </w:p>
    <w:p w14:paraId="2B615F99" w14:textId="77777777" w:rsidR="00FB4BAE" w:rsidRDefault="00FB4BAE">
      <w:pPr>
        <w:pStyle w:val="CodeHeader"/>
      </w:pPr>
      <w:r>
        <w:t>-- ==================</w:t>
      </w:r>
    </w:p>
    <w:p w14:paraId="519D3E82" w14:textId="77777777" w:rsidR="00FB4BAE" w:rsidRDefault="00FB4BAE">
      <w:pPr>
        <w:pStyle w:val="CodeHeader"/>
      </w:pPr>
      <w:r>
        <w:t>-- 5G PTC definitions</w:t>
      </w:r>
    </w:p>
    <w:p w14:paraId="1873D779" w14:textId="77777777" w:rsidR="00FB4BAE" w:rsidRDefault="00FB4BAE">
      <w:pPr>
        <w:pStyle w:val="Code"/>
      </w:pPr>
      <w:r>
        <w:t>-- ==================</w:t>
      </w:r>
    </w:p>
    <w:p w14:paraId="2F1DF30E" w14:textId="77777777" w:rsidR="00FB4BAE" w:rsidRDefault="00FB4BAE">
      <w:pPr>
        <w:pStyle w:val="Code"/>
      </w:pPr>
    </w:p>
    <w:p w14:paraId="2B023F79" w14:textId="77777777" w:rsidR="00FB4BAE" w:rsidRDefault="00FB4BAE">
      <w:pPr>
        <w:pStyle w:val="Code"/>
      </w:pPr>
      <w:r>
        <w:t>PTCRegistration  ::= SEQUENCE</w:t>
      </w:r>
    </w:p>
    <w:p w14:paraId="1049C134" w14:textId="77777777" w:rsidR="00FB4BAE" w:rsidRDefault="00FB4BAE">
      <w:pPr>
        <w:pStyle w:val="Code"/>
      </w:pPr>
      <w:r>
        <w:t>{</w:t>
      </w:r>
    </w:p>
    <w:p w14:paraId="78859CDD" w14:textId="77777777" w:rsidR="00FB4BAE" w:rsidRDefault="00FB4BAE">
      <w:pPr>
        <w:pStyle w:val="Code"/>
      </w:pPr>
      <w:r>
        <w:t xml:space="preserve">    pTCTargetInformation          [1] PTCTargetInformation,</w:t>
      </w:r>
    </w:p>
    <w:p w14:paraId="38DFB43C" w14:textId="77777777" w:rsidR="00FB4BAE" w:rsidRDefault="00FB4BAE">
      <w:pPr>
        <w:pStyle w:val="Code"/>
      </w:pPr>
      <w:r>
        <w:t xml:space="preserve">    pTCServerURI                  [2] UTF8String,</w:t>
      </w:r>
    </w:p>
    <w:p w14:paraId="791235A3" w14:textId="77777777" w:rsidR="00FB4BAE" w:rsidRDefault="00FB4BAE">
      <w:pPr>
        <w:pStyle w:val="Code"/>
      </w:pPr>
      <w:r>
        <w:t xml:space="preserve">    pTCRegistrationRequest        [3] PTCRegistrationRequest,</w:t>
      </w:r>
    </w:p>
    <w:p w14:paraId="4AA0B83C" w14:textId="77777777" w:rsidR="00FB4BAE" w:rsidRDefault="00FB4BAE">
      <w:pPr>
        <w:pStyle w:val="Code"/>
      </w:pPr>
      <w:r>
        <w:t xml:space="preserve">    pTCRegistrationOutcome        [4] PTCRegistrationOutcome</w:t>
      </w:r>
    </w:p>
    <w:p w14:paraId="12C89FC1" w14:textId="77777777" w:rsidR="00FB4BAE" w:rsidRDefault="00FB4BAE">
      <w:pPr>
        <w:pStyle w:val="Code"/>
      </w:pPr>
      <w:r>
        <w:t>}</w:t>
      </w:r>
    </w:p>
    <w:p w14:paraId="35A56D4E" w14:textId="77777777" w:rsidR="00FB4BAE" w:rsidRDefault="00FB4BAE">
      <w:pPr>
        <w:pStyle w:val="Code"/>
      </w:pPr>
    </w:p>
    <w:p w14:paraId="265F1A09" w14:textId="77777777" w:rsidR="00FB4BAE" w:rsidRDefault="00FB4BAE">
      <w:pPr>
        <w:pStyle w:val="Code"/>
      </w:pPr>
      <w:r>
        <w:t>PTCSessionInitiation  ::= SEQUENCE</w:t>
      </w:r>
    </w:p>
    <w:p w14:paraId="297696CD" w14:textId="77777777" w:rsidR="00FB4BAE" w:rsidRDefault="00FB4BAE">
      <w:pPr>
        <w:pStyle w:val="Code"/>
      </w:pPr>
      <w:r>
        <w:t>{</w:t>
      </w:r>
    </w:p>
    <w:p w14:paraId="4583ED8C" w14:textId="77777777" w:rsidR="00FB4BAE" w:rsidRDefault="00FB4BAE">
      <w:pPr>
        <w:pStyle w:val="Code"/>
      </w:pPr>
      <w:r>
        <w:t xml:space="preserve">    pTCTargetInformation          [1] PTCTargetInformation,</w:t>
      </w:r>
    </w:p>
    <w:p w14:paraId="713CDABD" w14:textId="77777777" w:rsidR="00FB4BAE" w:rsidRDefault="00FB4BAE">
      <w:pPr>
        <w:pStyle w:val="Code"/>
      </w:pPr>
      <w:r>
        <w:t xml:space="preserve">    pTCDirection                  [2] Direction,</w:t>
      </w:r>
    </w:p>
    <w:p w14:paraId="46A07E6B" w14:textId="77777777" w:rsidR="00FB4BAE" w:rsidRDefault="00FB4BAE">
      <w:pPr>
        <w:pStyle w:val="Code"/>
      </w:pPr>
      <w:r>
        <w:t xml:space="preserve">    pTCServerURI                  [3] UTF8String,</w:t>
      </w:r>
    </w:p>
    <w:p w14:paraId="161EAF28" w14:textId="77777777" w:rsidR="00FB4BAE" w:rsidRDefault="00FB4BAE">
      <w:pPr>
        <w:pStyle w:val="Code"/>
      </w:pPr>
      <w:r>
        <w:t xml:space="preserve">    pTCSessionInfo                [4] PTCSessionInfo,</w:t>
      </w:r>
    </w:p>
    <w:p w14:paraId="323254AB" w14:textId="77777777" w:rsidR="00FB4BAE" w:rsidRDefault="00FB4BAE">
      <w:pPr>
        <w:pStyle w:val="Code"/>
      </w:pPr>
      <w:r>
        <w:t xml:space="preserve">    pTCOriginatingID              [5] PTCTargetInformation,</w:t>
      </w:r>
    </w:p>
    <w:p w14:paraId="4FE6F45E" w14:textId="77777777" w:rsidR="00FB4BAE" w:rsidRDefault="00FB4BAE">
      <w:pPr>
        <w:pStyle w:val="Code"/>
      </w:pPr>
      <w:r>
        <w:t xml:space="preserve">    pTCParticipants               [6] SEQUENCE OF PTCTargetInformation OPTIONAL,</w:t>
      </w:r>
    </w:p>
    <w:p w14:paraId="6A39A897" w14:textId="77777777" w:rsidR="00FB4BAE" w:rsidRDefault="00FB4BAE">
      <w:pPr>
        <w:pStyle w:val="Code"/>
      </w:pPr>
      <w:r>
        <w:t xml:space="preserve">    pTCParticipantPresenceStatus  [7] MultipleParticipantPresenceStatus OPTIONAL,</w:t>
      </w:r>
    </w:p>
    <w:p w14:paraId="41059F05" w14:textId="77777777" w:rsidR="00FB4BAE" w:rsidRDefault="00FB4BAE">
      <w:pPr>
        <w:pStyle w:val="Code"/>
      </w:pPr>
      <w:r>
        <w:t xml:space="preserve">    location                      [8] Location OPTIONAL,</w:t>
      </w:r>
    </w:p>
    <w:p w14:paraId="0FB24774" w14:textId="77777777" w:rsidR="00FB4BAE" w:rsidRDefault="00FB4BAE">
      <w:pPr>
        <w:pStyle w:val="Code"/>
      </w:pPr>
      <w:r>
        <w:t xml:space="preserve">    pTCBearerCapability           [9] UTF8String OPTIONAL,</w:t>
      </w:r>
    </w:p>
    <w:p w14:paraId="456BEF4D" w14:textId="77777777" w:rsidR="00FB4BAE" w:rsidRDefault="00FB4BAE">
      <w:pPr>
        <w:pStyle w:val="Code"/>
      </w:pPr>
      <w:r>
        <w:t xml:space="preserve">    pTCHost                       [10] PTCTargetInformation OPTIONAL</w:t>
      </w:r>
    </w:p>
    <w:p w14:paraId="58C845B9" w14:textId="77777777" w:rsidR="00FB4BAE" w:rsidRDefault="00FB4BAE">
      <w:pPr>
        <w:pStyle w:val="Code"/>
      </w:pPr>
      <w:r>
        <w:t>}</w:t>
      </w:r>
    </w:p>
    <w:p w14:paraId="1627A180" w14:textId="77777777" w:rsidR="00FB4BAE" w:rsidRDefault="00FB4BAE">
      <w:pPr>
        <w:pStyle w:val="Code"/>
      </w:pPr>
    </w:p>
    <w:p w14:paraId="096B766F" w14:textId="77777777" w:rsidR="00FB4BAE" w:rsidRDefault="00FB4BAE">
      <w:pPr>
        <w:pStyle w:val="Code"/>
      </w:pPr>
      <w:r>
        <w:t>PTCSessionAbandon  ::= SEQUENCE</w:t>
      </w:r>
    </w:p>
    <w:p w14:paraId="7AAB2603" w14:textId="77777777" w:rsidR="00FB4BAE" w:rsidRDefault="00FB4BAE">
      <w:pPr>
        <w:pStyle w:val="Code"/>
      </w:pPr>
      <w:r>
        <w:t>{</w:t>
      </w:r>
    </w:p>
    <w:p w14:paraId="12DE28F2" w14:textId="77777777" w:rsidR="00FB4BAE" w:rsidRDefault="00FB4BAE">
      <w:pPr>
        <w:pStyle w:val="Code"/>
      </w:pPr>
      <w:r>
        <w:t xml:space="preserve">    pTCTargetInformation          [1] PTCTargetInformation,</w:t>
      </w:r>
    </w:p>
    <w:p w14:paraId="6FD57619" w14:textId="77777777" w:rsidR="00FB4BAE" w:rsidRDefault="00FB4BAE">
      <w:pPr>
        <w:pStyle w:val="Code"/>
      </w:pPr>
      <w:r>
        <w:t xml:space="preserve">    pTCDirection                  [2] Direction,</w:t>
      </w:r>
    </w:p>
    <w:p w14:paraId="6B208109" w14:textId="77777777" w:rsidR="00FB4BAE" w:rsidRDefault="00FB4BAE">
      <w:pPr>
        <w:pStyle w:val="Code"/>
      </w:pPr>
      <w:r>
        <w:t xml:space="preserve">    pTCSessionInfo                [3] PTCSessionInfo,</w:t>
      </w:r>
    </w:p>
    <w:p w14:paraId="59031C19" w14:textId="77777777" w:rsidR="00FB4BAE" w:rsidRDefault="00FB4BAE">
      <w:pPr>
        <w:pStyle w:val="Code"/>
      </w:pPr>
      <w:r>
        <w:t xml:space="preserve">    location                      [4] Location OPTIONAL,</w:t>
      </w:r>
    </w:p>
    <w:p w14:paraId="6759BF39" w14:textId="77777777" w:rsidR="00FB4BAE" w:rsidRDefault="00FB4BAE">
      <w:pPr>
        <w:pStyle w:val="Code"/>
      </w:pPr>
      <w:r>
        <w:t xml:space="preserve">    pTCAbandonCause               [5] INTEGER</w:t>
      </w:r>
    </w:p>
    <w:p w14:paraId="7909ED3B" w14:textId="77777777" w:rsidR="00FB4BAE" w:rsidRDefault="00FB4BAE">
      <w:pPr>
        <w:pStyle w:val="Code"/>
      </w:pPr>
      <w:r>
        <w:t>}</w:t>
      </w:r>
    </w:p>
    <w:p w14:paraId="0CDEF67C" w14:textId="77777777" w:rsidR="00FB4BAE" w:rsidRDefault="00FB4BAE">
      <w:pPr>
        <w:pStyle w:val="Code"/>
      </w:pPr>
    </w:p>
    <w:p w14:paraId="60A2A4DF" w14:textId="77777777" w:rsidR="00FB4BAE" w:rsidRDefault="00FB4BAE">
      <w:pPr>
        <w:pStyle w:val="Code"/>
      </w:pPr>
      <w:r>
        <w:t>PTCSessionStart  ::= SEQUENCE</w:t>
      </w:r>
    </w:p>
    <w:p w14:paraId="5A9BF732" w14:textId="77777777" w:rsidR="00FB4BAE" w:rsidRDefault="00FB4BAE">
      <w:pPr>
        <w:pStyle w:val="Code"/>
      </w:pPr>
      <w:r>
        <w:t>{</w:t>
      </w:r>
    </w:p>
    <w:p w14:paraId="2C67207E" w14:textId="77777777" w:rsidR="00FB4BAE" w:rsidRDefault="00FB4BAE">
      <w:pPr>
        <w:pStyle w:val="Code"/>
      </w:pPr>
      <w:r>
        <w:t xml:space="preserve">    pTCTargetInformation          [1] PTCTargetInformation,</w:t>
      </w:r>
    </w:p>
    <w:p w14:paraId="0B5647C3" w14:textId="77777777" w:rsidR="00FB4BAE" w:rsidRDefault="00FB4BAE">
      <w:pPr>
        <w:pStyle w:val="Code"/>
      </w:pPr>
      <w:r>
        <w:t xml:space="preserve">    pTCDirection                  [2] Direction,</w:t>
      </w:r>
    </w:p>
    <w:p w14:paraId="080BA9FB" w14:textId="77777777" w:rsidR="00FB4BAE" w:rsidRDefault="00FB4BAE">
      <w:pPr>
        <w:pStyle w:val="Code"/>
      </w:pPr>
      <w:r>
        <w:t xml:space="preserve">    pTCServerURI                  [3] UTF8String,</w:t>
      </w:r>
    </w:p>
    <w:p w14:paraId="4284C71E" w14:textId="77777777" w:rsidR="00FB4BAE" w:rsidRDefault="00FB4BAE">
      <w:pPr>
        <w:pStyle w:val="Code"/>
      </w:pPr>
      <w:r>
        <w:t xml:space="preserve">    pTCSessionInfo                [4] PTCSessionInfo,</w:t>
      </w:r>
    </w:p>
    <w:p w14:paraId="7AD7A7EE" w14:textId="77777777" w:rsidR="00FB4BAE" w:rsidRDefault="00FB4BAE">
      <w:pPr>
        <w:pStyle w:val="Code"/>
      </w:pPr>
      <w:r>
        <w:t xml:space="preserve">    pTCOriginatingID              [5] PTCTargetInformation,</w:t>
      </w:r>
    </w:p>
    <w:p w14:paraId="3E525417" w14:textId="77777777" w:rsidR="00FB4BAE" w:rsidRDefault="00FB4BAE">
      <w:pPr>
        <w:pStyle w:val="Code"/>
      </w:pPr>
      <w:r>
        <w:t xml:space="preserve">    pTCParticipants               [6] SEQUENCE OF PTCTargetInformation OPTIONAL,</w:t>
      </w:r>
    </w:p>
    <w:p w14:paraId="7770CF4B" w14:textId="77777777" w:rsidR="00FB4BAE" w:rsidRDefault="00FB4BAE">
      <w:pPr>
        <w:pStyle w:val="Code"/>
      </w:pPr>
      <w:r>
        <w:t xml:space="preserve">    pTCParticipantPresenceStatus  [7] MultipleParticipantPresenceStatus OPTIONAL,</w:t>
      </w:r>
    </w:p>
    <w:p w14:paraId="3DCD6163" w14:textId="77777777" w:rsidR="00FB4BAE" w:rsidRDefault="00FB4BAE">
      <w:pPr>
        <w:pStyle w:val="Code"/>
      </w:pPr>
      <w:r>
        <w:t xml:space="preserve">    location                      [8] Location OPTIONAL,</w:t>
      </w:r>
    </w:p>
    <w:p w14:paraId="0B1DF799" w14:textId="77777777" w:rsidR="00FB4BAE" w:rsidRDefault="00FB4BAE">
      <w:pPr>
        <w:pStyle w:val="Code"/>
      </w:pPr>
      <w:r>
        <w:t xml:space="preserve">    pTCHost                       [9] PTCTargetInformation OPTIONAL,</w:t>
      </w:r>
    </w:p>
    <w:p w14:paraId="17B059E3" w14:textId="77777777" w:rsidR="00FB4BAE" w:rsidRDefault="00FB4BAE">
      <w:pPr>
        <w:pStyle w:val="Code"/>
      </w:pPr>
      <w:r>
        <w:t xml:space="preserve">    pTCBearerCapability           [10] UTF8String OPTIONAL</w:t>
      </w:r>
    </w:p>
    <w:p w14:paraId="637520DF" w14:textId="77777777" w:rsidR="00FB4BAE" w:rsidRDefault="00FB4BAE">
      <w:pPr>
        <w:pStyle w:val="Code"/>
      </w:pPr>
      <w:r>
        <w:t>}</w:t>
      </w:r>
    </w:p>
    <w:p w14:paraId="1F7AE8D3" w14:textId="77777777" w:rsidR="00FB4BAE" w:rsidRDefault="00FB4BAE">
      <w:pPr>
        <w:pStyle w:val="Code"/>
      </w:pPr>
    </w:p>
    <w:p w14:paraId="4942AA03" w14:textId="77777777" w:rsidR="00FB4BAE" w:rsidRDefault="00FB4BAE">
      <w:pPr>
        <w:pStyle w:val="Code"/>
      </w:pPr>
      <w:r>
        <w:t>PTCSessionEnd  ::= SEQUENCE</w:t>
      </w:r>
    </w:p>
    <w:p w14:paraId="1D811A3F" w14:textId="77777777" w:rsidR="00FB4BAE" w:rsidRDefault="00FB4BAE">
      <w:pPr>
        <w:pStyle w:val="Code"/>
      </w:pPr>
      <w:r>
        <w:t>{</w:t>
      </w:r>
    </w:p>
    <w:p w14:paraId="7CD89E9A" w14:textId="77777777" w:rsidR="00FB4BAE" w:rsidRDefault="00FB4BAE">
      <w:pPr>
        <w:pStyle w:val="Code"/>
      </w:pPr>
      <w:r>
        <w:t xml:space="preserve">    pTCTargetInformation          [1] PTCTargetInformation,</w:t>
      </w:r>
    </w:p>
    <w:p w14:paraId="1D49713C" w14:textId="77777777" w:rsidR="00FB4BAE" w:rsidRDefault="00FB4BAE">
      <w:pPr>
        <w:pStyle w:val="Code"/>
      </w:pPr>
      <w:r>
        <w:t xml:space="preserve">    pTCDirection                  [2] Direction,</w:t>
      </w:r>
    </w:p>
    <w:p w14:paraId="2589C4DE" w14:textId="77777777" w:rsidR="00FB4BAE" w:rsidRDefault="00FB4BAE">
      <w:pPr>
        <w:pStyle w:val="Code"/>
      </w:pPr>
      <w:r>
        <w:t xml:space="preserve">    pTCServerURI                  [3] UTF8String,</w:t>
      </w:r>
    </w:p>
    <w:p w14:paraId="315249B9" w14:textId="77777777" w:rsidR="00FB4BAE" w:rsidRDefault="00FB4BAE">
      <w:pPr>
        <w:pStyle w:val="Code"/>
      </w:pPr>
      <w:r>
        <w:t xml:space="preserve">    pTCSessionInfo                [4] PTCSessionInfo,</w:t>
      </w:r>
    </w:p>
    <w:p w14:paraId="3CE30637" w14:textId="77777777" w:rsidR="00FB4BAE" w:rsidRDefault="00FB4BAE">
      <w:pPr>
        <w:pStyle w:val="Code"/>
      </w:pPr>
      <w:r>
        <w:t xml:space="preserve">    pTCParticipants               [5] SEQUENCE OF PTCTargetInformation OPTIONAL,</w:t>
      </w:r>
    </w:p>
    <w:p w14:paraId="6C7234CF" w14:textId="77777777" w:rsidR="00FB4BAE" w:rsidRDefault="00FB4BAE">
      <w:pPr>
        <w:pStyle w:val="Code"/>
      </w:pPr>
      <w:r>
        <w:t xml:space="preserve">    location                      [6] Location OPTIONAL,</w:t>
      </w:r>
    </w:p>
    <w:p w14:paraId="7460D851" w14:textId="77777777" w:rsidR="00FB4BAE" w:rsidRDefault="00FB4BAE">
      <w:pPr>
        <w:pStyle w:val="Code"/>
      </w:pPr>
      <w:r>
        <w:t xml:space="preserve">    pTCSessionEndCause            [7] PTCSessionEndCause</w:t>
      </w:r>
    </w:p>
    <w:p w14:paraId="425783A7" w14:textId="77777777" w:rsidR="00FB4BAE" w:rsidRDefault="00FB4BAE">
      <w:pPr>
        <w:pStyle w:val="Code"/>
      </w:pPr>
      <w:r>
        <w:t>}</w:t>
      </w:r>
    </w:p>
    <w:p w14:paraId="32626A9F" w14:textId="77777777" w:rsidR="00FB4BAE" w:rsidRDefault="00FB4BAE">
      <w:pPr>
        <w:pStyle w:val="Code"/>
      </w:pPr>
    </w:p>
    <w:p w14:paraId="04A11E25" w14:textId="77777777" w:rsidR="00FB4BAE" w:rsidRDefault="00FB4BAE">
      <w:pPr>
        <w:pStyle w:val="Code"/>
      </w:pPr>
      <w:r>
        <w:t>PTCStartOfInterception  ::= SEQUENCE</w:t>
      </w:r>
    </w:p>
    <w:p w14:paraId="340E36C0" w14:textId="77777777" w:rsidR="00FB4BAE" w:rsidRDefault="00FB4BAE">
      <w:pPr>
        <w:pStyle w:val="Code"/>
      </w:pPr>
      <w:r>
        <w:t>{</w:t>
      </w:r>
    </w:p>
    <w:p w14:paraId="20573E44" w14:textId="77777777" w:rsidR="00FB4BAE" w:rsidRDefault="00FB4BAE">
      <w:pPr>
        <w:pStyle w:val="Code"/>
      </w:pPr>
      <w:r>
        <w:t xml:space="preserve">    pTCTargetInformation          [1] PTCTargetInformation,</w:t>
      </w:r>
    </w:p>
    <w:p w14:paraId="4DFC7A5D" w14:textId="77777777" w:rsidR="00FB4BAE" w:rsidRDefault="00FB4BAE">
      <w:pPr>
        <w:pStyle w:val="Code"/>
      </w:pPr>
      <w:r>
        <w:t xml:space="preserve">    pTCDirection                  [2] Direction,</w:t>
      </w:r>
    </w:p>
    <w:p w14:paraId="69EF1C72" w14:textId="77777777" w:rsidR="00FB4BAE" w:rsidRDefault="00FB4BAE">
      <w:pPr>
        <w:pStyle w:val="Code"/>
      </w:pPr>
      <w:r>
        <w:t xml:space="preserve">    preEstSessionID               [3] PTCSessionInfo OPTIONAL,</w:t>
      </w:r>
    </w:p>
    <w:p w14:paraId="15233961" w14:textId="77777777" w:rsidR="00FB4BAE" w:rsidRDefault="00FB4BAE">
      <w:pPr>
        <w:pStyle w:val="Code"/>
      </w:pPr>
      <w:r>
        <w:t xml:space="preserve">    pTCOriginatingID              [4] PTCTargetInformation,</w:t>
      </w:r>
    </w:p>
    <w:p w14:paraId="035CEA4D" w14:textId="77777777" w:rsidR="00FB4BAE" w:rsidRDefault="00FB4BAE">
      <w:pPr>
        <w:pStyle w:val="Code"/>
      </w:pPr>
      <w:r>
        <w:t xml:space="preserve">    pTCSessionInfo                [5] PTCSessionInfo OPTIONAL,</w:t>
      </w:r>
    </w:p>
    <w:p w14:paraId="1E9537F5" w14:textId="77777777" w:rsidR="00FB4BAE" w:rsidRDefault="00FB4BAE">
      <w:pPr>
        <w:pStyle w:val="Code"/>
      </w:pPr>
      <w:r>
        <w:t xml:space="preserve">    pTCHost                       [6] PTCTargetInformation OPTIONAL,</w:t>
      </w:r>
    </w:p>
    <w:p w14:paraId="5D907D61" w14:textId="77777777" w:rsidR="00FB4BAE" w:rsidRDefault="00FB4BAE">
      <w:pPr>
        <w:pStyle w:val="Code"/>
      </w:pPr>
      <w:r>
        <w:t xml:space="preserve">    pTCParticipants               [7] SEQUENCE OF PTCTargetInformation OPTIONAL,</w:t>
      </w:r>
    </w:p>
    <w:p w14:paraId="0B26E81B" w14:textId="77777777" w:rsidR="00FB4BAE" w:rsidRDefault="00FB4BAE">
      <w:pPr>
        <w:pStyle w:val="Code"/>
      </w:pPr>
      <w:r>
        <w:t xml:space="preserve">    pTCMediaStreamAvail           [8] BOOLEAN OPTIONAL,</w:t>
      </w:r>
    </w:p>
    <w:p w14:paraId="6EA2FC91" w14:textId="77777777" w:rsidR="00FB4BAE" w:rsidRDefault="00FB4BAE">
      <w:pPr>
        <w:pStyle w:val="Code"/>
      </w:pPr>
      <w:r>
        <w:t xml:space="preserve">    pTCBearerCapability           [9] UTF8String OPTIONAL</w:t>
      </w:r>
    </w:p>
    <w:p w14:paraId="7DC03FAE" w14:textId="77777777" w:rsidR="00FB4BAE" w:rsidRDefault="00FB4BAE">
      <w:pPr>
        <w:pStyle w:val="Code"/>
      </w:pPr>
      <w:r>
        <w:t>}</w:t>
      </w:r>
    </w:p>
    <w:p w14:paraId="535803E6" w14:textId="77777777" w:rsidR="00FB4BAE" w:rsidRDefault="00FB4BAE">
      <w:pPr>
        <w:pStyle w:val="Code"/>
      </w:pPr>
    </w:p>
    <w:p w14:paraId="729A7AF9" w14:textId="77777777" w:rsidR="00FB4BAE" w:rsidRDefault="00FB4BAE">
      <w:pPr>
        <w:pStyle w:val="Code"/>
      </w:pPr>
      <w:r>
        <w:t>PTCPreEstablishedSession  ::= SEQUENCE</w:t>
      </w:r>
    </w:p>
    <w:p w14:paraId="2B6C9C4B" w14:textId="77777777" w:rsidR="00FB4BAE" w:rsidRDefault="00FB4BAE">
      <w:pPr>
        <w:pStyle w:val="Code"/>
      </w:pPr>
      <w:r>
        <w:t>{</w:t>
      </w:r>
    </w:p>
    <w:p w14:paraId="00B4AA37" w14:textId="77777777" w:rsidR="00FB4BAE" w:rsidRDefault="00FB4BAE">
      <w:pPr>
        <w:pStyle w:val="Code"/>
      </w:pPr>
      <w:r>
        <w:t xml:space="preserve">    pTCTargetInformation          [1] PTCTargetInformation,</w:t>
      </w:r>
    </w:p>
    <w:p w14:paraId="2DF29F9A" w14:textId="77777777" w:rsidR="00FB4BAE" w:rsidRDefault="00FB4BAE">
      <w:pPr>
        <w:pStyle w:val="Code"/>
      </w:pPr>
      <w:r>
        <w:t xml:space="preserve">    pTCServerURI                  [2] UTF8String,</w:t>
      </w:r>
    </w:p>
    <w:p w14:paraId="4FE1A373" w14:textId="77777777" w:rsidR="00FB4BAE" w:rsidRDefault="00FB4BAE">
      <w:pPr>
        <w:pStyle w:val="Code"/>
      </w:pPr>
      <w:r>
        <w:t xml:space="preserve">    rTPSetting                    [3] RTPSetting,</w:t>
      </w:r>
    </w:p>
    <w:p w14:paraId="1E484337" w14:textId="77777777" w:rsidR="00FB4BAE" w:rsidRDefault="00FB4BAE">
      <w:pPr>
        <w:pStyle w:val="Code"/>
      </w:pPr>
      <w:r>
        <w:t xml:space="preserve">    pTCMediaCapability            [4] UTF8String,</w:t>
      </w:r>
    </w:p>
    <w:p w14:paraId="55475B43" w14:textId="77777777" w:rsidR="00FB4BAE" w:rsidRDefault="00FB4BAE">
      <w:pPr>
        <w:pStyle w:val="Code"/>
      </w:pPr>
      <w:r>
        <w:t xml:space="preserve">    pTCPreEstSessionID            [5] PTCSessionInfo,</w:t>
      </w:r>
    </w:p>
    <w:p w14:paraId="2D8501B7" w14:textId="77777777" w:rsidR="00FB4BAE" w:rsidRDefault="00FB4BAE">
      <w:pPr>
        <w:pStyle w:val="Code"/>
      </w:pPr>
      <w:r>
        <w:t xml:space="preserve">    pTCPreEstStatus               [6] PTCPreEstStatus,</w:t>
      </w:r>
    </w:p>
    <w:p w14:paraId="629FA44B" w14:textId="77777777" w:rsidR="00FB4BAE" w:rsidRDefault="00FB4BAE">
      <w:pPr>
        <w:pStyle w:val="Code"/>
      </w:pPr>
      <w:r>
        <w:t xml:space="preserve">    pTCMediaStreamAvail           [7] BOOLEAN OPTIONAL,</w:t>
      </w:r>
    </w:p>
    <w:p w14:paraId="216EB0C8" w14:textId="77777777" w:rsidR="00FB4BAE" w:rsidRDefault="00FB4BAE">
      <w:pPr>
        <w:pStyle w:val="Code"/>
      </w:pPr>
      <w:r>
        <w:t xml:space="preserve">    location                      [8] Location OPTIONAL,</w:t>
      </w:r>
    </w:p>
    <w:p w14:paraId="2E80B2D6" w14:textId="77777777" w:rsidR="00FB4BAE" w:rsidRDefault="00FB4BAE">
      <w:pPr>
        <w:pStyle w:val="Code"/>
      </w:pPr>
      <w:r>
        <w:t xml:space="preserve">    pTCFailureCode                [9] PTCFailureCode OPTIONAL</w:t>
      </w:r>
    </w:p>
    <w:p w14:paraId="1A598ED7" w14:textId="77777777" w:rsidR="00FB4BAE" w:rsidRDefault="00FB4BAE">
      <w:pPr>
        <w:pStyle w:val="Code"/>
      </w:pPr>
      <w:r>
        <w:t>}</w:t>
      </w:r>
    </w:p>
    <w:p w14:paraId="78C99270" w14:textId="77777777" w:rsidR="00FB4BAE" w:rsidRDefault="00FB4BAE">
      <w:pPr>
        <w:pStyle w:val="Code"/>
      </w:pPr>
    </w:p>
    <w:p w14:paraId="6803C5B3" w14:textId="77777777" w:rsidR="00FB4BAE" w:rsidRDefault="00FB4BAE">
      <w:pPr>
        <w:pStyle w:val="Code"/>
      </w:pPr>
      <w:r>
        <w:t>PTCInstantPersonalAlert  ::= SEQUENCE</w:t>
      </w:r>
    </w:p>
    <w:p w14:paraId="73C45D55" w14:textId="77777777" w:rsidR="00FB4BAE" w:rsidRDefault="00FB4BAE">
      <w:pPr>
        <w:pStyle w:val="Code"/>
      </w:pPr>
      <w:r>
        <w:t>{</w:t>
      </w:r>
    </w:p>
    <w:p w14:paraId="4F3D8901" w14:textId="77777777" w:rsidR="00FB4BAE" w:rsidRDefault="00FB4BAE">
      <w:pPr>
        <w:pStyle w:val="Code"/>
      </w:pPr>
      <w:r>
        <w:t xml:space="preserve">    pTCTargetInformation          [1] PTCTargetInformation,</w:t>
      </w:r>
    </w:p>
    <w:p w14:paraId="06BDC069" w14:textId="77777777" w:rsidR="00FB4BAE" w:rsidRDefault="00FB4BAE">
      <w:pPr>
        <w:pStyle w:val="Code"/>
      </w:pPr>
      <w:r>
        <w:t xml:space="preserve">    pTCIPAPartyID                 [2] PTCTargetInformation,</w:t>
      </w:r>
    </w:p>
    <w:p w14:paraId="388B35D7" w14:textId="77777777" w:rsidR="00FB4BAE" w:rsidRDefault="00FB4BAE">
      <w:pPr>
        <w:pStyle w:val="Code"/>
      </w:pPr>
      <w:r>
        <w:t xml:space="preserve">    pTCIPADirection               [3] Direction</w:t>
      </w:r>
    </w:p>
    <w:p w14:paraId="4F9D4DB3" w14:textId="77777777" w:rsidR="00FB4BAE" w:rsidRDefault="00FB4BAE">
      <w:pPr>
        <w:pStyle w:val="Code"/>
      </w:pPr>
      <w:r>
        <w:t>}</w:t>
      </w:r>
    </w:p>
    <w:p w14:paraId="60BAA8A3" w14:textId="77777777" w:rsidR="00FB4BAE" w:rsidRDefault="00FB4BAE">
      <w:pPr>
        <w:pStyle w:val="Code"/>
      </w:pPr>
    </w:p>
    <w:p w14:paraId="73E46288" w14:textId="77777777" w:rsidR="00FB4BAE" w:rsidRDefault="00FB4BAE">
      <w:pPr>
        <w:pStyle w:val="Code"/>
      </w:pPr>
      <w:r>
        <w:t>PTCPartyJoin  ::= SEQUENCE</w:t>
      </w:r>
    </w:p>
    <w:p w14:paraId="1BA4FC23" w14:textId="77777777" w:rsidR="00FB4BAE" w:rsidRDefault="00FB4BAE">
      <w:pPr>
        <w:pStyle w:val="Code"/>
      </w:pPr>
      <w:r>
        <w:t>{</w:t>
      </w:r>
    </w:p>
    <w:p w14:paraId="23698097" w14:textId="77777777" w:rsidR="00FB4BAE" w:rsidRDefault="00FB4BAE">
      <w:pPr>
        <w:pStyle w:val="Code"/>
      </w:pPr>
      <w:r>
        <w:t xml:space="preserve">    pTCTargetInformation          [1] PTCTargetInformation,</w:t>
      </w:r>
    </w:p>
    <w:p w14:paraId="2176EB56" w14:textId="77777777" w:rsidR="00FB4BAE" w:rsidRDefault="00FB4BAE">
      <w:pPr>
        <w:pStyle w:val="Code"/>
      </w:pPr>
      <w:r>
        <w:t xml:space="preserve">    pTCDirection                  [2] Direction,</w:t>
      </w:r>
    </w:p>
    <w:p w14:paraId="6A2F0AD8" w14:textId="77777777" w:rsidR="00FB4BAE" w:rsidRDefault="00FB4BAE">
      <w:pPr>
        <w:pStyle w:val="Code"/>
      </w:pPr>
      <w:r>
        <w:t xml:space="preserve">    pTCSessionInfo                [3] PTCSessionInfo,</w:t>
      </w:r>
    </w:p>
    <w:p w14:paraId="29C0010C" w14:textId="77777777" w:rsidR="00FB4BAE" w:rsidRDefault="00FB4BAE">
      <w:pPr>
        <w:pStyle w:val="Code"/>
      </w:pPr>
      <w:r>
        <w:t xml:space="preserve">    pTCParticipants               [4] SEQUENCE OF PTCTargetInformation OPTIONAL,</w:t>
      </w:r>
    </w:p>
    <w:p w14:paraId="45F4F782" w14:textId="77777777" w:rsidR="00FB4BAE" w:rsidRDefault="00FB4BAE">
      <w:pPr>
        <w:pStyle w:val="Code"/>
      </w:pPr>
      <w:r>
        <w:t xml:space="preserve">    pTCParticipantPresenceStatus  [5] MultipleParticipantPresenceStatus OPTIONAL,</w:t>
      </w:r>
    </w:p>
    <w:p w14:paraId="61C8215F" w14:textId="77777777" w:rsidR="00FB4BAE" w:rsidRDefault="00FB4BAE">
      <w:pPr>
        <w:pStyle w:val="Code"/>
      </w:pPr>
      <w:r>
        <w:t xml:space="preserve">    pTCMediaStreamAvail           [6] BOOLEAN OPTIONAL,</w:t>
      </w:r>
    </w:p>
    <w:p w14:paraId="55B52FF9" w14:textId="77777777" w:rsidR="00FB4BAE" w:rsidRDefault="00FB4BAE">
      <w:pPr>
        <w:pStyle w:val="Code"/>
      </w:pPr>
      <w:r>
        <w:t xml:space="preserve">    pTCBearerCapability           [7] UTF8String OPTIONAL</w:t>
      </w:r>
    </w:p>
    <w:p w14:paraId="22FE43F7" w14:textId="77777777" w:rsidR="00FB4BAE" w:rsidRDefault="00FB4BAE">
      <w:pPr>
        <w:pStyle w:val="Code"/>
      </w:pPr>
      <w:r>
        <w:t>}</w:t>
      </w:r>
    </w:p>
    <w:p w14:paraId="0F8232C6" w14:textId="77777777" w:rsidR="00FB4BAE" w:rsidRDefault="00FB4BAE">
      <w:pPr>
        <w:pStyle w:val="Code"/>
      </w:pPr>
    </w:p>
    <w:p w14:paraId="10E299D1" w14:textId="77777777" w:rsidR="00FB4BAE" w:rsidRDefault="00FB4BAE">
      <w:pPr>
        <w:pStyle w:val="Code"/>
      </w:pPr>
      <w:r>
        <w:t>PTCPartyDrop  ::= SEQUENCE</w:t>
      </w:r>
    </w:p>
    <w:p w14:paraId="6033B021" w14:textId="77777777" w:rsidR="00FB4BAE" w:rsidRDefault="00FB4BAE">
      <w:pPr>
        <w:pStyle w:val="Code"/>
      </w:pPr>
      <w:r>
        <w:t>{</w:t>
      </w:r>
    </w:p>
    <w:p w14:paraId="39F8CD96" w14:textId="77777777" w:rsidR="00FB4BAE" w:rsidRDefault="00FB4BAE">
      <w:pPr>
        <w:pStyle w:val="Code"/>
      </w:pPr>
      <w:r>
        <w:t xml:space="preserve">    pTCTargetInformation          [1] PTCTargetInformation,</w:t>
      </w:r>
    </w:p>
    <w:p w14:paraId="18F3C70A" w14:textId="77777777" w:rsidR="00FB4BAE" w:rsidRDefault="00FB4BAE">
      <w:pPr>
        <w:pStyle w:val="Code"/>
      </w:pPr>
      <w:r>
        <w:t xml:space="preserve">    pTCDirection                  [2] Direction,</w:t>
      </w:r>
    </w:p>
    <w:p w14:paraId="5B27926A" w14:textId="77777777" w:rsidR="00FB4BAE" w:rsidRDefault="00FB4BAE">
      <w:pPr>
        <w:pStyle w:val="Code"/>
      </w:pPr>
      <w:r>
        <w:t xml:space="preserve">    pTCSessionInfo                [3] PTCSessionInfo,</w:t>
      </w:r>
    </w:p>
    <w:p w14:paraId="1828C6CD" w14:textId="77777777" w:rsidR="00FB4BAE" w:rsidRDefault="00FB4BAE">
      <w:pPr>
        <w:pStyle w:val="Code"/>
      </w:pPr>
      <w:r>
        <w:t xml:space="preserve">    pTCPartyDrop                  [4] PTCTargetInformation,</w:t>
      </w:r>
    </w:p>
    <w:p w14:paraId="6F5F553A" w14:textId="77777777" w:rsidR="00FB4BAE" w:rsidRDefault="00FB4BAE">
      <w:pPr>
        <w:pStyle w:val="Code"/>
      </w:pPr>
      <w:r>
        <w:t xml:space="preserve">    pTCParticipantPresenceStatus  [5] PTCParticipantPresenceStatus OPTIONAL</w:t>
      </w:r>
    </w:p>
    <w:p w14:paraId="37557919" w14:textId="77777777" w:rsidR="00FB4BAE" w:rsidRDefault="00FB4BAE">
      <w:pPr>
        <w:pStyle w:val="Code"/>
      </w:pPr>
      <w:r>
        <w:t>}</w:t>
      </w:r>
    </w:p>
    <w:p w14:paraId="651384A1" w14:textId="77777777" w:rsidR="00FB4BAE" w:rsidRDefault="00FB4BAE">
      <w:pPr>
        <w:pStyle w:val="Code"/>
      </w:pPr>
    </w:p>
    <w:p w14:paraId="38D3F872" w14:textId="77777777" w:rsidR="00FB4BAE" w:rsidRDefault="00FB4BAE">
      <w:pPr>
        <w:pStyle w:val="Code"/>
      </w:pPr>
      <w:r>
        <w:t>PTCPartyHold  ::= SEQUENCE</w:t>
      </w:r>
    </w:p>
    <w:p w14:paraId="36EEECBB" w14:textId="77777777" w:rsidR="00FB4BAE" w:rsidRDefault="00FB4BAE">
      <w:pPr>
        <w:pStyle w:val="Code"/>
      </w:pPr>
      <w:r>
        <w:t>{</w:t>
      </w:r>
    </w:p>
    <w:p w14:paraId="06FC8812" w14:textId="77777777" w:rsidR="00FB4BAE" w:rsidRDefault="00FB4BAE">
      <w:pPr>
        <w:pStyle w:val="Code"/>
      </w:pPr>
      <w:r>
        <w:t xml:space="preserve">    pTCTargetInformation          [1] PTCTargetInformation,</w:t>
      </w:r>
    </w:p>
    <w:p w14:paraId="20FCCE9E" w14:textId="77777777" w:rsidR="00FB4BAE" w:rsidRDefault="00FB4BAE">
      <w:pPr>
        <w:pStyle w:val="Code"/>
      </w:pPr>
      <w:r>
        <w:t xml:space="preserve">    pTCDirection                  [2] Direction,</w:t>
      </w:r>
    </w:p>
    <w:p w14:paraId="1D8F4018" w14:textId="77777777" w:rsidR="00FB4BAE" w:rsidRDefault="00FB4BAE">
      <w:pPr>
        <w:pStyle w:val="Code"/>
      </w:pPr>
      <w:r>
        <w:t xml:space="preserve">    pTCSessionInfo                [3] PTCSessionInfo,</w:t>
      </w:r>
    </w:p>
    <w:p w14:paraId="1B9A9124" w14:textId="77777777" w:rsidR="00FB4BAE" w:rsidRDefault="00FB4BAE">
      <w:pPr>
        <w:pStyle w:val="Code"/>
      </w:pPr>
      <w:r>
        <w:t xml:space="preserve">    pTCParticipants               [4] SEQUENCE OF PTCTargetInformation OPTIONAL,</w:t>
      </w:r>
    </w:p>
    <w:p w14:paraId="13BEE34E" w14:textId="77777777" w:rsidR="00FB4BAE" w:rsidRDefault="00FB4BAE">
      <w:pPr>
        <w:pStyle w:val="Code"/>
      </w:pPr>
      <w:r>
        <w:t xml:space="preserve">    pTCHoldID                     [5] SEQUENCE OF PTCTargetInformation,</w:t>
      </w:r>
    </w:p>
    <w:p w14:paraId="1D22D6EB" w14:textId="77777777" w:rsidR="00FB4BAE" w:rsidRDefault="00FB4BAE">
      <w:pPr>
        <w:pStyle w:val="Code"/>
      </w:pPr>
      <w:r>
        <w:t xml:space="preserve">    pTCHoldRetrieveInd            [6] BOOLEAN</w:t>
      </w:r>
    </w:p>
    <w:p w14:paraId="5C9BB5F5" w14:textId="77777777" w:rsidR="00FB4BAE" w:rsidRDefault="00FB4BAE">
      <w:pPr>
        <w:pStyle w:val="Code"/>
      </w:pPr>
      <w:r>
        <w:t>}</w:t>
      </w:r>
    </w:p>
    <w:p w14:paraId="5CA067DF" w14:textId="77777777" w:rsidR="00FB4BAE" w:rsidRDefault="00FB4BAE">
      <w:pPr>
        <w:pStyle w:val="Code"/>
      </w:pPr>
    </w:p>
    <w:p w14:paraId="10BDB71F" w14:textId="77777777" w:rsidR="00FB4BAE" w:rsidRDefault="00FB4BAE">
      <w:pPr>
        <w:pStyle w:val="Code"/>
      </w:pPr>
      <w:r>
        <w:t>PTCMediaModification  ::= SEQUENCE</w:t>
      </w:r>
    </w:p>
    <w:p w14:paraId="5926E352" w14:textId="77777777" w:rsidR="00FB4BAE" w:rsidRDefault="00FB4BAE">
      <w:pPr>
        <w:pStyle w:val="Code"/>
      </w:pPr>
      <w:r>
        <w:t>{</w:t>
      </w:r>
    </w:p>
    <w:p w14:paraId="43EBB06F" w14:textId="77777777" w:rsidR="00FB4BAE" w:rsidRDefault="00FB4BAE">
      <w:pPr>
        <w:pStyle w:val="Code"/>
      </w:pPr>
      <w:r>
        <w:t xml:space="preserve">    pTCTargetInformation          [1] PTCTargetInformation,</w:t>
      </w:r>
    </w:p>
    <w:p w14:paraId="43DC5E87" w14:textId="77777777" w:rsidR="00FB4BAE" w:rsidRDefault="00FB4BAE">
      <w:pPr>
        <w:pStyle w:val="Code"/>
      </w:pPr>
      <w:r>
        <w:t xml:space="preserve">    pTCDirection                  [2] Direction,</w:t>
      </w:r>
    </w:p>
    <w:p w14:paraId="78233077" w14:textId="77777777" w:rsidR="00FB4BAE" w:rsidRDefault="00FB4BAE">
      <w:pPr>
        <w:pStyle w:val="Code"/>
      </w:pPr>
      <w:r>
        <w:t xml:space="preserve">    pTCSessionInfo                [3] PTCSessionInfo,</w:t>
      </w:r>
    </w:p>
    <w:p w14:paraId="790733BF" w14:textId="77777777" w:rsidR="00FB4BAE" w:rsidRDefault="00FB4BAE">
      <w:pPr>
        <w:pStyle w:val="Code"/>
      </w:pPr>
      <w:r>
        <w:t xml:space="preserve">    pTCMediaStreamAvail           [4] BOOLEAN OPTIONAL,</w:t>
      </w:r>
    </w:p>
    <w:p w14:paraId="24592398" w14:textId="77777777" w:rsidR="00FB4BAE" w:rsidRDefault="00FB4BAE">
      <w:pPr>
        <w:pStyle w:val="Code"/>
      </w:pPr>
      <w:r>
        <w:t xml:space="preserve">    pTCBearerCapability           [5] UTF8String</w:t>
      </w:r>
    </w:p>
    <w:p w14:paraId="0AB745C7" w14:textId="77777777" w:rsidR="00FB4BAE" w:rsidRDefault="00FB4BAE">
      <w:pPr>
        <w:pStyle w:val="Code"/>
      </w:pPr>
      <w:r>
        <w:t>}</w:t>
      </w:r>
    </w:p>
    <w:p w14:paraId="33FCA8AD" w14:textId="77777777" w:rsidR="00FB4BAE" w:rsidRDefault="00FB4BAE">
      <w:pPr>
        <w:pStyle w:val="Code"/>
      </w:pPr>
    </w:p>
    <w:p w14:paraId="7EDFD653" w14:textId="77777777" w:rsidR="00FB4BAE" w:rsidRDefault="00FB4BAE">
      <w:pPr>
        <w:pStyle w:val="Code"/>
      </w:pPr>
      <w:r>
        <w:t>PTCGroupAdvertisement  ::=SEQUENCE</w:t>
      </w:r>
    </w:p>
    <w:p w14:paraId="6C2E3A6A" w14:textId="77777777" w:rsidR="00FB4BAE" w:rsidRDefault="00FB4BAE">
      <w:pPr>
        <w:pStyle w:val="Code"/>
      </w:pPr>
      <w:r>
        <w:t>{</w:t>
      </w:r>
    </w:p>
    <w:p w14:paraId="4483F5E9" w14:textId="77777777" w:rsidR="00FB4BAE" w:rsidRDefault="00FB4BAE">
      <w:pPr>
        <w:pStyle w:val="Code"/>
      </w:pPr>
      <w:r>
        <w:t xml:space="preserve">    pTCTargetInformation          [1] PTCTargetInformation,</w:t>
      </w:r>
    </w:p>
    <w:p w14:paraId="157DB9CC" w14:textId="77777777" w:rsidR="00FB4BAE" w:rsidRDefault="00FB4BAE">
      <w:pPr>
        <w:pStyle w:val="Code"/>
      </w:pPr>
      <w:r>
        <w:t xml:space="preserve">    pTCDirection                  [2] Direction,</w:t>
      </w:r>
    </w:p>
    <w:p w14:paraId="134D8BE6" w14:textId="77777777" w:rsidR="00FB4BAE" w:rsidRDefault="00FB4BAE">
      <w:pPr>
        <w:pStyle w:val="Code"/>
      </w:pPr>
      <w:r>
        <w:t xml:space="preserve">    pTCIDList                     [3] SEQUENCE OF PTCTargetInformation OPTIONAL,</w:t>
      </w:r>
    </w:p>
    <w:p w14:paraId="20FCA04B" w14:textId="77777777" w:rsidR="00FB4BAE" w:rsidRDefault="00FB4BAE">
      <w:pPr>
        <w:pStyle w:val="Code"/>
      </w:pPr>
      <w:r>
        <w:t xml:space="preserve">    pTCGroupAuthRule              [4] PTCGroupAuthRule OPTIONAL,</w:t>
      </w:r>
    </w:p>
    <w:p w14:paraId="169E1765" w14:textId="77777777" w:rsidR="00FB4BAE" w:rsidRDefault="00FB4BAE">
      <w:pPr>
        <w:pStyle w:val="Code"/>
      </w:pPr>
      <w:r>
        <w:t xml:space="preserve">    pTCGroupAdSender              [5] PTCTargetInformation,</w:t>
      </w:r>
    </w:p>
    <w:p w14:paraId="49F42F5E" w14:textId="77777777" w:rsidR="00FB4BAE" w:rsidRDefault="00FB4BAE">
      <w:pPr>
        <w:pStyle w:val="Code"/>
      </w:pPr>
      <w:r>
        <w:t xml:space="preserve">    pTCGroupNickname              [6] UTF8String OPTIONAL</w:t>
      </w:r>
    </w:p>
    <w:p w14:paraId="37CA1366" w14:textId="77777777" w:rsidR="00FB4BAE" w:rsidRDefault="00FB4BAE">
      <w:pPr>
        <w:pStyle w:val="Code"/>
      </w:pPr>
      <w:r>
        <w:t>}</w:t>
      </w:r>
    </w:p>
    <w:p w14:paraId="5E56F942" w14:textId="77777777" w:rsidR="00FB4BAE" w:rsidRDefault="00FB4BAE">
      <w:pPr>
        <w:pStyle w:val="Code"/>
      </w:pPr>
    </w:p>
    <w:p w14:paraId="49A54493" w14:textId="77777777" w:rsidR="00FB4BAE" w:rsidRDefault="00FB4BAE">
      <w:pPr>
        <w:pStyle w:val="Code"/>
      </w:pPr>
      <w:r>
        <w:t>PTCFloorControl  ::= SEQUENCE</w:t>
      </w:r>
    </w:p>
    <w:p w14:paraId="64448EF2" w14:textId="77777777" w:rsidR="00FB4BAE" w:rsidRDefault="00FB4BAE">
      <w:pPr>
        <w:pStyle w:val="Code"/>
      </w:pPr>
      <w:r>
        <w:t>{</w:t>
      </w:r>
    </w:p>
    <w:p w14:paraId="352CC80F" w14:textId="77777777" w:rsidR="00FB4BAE" w:rsidRDefault="00FB4BAE">
      <w:pPr>
        <w:pStyle w:val="Code"/>
      </w:pPr>
      <w:r>
        <w:t xml:space="preserve">    pTCTargetInformation          [1] PTCTargetInformation,</w:t>
      </w:r>
    </w:p>
    <w:p w14:paraId="1203C1BE" w14:textId="77777777" w:rsidR="00FB4BAE" w:rsidRDefault="00FB4BAE">
      <w:pPr>
        <w:pStyle w:val="Code"/>
      </w:pPr>
      <w:r>
        <w:t xml:space="preserve">    pTCDirection                  [2] Direction,</w:t>
      </w:r>
    </w:p>
    <w:p w14:paraId="352C44C8" w14:textId="77777777" w:rsidR="00FB4BAE" w:rsidRDefault="00FB4BAE">
      <w:pPr>
        <w:pStyle w:val="Code"/>
      </w:pPr>
      <w:r>
        <w:t xml:space="preserve">    pTCSessioninfo                [3] PTCSessionInfo,</w:t>
      </w:r>
    </w:p>
    <w:p w14:paraId="7E576D51" w14:textId="77777777" w:rsidR="00FB4BAE" w:rsidRDefault="00FB4BAE">
      <w:pPr>
        <w:pStyle w:val="Code"/>
      </w:pPr>
      <w:r>
        <w:t xml:space="preserve">    pTCFloorActivity              [4] SEQUENCE OF PTCFloorActivity,</w:t>
      </w:r>
    </w:p>
    <w:p w14:paraId="7B09B342" w14:textId="77777777" w:rsidR="00FB4BAE" w:rsidRDefault="00FB4BAE">
      <w:pPr>
        <w:pStyle w:val="Code"/>
      </w:pPr>
      <w:r>
        <w:t xml:space="preserve">    pTCFloorSpeakerID             [5] PTCTargetInformation OPTIONAL,</w:t>
      </w:r>
    </w:p>
    <w:p w14:paraId="3E2EEE7A" w14:textId="77777777" w:rsidR="00FB4BAE" w:rsidRDefault="00FB4BAE">
      <w:pPr>
        <w:pStyle w:val="Code"/>
      </w:pPr>
      <w:r>
        <w:t xml:space="preserve">    pTCMaxTBTime                  [6] INTEGER OPTIONAL,</w:t>
      </w:r>
    </w:p>
    <w:p w14:paraId="297F8FC5" w14:textId="77777777" w:rsidR="00FB4BAE" w:rsidRDefault="00FB4BAE">
      <w:pPr>
        <w:pStyle w:val="Code"/>
      </w:pPr>
      <w:r>
        <w:t xml:space="preserve">    pTCQueuedFloorControl         [7] BOOLEAN OPTIONAL,</w:t>
      </w:r>
    </w:p>
    <w:p w14:paraId="1DBB3D0E" w14:textId="77777777" w:rsidR="00FB4BAE" w:rsidRDefault="00FB4BAE">
      <w:pPr>
        <w:pStyle w:val="Code"/>
      </w:pPr>
      <w:r>
        <w:t xml:space="preserve">    pTCQueuedPosition             [8] INTEGER OPTIONAL,</w:t>
      </w:r>
    </w:p>
    <w:p w14:paraId="3321F650" w14:textId="77777777" w:rsidR="00FB4BAE" w:rsidRDefault="00FB4BAE">
      <w:pPr>
        <w:pStyle w:val="Code"/>
      </w:pPr>
      <w:r>
        <w:t xml:space="preserve">    pTCTalkBurstPriority          [9] PTCTBPriorityLevel OPTIONAL,</w:t>
      </w:r>
    </w:p>
    <w:p w14:paraId="38F325B1" w14:textId="77777777" w:rsidR="00FB4BAE" w:rsidRDefault="00FB4BAE">
      <w:pPr>
        <w:pStyle w:val="Code"/>
      </w:pPr>
      <w:r>
        <w:t xml:space="preserve">    pTCTalkBurstReason            [10] PTCTBReasonCode OPTIONAL</w:t>
      </w:r>
    </w:p>
    <w:p w14:paraId="62F9CDD7" w14:textId="77777777" w:rsidR="00FB4BAE" w:rsidRDefault="00FB4BAE">
      <w:pPr>
        <w:pStyle w:val="Code"/>
      </w:pPr>
      <w:r>
        <w:t>}</w:t>
      </w:r>
    </w:p>
    <w:p w14:paraId="245AA971" w14:textId="77777777" w:rsidR="00FB4BAE" w:rsidRDefault="00FB4BAE">
      <w:pPr>
        <w:pStyle w:val="Code"/>
      </w:pPr>
    </w:p>
    <w:p w14:paraId="452322F3" w14:textId="77777777" w:rsidR="00FB4BAE" w:rsidRDefault="00FB4BAE">
      <w:pPr>
        <w:pStyle w:val="Code"/>
      </w:pPr>
      <w:r>
        <w:t>PTCTargetPresence  ::= SEQUENCE</w:t>
      </w:r>
    </w:p>
    <w:p w14:paraId="7000A861" w14:textId="77777777" w:rsidR="00FB4BAE" w:rsidRDefault="00FB4BAE">
      <w:pPr>
        <w:pStyle w:val="Code"/>
      </w:pPr>
      <w:r>
        <w:t>{</w:t>
      </w:r>
    </w:p>
    <w:p w14:paraId="644884DA" w14:textId="77777777" w:rsidR="00FB4BAE" w:rsidRDefault="00FB4BAE">
      <w:pPr>
        <w:pStyle w:val="Code"/>
      </w:pPr>
      <w:r>
        <w:t xml:space="preserve">    pTCTargetInformation          [1] PTCTargetInformation,</w:t>
      </w:r>
    </w:p>
    <w:p w14:paraId="4D1D8386" w14:textId="77777777" w:rsidR="00FB4BAE" w:rsidRDefault="00FB4BAE">
      <w:pPr>
        <w:pStyle w:val="Code"/>
      </w:pPr>
      <w:r>
        <w:t xml:space="preserve">    pTCTargetPresenceStatus       [2] PTCParticipantPresenceStatus</w:t>
      </w:r>
    </w:p>
    <w:p w14:paraId="004B8DD7" w14:textId="77777777" w:rsidR="00FB4BAE" w:rsidRDefault="00FB4BAE">
      <w:pPr>
        <w:pStyle w:val="Code"/>
      </w:pPr>
      <w:r>
        <w:t>}</w:t>
      </w:r>
    </w:p>
    <w:p w14:paraId="6D8D22A1" w14:textId="77777777" w:rsidR="00FB4BAE" w:rsidRDefault="00FB4BAE">
      <w:pPr>
        <w:pStyle w:val="Code"/>
      </w:pPr>
    </w:p>
    <w:p w14:paraId="5A767D2A" w14:textId="77777777" w:rsidR="00FB4BAE" w:rsidRDefault="00FB4BAE">
      <w:pPr>
        <w:pStyle w:val="Code"/>
      </w:pPr>
      <w:r>
        <w:t>PTCParticipantPresence  ::= SEQUENCE</w:t>
      </w:r>
    </w:p>
    <w:p w14:paraId="0EAC9418" w14:textId="77777777" w:rsidR="00FB4BAE" w:rsidRDefault="00FB4BAE">
      <w:pPr>
        <w:pStyle w:val="Code"/>
      </w:pPr>
      <w:r>
        <w:t>{</w:t>
      </w:r>
    </w:p>
    <w:p w14:paraId="0DBA1C69" w14:textId="77777777" w:rsidR="00FB4BAE" w:rsidRDefault="00FB4BAE">
      <w:pPr>
        <w:pStyle w:val="Code"/>
      </w:pPr>
      <w:r>
        <w:t xml:space="preserve">    pTCTargetInformation          [1] PTCTargetInformation,</w:t>
      </w:r>
    </w:p>
    <w:p w14:paraId="37E0AAC2" w14:textId="77777777" w:rsidR="00FB4BAE" w:rsidRDefault="00FB4BAE">
      <w:pPr>
        <w:pStyle w:val="Code"/>
      </w:pPr>
      <w:r>
        <w:t xml:space="preserve">    pTCParticipantPresenceStatus  [2] PTCParticipantPresenceStatus</w:t>
      </w:r>
    </w:p>
    <w:p w14:paraId="41039A4F" w14:textId="77777777" w:rsidR="00FB4BAE" w:rsidRDefault="00FB4BAE">
      <w:pPr>
        <w:pStyle w:val="Code"/>
      </w:pPr>
      <w:r>
        <w:t>}</w:t>
      </w:r>
    </w:p>
    <w:p w14:paraId="4243ADA1" w14:textId="77777777" w:rsidR="00FB4BAE" w:rsidRDefault="00FB4BAE">
      <w:pPr>
        <w:pStyle w:val="Code"/>
      </w:pPr>
    </w:p>
    <w:p w14:paraId="3968C6AA" w14:textId="77777777" w:rsidR="00FB4BAE" w:rsidRDefault="00FB4BAE">
      <w:pPr>
        <w:pStyle w:val="Code"/>
      </w:pPr>
      <w:r>
        <w:t>PTCListManagement  ::= SEQUENCE</w:t>
      </w:r>
    </w:p>
    <w:p w14:paraId="039A450C" w14:textId="77777777" w:rsidR="00FB4BAE" w:rsidRDefault="00FB4BAE">
      <w:pPr>
        <w:pStyle w:val="Code"/>
      </w:pPr>
      <w:r>
        <w:t>{</w:t>
      </w:r>
    </w:p>
    <w:p w14:paraId="5057964E" w14:textId="77777777" w:rsidR="00FB4BAE" w:rsidRDefault="00FB4BAE">
      <w:pPr>
        <w:pStyle w:val="Code"/>
      </w:pPr>
      <w:r>
        <w:t xml:space="preserve">    pTCTargetInformation          [1] PTCTargetInformation,</w:t>
      </w:r>
    </w:p>
    <w:p w14:paraId="4B2E09F9" w14:textId="77777777" w:rsidR="00FB4BAE" w:rsidRDefault="00FB4BAE">
      <w:pPr>
        <w:pStyle w:val="Code"/>
      </w:pPr>
      <w:r>
        <w:t xml:space="preserve">    pTCDirection                  [2] Direction,</w:t>
      </w:r>
    </w:p>
    <w:p w14:paraId="404174EA" w14:textId="77777777" w:rsidR="00FB4BAE" w:rsidRDefault="00FB4BAE">
      <w:pPr>
        <w:pStyle w:val="Code"/>
      </w:pPr>
      <w:r>
        <w:t xml:space="preserve">    pTCListManagementType         [3] PTCListManagementType OPTIONAL,</w:t>
      </w:r>
    </w:p>
    <w:p w14:paraId="2A2F1E95" w14:textId="77777777" w:rsidR="00FB4BAE" w:rsidRDefault="00FB4BAE">
      <w:pPr>
        <w:pStyle w:val="Code"/>
      </w:pPr>
      <w:r>
        <w:t xml:space="preserve">    pTCListManagementAction       [4] PTCListManagementAction OPTIONAL,</w:t>
      </w:r>
    </w:p>
    <w:p w14:paraId="6CB51158" w14:textId="77777777" w:rsidR="00FB4BAE" w:rsidRDefault="00FB4BAE">
      <w:pPr>
        <w:pStyle w:val="Code"/>
      </w:pPr>
      <w:r>
        <w:t xml:space="preserve">    pTCListManagementFailure      [5] PTCListManagementFailure OPTIONAL,</w:t>
      </w:r>
    </w:p>
    <w:p w14:paraId="7967474A" w14:textId="77777777" w:rsidR="00FB4BAE" w:rsidRDefault="00FB4BAE">
      <w:pPr>
        <w:pStyle w:val="Code"/>
      </w:pPr>
      <w:r>
        <w:t xml:space="preserve">    pTCContactID                  [6] PTCTargetInformation OPTIONAL,</w:t>
      </w:r>
    </w:p>
    <w:p w14:paraId="0A26D87F" w14:textId="77777777" w:rsidR="00FB4BAE" w:rsidRDefault="00FB4BAE">
      <w:pPr>
        <w:pStyle w:val="Code"/>
      </w:pPr>
      <w:r>
        <w:t xml:space="preserve">    pTCIDList                     [7] SEQUENCE OF PTCIDList OPTIONAL,</w:t>
      </w:r>
    </w:p>
    <w:p w14:paraId="0F4C484C" w14:textId="77777777" w:rsidR="00FB4BAE" w:rsidRDefault="00FB4BAE">
      <w:pPr>
        <w:pStyle w:val="Code"/>
      </w:pPr>
      <w:r>
        <w:t xml:space="preserve">    pTCHost                       [8] PTCTargetInformation OPTIONAL</w:t>
      </w:r>
    </w:p>
    <w:p w14:paraId="7C7E3C02" w14:textId="77777777" w:rsidR="00FB4BAE" w:rsidRDefault="00FB4BAE">
      <w:pPr>
        <w:pStyle w:val="Code"/>
      </w:pPr>
      <w:r>
        <w:t>}</w:t>
      </w:r>
    </w:p>
    <w:p w14:paraId="11D125F8" w14:textId="77777777" w:rsidR="00FB4BAE" w:rsidRDefault="00FB4BAE">
      <w:pPr>
        <w:pStyle w:val="Code"/>
      </w:pPr>
    </w:p>
    <w:p w14:paraId="1FAA5DB5" w14:textId="77777777" w:rsidR="00FB4BAE" w:rsidRDefault="00FB4BAE">
      <w:pPr>
        <w:pStyle w:val="Code"/>
      </w:pPr>
      <w:r>
        <w:t>PTCAccessPolicy  ::= SEQUENCE</w:t>
      </w:r>
    </w:p>
    <w:p w14:paraId="65D9AE96" w14:textId="77777777" w:rsidR="00FB4BAE" w:rsidRDefault="00FB4BAE">
      <w:pPr>
        <w:pStyle w:val="Code"/>
      </w:pPr>
      <w:r>
        <w:t>{</w:t>
      </w:r>
    </w:p>
    <w:p w14:paraId="6B0B956B" w14:textId="77777777" w:rsidR="00FB4BAE" w:rsidRDefault="00FB4BAE">
      <w:pPr>
        <w:pStyle w:val="Code"/>
      </w:pPr>
      <w:r>
        <w:t xml:space="preserve">    pTCTargetInformation          [1] PTCTargetInformation,</w:t>
      </w:r>
    </w:p>
    <w:p w14:paraId="36701D69" w14:textId="77777777" w:rsidR="00FB4BAE" w:rsidRDefault="00FB4BAE">
      <w:pPr>
        <w:pStyle w:val="Code"/>
      </w:pPr>
      <w:r>
        <w:t xml:space="preserve">    pTCDirection                  [2] Direction,</w:t>
      </w:r>
    </w:p>
    <w:p w14:paraId="06252295" w14:textId="77777777" w:rsidR="00FB4BAE" w:rsidRDefault="00FB4BAE">
      <w:pPr>
        <w:pStyle w:val="Code"/>
      </w:pPr>
      <w:r>
        <w:t xml:space="preserve">    pTCAccessPolicyType           [3] PTCAccessPolicyType OPTIONAL,</w:t>
      </w:r>
    </w:p>
    <w:p w14:paraId="59AC7503" w14:textId="77777777" w:rsidR="00FB4BAE" w:rsidRDefault="00FB4BAE">
      <w:pPr>
        <w:pStyle w:val="Code"/>
      </w:pPr>
      <w:r>
        <w:t xml:space="preserve">    pTCUserAccessPolicy           [4] PTCUserAccessPolicy OPTIONAL,</w:t>
      </w:r>
    </w:p>
    <w:p w14:paraId="4811C77C" w14:textId="77777777" w:rsidR="00FB4BAE" w:rsidRDefault="00FB4BAE">
      <w:pPr>
        <w:pStyle w:val="Code"/>
      </w:pPr>
      <w:r>
        <w:t xml:space="preserve">    pTCGroupAuthRule              [5] PTCGroupAuthRule OPTIONAL,</w:t>
      </w:r>
    </w:p>
    <w:p w14:paraId="6D1EC041" w14:textId="77777777" w:rsidR="00FB4BAE" w:rsidRDefault="00FB4BAE">
      <w:pPr>
        <w:pStyle w:val="Code"/>
      </w:pPr>
      <w:r>
        <w:t xml:space="preserve">    pTCContactID                  [6] PTCTargetInformation OPTIONAL,</w:t>
      </w:r>
    </w:p>
    <w:p w14:paraId="4FC26025" w14:textId="77777777" w:rsidR="00FB4BAE" w:rsidRDefault="00FB4BAE">
      <w:pPr>
        <w:pStyle w:val="Code"/>
      </w:pPr>
      <w:r>
        <w:t xml:space="preserve">    pTCAccessPolicyFailure        [7] PTCAccessPolicyFailure OPTIONAL</w:t>
      </w:r>
    </w:p>
    <w:p w14:paraId="6EEF3FE2" w14:textId="77777777" w:rsidR="00FB4BAE" w:rsidRDefault="00FB4BAE">
      <w:pPr>
        <w:pStyle w:val="Code"/>
      </w:pPr>
      <w:r>
        <w:t>}</w:t>
      </w:r>
    </w:p>
    <w:p w14:paraId="6B72B623" w14:textId="77777777" w:rsidR="00FB4BAE" w:rsidRDefault="00FB4BAE">
      <w:pPr>
        <w:pStyle w:val="Code"/>
      </w:pPr>
    </w:p>
    <w:p w14:paraId="2AC2526E" w14:textId="77777777" w:rsidR="00FB4BAE" w:rsidRDefault="00FB4BAE">
      <w:pPr>
        <w:pStyle w:val="CodeHeader"/>
      </w:pPr>
      <w:r>
        <w:t>-- =========</w:t>
      </w:r>
    </w:p>
    <w:p w14:paraId="7BE10738" w14:textId="77777777" w:rsidR="00FB4BAE" w:rsidRDefault="00FB4BAE">
      <w:pPr>
        <w:pStyle w:val="CodeHeader"/>
      </w:pPr>
      <w:r>
        <w:t>-- PTC CCPDU</w:t>
      </w:r>
    </w:p>
    <w:p w14:paraId="02DEF791" w14:textId="77777777" w:rsidR="00FB4BAE" w:rsidRDefault="00FB4BAE">
      <w:pPr>
        <w:pStyle w:val="Code"/>
      </w:pPr>
      <w:r>
        <w:t>-- =========</w:t>
      </w:r>
    </w:p>
    <w:p w14:paraId="3ECC31D8" w14:textId="77777777" w:rsidR="00FB4BAE" w:rsidRDefault="00FB4BAE">
      <w:pPr>
        <w:pStyle w:val="Code"/>
      </w:pPr>
    </w:p>
    <w:p w14:paraId="3AA0FFD7" w14:textId="77777777" w:rsidR="00FB4BAE" w:rsidRDefault="00FB4BAE">
      <w:pPr>
        <w:pStyle w:val="Code"/>
      </w:pPr>
      <w:r>
        <w:t>PTCCCPDU ::= OCTET STRING</w:t>
      </w:r>
    </w:p>
    <w:p w14:paraId="4D83B9D0" w14:textId="77777777" w:rsidR="00FB4BAE" w:rsidRDefault="00FB4BAE">
      <w:pPr>
        <w:pStyle w:val="Code"/>
      </w:pPr>
    </w:p>
    <w:p w14:paraId="517C512E" w14:textId="77777777" w:rsidR="00FB4BAE" w:rsidRDefault="00FB4BAE">
      <w:pPr>
        <w:pStyle w:val="CodeHeader"/>
      </w:pPr>
      <w:r>
        <w:t>-- =================</w:t>
      </w:r>
    </w:p>
    <w:p w14:paraId="29432BC7" w14:textId="77777777" w:rsidR="00FB4BAE" w:rsidRDefault="00FB4BAE">
      <w:pPr>
        <w:pStyle w:val="CodeHeader"/>
      </w:pPr>
      <w:r>
        <w:t>-- 5G PTC parameters</w:t>
      </w:r>
    </w:p>
    <w:p w14:paraId="10F33182" w14:textId="77777777" w:rsidR="00FB4BAE" w:rsidRDefault="00FB4BAE">
      <w:pPr>
        <w:pStyle w:val="Code"/>
      </w:pPr>
      <w:r>
        <w:t>-- =================</w:t>
      </w:r>
    </w:p>
    <w:p w14:paraId="5CBF1540" w14:textId="77777777" w:rsidR="00FB4BAE" w:rsidRDefault="00FB4BAE">
      <w:pPr>
        <w:pStyle w:val="Code"/>
      </w:pPr>
    </w:p>
    <w:p w14:paraId="299F2DF7" w14:textId="77777777" w:rsidR="00FB4BAE" w:rsidRDefault="00FB4BAE">
      <w:pPr>
        <w:pStyle w:val="Code"/>
      </w:pPr>
      <w:r>
        <w:t>PTCRegistrationRequest  ::= ENUMERATED</w:t>
      </w:r>
    </w:p>
    <w:p w14:paraId="5AB31DEB" w14:textId="77777777" w:rsidR="00FB4BAE" w:rsidRDefault="00FB4BAE">
      <w:pPr>
        <w:pStyle w:val="Code"/>
      </w:pPr>
      <w:r>
        <w:t>{</w:t>
      </w:r>
    </w:p>
    <w:p w14:paraId="248F9B43" w14:textId="77777777" w:rsidR="00FB4BAE" w:rsidRDefault="00FB4BAE">
      <w:pPr>
        <w:pStyle w:val="Code"/>
      </w:pPr>
      <w:r>
        <w:t xml:space="preserve">    register(1),</w:t>
      </w:r>
    </w:p>
    <w:p w14:paraId="3444197B" w14:textId="77777777" w:rsidR="00FB4BAE" w:rsidRDefault="00FB4BAE">
      <w:pPr>
        <w:pStyle w:val="Code"/>
      </w:pPr>
      <w:r>
        <w:t xml:space="preserve">    reRegister(2),</w:t>
      </w:r>
    </w:p>
    <w:p w14:paraId="339249BE" w14:textId="77777777" w:rsidR="00FB4BAE" w:rsidRDefault="00FB4BAE">
      <w:pPr>
        <w:pStyle w:val="Code"/>
      </w:pPr>
      <w:r>
        <w:t xml:space="preserve">    deRegister(3)</w:t>
      </w:r>
    </w:p>
    <w:p w14:paraId="0E23D17F" w14:textId="77777777" w:rsidR="00FB4BAE" w:rsidRDefault="00FB4BAE">
      <w:pPr>
        <w:pStyle w:val="Code"/>
      </w:pPr>
      <w:r>
        <w:t>}</w:t>
      </w:r>
    </w:p>
    <w:p w14:paraId="0F28B5F4" w14:textId="77777777" w:rsidR="00FB4BAE" w:rsidRDefault="00FB4BAE">
      <w:pPr>
        <w:pStyle w:val="Code"/>
      </w:pPr>
    </w:p>
    <w:p w14:paraId="27D909B0" w14:textId="77777777" w:rsidR="00FB4BAE" w:rsidRDefault="00FB4BAE">
      <w:pPr>
        <w:pStyle w:val="Code"/>
      </w:pPr>
      <w:r>
        <w:t>PTCRegistrationOutcome  ::= ENUMERATED</w:t>
      </w:r>
    </w:p>
    <w:p w14:paraId="4C5579AE" w14:textId="77777777" w:rsidR="00FB4BAE" w:rsidRDefault="00FB4BAE">
      <w:pPr>
        <w:pStyle w:val="Code"/>
      </w:pPr>
      <w:r>
        <w:t>{</w:t>
      </w:r>
    </w:p>
    <w:p w14:paraId="0629F2C3" w14:textId="77777777" w:rsidR="00FB4BAE" w:rsidRDefault="00FB4BAE">
      <w:pPr>
        <w:pStyle w:val="Code"/>
      </w:pPr>
      <w:r>
        <w:t xml:space="preserve">    success(1),</w:t>
      </w:r>
    </w:p>
    <w:p w14:paraId="1252E18F" w14:textId="77777777" w:rsidR="00FB4BAE" w:rsidRDefault="00FB4BAE">
      <w:pPr>
        <w:pStyle w:val="Code"/>
      </w:pPr>
      <w:r>
        <w:t xml:space="preserve">    failure(2)</w:t>
      </w:r>
    </w:p>
    <w:p w14:paraId="10A3DFB4" w14:textId="77777777" w:rsidR="00FB4BAE" w:rsidRDefault="00FB4BAE">
      <w:pPr>
        <w:pStyle w:val="Code"/>
      </w:pPr>
      <w:r>
        <w:t>}</w:t>
      </w:r>
    </w:p>
    <w:p w14:paraId="79C9AB11" w14:textId="77777777" w:rsidR="00FB4BAE" w:rsidRDefault="00FB4BAE">
      <w:pPr>
        <w:pStyle w:val="Code"/>
      </w:pPr>
    </w:p>
    <w:p w14:paraId="48B4B199" w14:textId="77777777" w:rsidR="00FB4BAE" w:rsidRDefault="00FB4BAE">
      <w:pPr>
        <w:pStyle w:val="Code"/>
      </w:pPr>
      <w:r>
        <w:t>PTCSessionEndCause  ::= ENUMERATED</w:t>
      </w:r>
    </w:p>
    <w:p w14:paraId="570E0F53" w14:textId="77777777" w:rsidR="00FB4BAE" w:rsidRDefault="00FB4BAE">
      <w:pPr>
        <w:pStyle w:val="Code"/>
      </w:pPr>
      <w:r>
        <w:t>{</w:t>
      </w:r>
    </w:p>
    <w:p w14:paraId="516ECDB3" w14:textId="77777777" w:rsidR="00FB4BAE" w:rsidRDefault="00FB4BAE">
      <w:pPr>
        <w:pStyle w:val="Code"/>
      </w:pPr>
      <w:r>
        <w:t xml:space="preserve">    initiaterLeavesSession(1),</w:t>
      </w:r>
    </w:p>
    <w:p w14:paraId="22D6311C" w14:textId="77777777" w:rsidR="00FB4BAE" w:rsidRDefault="00FB4BAE">
      <w:pPr>
        <w:pStyle w:val="Code"/>
      </w:pPr>
      <w:r>
        <w:t xml:space="preserve">    definedParticipantLeaves(2),</w:t>
      </w:r>
    </w:p>
    <w:p w14:paraId="0E26B3ED" w14:textId="77777777" w:rsidR="00FB4BAE" w:rsidRDefault="00FB4BAE">
      <w:pPr>
        <w:pStyle w:val="Code"/>
      </w:pPr>
      <w:r>
        <w:t xml:space="preserve">    numberOfParticipants(3),</w:t>
      </w:r>
    </w:p>
    <w:p w14:paraId="7DD139C6" w14:textId="77777777" w:rsidR="00FB4BAE" w:rsidRDefault="00FB4BAE">
      <w:pPr>
        <w:pStyle w:val="Code"/>
      </w:pPr>
      <w:r>
        <w:t xml:space="preserve">    sessionTimerExpired(4),</w:t>
      </w:r>
    </w:p>
    <w:p w14:paraId="5EA26759" w14:textId="77777777" w:rsidR="00FB4BAE" w:rsidRDefault="00FB4BAE">
      <w:pPr>
        <w:pStyle w:val="Code"/>
      </w:pPr>
      <w:r>
        <w:t xml:space="preserve">    pTCSpeechInactive(5),</w:t>
      </w:r>
    </w:p>
    <w:p w14:paraId="1763BC71" w14:textId="77777777" w:rsidR="00FB4BAE" w:rsidRDefault="00FB4BAE">
      <w:pPr>
        <w:pStyle w:val="Code"/>
      </w:pPr>
      <w:r>
        <w:t xml:space="preserve">    allMediaTypesInactive(6)</w:t>
      </w:r>
    </w:p>
    <w:p w14:paraId="6840FF3C" w14:textId="77777777" w:rsidR="00FB4BAE" w:rsidRDefault="00FB4BAE">
      <w:pPr>
        <w:pStyle w:val="Code"/>
      </w:pPr>
      <w:r>
        <w:t>}</w:t>
      </w:r>
    </w:p>
    <w:p w14:paraId="208C85E1" w14:textId="77777777" w:rsidR="00FB4BAE" w:rsidRDefault="00FB4BAE">
      <w:pPr>
        <w:pStyle w:val="Code"/>
      </w:pPr>
    </w:p>
    <w:p w14:paraId="49F8BD7D" w14:textId="77777777" w:rsidR="00FB4BAE" w:rsidRDefault="00FB4BAE">
      <w:pPr>
        <w:pStyle w:val="Code"/>
      </w:pPr>
      <w:r>
        <w:t>PTCTargetInformation  ::= SEQUENCE</w:t>
      </w:r>
    </w:p>
    <w:p w14:paraId="668A3974" w14:textId="77777777" w:rsidR="00FB4BAE" w:rsidRDefault="00FB4BAE">
      <w:pPr>
        <w:pStyle w:val="Code"/>
      </w:pPr>
      <w:r>
        <w:t>{</w:t>
      </w:r>
    </w:p>
    <w:p w14:paraId="5FCAF732" w14:textId="77777777" w:rsidR="00FB4BAE" w:rsidRDefault="00FB4BAE">
      <w:pPr>
        <w:pStyle w:val="Code"/>
      </w:pPr>
      <w:r>
        <w:t xml:space="preserve">    identifiers                [1] SEQUENCE SIZE(1..MAX) OF PTCIdentifiers</w:t>
      </w:r>
    </w:p>
    <w:p w14:paraId="087A3420" w14:textId="77777777" w:rsidR="00FB4BAE" w:rsidRDefault="00FB4BAE">
      <w:pPr>
        <w:pStyle w:val="Code"/>
      </w:pPr>
      <w:r>
        <w:t>}</w:t>
      </w:r>
    </w:p>
    <w:p w14:paraId="532E65DF" w14:textId="77777777" w:rsidR="00FB4BAE" w:rsidRDefault="00FB4BAE">
      <w:pPr>
        <w:pStyle w:val="Code"/>
      </w:pPr>
    </w:p>
    <w:p w14:paraId="36070955" w14:textId="77777777" w:rsidR="00FB4BAE" w:rsidRDefault="00FB4BAE">
      <w:pPr>
        <w:pStyle w:val="Code"/>
      </w:pPr>
      <w:r>
        <w:t>PTCIdentifiers  ::= CHOICE</w:t>
      </w:r>
    </w:p>
    <w:p w14:paraId="46FDDC3E" w14:textId="77777777" w:rsidR="00FB4BAE" w:rsidRDefault="00FB4BAE">
      <w:pPr>
        <w:pStyle w:val="Code"/>
      </w:pPr>
      <w:r>
        <w:t>{</w:t>
      </w:r>
    </w:p>
    <w:p w14:paraId="13F7129D" w14:textId="77777777" w:rsidR="00FB4BAE" w:rsidRDefault="00FB4BAE">
      <w:pPr>
        <w:pStyle w:val="Code"/>
      </w:pPr>
      <w:r>
        <w:t xml:space="preserve">    mCPTTID                    [1] UTF8String,</w:t>
      </w:r>
    </w:p>
    <w:p w14:paraId="0891CD95" w14:textId="77777777" w:rsidR="00FB4BAE" w:rsidRDefault="00FB4BAE">
      <w:pPr>
        <w:pStyle w:val="Code"/>
      </w:pPr>
      <w:r>
        <w:t xml:space="preserve">    instanceIdentifierURN      [2] UTF8String,</w:t>
      </w:r>
    </w:p>
    <w:p w14:paraId="5C88779D" w14:textId="77777777" w:rsidR="00FB4BAE" w:rsidRDefault="00FB4BAE">
      <w:pPr>
        <w:pStyle w:val="Code"/>
      </w:pPr>
      <w:r>
        <w:t xml:space="preserve">    pTCChatGroupID             [3] PTCChatGroupID,</w:t>
      </w:r>
    </w:p>
    <w:p w14:paraId="7A619B7F" w14:textId="77777777" w:rsidR="00FB4BAE" w:rsidRDefault="00FB4BAE">
      <w:pPr>
        <w:pStyle w:val="Code"/>
      </w:pPr>
      <w:r>
        <w:t xml:space="preserve">    iMPU                       [4] IMPU,</w:t>
      </w:r>
    </w:p>
    <w:p w14:paraId="0D9752B2" w14:textId="77777777" w:rsidR="00FB4BAE" w:rsidRDefault="00FB4BAE">
      <w:pPr>
        <w:pStyle w:val="Code"/>
      </w:pPr>
      <w:r>
        <w:t xml:space="preserve">    iMPI                       [5] IMPI</w:t>
      </w:r>
    </w:p>
    <w:p w14:paraId="014C3E60" w14:textId="77777777" w:rsidR="00FB4BAE" w:rsidRDefault="00FB4BAE">
      <w:pPr>
        <w:pStyle w:val="Code"/>
      </w:pPr>
      <w:r>
        <w:t>}</w:t>
      </w:r>
    </w:p>
    <w:p w14:paraId="650195D4" w14:textId="77777777" w:rsidR="00FB4BAE" w:rsidRDefault="00FB4BAE">
      <w:pPr>
        <w:pStyle w:val="Code"/>
      </w:pPr>
    </w:p>
    <w:p w14:paraId="08DDE5A0" w14:textId="77777777" w:rsidR="00FB4BAE" w:rsidRDefault="00FB4BAE">
      <w:pPr>
        <w:pStyle w:val="Code"/>
      </w:pPr>
      <w:r>
        <w:t>PTCSessionInfo  ::= SEQUENCE</w:t>
      </w:r>
    </w:p>
    <w:p w14:paraId="43BED084" w14:textId="77777777" w:rsidR="00FB4BAE" w:rsidRDefault="00FB4BAE">
      <w:pPr>
        <w:pStyle w:val="Code"/>
      </w:pPr>
      <w:r>
        <w:t>{</w:t>
      </w:r>
    </w:p>
    <w:p w14:paraId="0A5223EF" w14:textId="77777777" w:rsidR="00FB4BAE" w:rsidRDefault="00FB4BAE">
      <w:pPr>
        <w:pStyle w:val="Code"/>
      </w:pPr>
      <w:r>
        <w:t xml:space="preserve">    pTCSessionURI              [1] UTF8String,</w:t>
      </w:r>
    </w:p>
    <w:p w14:paraId="0C394259" w14:textId="77777777" w:rsidR="00FB4BAE" w:rsidRDefault="00FB4BAE">
      <w:pPr>
        <w:pStyle w:val="Code"/>
      </w:pPr>
      <w:r>
        <w:t xml:space="preserve">    pTCSessionType             [2] PTCSessionType</w:t>
      </w:r>
    </w:p>
    <w:p w14:paraId="0BB2FE7E" w14:textId="77777777" w:rsidR="00FB4BAE" w:rsidRDefault="00FB4BAE">
      <w:pPr>
        <w:pStyle w:val="Code"/>
      </w:pPr>
      <w:r>
        <w:t>}</w:t>
      </w:r>
    </w:p>
    <w:p w14:paraId="6CD9D70D" w14:textId="77777777" w:rsidR="00FB4BAE" w:rsidRDefault="00FB4BAE">
      <w:pPr>
        <w:pStyle w:val="Code"/>
      </w:pPr>
    </w:p>
    <w:p w14:paraId="7C1BFF29" w14:textId="77777777" w:rsidR="00FB4BAE" w:rsidRDefault="00FB4BAE">
      <w:pPr>
        <w:pStyle w:val="Code"/>
      </w:pPr>
      <w:r>
        <w:t>PTCSessionType  ::= ENUMERATED</w:t>
      </w:r>
    </w:p>
    <w:p w14:paraId="5918C865" w14:textId="77777777" w:rsidR="00FB4BAE" w:rsidRDefault="00FB4BAE">
      <w:pPr>
        <w:pStyle w:val="Code"/>
      </w:pPr>
      <w:r>
        <w:t>{</w:t>
      </w:r>
    </w:p>
    <w:p w14:paraId="26CCB850" w14:textId="77777777" w:rsidR="00FB4BAE" w:rsidRDefault="00FB4BAE">
      <w:pPr>
        <w:pStyle w:val="Code"/>
      </w:pPr>
      <w:r>
        <w:t xml:space="preserve">    ondemand(1),</w:t>
      </w:r>
    </w:p>
    <w:p w14:paraId="16C7A4F0" w14:textId="77777777" w:rsidR="00FB4BAE" w:rsidRDefault="00FB4BAE">
      <w:pPr>
        <w:pStyle w:val="Code"/>
      </w:pPr>
      <w:r>
        <w:t xml:space="preserve">    preEstablished(2),</w:t>
      </w:r>
    </w:p>
    <w:p w14:paraId="040F56CB" w14:textId="77777777" w:rsidR="00FB4BAE" w:rsidRDefault="00FB4BAE">
      <w:pPr>
        <w:pStyle w:val="Code"/>
      </w:pPr>
      <w:r>
        <w:t xml:space="preserve">    adhoc(3),</w:t>
      </w:r>
    </w:p>
    <w:p w14:paraId="5B8167C9" w14:textId="77777777" w:rsidR="00FB4BAE" w:rsidRDefault="00FB4BAE">
      <w:pPr>
        <w:pStyle w:val="Code"/>
      </w:pPr>
      <w:r>
        <w:t xml:space="preserve">    prearranged(4),</w:t>
      </w:r>
    </w:p>
    <w:p w14:paraId="0E777326" w14:textId="77777777" w:rsidR="00FB4BAE" w:rsidRDefault="00FB4BAE">
      <w:pPr>
        <w:pStyle w:val="Code"/>
      </w:pPr>
      <w:r>
        <w:t xml:space="preserve">    groupSession(5)</w:t>
      </w:r>
    </w:p>
    <w:p w14:paraId="17892637" w14:textId="77777777" w:rsidR="00FB4BAE" w:rsidRDefault="00FB4BAE">
      <w:pPr>
        <w:pStyle w:val="Code"/>
      </w:pPr>
      <w:r>
        <w:t>}</w:t>
      </w:r>
    </w:p>
    <w:p w14:paraId="038BC24F" w14:textId="77777777" w:rsidR="00FB4BAE" w:rsidRDefault="00FB4BAE">
      <w:pPr>
        <w:pStyle w:val="Code"/>
      </w:pPr>
    </w:p>
    <w:p w14:paraId="23A9F843" w14:textId="77777777" w:rsidR="00FB4BAE" w:rsidRDefault="00FB4BAE">
      <w:pPr>
        <w:pStyle w:val="Code"/>
      </w:pPr>
      <w:r>
        <w:t>MultipleParticipantPresenceStatus  ::= SEQUENCE OF PTCParticipantPresenceStatus</w:t>
      </w:r>
    </w:p>
    <w:p w14:paraId="4AA5F895" w14:textId="77777777" w:rsidR="00FB4BAE" w:rsidRDefault="00FB4BAE">
      <w:pPr>
        <w:pStyle w:val="Code"/>
      </w:pPr>
    </w:p>
    <w:p w14:paraId="5C3E4897" w14:textId="77777777" w:rsidR="00FB4BAE" w:rsidRDefault="00FB4BAE">
      <w:pPr>
        <w:pStyle w:val="Code"/>
      </w:pPr>
      <w:r>
        <w:t>PTCParticipantPresenceStatus  ::= SEQUENCE</w:t>
      </w:r>
    </w:p>
    <w:p w14:paraId="5C73A83D" w14:textId="77777777" w:rsidR="00FB4BAE" w:rsidRDefault="00FB4BAE">
      <w:pPr>
        <w:pStyle w:val="Code"/>
      </w:pPr>
      <w:r>
        <w:t>{</w:t>
      </w:r>
    </w:p>
    <w:p w14:paraId="5C0A0EC4" w14:textId="77777777" w:rsidR="00FB4BAE" w:rsidRDefault="00FB4BAE">
      <w:pPr>
        <w:pStyle w:val="Code"/>
      </w:pPr>
      <w:r>
        <w:t xml:space="preserve">    presenceID                 [1] PTCTargetInformation,</w:t>
      </w:r>
    </w:p>
    <w:p w14:paraId="08E5508B" w14:textId="77777777" w:rsidR="00FB4BAE" w:rsidRDefault="00FB4BAE">
      <w:pPr>
        <w:pStyle w:val="Code"/>
      </w:pPr>
      <w:r>
        <w:t xml:space="preserve">    presenceType               [2] PTCPresenceType,</w:t>
      </w:r>
    </w:p>
    <w:p w14:paraId="604FA814" w14:textId="77777777" w:rsidR="00FB4BAE" w:rsidRDefault="00FB4BAE">
      <w:pPr>
        <w:pStyle w:val="Code"/>
      </w:pPr>
      <w:r>
        <w:t xml:space="preserve">    presenceStatus             [3] BOOLEAN</w:t>
      </w:r>
    </w:p>
    <w:p w14:paraId="6AF00152" w14:textId="77777777" w:rsidR="00FB4BAE" w:rsidRDefault="00FB4BAE">
      <w:pPr>
        <w:pStyle w:val="Code"/>
      </w:pPr>
      <w:r>
        <w:t>}</w:t>
      </w:r>
    </w:p>
    <w:p w14:paraId="146FA2E0" w14:textId="77777777" w:rsidR="00FB4BAE" w:rsidRDefault="00FB4BAE">
      <w:pPr>
        <w:pStyle w:val="Code"/>
      </w:pPr>
    </w:p>
    <w:p w14:paraId="19C81710" w14:textId="77777777" w:rsidR="00FB4BAE" w:rsidRDefault="00FB4BAE">
      <w:pPr>
        <w:pStyle w:val="Code"/>
      </w:pPr>
      <w:r>
        <w:t>PTCPresenceType  ::= ENUMERATED</w:t>
      </w:r>
    </w:p>
    <w:p w14:paraId="2C297052" w14:textId="77777777" w:rsidR="00FB4BAE" w:rsidRDefault="00FB4BAE">
      <w:pPr>
        <w:pStyle w:val="Code"/>
      </w:pPr>
      <w:r>
        <w:t>{</w:t>
      </w:r>
    </w:p>
    <w:p w14:paraId="4CC6B369" w14:textId="77777777" w:rsidR="00FB4BAE" w:rsidRDefault="00FB4BAE">
      <w:pPr>
        <w:pStyle w:val="Code"/>
      </w:pPr>
      <w:r>
        <w:t xml:space="preserve">    pTCClient(1),</w:t>
      </w:r>
    </w:p>
    <w:p w14:paraId="7DDD90C4" w14:textId="77777777" w:rsidR="00FB4BAE" w:rsidRDefault="00FB4BAE">
      <w:pPr>
        <w:pStyle w:val="Code"/>
      </w:pPr>
      <w:r>
        <w:t xml:space="preserve">    pTCGroup(2)</w:t>
      </w:r>
    </w:p>
    <w:p w14:paraId="3807B64D" w14:textId="77777777" w:rsidR="00FB4BAE" w:rsidRDefault="00FB4BAE">
      <w:pPr>
        <w:pStyle w:val="Code"/>
      </w:pPr>
      <w:r>
        <w:t>}</w:t>
      </w:r>
    </w:p>
    <w:p w14:paraId="1AE96EA2" w14:textId="77777777" w:rsidR="00FB4BAE" w:rsidRDefault="00FB4BAE">
      <w:pPr>
        <w:pStyle w:val="Code"/>
      </w:pPr>
    </w:p>
    <w:p w14:paraId="0845FB58" w14:textId="77777777" w:rsidR="00FB4BAE" w:rsidRDefault="00FB4BAE">
      <w:pPr>
        <w:pStyle w:val="Code"/>
      </w:pPr>
      <w:r>
        <w:t>PTCPreEstStatus  ::= ENUMERATED</w:t>
      </w:r>
    </w:p>
    <w:p w14:paraId="7FC8252C" w14:textId="77777777" w:rsidR="00FB4BAE" w:rsidRDefault="00FB4BAE">
      <w:pPr>
        <w:pStyle w:val="Code"/>
      </w:pPr>
      <w:r>
        <w:t>{</w:t>
      </w:r>
    </w:p>
    <w:p w14:paraId="3C4710C1" w14:textId="77777777" w:rsidR="00FB4BAE" w:rsidRDefault="00FB4BAE">
      <w:pPr>
        <w:pStyle w:val="Code"/>
      </w:pPr>
      <w:r>
        <w:t xml:space="preserve">    established(1),</w:t>
      </w:r>
    </w:p>
    <w:p w14:paraId="0D5A9B0D" w14:textId="77777777" w:rsidR="00FB4BAE" w:rsidRDefault="00FB4BAE">
      <w:pPr>
        <w:pStyle w:val="Code"/>
      </w:pPr>
      <w:r>
        <w:t xml:space="preserve">    modified(2),</w:t>
      </w:r>
    </w:p>
    <w:p w14:paraId="67FAFA84" w14:textId="77777777" w:rsidR="00FB4BAE" w:rsidRDefault="00FB4BAE">
      <w:pPr>
        <w:pStyle w:val="Code"/>
      </w:pPr>
      <w:r>
        <w:t xml:space="preserve">    released(3)</w:t>
      </w:r>
    </w:p>
    <w:p w14:paraId="22698E05" w14:textId="77777777" w:rsidR="00FB4BAE" w:rsidRDefault="00FB4BAE">
      <w:pPr>
        <w:pStyle w:val="Code"/>
      </w:pPr>
      <w:r>
        <w:t>}</w:t>
      </w:r>
    </w:p>
    <w:p w14:paraId="467A1727" w14:textId="77777777" w:rsidR="00FB4BAE" w:rsidRDefault="00FB4BAE">
      <w:pPr>
        <w:pStyle w:val="Code"/>
      </w:pPr>
    </w:p>
    <w:p w14:paraId="54D71BFE" w14:textId="77777777" w:rsidR="00FB4BAE" w:rsidRDefault="00FB4BAE">
      <w:pPr>
        <w:pStyle w:val="Code"/>
      </w:pPr>
      <w:r>
        <w:t>RTPSetting  ::= SEQUENCE</w:t>
      </w:r>
    </w:p>
    <w:p w14:paraId="5B59BD88" w14:textId="77777777" w:rsidR="00FB4BAE" w:rsidRDefault="00FB4BAE">
      <w:pPr>
        <w:pStyle w:val="Code"/>
      </w:pPr>
      <w:r>
        <w:t>{</w:t>
      </w:r>
    </w:p>
    <w:p w14:paraId="1CC8F794" w14:textId="77777777" w:rsidR="00FB4BAE" w:rsidRDefault="00FB4BAE">
      <w:pPr>
        <w:pStyle w:val="Code"/>
      </w:pPr>
      <w:r>
        <w:t xml:space="preserve">    iPAddress                  [1] IPAddress,</w:t>
      </w:r>
    </w:p>
    <w:p w14:paraId="64CEB531" w14:textId="77777777" w:rsidR="00FB4BAE" w:rsidRDefault="00FB4BAE">
      <w:pPr>
        <w:pStyle w:val="Code"/>
      </w:pPr>
      <w:r>
        <w:t xml:space="preserve">    portNumber                 [2] PortNumber</w:t>
      </w:r>
    </w:p>
    <w:p w14:paraId="6909FD21" w14:textId="77777777" w:rsidR="00FB4BAE" w:rsidRDefault="00FB4BAE">
      <w:pPr>
        <w:pStyle w:val="Code"/>
      </w:pPr>
      <w:r>
        <w:t>}</w:t>
      </w:r>
    </w:p>
    <w:p w14:paraId="3F40BD25" w14:textId="77777777" w:rsidR="00FB4BAE" w:rsidRDefault="00FB4BAE">
      <w:pPr>
        <w:pStyle w:val="Code"/>
      </w:pPr>
    </w:p>
    <w:p w14:paraId="31A50C55" w14:textId="77777777" w:rsidR="00FB4BAE" w:rsidRDefault="00FB4BAE">
      <w:pPr>
        <w:pStyle w:val="Code"/>
      </w:pPr>
      <w:r>
        <w:t>PTCIDList  ::= SEQUENCE</w:t>
      </w:r>
    </w:p>
    <w:p w14:paraId="23D6F531" w14:textId="77777777" w:rsidR="00FB4BAE" w:rsidRDefault="00FB4BAE">
      <w:pPr>
        <w:pStyle w:val="Code"/>
      </w:pPr>
      <w:r>
        <w:t>{</w:t>
      </w:r>
    </w:p>
    <w:p w14:paraId="08892A40" w14:textId="77777777" w:rsidR="00FB4BAE" w:rsidRDefault="00FB4BAE">
      <w:pPr>
        <w:pStyle w:val="Code"/>
      </w:pPr>
      <w:r>
        <w:t xml:space="preserve">    pTCPartyID                 [1] PTCTargetInformation,</w:t>
      </w:r>
    </w:p>
    <w:p w14:paraId="11269DBD" w14:textId="77777777" w:rsidR="00FB4BAE" w:rsidRDefault="00FB4BAE">
      <w:pPr>
        <w:pStyle w:val="Code"/>
      </w:pPr>
      <w:r>
        <w:t xml:space="preserve">    pTCChatGroupID             [2] PTCChatGroupID</w:t>
      </w:r>
    </w:p>
    <w:p w14:paraId="117E0FE3" w14:textId="77777777" w:rsidR="00FB4BAE" w:rsidRDefault="00FB4BAE">
      <w:pPr>
        <w:pStyle w:val="Code"/>
      </w:pPr>
      <w:r>
        <w:t>}</w:t>
      </w:r>
    </w:p>
    <w:p w14:paraId="2C344218" w14:textId="77777777" w:rsidR="00FB4BAE" w:rsidRDefault="00FB4BAE">
      <w:pPr>
        <w:pStyle w:val="Code"/>
      </w:pPr>
    </w:p>
    <w:p w14:paraId="6BD86942" w14:textId="77777777" w:rsidR="00FB4BAE" w:rsidRDefault="00FB4BAE">
      <w:pPr>
        <w:pStyle w:val="Code"/>
      </w:pPr>
      <w:r>
        <w:t>PTCChatGroupID  ::= SEQUENCE</w:t>
      </w:r>
    </w:p>
    <w:p w14:paraId="684B014F" w14:textId="77777777" w:rsidR="00FB4BAE" w:rsidRDefault="00FB4BAE">
      <w:pPr>
        <w:pStyle w:val="Code"/>
      </w:pPr>
      <w:r>
        <w:t>{</w:t>
      </w:r>
    </w:p>
    <w:p w14:paraId="207E291D" w14:textId="77777777" w:rsidR="00FB4BAE" w:rsidRDefault="00FB4BAE">
      <w:pPr>
        <w:pStyle w:val="Code"/>
      </w:pPr>
      <w:r>
        <w:t xml:space="preserve">    groupIdentity              [1] UTF8String</w:t>
      </w:r>
    </w:p>
    <w:p w14:paraId="22FC0937" w14:textId="77777777" w:rsidR="00FB4BAE" w:rsidRDefault="00FB4BAE">
      <w:pPr>
        <w:pStyle w:val="Code"/>
      </w:pPr>
      <w:r>
        <w:t>}</w:t>
      </w:r>
    </w:p>
    <w:p w14:paraId="39FA47FD" w14:textId="77777777" w:rsidR="00FB4BAE" w:rsidRDefault="00FB4BAE">
      <w:pPr>
        <w:pStyle w:val="Code"/>
      </w:pPr>
    </w:p>
    <w:p w14:paraId="51A899EA" w14:textId="77777777" w:rsidR="00FB4BAE" w:rsidRDefault="00FB4BAE">
      <w:pPr>
        <w:pStyle w:val="Code"/>
      </w:pPr>
      <w:r>
        <w:t>PTCFloorActivity  ::= ENUMERATED</w:t>
      </w:r>
    </w:p>
    <w:p w14:paraId="4C257A27" w14:textId="77777777" w:rsidR="00FB4BAE" w:rsidRDefault="00FB4BAE">
      <w:pPr>
        <w:pStyle w:val="Code"/>
      </w:pPr>
      <w:r>
        <w:t>{</w:t>
      </w:r>
    </w:p>
    <w:p w14:paraId="54CC0355" w14:textId="77777777" w:rsidR="00FB4BAE" w:rsidRDefault="00FB4BAE">
      <w:pPr>
        <w:pStyle w:val="Code"/>
      </w:pPr>
      <w:r>
        <w:t xml:space="preserve">    tBCPRequest(1),</w:t>
      </w:r>
    </w:p>
    <w:p w14:paraId="31A8B390" w14:textId="77777777" w:rsidR="00FB4BAE" w:rsidRDefault="00FB4BAE">
      <w:pPr>
        <w:pStyle w:val="Code"/>
      </w:pPr>
      <w:r>
        <w:t xml:space="preserve">    tBCPGranted(2),</w:t>
      </w:r>
    </w:p>
    <w:p w14:paraId="2FFD736E" w14:textId="77777777" w:rsidR="00FB4BAE" w:rsidRDefault="00FB4BAE">
      <w:pPr>
        <w:pStyle w:val="Code"/>
      </w:pPr>
      <w:r>
        <w:t xml:space="preserve">    tBCPDeny(3),</w:t>
      </w:r>
    </w:p>
    <w:p w14:paraId="29420DD1" w14:textId="77777777" w:rsidR="00FB4BAE" w:rsidRDefault="00FB4BAE">
      <w:pPr>
        <w:pStyle w:val="Code"/>
      </w:pPr>
      <w:r>
        <w:t xml:space="preserve">    tBCPIdle(4),</w:t>
      </w:r>
    </w:p>
    <w:p w14:paraId="6618D002" w14:textId="77777777" w:rsidR="00FB4BAE" w:rsidRDefault="00FB4BAE">
      <w:pPr>
        <w:pStyle w:val="Code"/>
      </w:pPr>
      <w:r>
        <w:t xml:space="preserve">    tBCPTaken(5),</w:t>
      </w:r>
    </w:p>
    <w:p w14:paraId="60F0C8B2" w14:textId="77777777" w:rsidR="00FB4BAE" w:rsidRDefault="00FB4BAE">
      <w:pPr>
        <w:pStyle w:val="Code"/>
      </w:pPr>
      <w:r>
        <w:t xml:space="preserve">    tBCPRevoke(6),</w:t>
      </w:r>
    </w:p>
    <w:p w14:paraId="10504B0E" w14:textId="77777777" w:rsidR="00FB4BAE" w:rsidRDefault="00FB4BAE">
      <w:pPr>
        <w:pStyle w:val="Code"/>
      </w:pPr>
      <w:r>
        <w:t xml:space="preserve">    tBCPQueued(7),</w:t>
      </w:r>
    </w:p>
    <w:p w14:paraId="735C0B42" w14:textId="77777777" w:rsidR="00FB4BAE" w:rsidRDefault="00FB4BAE">
      <w:pPr>
        <w:pStyle w:val="Code"/>
      </w:pPr>
      <w:r>
        <w:t xml:space="preserve">    tBCPRelease(8)</w:t>
      </w:r>
    </w:p>
    <w:p w14:paraId="2D28E581" w14:textId="77777777" w:rsidR="00FB4BAE" w:rsidRDefault="00FB4BAE">
      <w:pPr>
        <w:pStyle w:val="Code"/>
      </w:pPr>
      <w:r>
        <w:t>}</w:t>
      </w:r>
    </w:p>
    <w:p w14:paraId="14F94987" w14:textId="77777777" w:rsidR="00FB4BAE" w:rsidRDefault="00FB4BAE">
      <w:pPr>
        <w:pStyle w:val="Code"/>
      </w:pPr>
    </w:p>
    <w:p w14:paraId="3A867458" w14:textId="77777777" w:rsidR="00FB4BAE" w:rsidRDefault="00FB4BAE">
      <w:pPr>
        <w:pStyle w:val="Code"/>
      </w:pPr>
      <w:r>
        <w:t>PTCTBPriorityLevel  ::= ENUMERATED</w:t>
      </w:r>
    </w:p>
    <w:p w14:paraId="532A2591" w14:textId="77777777" w:rsidR="00FB4BAE" w:rsidRDefault="00FB4BAE">
      <w:pPr>
        <w:pStyle w:val="Code"/>
      </w:pPr>
      <w:r>
        <w:t>{</w:t>
      </w:r>
    </w:p>
    <w:p w14:paraId="12EFFE1A" w14:textId="77777777" w:rsidR="00FB4BAE" w:rsidRDefault="00FB4BAE">
      <w:pPr>
        <w:pStyle w:val="Code"/>
      </w:pPr>
      <w:r>
        <w:t xml:space="preserve">    preEmptive(1),</w:t>
      </w:r>
    </w:p>
    <w:p w14:paraId="1BF3D76E" w14:textId="77777777" w:rsidR="00FB4BAE" w:rsidRDefault="00FB4BAE">
      <w:pPr>
        <w:pStyle w:val="Code"/>
      </w:pPr>
      <w:r>
        <w:t xml:space="preserve">    highPriority(2),</w:t>
      </w:r>
    </w:p>
    <w:p w14:paraId="749C6256" w14:textId="77777777" w:rsidR="00FB4BAE" w:rsidRDefault="00FB4BAE">
      <w:pPr>
        <w:pStyle w:val="Code"/>
      </w:pPr>
      <w:r>
        <w:t xml:space="preserve">    normalPriority(3),</w:t>
      </w:r>
    </w:p>
    <w:p w14:paraId="2E75731B" w14:textId="77777777" w:rsidR="00FB4BAE" w:rsidRDefault="00FB4BAE">
      <w:pPr>
        <w:pStyle w:val="Code"/>
      </w:pPr>
      <w:r>
        <w:t xml:space="preserve">    listenOnly(4)</w:t>
      </w:r>
    </w:p>
    <w:p w14:paraId="6ACDA201" w14:textId="77777777" w:rsidR="00FB4BAE" w:rsidRDefault="00FB4BAE">
      <w:pPr>
        <w:pStyle w:val="Code"/>
      </w:pPr>
      <w:r>
        <w:t>}</w:t>
      </w:r>
    </w:p>
    <w:p w14:paraId="6DCD0057" w14:textId="77777777" w:rsidR="00FB4BAE" w:rsidRDefault="00FB4BAE">
      <w:pPr>
        <w:pStyle w:val="Code"/>
      </w:pPr>
    </w:p>
    <w:p w14:paraId="6C92ECBC" w14:textId="77777777" w:rsidR="00FB4BAE" w:rsidRDefault="00FB4BAE">
      <w:pPr>
        <w:pStyle w:val="Code"/>
      </w:pPr>
      <w:r>
        <w:t>PTCTBReasonCode  ::= ENUMERATED</w:t>
      </w:r>
    </w:p>
    <w:p w14:paraId="5B90CE20" w14:textId="77777777" w:rsidR="00FB4BAE" w:rsidRDefault="00FB4BAE">
      <w:pPr>
        <w:pStyle w:val="Code"/>
      </w:pPr>
      <w:r>
        <w:t>{</w:t>
      </w:r>
    </w:p>
    <w:p w14:paraId="5D4075C5" w14:textId="77777777" w:rsidR="00FB4BAE" w:rsidRDefault="00FB4BAE">
      <w:pPr>
        <w:pStyle w:val="Code"/>
      </w:pPr>
      <w:r>
        <w:t xml:space="preserve">    noQueuingAllowed(1),</w:t>
      </w:r>
    </w:p>
    <w:p w14:paraId="0CF2DFBC" w14:textId="77777777" w:rsidR="00FB4BAE" w:rsidRDefault="00FB4BAE">
      <w:pPr>
        <w:pStyle w:val="Code"/>
      </w:pPr>
      <w:r>
        <w:t xml:space="preserve">    oneParticipantSession(2),</w:t>
      </w:r>
    </w:p>
    <w:p w14:paraId="5C7DE89E" w14:textId="77777777" w:rsidR="00FB4BAE" w:rsidRDefault="00FB4BAE">
      <w:pPr>
        <w:pStyle w:val="Code"/>
      </w:pPr>
      <w:r>
        <w:t xml:space="preserve">    listenOnly(3),</w:t>
      </w:r>
    </w:p>
    <w:p w14:paraId="6551CD83" w14:textId="77777777" w:rsidR="00FB4BAE" w:rsidRDefault="00FB4BAE">
      <w:pPr>
        <w:pStyle w:val="Code"/>
      </w:pPr>
      <w:r>
        <w:t xml:space="preserve">    exceededMaxDuration(4),</w:t>
      </w:r>
    </w:p>
    <w:p w14:paraId="0E460BCF" w14:textId="77777777" w:rsidR="00FB4BAE" w:rsidRDefault="00FB4BAE">
      <w:pPr>
        <w:pStyle w:val="Code"/>
      </w:pPr>
      <w:r>
        <w:t xml:space="preserve">    tBPrevented(5)</w:t>
      </w:r>
    </w:p>
    <w:p w14:paraId="303FC949" w14:textId="77777777" w:rsidR="00FB4BAE" w:rsidRDefault="00FB4BAE">
      <w:pPr>
        <w:pStyle w:val="Code"/>
      </w:pPr>
      <w:r>
        <w:t>}</w:t>
      </w:r>
    </w:p>
    <w:p w14:paraId="1A19BB21" w14:textId="77777777" w:rsidR="00FB4BAE" w:rsidRDefault="00FB4BAE">
      <w:pPr>
        <w:pStyle w:val="Code"/>
      </w:pPr>
    </w:p>
    <w:p w14:paraId="682CB102" w14:textId="77777777" w:rsidR="00FB4BAE" w:rsidRDefault="00FB4BAE">
      <w:pPr>
        <w:pStyle w:val="Code"/>
      </w:pPr>
      <w:r>
        <w:t>PTCListManagementType  ::= ENUMERATED</w:t>
      </w:r>
    </w:p>
    <w:p w14:paraId="158F99A2" w14:textId="77777777" w:rsidR="00FB4BAE" w:rsidRDefault="00FB4BAE">
      <w:pPr>
        <w:pStyle w:val="Code"/>
      </w:pPr>
      <w:r>
        <w:t>{</w:t>
      </w:r>
    </w:p>
    <w:p w14:paraId="410591A6" w14:textId="77777777" w:rsidR="00FB4BAE" w:rsidRDefault="00FB4BAE">
      <w:pPr>
        <w:pStyle w:val="Code"/>
      </w:pPr>
      <w:r>
        <w:t xml:space="preserve">  contactListManagementAttempt(1),</w:t>
      </w:r>
    </w:p>
    <w:p w14:paraId="0DB1772F" w14:textId="77777777" w:rsidR="00FB4BAE" w:rsidRDefault="00FB4BAE">
      <w:pPr>
        <w:pStyle w:val="Code"/>
      </w:pPr>
      <w:r>
        <w:t xml:space="preserve">  groupListManagementAttempt(2),</w:t>
      </w:r>
    </w:p>
    <w:p w14:paraId="6C35EC6F" w14:textId="77777777" w:rsidR="00FB4BAE" w:rsidRDefault="00FB4BAE">
      <w:pPr>
        <w:pStyle w:val="Code"/>
      </w:pPr>
      <w:r>
        <w:t xml:space="preserve">  contactListManagementResult(3),</w:t>
      </w:r>
    </w:p>
    <w:p w14:paraId="6BBC5E86" w14:textId="77777777" w:rsidR="00FB4BAE" w:rsidRDefault="00FB4BAE">
      <w:pPr>
        <w:pStyle w:val="Code"/>
      </w:pPr>
      <w:r>
        <w:t xml:space="preserve">  groupListManagementResult(4),</w:t>
      </w:r>
    </w:p>
    <w:p w14:paraId="348332CA" w14:textId="77777777" w:rsidR="00FB4BAE" w:rsidRDefault="00FB4BAE">
      <w:pPr>
        <w:pStyle w:val="Code"/>
      </w:pPr>
      <w:r>
        <w:t xml:space="preserve">  requestUnsuccessful(5)</w:t>
      </w:r>
    </w:p>
    <w:p w14:paraId="28404FD1" w14:textId="77777777" w:rsidR="00FB4BAE" w:rsidRDefault="00FB4BAE">
      <w:pPr>
        <w:pStyle w:val="Code"/>
      </w:pPr>
      <w:r>
        <w:t>}</w:t>
      </w:r>
    </w:p>
    <w:p w14:paraId="4642D600" w14:textId="77777777" w:rsidR="00FB4BAE" w:rsidRDefault="00FB4BAE">
      <w:pPr>
        <w:pStyle w:val="Code"/>
      </w:pPr>
    </w:p>
    <w:p w14:paraId="0D188602" w14:textId="77777777" w:rsidR="00FB4BAE" w:rsidRDefault="00FB4BAE">
      <w:pPr>
        <w:pStyle w:val="Code"/>
      </w:pPr>
    </w:p>
    <w:p w14:paraId="00D9C390" w14:textId="77777777" w:rsidR="00FB4BAE" w:rsidRDefault="00FB4BAE">
      <w:pPr>
        <w:pStyle w:val="Code"/>
      </w:pPr>
      <w:r>
        <w:t>PTCListManagementAction  ::= ENUMERATED</w:t>
      </w:r>
    </w:p>
    <w:p w14:paraId="3D300DB5" w14:textId="77777777" w:rsidR="00FB4BAE" w:rsidRDefault="00FB4BAE">
      <w:pPr>
        <w:pStyle w:val="Code"/>
      </w:pPr>
      <w:r>
        <w:t>{</w:t>
      </w:r>
    </w:p>
    <w:p w14:paraId="778A9A8A" w14:textId="77777777" w:rsidR="00FB4BAE" w:rsidRDefault="00FB4BAE">
      <w:pPr>
        <w:pStyle w:val="Code"/>
      </w:pPr>
      <w:r>
        <w:t xml:space="preserve">  create(1),</w:t>
      </w:r>
    </w:p>
    <w:p w14:paraId="1B5797DF" w14:textId="77777777" w:rsidR="00FB4BAE" w:rsidRDefault="00FB4BAE">
      <w:pPr>
        <w:pStyle w:val="Code"/>
      </w:pPr>
      <w:r>
        <w:t xml:space="preserve">  modify(2),</w:t>
      </w:r>
    </w:p>
    <w:p w14:paraId="0A6A03AE" w14:textId="77777777" w:rsidR="00FB4BAE" w:rsidRDefault="00FB4BAE">
      <w:pPr>
        <w:pStyle w:val="Code"/>
      </w:pPr>
      <w:r>
        <w:t xml:space="preserve">  retrieve(3),</w:t>
      </w:r>
    </w:p>
    <w:p w14:paraId="201BF07F" w14:textId="77777777" w:rsidR="00FB4BAE" w:rsidRDefault="00FB4BAE">
      <w:pPr>
        <w:pStyle w:val="Code"/>
      </w:pPr>
      <w:r>
        <w:t xml:space="preserve">  delete(4),</w:t>
      </w:r>
    </w:p>
    <w:p w14:paraId="6AE5FA25" w14:textId="77777777" w:rsidR="00FB4BAE" w:rsidRDefault="00FB4BAE">
      <w:pPr>
        <w:pStyle w:val="Code"/>
      </w:pPr>
      <w:r>
        <w:t xml:space="preserve">  notify(5)</w:t>
      </w:r>
    </w:p>
    <w:p w14:paraId="13BA5E9F" w14:textId="77777777" w:rsidR="00FB4BAE" w:rsidRDefault="00FB4BAE">
      <w:pPr>
        <w:pStyle w:val="Code"/>
      </w:pPr>
      <w:r>
        <w:t>}</w:t>
      </w:r>
    </w:p>
    <w:p w14:paraId="6FCCB2EE" w14:textId="77777777" w:rsidR="00FB4BAE" w:rsidRDefault="00FB4BAE">
      <w:pPr>
        <w:pStyle w:val="Code"/>
      </w:pPr>
    </w:p>
    <w:p w14:paraId="1AF94501" w14:textId="77777777" w:rsidR="00FB4BAE" w:rsidRDefault="00FB4BAE">
      <w:pPr>
        <w:pStyle w:val="Code"/>
      </w:pPr>
      <w:r>
        <w:t>PTCAccessPolicyType  ::= ENUMERATED</w:t>
      </w:r>
    </w:p>
    <w:p w14:paraId="67D90A9B" w14:textId="77777777" w:rsidR="00FB4BAE" w:rsidRDefault="00FB4BAE">
      <w:pPr>
        <w:pStyle w:val="Code"/>
      </w:pPr>
      <w:r>
        <w:t>{</w:t>
      </w:r>
    </w:p>
    <w:p w14:paraId="0C78D4F2" w14:textId="77777777" w:rsidR="00FB4BAE" w:rsidRDefault="00FB4BAE">
      <w:pPr>
        <w:pStyle w:val="Code"/>
      </w:pPr>
      <w:r>
        <w:t xml:space="preserve">    pTCUserAccessPolicyAttempt(1),</w:t>
      </w:r>
    </w:p>
    <w:p w14:paraId="128E0C54" w14:textId="77777777" w:rsidR="00FB4BAE" w:rsidRDefault="00FB4BAE">
      <w:pPr>
        <w:pStyle w:val="Code"/>
      </w:pPr>
      <w:r>
        <w:t xml:space="preserve">    groupAuthorizationRulesAttempt(2),</w:t>
      </w:r>
    </w:p>
    <w:p w14:paraId="6E7B9FC5" w14:textId="77777777" w:rsidR="00FB4BAE" w:rsidRDefault="00FB4BAE">
      <w:pPr>
        <w:pStyle w:val="Code"/>
      </w:pPr>
      <w:r>
        <w:t xml:space="preserve">    pTCUserAccessPolicyQuery(3),</w:t>
      </w:r>
    </w:p>
    <w:p w14:paraId="17AD3DAF" w14:textId="77777777" w:rsidR="00FB4BAE" w:rsidRDefault="00FB4BAE">
      <w:pPr>
        <w:pStyle w:val="Code"/>
      </w:pPr>
      <w:r>
        <w:t xml:space="preserve">    groupAuthorizationRulesQuery(4),</w:t>
      </w:r>
    </w:p>
    <w:p w14:paraId="6C241273" w14:textId="77777777" w:rsidR="00FB4BAE" w:rsidRDefault="00FB4BAE">
      <w:pPr>
        <w:pStyle w:val="Code"/>
      </w:pPr>
      <w:r>
        <w:t xml:space="preserve">    pTCUserAccessPolicyResult(5),</w:t>
      </w:r>
    </w:p>
    <w:p w14:paraId="3EE4C89A" w14:textId="77777777" w:rsidR="00FB4BAE" w:rsidRDefault="00FB4BAE">
      <w:pPr>
        <w:pStyle w:val="Code"/>
      </w:pPr>
      <w:r>
        <w:t xml:space="preserve">    groupAuthorizationRulesResult(6),</w:t>
      </w:r>
    </w:p>
    <w:p w14:paraId="69F09B7A" w14:textId="77777777" w:rsidR="00FB4BAE" w:rsidRDefault="00FB4BAE">
      <w:pPr>
        <w:pStyle w:val="Code"/>
      </w:pPr>
      <w:r>
        <w:t xml:space="preserve">    requestUnsuccessful(7)</w:t>
      </w:r>
    </w:p>
    <w:p w14:paraId="4E8987DD" w14:textId="77777777" w:rsidR="00FB4BAE" w:rsidRDefault="00FB4BAE">
      <w:pPr>
        <w:pStyle w:val="Code"/>
      </w:pPr>
      <w:r>
        <w:t>}</w:t>
      </w:r>
    </w:p>
    <w:p w14:paraId="0D2DFC62" w14:textId="77777777" w:rsidR="00FB4BAE" w:rsidRDefault="00FB4BAE">
      <w:pPr>
        <w:pStyle w:val="Code"/>
      </w:pPr>
    </w:p>
    <w:p w14:paraId="3837FFF0" w14:textId="77777777" w:rsidR="00FB4BAE" w:rsidRDefault="00FB4BAE">
      <w:pPr>
        <w:pStyle w:val="Code"/>
      </w:pPr>
      <w:r>
        <w:t>PTCUserAccessPolicy  ::= ENUMERATED</w:t>
      </w:r>
    </w:p>
    <w:p w14:paraId="576266D7" w14:textId="77777777" w:rsidR="00FB4BAE" w:rsidRDefault="00FB4BAE">
      <w:pPr>
        <w:pStyle w:val="Code"/>
      </w:pPr>
      <w:r>
        <w:t>{</w:t>
      </w:r>
    </w:p>
    <w:p w14:paraId="751018F9" w14:textId="77777777" w:rsidR="00FB4BAE" w:rsidRDefault="00FB4BAE">
      <w:pPr>
        <w:pStyle w:val="Code"/>
      </w:pPr>
      <w:r>
        <w:t xml:space="preserve">    allowIncomingPTCSessionRequest(1),</w:t>
      </w:r>
    </w:p>
    <w:p w14:paraId="059B049E" w14:textId="77777777" w:rsidR="00FB4BAE" w:rsidRDefault="00FB4BAE">
      <w:pPr>
        <w:pStyle w:val="Code"/>
      </w:pPr>
      <w:r>
        <w:t xml:space="preserve">    blockIncomingPTCSessionRequest(2),</w:t>
      </w:r>
    </w:p>
    <w:p w14:paraId="270CD420" w14:textId="77777777" w:rsidR="00FB4BAE" w:rsidRDefault="00FB4BAE">
      <w:pPr>
        <w:pStyle w:val="Code"/>
      </w:pPr>
      <w:r>
        <w:t xml:space="preserve">    allowAutoAnswerMode(3),</w:t>
      </w:r>
    </w:p>
    <w:p w14:paraId="3232A857" w14:textId="77777777" w:rsidR="00FB4BAE" w:rsidRDefault="00FB4BAE">
      <w:pPr>
        <w:pStyle w:val="Code"/>
      </w:pPr>
      <w:r>
        <w:t xml:space="preserve">    allowOverrideManualAnswerMode(4)</w:t>
      </w:r>
    </w:p>
    <w:p w14:paraId="5C70EDD7" w14:textId="77777777" w:rsidR="00FB4BAE" w:rsidRDefault="00FB4BAE">
      <w:pPr>
        <w:pStyle w:val="Code"/>
      </w:pPr>
      <w:r>
        <w:t>}</w:t>
      </w:r>
    </w:p>
    <w:p w14:paraId="736141F2" w14:textId="77777777" w:rsidR="00FB4BAE" w:rsidRDefault="00FB4BAE">
      <w:pPr>
        <w:pStyle w:val="Code"/>
      </w:pPr>
    </w:p>
    <w:p w14:paraId="752BCFE1" w14:textId="77777777" w:rsidR="00FB4BAE" w:rsidRDefault="00FB4BAE">
      <w:pPr>
        <w:pStyle w:val="Code"/>
      </w:pPr>
      <w:r>
        <w:t>PTCGroupAuthRule  ::= ENUMERATED</w:t>
      </w:r>
    </w:p>
    <w:p w14:paraId="2CD2EB64" w14:textId="77777777" w:rsidR="00FB4BAE" w:rsidRDefault="00FB4BAE">
      <w:pPr>
        <w:pStyle w:val="Code"/>
      </w:pPr>
      <w:r>
        <w:t>{</w:t>
      </w:r>
    </w:p>
    <w:p w14:paraId="329D3086" w14:textId="77777777" w:rsidR="00FB4BAE" w:rsidRDefault="00FB4BAE">
      <w:pPr>
        <w:pStyle w:val="Code"/>
      </w:pPr>
      <w:r>
        <w:t xml:space="preserve">    allowInitiatingPTCSession(1),</w:t>
      </w:r>
    </w:p>
    <w:p w14:paraId="535B4C4F" w14:textId="77777777" w:rsidR="00FB4BAE" w:rsidRDefault="00FB4BAE">
      <w:pPr>
        <w:pStyle w:val="Code"/>
      </w:pPr>
      <w:r>
        <w:t xml:space="preserve">    blockInitiatingPTCSession(2),</w:t>
      </w:r>
    </w:p>
    <w:p w14:paraId="708B6569" w14:textId="77777777" w:rsidR="00FB4BAE" w:rsidRDefault="00FB4BAE">
      <w:pPr>
        <w:pStyle w:val="Code"/>
      </w:pPr>
      <w:r>
        <w:t xml:space="preserve">    allowJoiningPTCSession(3),</w:t>
      </w:r>
    </w:p>
    <w:p w14:paraId="2EBE70DF" w14:textId="77777777" w:rsidR="00FB4BAE" w:rsidRDefault="00FB4BAE">
      <w:pPr>
        <w:pStyle w:val="Code"/>
      </w:pPr>
      <w:r>
        <w:t xml:space="preserve">    blockJoiningPTCSession(4),</w:t>
      </w:r>
    </w:p>
    <w:p w14:paraId="5AFCDB13" w14:textId="77777777" w:rsidR="00FB4BAE" w:rsidRDefault="00FB4BAE">
      <w:pPr>
        <w:pStyle w:val="Code"/>
      </w:pPr>
      <w:r>
        <w:t xml:space="preserve">    allowAddParticipants(5),</w:t>
      </w:r>
    </w:p>
    <w:p w14:paraId="316D4D5B" w14:textId="77777777" w:rsidR="00FB4BAE" w:rsidRDefault="00FB4BAE">
      <w:pPr>
        <w:pStyle w:val="Code"/>
      </w:pPr>
      <w:r>
        <w:t xml:space="preserve">    blockAddParticipants(6),</w:t>
      </w:r>
    </w:p>
    <w:p w14:paraId="493D73A6" w14:textId="77777777" w:rsidR="00FB4BAE" w:rsidRDefault="00FB4BAE">
      <w:pPr>
        <w:pStyle w:val="Code"/>
      </w:pPr>
      <w:r>
        <w:t xml:space="preserve">    allowSubscriptionPTCSessionState(7),</w:t>
      </w:r>
    </w:p>
    <w:p w14:paraId="558A8E1B" w14:textId="77777777" w:rsidR="00FB4BAE" w:rsidRDefault="00FB4BAE">
      <w:pPr>
        <w:pStyle w:val="Code"/>
      </w:pPr>
      <w:r>
        <w:t xml:space="preserve">    blockSubscriptionPTCSessionState(8),</w:t>
      </w:r>
    </w:p>
    <w:p w14:paraId="3F7A83BD" w14:textId="77777777" w:rsidR="00FB4BAE" w:rsidRDefault="00FB4BAE">
      <w:pPr>
        <w:pStyle w:val="Code"/>
      </w:pPr>
      <w:r>
        <w:t xml:space="preserve">    allowAnonymity(9),</w:t>
      </w:r>
    </w:p>
    <w:p w14:paraId="5A1CD302" w14:textId="77777777" w:rsidR="00FB4BAE" w:rsidRDefault="00FB4BAE">
      <w:pPr>
        <w:pStyle w:val="Code"/>
      </w:pPr>
      <w:r>
        <w:t xml:space="preserve">    forbidAnonymity(10)</w:t>
      </w:r>
    </w:p>
    <w:p w14:paraId="1ED7DC67" w14:textId="77777777" w:rsidR="00FB4BAE" w:rsidRDefault="00FB4BAE">
      <w:pPr>
        <w:pStyle w:val="Code"/>
      </w:pPr>
      <w:r>
        <w:t>}</w:t>
      </w:r>
    </w:p>
    <w:p w14:paraId="5A2F2BBD" w14:textId="77777777" w:rsidR="00FB4BAE" w:rsidRDefault="00FB4BAE">
      <w:pPr>
        <w:pStyle w:val="Code"/>
      </w:pPr>
    </w:p>
    <w:p w14:paraId="5EADE712" w14:textId="77777777" w:rsidR="00FB4BAE" w:rsidRDefault="00FB4BAE">
      <w:pPr>
        <w:pStyle w:val="Code"/>
      </w:pPr>
      <w:r>
        <w:t>PTCFailureCode  ::= ENUMERATED</w:t>
      </w:r>
    </w:p>
    <w:p w14:paraId="50868F94" w14:textId="77777777" w:rsidR="00FB4BAE" w:rsidRDefault="00FB4BAE">
      <w:pPr>
        <w:pStyle w:val="Code"/>
      </w:pPr>
      <w:r>
        <w:t>{</w:t>
      </w:r>
    </w:p>
    <w:p w14:paraId="553F0C23" w14:textId="77777777" w:rsidR="00FB4BAE" w:rsidRDefault="00FB4BAE">
      <w:pPr>
        <w:pStyle w:val="Code"/>
      </w:pPr>
      <w:r>
        <w:t xml:space="preserve">    sessionCannotBeEstablished(1),</w:t>
      </w:r>
    </w:p>
    <w:p w14:paraId="6EC17FB7" w14:textId="77777777" w:rsidR="00FB4BAE" w:rsidRDefault="00FB4BAE">
      <w:pPr>
        <w:pStyle w:val="Code"/>
      </w:pPr>
      <w:r>
        <w:t xml:space="preserve">    sessionCannotBeModified(2)</w:t>
      </w:r>
    </w:p>
    <w:p w14:paraId="104D89FE" w14:textId="77777777" w:rsidR="00FB4BAE" w:rsidRDefault="00FB4BAE">
      <w:pPr>
        <w:pStyle w:val="Code"/>
      </w:pPr>
      <w:r>
        <w:t>}</w:t>
      </w:r>
    </w:p>
    <w:p w14:paraId="09B38827" w14:textId="77777777" w:rsidR="00FB4BAE" w:rsidRDefault="00FB4BAE">
      <w:pPr>
        <w:pStyle w:val="Code"/>
      </w:pPr>
    </w:p>
    <w:p w14:paraId="477B0075" w14:textId="77777777" w:rsidR="00FB4BAE" w:rsidRDefault="00FB4BAE">
      <w:pPr>
        <w:pStyle w:val="Code"/>
      </w:pPr>
      <w:r>
        <w:t>PTCListManagementFailure  ::= ENUMERATED</w:t>
      </w:r>
    </w:p>
    <w:p w14:paraId="54CD5C7F" w14:textId="77777777" w:rsidR="00FB4BAE" w:rsidRDefault="00FB4BAE">
      <w:pPr>
        <w:pStyle w:val="Code"/>
      </w:pPr>
      <w:r>
        <w:t>{</w:t>
      </w:r>
    </w:p>
    <w:p w14:paraId="656265BA" w14:textId="77777777" w:rsidR="00FB4BAE" w:rsidRDefault="00FB4BAE">
      <w:pPr>
        <w:pStyle w:val="Code"/>
      </w:pPr>
      <w:r>
        <w:t xml:space="preserve">    requestUnsuccessful(1),</w:t>
      </w:r>
    </w:p>
    <w:p w14:paraId="0AE57880" w14:textId="77777777" w:rsidR="00FB4BAE" w:rsidRDefault="00FB4BAE">
      <w:pPr>
        <w:pStyle w:val="Code"/>
      </w:pPr>
      <w:r>
        <w:t xml:space="preserve">    requestUnknown(2)</w:t>
      </w:r>
    </w:p>
    <w:p w14:paraId="204C7781" w14:textId="77777777" w:rsidR="00FB4BAE" w:rsidRDefault="00FB4BAE">
      <w:pPr>
        <w:pStyle w:val="Code"/>
      </w:pPr>
      <w:r>
        <w:t>}</w:t>
      </w:r>
    </w:p>
    <w:p w14:paraId="309161C3" w14:textId="77777777" w:rsidR="00FB4BAE" w:rsidRDefault="00FB4BAE">
      <w:pPr>
        <w:pStyle w:val="Code"/>
      </w:pPr>
    </w:p>
    <w:p w14:paraId="54603DC5" w14:textId="77777777" w:rsidR="00FB4BAE" w:rsidRDefault="00FB4BAE">
      <w:pPr>
        <w:pStyle w:val="Code"/>
      </w:pPr>
      <w:r>
        <w:t>PTCAccessPolicyFailure  ::= ENUMERATED</w:t>
      </w:r>
    </w:p>
    <w:p w14:paraId="0B2E96CC" w14:textId="77777777" w:rsidR="00FB4BAE" w:rsidRDefault="00FB4BAE">
      <w:pPr>
        <w:pStyle w:val="Code"/>
      </w:pPr>
      <w:r>
        <w:t>{</w:t>
      </w:r>
    </w:p>
    <w:p w14:paraId="155BB6A0" w14:textId="77777777" w:rsidR="00FB4BAE" w:rsidRDefault="00FB4BAE">
      <w:pPr>
        <w:pStyle w:val="Code"/>
      </w:pPr>
      <w:r>
        <w:t xml:space="preserve">    requestUnsuccessful(1),</w:t>
      </w:r>
    </w:p>
    <w:p w14:paraId="7A79D989" w14:textId="77777777" w:rsidR="00FB4BAE" w:rsidRDefault="00FB4BAE">
      <w:pPr>
        <w:pStyle w:val="Code"/>
      </w:pPr>
      <w:r>
        <w:t xml:space="preserve">    requestUnknown(2)</w:t>
      </w:r>
    </w:p>
    <w:p w14:paraId="2F9B4C90" w14:textId="77777777" w:rsidR="00FB4BAE" w:rsidRDefault="00FB4BAE">
      <w:pPr>
        <w:pStyle w:val="Code"/>
      </w:pPr>
      <w:r>
        <w:t>}</w:t>
      </w:r>
    </w:p>
    <w:p w14:paraId="73D50A73" w14:textId="77777777" w:rsidR="00FB4BAE" w:rsidRDefault="00FB4BAE">
      <w:pPr>
        <w:pStyle w:val="CodeHeader"/>
      </w:pPr>
      <w:r>
        <w:t>-- ===============</w:t>
      </w:r>
    </w:p>
    <w:p w14:paraId="4EFECB52" w14:textId="77777777" w:rsidR="00FB4BAE" w:rsidRDefault="00FB4BAE">
      <w:pPr>
        <w:pStyle w:val="CodeHeader"/>
      </w:pPr>
      <w:r>
        <w:t>-- IMS definitions</w:t>
      </w:r>
    </w:p>
    <w:p w14:paraId="1FCAF836" w14:textId="77777777" w:rsidR="00FB4BAE" w:rsidRDefault="00FB4BAE">
      <w:pPr>
        <w:pStyle w:val="Code"/>
      </w:pPr>
      <w:r>
        <w:t>-- ===============</w:t>
      </w:r>
    </w:p>
    <w:p w14:paraId="48A0E6EA" w14:textId="77777777" w:rsidR="00FB4BAE" w:rsidRDefault="00FB4BAE">
      <w:pPr>
        <w:pStyle w:val="Code"/>
      </w:pPr>
    </w:p>
    <w:p w14:paraId="5FC77ACB" w14:textId="77777777" w:rsidR="00FB4BAE" w:rsidRDefault="00FB4BAE">
      <w:pPr>
        <w:pStyle w:val="Code"/>
      </w:pPr>
      <w:r>
        <w:t>-- See clause 7.12.4.2.1 for details of this structure</w:t>
      </w:r>
    </w:p>
    <w:p w14:paraId="02BEAB25" w14:textId="77777777" w:rsidR="00FB4BAE" w:rsidRDefault="00FB4BAE">
      <w:pPr>
        <w:pStyle w:val="Code"/>
      </w:pPr>
      <w:r>
        <w:t>IMSMessage ::= SEQUENCE</w:t>
      </w:r>
    </w:p>
    <w:p w14:paraId="67B86568" w14:textId="77777777" w:rsidR="00FB4BAE" w:rsidRDefault="00FB4BAE">
      <w:pPr>
        <w:pStyle w:val="Code"/>
      </w:pPr>
      <w:r>
        <w:t>{</w:t>
      </w:r>
    </w:p>
    <w:p w14:paraId="2817451D" w14:textId="77777777" w:rsidR="00FB4BAE" w:rsidRDefault="00FB4BAE">
      <w:pPr>
        <w:pStyle w:val="Code"/>
      </w:pPr>
      <w:r>
        <w:t xml:space="preserve">    payload               [1] IMSPayload,</w:t>
      </w:r>
    </w:p>
    <w:p w14:paraId="1FC33D75" w14:textId="77777777" w:rsidR="00FB4BAE" w:rsidRDefault="00FB4BAE">
      <w:pPr>
        <w:pStyle w:val="Code"/>
      </w:pPr>
      <w:r>
        <w:t xml:space="preserve">    sessionDirection      [2] SessionDirection,</w:t>
      </w:r>
    </w:p>
    <w:p w14:paraId="201975C4" w14:textId="77777777" w:rsidR="00FB4BAE" w:rsidRDefault="00FB4BAE">
      <w:pPr>
        <w:pStyle w:val="Code"/>
      </w:pPr>
      <w:r>
        <w:t xml:space="preserve">    voIPRoamingIndication [3] VoIPRoamingIndication OPTIONAL,</w:t>
      </w:r>
    </w:p>
    <w:p w14:paraId="0BC7A5E4" w14:textId="77777777" w:rsidR="00FB4BAE" w:rsidRDefault="00FB4BAE">
      <w:pPr>
        <w:pStyle w:val="Code"/>
      </w:pPr>
      <w:r>
        <w:t xml:space="preserve">    location              [6] Location OPTIONAL</w:t>
      </w:r>
    </w:p>
    <w:p w14:paraId="0533CC76" w14:textId="77777777" w:rsidR="00FB4BAE" w:rsidRDefault="00FB4BAE">
      <w:pPr>
        <w:pStyle w:val="Code"/>
      </w:pPr>
      <w:r>
        <w:t>}</w:t>
      </w:r>
    </w:p>
    <w:p w14:paraId="2F3779EC" w14:textId="77777777" w:rsidR="00FB4BAE" w:rsidRDefault="00FB4BAE">
      <w:pPr>
        <w:pStyle w:val="Code"/>
      </w:pPr>
      <w:r>
        <w:t>-- See clause 7.12.4.2.2 for details of this structure</w:t>
      </w:r>
    </w:p>
    <w:p w14:paraId="7E4D2F44" w14:textId="77777777" w:rsidR="00FB4BAE" w:rsidRDefault="00FB4BAE">
      <w:pPr>
        <w:pStyle w:val="Code"/>
      </w:pPr>
      <w:r>
        <w:t>StartOfInterceptionForActiveIMSSession ::= SEQUENCE</w:t>
      </w:r>
    </w:p>
    <w:p w14:paraId="721B506A" w14:textId="77777777" w:rsidR="00FB4BAE" w:rsidRDefault="00FB4BAE">
      <w:pPr>
        <w:pStyle w:val="Code"/>
      </w:pPr>
      <w:r>
        <w:t>{</w:t>
      </w:r>
    </w:p>
    <w:p w14:paraId="1CE8F782" w14:textId="77777777" w:rsidR="00FB4BAE" w:rsidRDefault="00FB4BAE">
      <w:pPr>
        <w:pStyle w:val="Code"/>
      </w:pPr>
      <w:r>
        <w:t xml:space="preserve">    originatingId         [1] SEQUENCE OF IMPU,</w:t>
      </w:r>
    </w:p>
    <w:p w14:paraId="306BF997" w14:textId="77777777" w:rsidR="00FB4BAE" w:rsidRDefault="00FB4BAE">
      <w:pPr>
        <w:pStyle w:val="Code"/>
      </w:pPr>
      <w:r>
        <w:t xml:space="preserve">    terminatingId         [2] IMPU,</w:t>
      </w:r>
    </w:p>
    <w:p w14:paraId="3952D4A5" w14:textId="77777777" w:rsidR="00FB4BAE" w:rsidRDefault="00FB4BAE">
      <w:pPr>
        <w:pStyle w:val="Code"/>
      </w:pPr>
      <w:r>
        <w:t xml:space="preserve">    sDPState              [3] SEQUENCE OF OCTET STRING OPTIONAL,</w:t>
      </w:r>
    </w:p>
    <w:p w14:paraId="39B4A006" w14:textId="77777777" w:rsidR="00FB4BAE" w:rsidRDefault="00FB4BAE">
      <w:pPr>
        <w:pStyle w:val="Code"/>
      </w:pPr>
      <w:r>
        <w:t xml:space="preserve">    diversionIdentity     [4] IMPU OPTIONAL,</w:t>
      </w:r>
    </w:p>
    <w:p w14:paraId="616BD71A" w14:textId="77777777" w:rsidR="00FB4BAE" w:rsidRDefault="00FB4BAE">
      <w:pPr>
        <w:pStyle w:val="Code"/>
      </w:pPr>
      <w:r>
        <w:t xml:space="preserve">    voIPRoamingIndication [5] VoIPRoamingIndication OPTIONAL,</w:t>
      </w:r>
    </w:p>
    <w:p w14:paraId="0127E0E2" w14:textId="77777777" w:rsidR="00FB4BAE" w:rsidRDefault="00FB4BAE">
      <w:pPr>
        <w:pStyle w:val="Code"/>
      </w:pPr>
      <w:r>
        <w:t xml:space="preserve">    location              [7] Location OPTIONAL</w:t>
      </w:r>
    </w:p>
    <w:p w14:paraId="71EAE8CF" w14:textId="77777777" w:rsidR="00FB4BAE" w:rsidRDefault="00FB4BAE">
      <w:pPr>
        <w:pStyle w:val="Code"/>
      </w:pPr>
      <w:r>
        <w:t>}</w:t>
      </w:r>
    </w:p>
    <w:p w14:paraId="5BF23B92" w14:textId="77777777" w:rsidR="00FB4BAE" w:rsidRDefault="00FB4BAE">
      <w:pPr>
        <w:pStyle w:val="Code"/>
      </w:pPr>
    </w:p>
    <w:p w14:paraId="76E4247B" w14:textId="77777777" w:rsidR="00FB4BAE" w:rsidRDefault="00FB4BAE">
      <w:pPr>
        <w:pStyle w:val="Code"/>
      </w:pPr>
      <w:r>
        <w:t>-- See clause 7.12.4.2.3 for the details.</w:t>
      </w:r>
    </w:p>
    <w:p w14:paraId="295877B9" w14:textId="77777777" w:rsidR="00FB4BAE" w:rsidRDefault="00FB4BAE">
      <w:pPr>
        <w:pStyle w:val="Code"/>
      </w:pPr>
      <w:r>
        <w:t>IMSCCUnavailable ::= SEQUENCE</w:t>
      </w:r>
    </w:p>
    <w:p w14:paraId="41F5C38E" w14:textId="77777777" w:rsidR="00FB4BAE" w:rsidRDefault="00FB4BAE">
      <w:pPr>
        <w:pStyle w:val="Code"/>
      </w:pPr>
      <w:r>
        <w:t>{</w:t>
      </w:r>
    </w:p>
    <w:p w14:paraId="0C5C0624" w14:textId="77777777" w:rsidR="00FB4BAE" w:rsidRDefault="00FB4BAE">
      <w:pPr>
        <w:pStyle w:val="Code"/>
      </w:pPr>
      <w:r>
        <w:t xml:space="preserve">    cCUnavailableReason   [1] UTF8String,</w:t>
      </w:r>
    </w:p>
    <w:p w14:paraId="4164479A" w14:textId="77777777" w:rsidR="00FB4BAE" w:rsidRDefault="00FB4BAE">
      <w:pPr>
        <w:pStyle w:val="Code"/>
      </w:pPr>
      <w:r>
        <w:t xml:space="preserve">    sDPState              [2] OCTET STRING OPTIONAL</w:t>
      </w:r>
    </w:p>
    <w:p w14:paraId="3F1BC573" w14:textId="77777777" w:rsidR="00FB4BAE" w:rsidRDefault="00FB4BAE">
      <w:pPr>
        <w:pStyle w:val="Code"/>
      </w:pPr>
      <w:r>
        <w:t>}</w:t>
      </w:r>
    </w:p>
    <w:p w14:paraId="277292D6" w14:textId="77777777" w:rsidR="00FB4BAE" w:rsidRDefault="00FB4BAE">
      <w:pPr>
        <w:pStyle w:val="Code"/>
      </w:pPr>
    </w:p>
    <w:p w14:paraId="7177EF36" w14:textId="77777777" w:rsidR="00FB4BAE" w:rsidRDefault="00FB4BAE">
      <w:pPr>
        <w:pStyle w:val="CodeHeader"/>
      </w:pPr>
      <w:r>
        <w:t>-- =========</w:t>
      </w:r>
    </w:p>
    <w:p w14:paraId="2120D1CC" w14:textId="77777777" w:rsidR="00FB4BAE" w:rsidRDefault="00FB4BAE">
      <w:pPr>
        <w:pStyle w:val="CodeHeader"/>
      </w:pPr>
      <w:r>
        <w:t>-- IMS CCPDU</w:t>
      </w:r>
    </w:p>
    <w:p w14:paraId="031D373C" w14:textId="77777777" w:rsidR="00FB4BAE" w:rsidRDefault="00FB4BAE">
      <w:pPr>
        <w:pStyle w:val="Code"/>
      </w:pPr>
      <w:r>
        <w:t>-- =========</w:t>
      </w:r>
    </w:p>
    <w:p w14:paraId="12DCAE26" w14:textId="77777777" w:rsidR="00FB4BAE" w:rsidRDefault="00FB4BAE">
      <w:pPr>
        <w:pStyle w:val="Code"/>
      </w:pPr>
    </w:p>
    <w:p w14:paraId="3711A7DF" w14:textId="77777777" w:rsidR="00FB4BAE" w:rsidRDefault="00FB4BAE">
      <w:pPr>
        <w:pStyle w:val="Code"/>
      </w:pPr>
      <w:r>
        <w:t>IMSCCPDU ::= SEQUENCE</w:t>
      </w:r>
    </w:p>
    <w:p w14:paraId="3B61EC1B" w14:textId="77777777" w:rsidR="00FB4BAE" w:rsidRDefault="00FB4BAE">
      <w:pPr>
        <w:pStyle w:val="Code"/>
      </w:pPr>
      <w:r>
        <w:t>{</w:t>
      </w:r>
    </w:p>
    <w:p w14:paraId="36AB9656" w14:textId="77777777" w:rsidR="00FB4BAE" w:rsidRDefault="00FB4BAE">
      <w:pPr>
        <w:pStyle w:val="Code"/>
      </w:pPr>
      <w:r>
        <w:t xml:space="preserve">    payload [1] IMSCCPDUPayload,</w:t>
      </w:r>
    </w:p>
    <w:p w14:paraId="6FB32281" w14:textId="77777777" w:rsidR="00FB4BAE" w:rsidRDefault="00FB4BAE">
      <w:pPr>
        <w:pStyle w:val="Code"/>
      </w:pPr>
      <w:r>
        <w:t xml:space="preserve">    sDPInfo [2] OCTET STRING OPTIONAL</w:t>
      </w:r>
    </w:p>
    <w:p w14:paraId="463F90B8" w14:textId="77777777" w:rsidR="00FB4BAE" w:rsidRDefault="00FB4BAE">
      <w:pPr>
        <w:pStyle w:val="Code"/>
      </w:pPr>
      <w:r>
        <w:t>}</w:t>
      </w:r>
    </w:p>
    <w:p w14:paraId="0F9FC561" w14:textId="77777777" w:rsidR="00FB4BAE" w:rsidRDefault="00FB4BAE">
      <w:pPr>
        <w:pStyle w:val="Code"/>
      </w:pPr>
    </w:p>
    <w:p w14:paraId="7F63C83E" w14:textId="77777777" w:rsidR="00FB4BAE" w:rsidRDefault="00FB4BAE">
      <w:pPr>
        <w:pStyle w:val="Code"/>
      </w:pPr>
      <w:r>
        <w:t>IMSCCPDUPayload ::= OCTET STRING</w:t>
      </w:r>
    </w:p>
    <w:p w14:paraId="3205E098" w14:textId="77777777" w:rsidR="00FB4BAE" w:rsidRDefault="00FB4BAE">
      <w:pPr>
        <w:pStyle w:val="Code"/>
      </w:pPr>
    </w:p>
    <w:p w14:paraId="2685FA9E" w14:textId="77777777" w:rsidR="00FB4BAE" w:rsidRDefault="00FB4BAE">
      <w:pPr>
        <w:pStyle w:val="CodeHeader"/>
      </w:pPr>
      <w:r>
        <w:t>-- ==============</w:t>
      </w:r>
    </w:p>
    <w:p w14:paraId="7CEC393D" w14:textId="77777777" w:rsidR="00FB4BAE" w:rsidRDefault="00FB4BAE">
      <w:pPr>
        <w:pStyle w:val="CodeHeader"/>
      </w:pPr>
      <w:r>
        <w:t>-- IMS parameters</w:t>
      </w:r>
    </w:p>
    <w:p w14:paraId="0D5CE20F" w14:textId="77777777" w:rsidR="00FB4BAE" w:rsidRDefault="00FB4BAE">
      <w:pPr>
        <w:pStyle w:val="Code"/>
      </w:pPr>
      <w:r>
        <w:t>-- ==============</w:t>
      </w:r>
    </w:p>
    <w:p w14:paraId="3F590788" w14:textId="77777777" w:rsidR="00FB4BAE" w:rsidRDefault="00FB4BAE">
      <w:pPr>
        <w:pStyle w:val="Code"/>
      </w:pPr>
    </w:p>
    <w:p w14:paraId="5582BB14" w14:textId="77777777" w:rsidR="00FB4BAE" w:rsidRDefault="00FB4BAE">
      <w:pPr>
        <w:pStyle w:val="Code"/>
      </w:pPr>
      <w:r>
        <w:t>IMSPayload ::= CHOICE</w:t>
      </w:r>
    </w:p>
    <w:p w14:paraId="134FE3D5" w14:textId="77777777" w:rsidR="00FB4BAE" w:rsidRDefault="00FB4BAE">
      <w:pPr>
        <w:pStyle w:val="Code"/>
      </w:pPr>
      <w:r>
        <w:t>{</w:t>
      </w:r>
    </w:p>
    <w:p w14:paraId="7AE415A0" w14:textId="77777777" w:rsidR="00FB4BAE" w:rsidRDefault="00FB4BAE">
      <w:pPr>
        <w:pStyle w:val="Code"/>
      </w:pPr>
      <w:r>
        <w:t xml:space="preserve">    encapsulatedSIPMessage            [1] SIPMessage</w:t>
      </w:r>
    </w:p>
    <w:p w14:paraId="1B1EA49F" w14:textId="77777777" w:rsidR="00FB4BAE" w:rsidRDefault="00FB4BAE">
      <w:pPr>
        <w:pStyle w:val="Code"/>
      </w:pPr>
      <w:r>
        <w:t>}</w:t>
      </w:r>
    </w:p>
    <w:p w14:paraId="019E273B" w14:textId="77777777" w:rsidR="00FB4BAE" w:rsidRDefault="00FB4BAE">
      <w:pPr>
        <w:pStyle w:val="Code"/>
      </w:pPr>
    </w:p>
    <w:p w14:paraId="2B53B024" w14:textId="77777777" w:rsidR="00FB4BAE" w:rsidRDefault="00FB4BAE">
      <w:pPr>
        <w:pStyle w:val="Code"/>
      </w:pPr>
      <w:r>
        <w:t>SIPMessage ::= SEQUENCE</w:t>
      </w:r>
    </w:p>
    <w:p w14:paraId="44992747" w14:textId="77777777" w:rsidR="00FB4BAE" w:rsidRDefault="00FB4BAE">
      <w:pPr>
        <w:pStyle w:val="Code"/>
      </w:pPr>
      <w:r>
        <w:t>{</w:t>
      </w:r>
    </w:p>
    <w:p w14:paraId="428497BC" w14:textId="77777777" w:rsidR="00FB4BAE" w:rsidRDefault="00FB4BAE">
      <w:pPr>
        <w:pStyle w:val="Code"/>
      </w:pPr>
      <w:r>
        <w:t xml:space="preserve">    iPSourceAddress       [1] IPAddress,</w:t>
      </w:r>
    </w:p>
    <w:p w14:paraId="73BDEDA5" w14:textId="77777777" w:rsidR="00FB4BAE" w:rsidRDefault="00FB4BAE">
      <w:pPr>
        <w:pStyle w:val="Code"/>
      </w:pPr>
      <w:r>
        <w:t xml:space="preserve">    iPDestinationAddress  [2] IPAddress,</w:t>
      </w:r>
    </w:p>
    <w:p w14:paraId="5852D7CA" w14:textId="77777777" w:rsidR="00FB4BAE" w:rsidRDefault="00FB4BAE">
      <w:pPr>
        <w:pStyle w:val="Code"/>
      </w:pPr>
      <w:r>
        <w:t xml:space="preserve">    sIPContent            [3] OCTET STRING</w:t>
      </w:r>
    </w:p>
    <w:p w14:paraId="7D2D3C2B" w14:textId="77777777" w:rsidR="00FB4BAE" w:rsidRDefault="00FB4BAE">
      <w:pPr>
        <w:pStyle w:val="Code"/>
      </w:pPr>
      <w:r>
        <w:t>}</w:t>
      </w:r>
    </w:p>
    <w:p w14:paraId="4B6A2B04" w14:textId="77777777" w:rsidR="00FB4BAE" w:rsidRDefault="00FB4BAE">
      <w:pPr>
        <w:pStyle w:val="Code"/>
      </w:pPr>
    </w:p>
    <w:p w14:paraId="430119C9" w14:textId="77777777" w:rsidR="00FB4BAE" w:rsidRDefault="00FB4BAE">
      <w:pPr>
        <w:pStyle w:val="Code"/>
      </w:pPr>
      <w:r>
        <w:t>VoIPRoamingIndication ::= ENUMERATED</w:t>
      </w:r>
    </w:p>
    <w:p w14:paraId="1C470BFD" w14:textId="77777777" w:rsidR="00FB4BAE" w:rsidRDefault="00FB4BAE">
      <w:pPr>
        <w:pStyle w:val="Code"/>
      </w:pPr>
      <w:r>
        <w:t>{</w:t>
      </w:r>
    </w:p>
    <w:p w14:paraId="6CA3A5D3" w14:textId="77777777" w:rsidR="00FB4BAE" w:rsidRDefault="00FB4BAE">
      <w:pPr>
        <w:pStyle w:val="Code"/>
      </w:pPr>
      <w:r>
        <w:t xml:space="preserve">    roamingLBO(1),</w:t>
      </w:r>
    </w:p>
    <w:p w14:paraId="5D1D8357" w14:textId="77777777" w:rsidR="00FB4BAE" w:rsidRDefault="00FB4BAE">
      <w:pPr>
        <w:pStyle w:val="Code"/>
      </w:pPr>
      <w:r>
        <w:t xml:space="preserve">    roamingS8HR(2),</w:t>
      </w:r>
    </w:p>
    <w:p w14:paraId="50448BD4" w14:textId="77777777" w:rsidR="00FB4BAE" w:rsidRDefault="00FB4BAE">
      <w:pPr>
        <w:pStyle w:val="Code"/>
      </w:pPr>
      <w:r>
        <w:t xml:space="preserve">    roamingN9HR(3)</w:t>
      </w:r>
    </w:p>
    <w:p w14:paraId="70B51B14" w14:textId="77777777" w:rsidR="00FB4BAE" w:rsidRDefault="00FB4BAE">
      <w:pPr>
        <w:pStyle w:val="Code"/>
      </w:pPr>
      <w:r>
        <w:t>}</w:t>
      </w:r>
    </w:p>
    <w:p w14:paraId="6EDCD103" w14:textId="77777777" w:rsidR="00FB4BAE" w:rsidRDefault="00FB4BAE">
      <w:pPr>
        <w:pStyle w:val="Code"/>
      </w:pPr>
    </w:p>
    <w:p w14:paraId="284B5EF2" w14:textId="77777777" w:rsidR="00FB4BAE" w:rsidRDefault="00FB4BAE">
      <w:pPr>
        <w:pStyle w:val="Code"/>
      </w:pPr>
      <w:r>
        <w:t>SessionDirection ::= ENUMERATED</w:t>
      </w:r>
    </w:p>
    <w:p w14:paraId="6E863151" w14:textId="77777777" w:rsidR="00FB4BAE" w:rsidRDefault="00FB4BAE">
      <w:pPr>
        <w:pStyle w:val="Code"/>
      </w:pPr>
      <w:r>
        <w:t>{</w:t>
      </w:r>
    </w:p>
    <w:p w14:paraId="2D1EF49A" w14:textId="77777777" w:rsidR="00FB4BAE" w:rsidRDefault="00FB4BAE">
      <w:pPr>
        <w:pStyle w:val="Code"/>
      </w:pPr>
      <w:r>
        <w:t xml:space="preserve">    fromTarget(1),</w:t>
      </w:r>
    </w:p>
    <w:p w14:paraId="179A7B4F" w14:textId="77777777" w:rsidR="00FB4BAE" w:rsidRDefault="00FB4BAE">
      <w:pPr>
        <w:pStyle w:val="Code"/>
      </w:pPr>
      <w:r>
        <w:t xml:space="preserve">    toTarget(2),</w:t>
      </w:r>
    </w:p>
    <w:p w14:paraId="1C79447E" w14:textId="77777777" w:rsidR="00FB4BAE" w:rsidRDefault="00FB4BAE">
      <w:pPr>
        <w:pStyle w:val="Code"/>
      </w:pPr>
      <w:r>
        <w:t xml:space="preserve">    combined(3),</w:t>
      </w:r>
    </w:p>
    <w:p w14:paraId="7345517D" w14:textId="77777777" w:rsidR="00FB4BAE" w:rsidRDefault="00FB4BAE">
      <w:pPr>
        <w:pStyle w:val="Code"/>
      </w:pPr>
      <w:r>
        <w:t xml:space="preserve">    indeterminate(4)</w:t>
      </w:r>
    </w:p>
    <w:p w14:paraId="45541FB2" w14:textId="77777777" w:rsidR="00FB4BAE" w:rsidRDefault="00FB4BAE">
      <w:pPr>
        <w:pStyle w:val="Code"/>
      </w:pPr>
      <w:r>
        <w:t>}</w:t>
      </w:r>
    </w:p>
    <w:p w14:paraId="4750D019" w14:textId="77777777" w:rsidR="00FB4BAE" w:rsidRDefault="00FB4BAE">
      <w:pPr>
        <w:pStyle w:val="Code"/>
      </w:pPr>
    </w:p>
    <w:p w14:paraId="024C2029" w14:textId="77777777" w:rsidR="00FB4BAE" w:rsidRDefault="00FB4BAE">
      <w:pPr>
        <w:pStyle w:val="Code"/>
      </w:pPr>
      <w:r>
        <w:t>HeaderOnlyIndication ::= BOOLEAN</w:t>
      </w:r>
    </w:p>
    <w:p w14:paraId="3D7A668A" w14:textId="77777777" w:rsidR="00FB4BAE" w:rsidRDefault="00FB4BAE">
      <w:pPr>
        <w:pStyle w:val="Code"/>
      </w:pPr>
    </w:p>
    <w:p w14:paraId="1BBC84F8" w14:textId="77777777" w:rsidR="00FB4BAE" w:rsidRDefault="00FB4BAE">
      <w:pPr>
        <w:pStyle w:val="CodeHeader"/>
      </w:pPr>
      <w:r>
        <w:t>-- =================================</w:t>
      </w:r>
    </w:p>
    <w:p w14:paraId="2A45D77E" w14:textId="77777777" w:rsidR="00FB4BAE" w:rsidRDefault="00FB4BAE">
      <w:pPr>
        <w:pStyle w:val="CodeHeader"/>
      </w:pPr>
      <w:r>
        <w:t>-- STIR/SHAKEN/RCD/eCNAM definitions</w:t>
      </w:r>
    </w:p>
    <w:p w14:paraId="5468B57E" w14:textId="77777777" w:rsidR="00FB4BAE" w:rsidRDefault="00FB4BAE">
      <w:pPr>
        <w:pStyle w:val="Code"/>
      </w:pPr>
      <w:r>
        <w:t>-- =================================</w:t>
      </w:r>
    </w:p>
    <w:p w14:paraId="50078FDE" w14:textId="77777777" w:rsidR="00FB4BAE" w:rsidRDefault="00FB4BAE">
      <w:pPr>
        <w:pStyle w:val="Code"/>
      </w:pPr>
    </w:p>
    <w:p w14:paraId="4D272378" w14:textId="77777777" w:rsidR="00FB4BAE" w:rsidRDefault="00FB4BAE">
      <w:pPr>
        <w:pStyle w:val="Code"/>
      </w:pPr>
      <w:r>
        <w:t>-- See clause 7.11.2.1.2 for details of this structure</w:t>
      </w:r>
    </w:p>
    <w:p w14:paraId="71889B0B" w14:textId="77777777" w:rsidR="00FB4BAE" w:rsidRDefault="00FB4BAE">
      <w:pPr>
        <w:pStyle w:val="Code"/>
      </w:pPr>
      <w:r>
        <w:t>STIRSHAKENSignatureGeneration ::= SEQUENCE</w:t>
      </w:r>
    </w:p>
    <w:p w14:paraId="20B0D6C8" w14:textId="77777777" w:rsidR="00FB4BAE" w:rsidRDefault="00FB4BAE">
      <w:pPr>
        <w:pStyle w:val="Code"/>
      </w:pPr>
      <w:r>
        <w:t>{</w:t>
      </w:r>
    </w:p>
    <w:p w14:paraId="3B2C6BC8" w14:textId="77777777" w:rsidR="00FB4BAE" w:rsidRDefault="00FB4BAE">
      <w:pPr>
        <w:pStyle w:val="Code"/>
      </w:pPr>
      <w:r>
        <w:t xml:space="preserve">    pASSporTs                 [1] SEQUENCE OF PASSporT,</w:t>
      </w:r>
    </w:p>
    <w:p w14:paraId="322FA92E" w14:textId="77777777" w:rsidR="00FB4BAE" w:rsidRDefault="00FB4BAE">
      <w:pPr>
        <w:pStyle w:val="Code"/>
      </w:pPr>
      <w:r>
        <w:t xml:space="preserve">    encapsulatedSIPMessage    [2] SIPMessage OPTIONAL</w:t>
      </w:r>
    </w:p>
    <w:p w14:paraId="697A1529" w14:textId="77777777" w:rsidR="00FB4BAE" w:rsidRDefault="00FB4BAE">
      <w:pPr>
        <w:pStyle w:val="Code"/>
      </w:pPr>
      <w:r>
        <w:t>}</w:t>
      </w:r>
    </w:p>
    <w:p w14:paraId="0B8AC2BB" w14:textId="77777777" w:rsidR="00FB4BAE" w:rsidRDefault="00FB4BAE">
      <w:pPr>
        <w:pStyle w:val="Code"/>
      </w:pPr>
    </w:p>
    <w:p w14:paraId="655D2492" w14:textId="77777777" w:rsidR="00FB4BAE" w:rsidRDefault="00FB4BAE">
      <w:pPr>
        <w:pStyle w:val="Code"/>
      </w:pPr>
      <w:r>
        <w:t>-- See clause 7.11.2.1.3 for details of this structure</w:t>
      </w:r>
    </w:p>
    <w:p w14:paraId="4150EE6C" w14:textId="77777777" w:rsidR="00FB4BAE" w:rsidRDefault="00FB4BAE">
      <w:pPr>
        <w:pStyle w:val="Code"/>
      </w:pPr>
      <w:r>
        <w:t>STIRSHAKENSignatureValidation ::= SEQUENCE</w:t>
      </w:r>
    </w:p>
    <w:p w14:paraId="58D788F6" w14:textId="77777777" w:rsidR="00FB4BAE" w:rsidRDefault="00FB4BAE">
      <w:pPr>
        <w:pStyle w:val="Code"/>
      </w:pPr>
      <w:r>
        <w:t>{</w:t>
      </w:r>
    </w:p>
    <w:p w14:paraId="5FAE3C80" w14:textId="77777777" w:rsidR="00FB4BAE" w:rsidRDefault="00FB4BAE">
      <w:pPr>
        <w:pStyle w:val="Code"/>
      </w:pPr>
      <w:r>
        <w:t xml:space="preserve">    pASSporTs                 [1] SEQUENCE OF PASSporT OPTIONAL,</w:t>
      </w:r>
    </w:p>
    <w:p w14:paraId="3A53F35C" w14:textId="77777777" w:rsidR="00FB4BAE" w:rsidRDefault="00FB4BAE">
      <w:pPr>
        <w:pStyle w:val="Code"/>
      </w:pPr>
      <w:r>
        <w:t xml:space="preserve">    rCDTerminalDisplayInfo    [2] RCDDisplayInfo OPTIONAL,</w:t>
      </w:r>
    </w:p>
    <w:p w14:paraId="41ABE9BD" w14:textId="77777777" w:rsidR="00FB4BAE" w:rsidRDefault="00FB4BAE">
      <w:pPr>
        <w:pStyle w:val="Code"/>
      </w:pPr>
      <w:r>
        <w:t xml:space="preserve">    eCNAMTerminalDisplayInfo  [3] ECNAMDisplayInfo OPTIONAL,</w:t>
      </w:r>
    </w:p>
    <w:p w14:paraId="7B32BEEA" w14:textId="77777777" w:rsidR="00FB4BAE" w:rsidRDefault="00FB4BAE">
      <w:pPr>
        <w:pStyle w:val="Code"/>
      </w:pPr>
      <w:r>
        <w:t xml:space="preserve">    sHAKENValidationResult    [4] SHAKENValidationResult,</w:t>
      </w:r>
    </w:p>
    <w:p w14:paraId="64D30D3E" w14:textId="77777777" w:rsidR="00FB4BAE" w:rsidRDefault="00FB4BAE">
      <w:pPr>
        <w:pStyle w:val="Code"/>
      </w:pPr>
      <w:r>
        <w:t xml:space="preserve">    sHAKENFailureStatusCode   [5] SHAKENFailureStatusCode OPTIONAL,</w:t>
      </w:r>
    </w:p>
    <w:p w14:paraId="0FAFF5A4" w14:textId="77777777" w:rsidR="00FB4BAE" w:rsidRDefault="00FB4BAE">
      <w:pPr>
        <w:pStyle w:val="Code"/>
      </w:pPr>
      <w:r>
        <w:t xml:space="preserve">    encapsulatedSIPMessage    [6] SIPMessage OPTIONAL</w:t>
      </w:r>
    </w:p>
    <w:p w14:paraId="6C6F608E" w14:textId="77777777" w:rsidR="00FB4BAE" w:rsidRDefault="00FB4BAE">
      <w:pPr>
        <w:pStyle w:val="Code"/>
      </w:pPr>
      <w:r>
        <w:t>}</w:t>
      </w:r>
    </w:p>
    <w:p w14:paraId="07D80879" w14:textId="77777777" w:rsidR="00FB4BAE" w:rsidRDefault="00FB4BAE">
      <w:pPr>
        <w:pStyle w:val="Code"/>
      </w:pPr>
    </w:p>
    <w:p w14:paraId="05C9B831" w14:textId="77777777" w:rsidR="00FB4BAE" w:rsidRDefault="00FB4BAE">
      <w:pPr>
        <w:pStyle w:val="CodeHeader"/>
      </w:pPr>
      <w:r>
        <w:t>-- ================================</w:t>
      </w:r>
    </w:p>
    <w:p w14:paraId="26ABE60D" w14:textId="77777777" w:rsidR="00FB4BAE" w:rsidRDefault="00FB4BAE">
      <w:pPr>
        <w:pStyle w:val="CodeHeader"/>
      </w:pPr>
      <w:r>
        <w:t>-- STIR/SHAKEN/RCD/eCNAM parameters</w:t>
      </w:r>
    </w:p>
    <w:p w14:paraId="2BA547AE" w14:textId="77777777" w:rsidR="00FB4BAE" w:rsidRDefault="00FB4BAE">
      <w:pPr>
        <w:pStyle w:val="Code"/>
      </w:pPr>
      <w:r>
        <w:t>-- ================================</w:t>
      </w:r>
    </w:p>
    <w:p w14:paraId="7EBBB892" w14:textId="77777777" w:rsidR="00FB4BAE" w:rsidRDefault="00FB4BAE">
      <w:pPr>
        <w:pStyle w:val="Code"/>
      </w:pPr>
    </w:p>
    <w:p w14:paraId="02A4BB7E" w14:textId="77777777" w:rsidR="00FB4BAE" w:rsidRDefault="00FB4BAE">
      <w:pPr>
        <w:pStyle w:val="Code"/>
      </w:pPr>
      <w:r>
        <w:t>PASSporT ::= SEQUENCE</w:t>
      </w:r>
    </w:p>
    <w:p w14:paraId="04B98D65" w14:textId="77777777" w:rsidR="00FB4BAE" w:rsidRDefault="00FB4BAE">
      <w:pPr>
        <w:pStyle w:val="Code"/>
      </w:pPr>
      <w:r>
        <w:t>{</w:t>
      </w:r>
    </w:p>
    <w:p w14:paraId="5D720D25" w14:textId="77777777" w:rsidR="00FB4BAE" w:rsidRDefault="00FB4BAE">
      <w:pPr>
        <w:pStyle w:val="Code"/>
      </w:pPr>
      <w:r>
        <w:t xml:space="preserve">    pASSporTHeader    [1] PASSporTHeader,</w:t>
      </w:r>
    </w:p>
    <w:p w14:paraId="7B6F30C6" w14:textId="77777777" w:rsidR="00FB4BAE" w:rsidRDefault="00FB4BAE">
      <w:pPr>
        <w:pStyle w:val="Code"/>
      </w:pPr>
      <w:r>
        <w:t xml:space="preserve">    pASSporTPayload   [2] PASSporTPayload,</w:t>
      </w:r>
    </w:p>
    <w:p w14:paraId="73AF25DF" w14:textId="77777777" w:rsidR="00FB4BAE" w:rsidRDefault="00FB4BAE">
      <w:pPr>
        <w:pStyle w:val="Code"/>
      </w:pPr>
      <w:r>
        <w:t xml:space="preserve">    pASSporTSignature [3] OCTET STRING</w:t>
      </w:r>
    </w:p>
    <w:p w14:paraId="214CC54A" w14:textId="77777777" w:rsidR="00FB4BAE" w:rsidRDefault="00FB4BAE">
      <w:pPr>
        <w:pStyle w:val="Code"/>
      </w:pPr>
      <w:r>
        <w:t>}</w:t>
      </w:r>
    </w:p>
    <w:p w14:paraId="1939634E" w14:textId="77777777" w:rsidR="00FB4BAE" w:rsidRDefault="00FB4BAE">
      <w:pPr>
        <w:pStyle w:val="Code"/>
      </w:pPr>
    </w:p>
    <w:p w14:paraId="49A35C63" w14:textId="77777777" w:rsidR="00FB4BAE" w:rsidRDefault="00FB4BAE">
      <w:pPr>
        <w:pStyle w:val="Code"/>
      </w:pPr>
      <w:r>
        <w:t>PASSporTHeader ::= SEQUENCE</w:t>
      </w:r>
    </w:p>
    <w:p w14:paraId="1B1C0C85" w14:textId="77777777" w:rsidR="00FB4BAE" w:rsidRDefault="00FB4BAE">
      <w:pPr>
        <w:pStyle w:val="Code"/>
      </w:pPr>
      <w:r>
        <w:t>{</w:t>
      </w:r>
    </w:p>
    <w:p w14:paraId="1E1919E5" w14:textId="77777777" w:rsidR="00FB4BAE" w:rsidRDefault="00FB4BAE">
      <w:pPr>
        <w:pStyle w:val="Code"/>
      </w:pPr>
      <w:r>
        <w:t xml:space="preserve">    type          [1] JWSTokenType,</w:t>
      </w:r>
    </w:p>
    <w:p w14:paraId="440315EC" w14:textId="77777777" w:rsidR="00FB4BAE" w:rsidRDefault="00FB4BAE">
      <w:pPr>
        <w:pStyle w:val="Code"/>
      </w:pPr>
      <w:r>
        <w:t xml:space="preserve">    algorithm     [2] UTF8String,</w:t>
      </w:r>
    </w:p>
    <w:p w14:paraId="456CCD42" w14:textId="77777777" w:rsidR="00FB4BAE" w:rsidRDefault="00FB4BAE">
      <w:pPr>
        <w:pStyle w:val="Code"/>
      </w:pPr>
      <w:r>
        <w:t xml:space="preserve">    ppt           [3] UTF8String OPTIONAL,</w:t>
      </w:r>
    </w:p>
    <w:p w14:paraId="7A0B4499" w14:textId="77777777" w:rsidR="00FB4BAE" w:rsidRDefault="00FB4BAE">
      <w:pPr>
        <w:pStyle w:val="Code"/>
      </w:pPr>
      <w:r>
        <w:t xml:space="preserve">    x5u           [4] UTF8String</w:t>
      </w:r>
    </w:p>
    <w:p w14:paraId="1D53A9CE" w14:textId="77777777" w:rsidR="00FB4BAE" w:rsidRDefault="00FB4BAE">
      <w:pPr>
        <w:pStyle w:val="Code"/>
      </w:pPr>
      <w:r>
        <w:t>}</w:t>
      </w:r>
    </w:p>
    <w:p w14:paraId="2DA60001" w14:textId="77777777" w:rsidR="00FB4BAE" w:rsidRDefault="00FB4BAE">
      <w:pPr>
        <w:pStyle w:val="Code"/>
      </w:pPr>
    </w:p>
    <w:p w14:paraId="545AFABB" w14:textId="77777777" w:rsidR="00FB4BAE" w:rsidRDefault="00FB4BAE">
      <w:pPr>
        <w:pStyle w:val="Code"/>
      </w:pPr>
      <w:r>
        <w:t>JWSTokenType ::= ENUMERATED</w:t>
      </w:r>
    </w:p>
    <w:p w14:paraId="4151C601" w14:textId="77777777" w:rsidR="00FB4BAE" w:rsidRDefault="00FB4BAE">
      <w:pPr>
        <w:pStyle w:val="Code"/>
      </w:pPr>
      <w:r>
        <w:t>{</w:t>
      </w:r>
    </w:p>
    <w:p w14:paraId="7925E7AE" w14:textId="77777777" w:rsidR="00FB4BAE" w:rsidRDefault="00FB4BAE">
      <w:pPr>
        <w:pStyle w:val="Code"/>
      </w:pPr>
      <w:r>
        <w:t xml:space="preserve">    passport(1)</w:t>
      </w:r>
    </w:p>
    <w:p w14:paraId="3E35FDD0" w14:textId="77777777" w:rsidR="00FB4BAE" w:rsidRDefault="00FB4BAE">
      <w:pPr>
        <w:pStyle w:val="Code"/>
      </w:pPr>
      <w:r>
        <w:t>}</w:t>
      </w:r>
    </w:p>
    <w:p w14:paraId="3856FB4A" w14:textId="77777777" w:rsidR="00FB4BAE" w:rsidRDefault="00FB4BAE">
      <w:pPr>
        <w:pStyle w:val="Code"/>
      </w:pPr>
    </w:p>
    <w:p w14:paraId="7BF320D8" w14:textId="77777777" w:rsidR="00FB4BAE" w:rsidRDefault="00FB4BAE">
      <w:pPr>
        <w:pStyle w:val="Code"/>
      </w:pPr>
      <w:r>
        <w:t>PASSporTPayload ::= SEQUENCE</w:t>
      </w:r>
    </w:p>
    <w:p w14:paraId="393FEBF1" w14:textId="77777777" w:rsidR="00FB4BAE" w:rsidRDefault="00FB4BAE">
      <w:pPr>
        <w:pStyle w:val="Code"/>
      </w:pPr>
      <w:r>
        <w:t>{</w:t>
      </w:r>
    </w:p>
    <w:p w14:paraId="644B3E90" w14:textId="77777777" w:rsidR="00FB4BAE" w:rsidRDefault="00FB4BAE">
      <w:pPr>
        <w:pStyle w:val="Code"/>
      </w:pPr>
      <w:r>
        <w:t xml:space="preserve">    issuedAtTime    [1] GeneralizedTime,</w:t>
      </w:r>
    </w:p>
    <w:p w14:paraId="35ABF520" w14:textId="77777777" w:rsidR="00FB4BAE" w:rsidRDefault="00FB4BAE">
      <w:pPr>
        <w:pStyle w:val="Code"/>
      </w:pPr>
      <w:r>
        <w:t xml:space="preserve">    originator      [2] STIRSHAKENOriginator,</w:t>
      </w:r>
    </w:p>
    <w:p w14:paraId="20E7AC29" w14:textId="77777777" w:rsidR="00FB4BAE" w:rsidRDefault="00FB4BAE">
      <w:pPr>
        <w:pStyle w:val="Code"/>
      </w:pPr>
      <w:r>
        <w:t xml:space="preserve">    destination     [3] STIRSHAKENDestinations,</w:t>
      </w:r>
    </w:p>
    <w:p w14:paraId="72C46B12" w14:textId="77777777" w:rsidR="00FB4BAE" w:rsidRDefault="00FB4BAE">
      <w:pPr>
        <w:pStyle w:val="Code"/>
      </w:pPr>
      <w:r>
        <w:t xml:space="preserve">    attestation     [4] Attestation,</w:t>
      </w:r>
    </w:p>
    <w:p w14:paraId="744C8AFF" w14:textId="77777777" w:rsidR="00FB4BAE" w:rsidRDefault="00FB4BAE">
      <w:pPr>
        <w:pStyle w:val="Code"/>
      </w:pPr>
      <w:r>
        <w:t xml:space="preserve">    origId          [5] UTF8String,</w:t>
      </w:r>
    </w:p>
    <w:p w14:paraId="377D4369" w14:textId="77777777" w:rsidR="00FB4BAE" w:rsidRDefault="00FB4BAE">
      <w:pPr>
        <w:pStyle w:val="Code"/>
      </w:pPr>
      <w:r>
        <w:t xml:space="preserve">    diversion       [6] STIRSHAKENDestination</w:t>
      </w:r>
    </w:p>
    <w:p w14:paraId="5B8FE6D7" w14:textId="77777777" w:rsidR="00FB4BAE" w:rsidRDefault="00FB4BAE">
      <w:pPr>
        <w:pStyle w:val="Code"/>
      </w:pPr>
      <w:r>
        <w:t>}</w:t>
      </w:r>
    </w:p>
    <w:p w14:paraId="3A979BD3" w14:textId="77777777" w:rsidR="00FB4BAE" w:rsidRDefault="00FB4BAE">
      <w:pPr>
        <w:pStyle w:val="Code"/>
      </w:pPr>
    </w:p>
    <w:p w14:paraId="6541BFB2" w14:textId="77777777" w:rsidR="00FB4BAE" w:rsidRDefault="00FB4BAE">
      <w:pPr>
        <w:pStyle w:val="Code"/>
      </w:pPr>
      <w:r>
        <w:t>STIRSHAKENOriginator ::= CHOICE</w:t>
      </w:r>
    </w:p>
    <w:p w14:paraId="26640BE6" w14:textId="77777777" w:rsidR="00FB4BAE" w:rsidRDefault="00FB4BAE">
      <w:pPr>
        <w:pStyle w:val="Code"/>
      </w:pPr>
      <w:r>
        <w:t>{</w:t>
      </w:r>
    </w:p>
    <w:p w14:paraId="6729302C" w14:textId="77777777" w:rsidR="00FB4BAE" w:rsidRDefault="00FB4BAE">
      <w:pPr>
        <w:pStyle w:val="Code"/>
      </w:pPr>
      <w:r>
        <w:t xml:space="preserve">    telephoneNumber [1] STIRSHAKENTN,</w:t>
      </w:r>
    </w:p>
    <w:p w14:paraId="3229FBF9" w14:textId="77777777" w:rsidR="00FB4BAE" w:rsidRDefault="00FB4BAE">
      <w:pPr>
        <w:pStyle w:val="Code"/>
      </w:pPr>
      <w:r>
        <w:t xml:space="preserve">    sTIRSHAKENURI   [2] UTF8String</w:t>
      </w:r>
    </w:p>
    <w:p w14:paraId="0FB46031" w14:textId="77777777" w:rsidR="00FB4BAE" w:rsidRDefault="00FB4BAE">
      <w:pPr>
        <w:pStyle w:val="Code"/>
      </w:pPr>
      <w:r>
        <w:t>}</w:t>
      </w:r>
    </w:p>
    <w:p w14:paraId="15DAFE63" w14:textId="77777777" w:rsidR="00FB4BAE" w:rsidRDefault="00FB4BAE">
      <w:pPr>
        <w:pStyle w:val="Code"/>
      </w:pPr>
    </w:p>
    <w:p w14:paraId="0D5DD37D" w14:textId="77777777" w:rsidR="00FB4BAE" w:rsidRDefault="00FB4BAE">
      <w:pPr>
        <w:pStyle w:val="Code"/>
      </w:pPr>
      <w:r>
        <w:t>STIRSHAKENDestinations ::= SEQUENCE OF STIRSHAKENDestination</w:t>
      </w:r>
    </w:p>
    <w:p w14:paraId="63872CBD" w14:textId="77777777" w:rsidR="00FB4BAE" w:rsidRDefault="00FB4BAE">
      <w:pPr>
        <w:pStyle w:val="Code"/>
      </w:pPr>
    </w:p>
    <w:p w14:paraId="53CC2FB1" w14:textId="77777777" w:rsidR="00FB4BAE" w:rsidRDefault="00FB4BAE">
      <w:pPr>
        <w:pStyle w:val="Code"/>
      </w:pPr>
      <w:r>
        <w:t>STIRSHAKENDestination ::= CHOICE</w:t>
      </w:r>
    </w:p>
    <w:p w14:paraId="5B4E7BC1" w14:textId="77777777" w:rsidR="00FB4BAE" w:rsidRDefault="00FB4BAE">
      <w:pPr>
        <w:pStyle w:val="Code"/>
      </w:pPr>
      <w:r>
        <w:t>{</w:t>
      </w:r>
    </w:p>
    <w:p w14:paraId="6CEE8EE0" w14:textId="77777777" w:rsidR="00FB4BAE" w:rsidRDefault="00FB4BAE">
      <w:pPr>
        <w:pStyle w:val="Code"/>
      </w:pPr>
      <w:r>
        <w:t xml:space="preserve">    telephoneNumber [1] STIRSHAKENTN,</w:t>
      </w:r>
    </w:p>
    <w:p w14:paraId="16EC1992" w14:textId="77777777" w:rsidR="00FB4BAE" w:rsidRDefault="00FB4BAE">
      <w:pPr>
        <w:pStyle w:val="Code"/>
      </w:pPr>
      <w:r>
        <w:t xml:space="preserve">    sTIRSHAKENURI   [2] UTF8String</w:t>
      </w:r>
    </w:p>
    <w:p w14:paraId="7A9DA29E" w14:textId="77777777" w:rsidR="00FB4BAE" w:rsidRDefault="00FB4BAE">
      <w:pPr>
        <w:pStyle w:val="Code"/>
      </w:pPr>
      <w:r>
        <w:t>}</w:t>
      </w:r>
    </w:p>
    <w:p w14:paraId="0C748A87" w14:textId="77777777" w:rsidR="00FB4BAE" w:rsidRDefault="00FB4BAE">
      <w:pPr>
        <w:pStyle w:val="Code"/>
      </w:pPr>
    </w:p>
    <w:p w14:paraId="6DF30BB9" w14:textId="77777777" w:rsidR="00FB4BAE" w:rsidRDefault="00FB4BAE">
      <w:pPr>
        <w:pStyle w:val="Code"/>
      </w:pPr>
    </w:p>
    <w:p w14:paraId="20159844" w14:textId="77777777" w:rsidR="00FB4BAE" w:rsidRDefault="00FB4BAE">
      <w:pPr>
        <w:pStyle w:val="Code"/>
      </w:pPr>
      <w:r>
        <w:t>STIRSHAKENTN ::= CHOICE</w:t>
      </w:r>
    </w:p>
    <w:p w14:paraId="777F3D72" w14:textId="77777777" w:rsidR="00FB4BAE" w:rsidRDefault="00FB4BAE">
      <w:pPr>
        <w:pStyle w:val="Code"/>
      </w:pPr>
      <w:r>
        <w:t>{</w:t>
      </w:r>
    </w:p>
    <w:p w14:paraId="676528F6" w14:textId="77777777" w:rsidR="00FB4BAE" w:rsidRDefault="00FB4BAE">
      <w:pPr>
        <w:pStyle w:val="Code"/>
      </w:pPr>
      <w:r>
        <w:t xml:space="preserve">    mSISDN [1] MSISDN</w:t>
      </w:r>
    </w:p>
    <w:p w14:paraId="2EE14A99" w14:textId="77777777" w:rsidR="00FB4BAE" w:rsidRDefault="00FB4BAE">
      <w:pPr>
        <w:pStyle w:val="Code"/>
      </w:pPr>
      <w:r>
        <w:t>}</w:t>
      </w:r>
    </w:p>
    <w:p w14:paraId="13F79245" w14:textId="77777777" w:rsidR="00FB4BAE" w:rsidRDefault="00FB4BAE">
      <w:pPr>
        <w:pStyle w:val="Code"/>
      </w:pPr>
    </w:p>
    <w:p w14:paraId="1BB32DDF" w14:textId="77777777" w:rsidR="00FB4BAE" w:rsidRDefault="00FB4BAE">
      <w:pPr>
        <w:pStyle w:val="Code"/>
      </w:pPr>
      <w:r>
        <w:t>Attestation ::= ENUMERATED</w:t>
      </w:r>
    </w:p>
    <w:p w14:paraId="43F37E75" w14:textId="77777777" w:rsidR="00FB4BAE" w:rsidRDefault="00FB4BAE">
      <w:pPr>
        <w:pStyle w:val="Code"/>
      </w:pPr>
      <w:r>
        <w:t>{</w:t>
      </w:r>
    </w:p>
    <w:p w14:paraId="6F471C0D" w14:textId="77777777" w:rsidR="00FB4BAE" w:rsidRDefault="00FB4BAE">
      <w:pPr>
        <w:pStyle w:val="Code"/>
      </w:pPr>
      <w:r>
        <w:t xml:space="preserve">    attestationA(1),</w:t>
      </w:r>
    </w:p>
    <w:p w14:paraId="160C1EDA" w14:textId="77777777" w:rsidR="00FB4BAE" w:rsidRDefault="00FB4BAE">
      <w:pPr>
        <w:pStyle w:val="Code"/>
      </w:pPr>
      <w:r>
        <w:t xml:space="preserve">    attestationB(2),</w:t>
      </w:r>
    </w:p>
    <w:p w14:paraId="6A085C0C" w14:textId="77777777" w:rsidR="00FB4BAE" w:rsidRDefault="00FB4BAE">
      <w:pPr>
        <w:pStyle w:val="Code"/>
      </w:pPr>
      <w:r>
        <w:t xml:space="preserve">    attestationC(3)</w:t>
      </w:r>
    </w:p>
    <w:p w14:paraId="5DC023CE" w14:textId="77777777" w:rsidR="00FB4BAE" w:rsidRDefault="00FB4BAE">
      <w:pPr>
        <w:pStyle w:val="Code"/>
      </w:pPr>
      <w:r>
        <w:t>}</w:t>
      </w:r>
    </w:p>
    <w:p w14:paraId="2F2A81CF" w14:textId="77777777" w:rsidR="00FB4BAE" w:rsidRDefault="00FB4BAE">
      <w:pPr>
        <w:pStyle w:val="Code"/>
      </w:pPr>
    </w:p>
    <w:p w14:paraId="0CC2B23A" w14:textId="77777777" w:rsidR="00FB4BAE" w:rsidRDefault="00FB4BAE">
      <w:pPr>
        <w:pStyle w:val="Code"/>
      </w:pPr>
      <w:r>
        <w:t>SHAKENValidationResult ::= ENUMERATED</w:t>
      </w:r>
    </w:p>
    <w:p w14:paraId="243C0E40" w14:textId="77777777" w:rsidR="00FB4BAE" w:rsidRDefault="00FB4BAE">
      <w:pPr>
        <w:pStyle w:val="Code"/>
      </w:pPr>
      <w:r>
        <w:t>{</w:t>
      </w:r>
    </w:p>
    <w:p w14:paraId="2EFB630D" w14:textId="77777777" w:rsidR="00FB4BAE" w:rsidRDefault="00FB4BAE">
      <w:pPr>
        <w:pStyle w:val="Code"/>
      </w:pPr>
      <w:r>
        <w:t xml:space="preserve">    tNValidationPassed(1),</w:t>
      </w:r>
    </w:p>
    <w:p w14:paraId="7D13AD3B" w14:textId="77777777" w:rsidR="00FB4BAE" w:rsidRDefault="00FB4BAE">
      <w:pPr>
        <w:pStyle w:val="Code"/>
      </w:pPr>
      <w:r>
        <w:t xml:space="preserve">    tNValidationFailed(2),</w:t>
      </w:r>
    </w:p>
    <w:p w14:paraId="76E9A385" w14:textId="77777777" w:rsidR="00FB4BAE" w:rsidRDefault="00FB4BAE">
      <w:pPr>
        <w:pStyle w:val="Code"/>
      </w:pPr>
      <w:r>
        <w:t xml:space="preserve">    noTNValidation(3)</w:t>
      </w:r>
    </w:p>
    <w:p w14:paraId="7C332584" w14:textId="77777777" w:rsidR="00FB4BAE" w:rsidRDefault="00FB4BAE">
      <w:pPr>
        <w:pStyle w:val="Code"/>
      </w:pPr>
      <w:r>
        <w:t>}</w:t>
      </w:r>
    </w:p>
    <w:p w14:paraId="51333110" w14:textId="77777777" w:rsidR="00FB4BAE" w:rsidRDefault="00FB4BAE">
      <w:pPr>
        <w:pStyle w:val="Code"/>
      </w:pPr>
    </w:p>
    <w:p w14:paraId="33EE133F" w14:textId="77777777" w:rsidR="00FB4BAE" w:rsidRDefault="00FB4BAE">
      <w:pPr>
        <w:pStyle w:val="Code"/>
      </w:pPr>
      <w:r>
        <w:t>SHAKENFailureStatusCode ::= INTEGER</w:t>
      </w:r>
    </w:p>
    <w:p w14:paraId="4F6528F5" w14:textId="77777777" w:rsidR="00FB4BAE" w:rsidRDefault="00FB4BAE">
      <w:pPr>
        <w:pStyle w:val="Code"/>
      </w:pPr>
    </w:p>
    <w:p w14:paraId="76E12D5F" w14:textId="77777777" w:rsidR="00FB4BAE" w:rsidRDefault="00FB4BAE">
      <w:pPr>
        <w:pStyle w:val="Code"/>
      </w:pPr>
      <w:r>
        <w:t>ECNAMDisplayInfo ::= SEQUENCE</w:t>
      </w:r>
    </w:p>
    <w:p w14:paraId="379684B5" w14:textId="77777777" w:rsidR="00FB4BAE" w:rsidRDefault="00FB4BAE">
      <w:pPr>
        <w:pStyle w:val="Code"/>
      </w:pPr>
      <w:r>
        <w:t>{</w:t>
      </w:r>
    </w:p>
    <w:p w14:paraId="246DDC83" w14:textId="77777777" w:rsidR="00FB4BAE" w:rsidRDefault="00FB4BAE">
      <w:pPr>
        <w:pStyle w:val="Code"/>
      </w:pPr>
      <w:r>
        <w:t xml:space="preserve">    name           [1] UTF8String,</w:t>
      </w:r>
    </w:p>
    <w:p w14:paraId="25B14F61" w14:textId="77777777" w:rsidR="00FB4BAE" w:rsidRDefault="00FB4BAE">
      <w:pPr>
        <w:pStyle w:val="Code"/>
      </w:pPr>
      <w:r>
        <w:t xml:space="preserve">    additionalInfo [2] OCTET STRING OPTIONAL</w:t>
      </w:r>
    </w:p>
    <w:p w14:paraId="1E3F0226" w14:textId="77777777" w:rsidR="00FB4BAE" w:rsidRDefault="00FB4BAE">
      <w:pPr>
        <w:pStyle w:val="Code"/>
      </w:pPr>
      <w:r>
        <w:t>}</w:t>
      </w:r>
    </w:p>
    <w:p w14:paraId="72423156" w14:textId="77777777" w:rsidR="00FB4BAE" w:rsidRDefault="00FB4BAE">
      <w:pPr>
        <w:pStyle w:val="Code"/>
      </w:pPr>
    </w:p>
    <w:p w14:paraId="706B9FA8" w14:textId="77777777" w:rsidR="00FB4BAE" w:rsidRDefault="00FB4BAE">
      <w:pPr>
        <w:pStyle w:val="Code"/>
      </w:pPr>
      <w:r>
        <w:t>RCDDisplayInfo ::= SEQUENCE</w:t>
      </w:r>
    </w:p>
    <w:p w14:paraId="6BD8F421" w14:textId="77777777" w:rsidR="00FB4BAE" w:rsidRDefault="00FB4BAE">
      <w:pPr>
        <w:pStyle w:val="Code"/>
      </w:pPr>
      <w:r>
        <w:t>{</w:t>
      </w:r>
    </w:p>
    <w:p w14:paraId="7D1A78D1" w14:textId="77777777" w:rsidR="00FB4BAE" w:rsidRDefault="00FB4BAE">
      <w:pPr>
        <w:pStyle w:val="Code"/>
      </w:pPr>
      <w:r>
        <w:t xml:space="preserve">    name [1] UTF8String,</w:t>
      </w:r>
    </w:p>
    <w:p w14:paraId="7B99DA3D" w14:textId="77777777" w:rsidR="00FB4BAE" w:rsidRDefault="00FB4BAE">
      <w:pPr>
        <w:pStyle w:val="Code"/>
      </w:pPr>
      <w:r>
        <w:t xml:space="preserve">    jcd  [2] OCTET STRING OPTIONAL,</w:t>
      </w:r>
    </w:p>
    <w:p w14:paraId="58566127" w14:textId="77777777" w:rsidR="00FB4BAE" w:rsidRDefault="00FB4BAE">
      <w:pPr>
        <w:pStyle w:val="Code"/>
      </w:pPr>
      <w:r>
        <w:t xml:space="preserve">    jcl  [3] OCTET STRING OPTIONAL</w:t>
      </w:r>
    </w:p>
    <w:p w14:paraId="04D9ECEA" w14:textId="77777777" w:rsidR="00FB4BAE" w:rsidRDefault="00FB4BAE">
      <w:pPr>
        <w:pStyle w:val="Code"/>
      </w:pPr>
      <w:r>
        <w:t>}</w:t>
      </w:r>
    </w:p>
    <w:p w14:paraId="37627505" w14:textId="77777777" w:rsidR="00FB4BAE" w:rsidRDefault="00FB4BAE">
      <w:pPr>
        <w:pStyle w:val="Code"/>
      </w:pPr>
    </w:p>
    <w:p w14:paraId="57301A81" w14:textId="77777777" w:rsidR="00FB4BAE" w:rsidRDefault="00FB4BAE">
      <w:pPr>
        <w:pStyle w:val="CodeHeader"/>
      </w:pPr>
      <w:r>
        <w:t>-- ===================</w:t>
      </w:r>
    </w:p>
    <w:p w14:paraId="6B75B0F6" w14:textId="77777777" w:rsidR="00FB4BAE" w:rsidRDefault="00FB4BAE">
      <w:pPr>
        <w:pStyle w:val="CodeHeader"/>
      </w:pPr>
      <w:r>
        <w:t>-- 5G LALS definitions</w:t>
      </w:r>
    </w:p>
    <w:p w14:paraId="1D12AF00" w14:textId="77777777" w:rsidR="00FB4BAE" w:rsidRDefault="00FB4BAE">
      <w:pPr>
        <w:pStyle w:val="Code"/>
      </w:pPr>
      <w:r>
        <w:t>-- ===================</w:t>
      </w:r>
    </w:p>
    <w:p w14:paraId="70D0608C" w14:textId="77777777" w:rsidR="00FB4BAE" w:rsidRDefault="00FB4BAE">
      <w:pPr>
        <w:pStyle w:val="Code"/>
      </w:pPr>
    </w:p>
    <w:p w14:paraId="0514DAFE" w14:textId="77777777" w:rsidR="00FB4BAE" w:rsidRDefault="00FB4BAE">
      <w:pPr>
        <w:pStyle w:val="Code"/>
      </w:pPr>
      <w:r>
        <w:t>LALSReport ::= SEQUENCE</w:t>
      </w:r>
    </w:p>
    <w:p w14:paraId="0C21E6C4" w14:textId="77777777" w:rsidR="00FB4BAE" w:rsidRDefault="00FB4BAE">
      <w:pPr>
        <w:pStyle w:val="Code"/>
      </w:pPr>
      <w:r>
        <w:t>{</w:t>
      </w:r>
    </w:p>
    <w:p w14:paraId="0B9EB24A" w14:textId="77777777" w:rsidR="00FB4BAE" w:rsidRDefault="00FB4BAE">
      <w:pPr>
        <w:pStyle w:val="Code"/>
      </w:pPr>
      <w:r>
        <w:t xml:space="preserve">    sUPI                [1] SUPI OPTIONAL,</w:t>
      </w:r>
    </w:p>
    <w:p w14:paraId="622A867D" w14:textId="77777777" w:rsidR="00FB4BAE" w:rsidRDefault="00FB4BAE">
      <w:pPr>
        <w:pStyle w:val="Code"/>
      </w:pPr>
      <w:r>
        <w:t>--  pEI                 [2] PEI OPTIONAL, deprecated in Release-16, do not re-use this tag number</w:t>
      </w:r>
    </w:p>
    <w:p w14:paraId="14765FCD" w14:textId="77777777" w:rsidR="00FB4BAE" w:rsidRDefault="00FB4BAE">
      <w:pPr>
        <w:pStyle w:val="Code"/>
      </w:pPr>
      <w:r>
        <w:t xml:space="preserve">    gPSI                [3] GPSI OPTIONAL,</w:t>
      </w:r>
    </w:p>
    <w:p w14:paraId="1C45EEA7" w14:textId="77777777" w:rsidR="00FB4BAE" w:rsidRDefault="00FB4BAE">
      <w:pPr>
        <w:pStyle w:val="Code"/>
      </w:pPr>
      <w:r>
        <w:t xml:space="preserve">    location            [4] Location OPTIONAL,</w:t>
      </w:r>
    </w:p>
    <w:p w14:paraId="41E13277" w14:textId="77777777" w:rsidR="00FB4BAE" w:rsidRDefault="00FB4BAE">
      <w:pPr>
        <w:pStyle w:val="Code"/>
      </w:pPr>
      <w:r>
        <w:t xml:space="preserve">    iMPU                [5] IMPU OPTIONAL,</w:t>
      </w:r>
    </w:p>
    <w:p w14:paraId="7759E91A" w14:textId="77777777" w:rsidR="00FB4BAE" w:rsidRDefault="00FB4BAE">
      <w:pPr>
        <w:pStyle w:val="Code"/>
      </w:pPr>
      <w:r>
        <w:t xml:space="preserve">    iMSI                [7] IMSI OPTIONAL,</w:t>
      </w:r>
    </w:p>
    <w:p w14:paraId="4F507D89" w14:textId="77777777" w:rsidR="00FB4BAE" w:rsidRDefault="00FB4BAE">
      <w:pPr>
        <w:pStyle w:val="Code"/>
      </w:pPr>
      <w:r>
        <w:t xml:space="preserve">    mSISDN              [8] MSISDN OPTIONAL</w:t>
      </w:r>
    </w:p>
    <w:p w14:paraId="5DECCA9B" w14:textId="77777777" w:rsidR="00FB4BAE" w:rsidRDefault="00FB4BAE">
      <w:pPr>
        <w:pStyle w:val="Code"/>
      </w:pPr>
      <w:r>
        <w:t>}</w:t>
      </w:r>
    </w:p>
    <w:p w14:paraId="60259458" w14:textId="77777777" w:rsidR="00FB4BAE" w:rsidRDefault="00FB4BAE">
      <w:pPr>
        <w:pStyle w:val="Code"/>
      </w:pPr>
    </w:p>
    <w:p w14:paraId="1CB8CD5C" w14:textId="77777777" w:rsidR="00FB4BAE" w:rsidRDefault="00FB4BAE">
      <w:pPr>
        <w:pStyle w:val="CodeHeader"/>
      </w:pPr>
      <w:r>
        <w:t>-- =====================</w:t>
      </w:r>
    </w:p>
    <w:p w14:paraId="78AB10A5" w14:textId="77777777" w:rsidR="00FB4BAE" w:rsidRDefault="00FB4BAE">
      <w:pPr>
        <w:pStyle w:val="CodeHeader"/>
      </w:pPr>
      <w:r>
        <w:t>-- PDHR/PDSR definitions</w:t>
      </w:r>
    </w:p>
    <w:p w14:paraId="55AA7C0E" w14:textId="77777777" w:rsidR="00FB4BAE" w:rsidRDefault="00FB4BAE">
      <w:pPr>
        <w:pStyle w:val="Code"/>
      </w:pPr>
      <w:r>
        <w:t>-- =====================</w:t>
      </w:r>
    </w:p>
    <w:p w14:paraId="08661781" w14:textId="77777777" w:rsidR="00FB4BAE" w:rsidRDefault="00FB4BAE">
      <w:pPr>
        <w:pStyle w:val="Code"/>
      </w:pPr>
    </w:p>
    <w:p w14:paraId="4FA0715A" w14:textId="77777777" w:rsidR="00FB4BAE" w:rsidRDefault="00FB4BAE">
      <w:pPr>
        <w:pStyle w:val="Code"/>
      </w:pPr>
      <w:r>
        <w:t>PDHeaderReport ::= SEQUENCE</w:t>
      </w:r>
    </w:p>
    <w:p w14:paraId="59295A18" w14:textId="77777777" w:rsidR="00FB4BAE" w:rsidRDefault="00FB4BAE">
      <w:pPr>
        <w:pStyle w:val="Code"/>
      </w:pPr>
      <w:r>
        <w:t>{</w:t>
      </w:r>
    </w:p>
    <w:p w14:paraId="227220BD" w14:textId="77777777" w:rsidR="00FB4BAE" w:rsidRDefault="00FB4BAE">
      <w:pPr>
        <w:pStyle w:val="Code"/>
      </w:pPr>
      <w:r>
        <w:t xml:space="preserve">    pDUSessionID                [1] PDUSessionID,</w:t>
      </w:r>
    </w:p>
    <w:p w14:paraId="0F5EBA38" w14:textId="77777777" w:rsidR="00FB4BAE" w:rsidRDefault="00FB4BAE">
      <w:pPr>
        <w:pStyle w:val="Code"/>
      </w:pPr>
      <w:r>
        <w:t xml:space="preserve">    sourceIPAddress             [2] IPAddress,</w:t>
      </w:r>
    </w:p>
    <w:p w14:paraId="401ABBBA" w14:textId="77777777" w:rsidR="00FB4BAE" w:rsidRDefault="00FB4BAE">
      <w:pPr>
        <w:pStyle w:val="Code"/>
      </w:pPr>
      <w:r>
        <w:t xml:space="preserve">    sourcePort                  [3] PortNumber OPTIONAL,</w:t>
      </w:r>
    </w:p>
    <w:p w14:paraId="5CA0B00D" w14:textId="77777777" w:rsidR="00FB4BAE" w:rsidRDefault="00FB4BAE">
      <w:pPr>
        <w:pStyle w:val="Code"/>
      </w:pPr>
      <w:r>
        <w:t xml:space="preserve">    destinationIPAddress        [4] IPAddress,</w:t>
      </w:r>
    </w:p>
    <w:p w14:paraId="1B8EC8A1" w14:textId="77777777" w:rsidR="00FB4BAE" w:rsidRDefault="00FB4BAE">
      <w:pPr>
        <w:pStyle w:val="Code"/>
      </w:pPr>
      <w:r>
        <w:t xml:space="preserve">    destinationPort             [5] PortNumber OPTIONAL,</w:t>
      </w:r>
    </w:p>
    <w:p w14:paraId="4FB37D2A" w14:textId="77777777" w:rsidR="00FB4BAE" w:rsidRDefault="00FB4BAE">
      <w:pPr>
        <w:pStyle w:val="Code"/>
      </w:pPr>
      <w:r>
        <w:t xml:space="preserve">    nextLayerProtocol           [6] NextLayerProtocol,</w:t>
      </w:r>
    </w:p>
    <w:p w14:paraId="33D58256" w14:textId="77777777" w:rsidR="00FB4BAE" w:rsidRDefault="00FB4BAE">
      <w:pPr>
        <w:pStyle w:val="Code"/>
      </w:pPr>
      <w:r>
        <w:t xml:space="preserve">    iPv6flowLabel               [7] IPv6FlowLabel OPTIONAL,</w:t>
      </w:r>
    </w:p>
    <w:p w14:paraId="20F5DB0F" w14:textId="77777777" w:rsidR="00FB4BAE" w:rsidRDefault="00FB4BAE">
      <w:pPr>
        <w:pStyle w:val="Code"/>
      </w:pPr>
      <w:r>
        <w:t xml:space="preserve">    direction                   [8] Direction,</w:t>
      </w:r>
    </w:p>
    <w:p w14:paraId="12E1A2AC" w14:textId="77777777" w:rsidR="00FB4BAE" w:rsidRDefault="00FB4BAE">
      <w:pPr>
        <w:pStyle w:val="Code"/>
      </w:pPr>
      <w:r>
        <w:t xml:space="preserve">    packetSize                  [9] INTEGER</w:t>
      </w:r>
    </w:p>
    <w:p w14:paraId="752A5A40" w14:textId="77777777" w:rsidR="00FB4BAE" w:rsidRDefault="00FB4BAE">
      <w:pPr>
        <w:pStyle w:val="Code"/>
      </w:pPr>
      <w:r>
        <w:t>}</w:t>
      </w:r>
    </w:p>
    <w:p w14:paraId="74D54B2C" w14:textId="77777777" w:rsidR="00FB4BAE" w:rsidRDefault="00FB4BAE">
      <w:pPr>
        <w:pStyle w:val="Code"/>
      </w:pPr>
    </w:p>
    <w:p w14:paraId="35B1D5FD" w14:textId="77777777" w:rsidR="00FB4BAE" w:rsidRDefault="00FB4BAE">
      <w:pPr>
        <w:pStyle w:val="Code"/>
      </w:pPr>
      <w:r>
        <w:t>PDSummaryReport ::= SEQUENCE</w:t>
      </w:r>
    </w:p>
    <w:p w14:paraId="026B2042" w14:textId="77777777" w:rsidR="00FB4BAE" w:rsidRDefault="00FB4BAE">
      <w:pPr>
        <w:pStyle w:val="Code"/>
      </w:pPr>
      <w:r>
        <w:t>{</w:t>
      </w:r>
    </w:p>
    <w:p w14:paraId="62C1332E" w14:textId="77777777" w:rsidR="00FB4BAE" w:rsidRDefault="00FB4BAE">
      <w:pPr>
        <w:pStyle w:val="Code"/>
      </w:pPr>
      <w:r>
        <w:t xml:space="preserve">    pDUSessionID                [1] PDUSessionID,</w:t>
      </w:r>
    </w:p>
    <w:p w14:paraId="28D55630" w14:textId="77777777" w:rsidR="00FB4BAE" w:rsidRDefault="00FB4BAE">
      <w:pPr>
        <w:pStyle w:val="Code"/>
      </w:pPr>
      <w:r>
        <w:t xml:space="preserve">    sourceIPAddress             [2] IPAddress,</w:t>
      </w:r>
    </w:p>
    <w:p w14:paraId="1B583E31" w14:textId="77777777" w:rsidR="00FB4BAE" w:rsidRDefault="00FB4BAE">
      <w:pPr>
        <w:pStyle w:val="Code"/>
      </w:pPr>
      <w:r>
        <w:t xml:space="preserve">    sourcePort                  [3] PortNumber OPTIONAL,</w:t>
      </w:r>
    </w:p>
    <w:p w14:paraId="23568D9B" w14:textId="77777777" w:rsidR="00FB4BAE" w:rsidRDefault="00FB4BAE">
      <w:pPr>
        <w:pStyle w:val="Code"/>
      </w:pPr>
      <w:r>
        <w:t xml:space="preserve">    destinationIPAddress        [4] IPAddress,</w:t>
      </w:r>
    </w:p>
    <w:p w14:paraId="4A8348CD" w14:textId="77777777" w:rsidR="00FB4BAE" w:rsidRDefault="00FB4BAE">
      <w:pPr>
        <w:pStyle w:val="Code"/>
      </w:pPr>
      <w:r>
        <w:t xml:space="preserve">    destinationPort             [5] PortNumber OPTIONAL,</w:t>
      </w:r>
    </w:p>
    <w:p w14:paraId="298CC3FB" w14:textId="77777777" w:rsidR="00FB4BAE" w:rsidRDefault="00FB4BAE">
      <w:pPr>
        <w:pStyle w:val="Code"/>
      </w:pPr>
      <w:r>
        <w:t xml:space="preserve">    nextLayerProtocol           [6] NextLayerProtocol,</w:t>
      </w:r>
    </w:p>
    <w:p w14:paraId="1847300E" w14:textId="77777777" w:rsidR="00FB4BAE" w:rsidRDefault="00FB4BAE">
      <w:pPr>
        <w:pStyle w:val="Code"/>
      </w:pPr>
      <w:r>
        <w:t xml:space="preserve">    iPv6flowLabel               [7] IPv6FlowLabel OPTIONAL,</w:t>
      </w:r>
    </w:p>
    <w:p w14:paraId="7E0B4194" w14:textId="77777777" w:rsidR="00FB4BAE" w:rsidRDefault="00FB4BAE">
      <w:pPr>
        <w:pStyle w:val="Code"/>
      </w:pPr>
      <w:r>
        <w:t xml:space="preserve">    direction                   [8] Direction,</w:t>
      </w:r>
    </w:p>
    <w:p w14:paraId="10DFC953" w14:textId="77777777" w:rsidR="00FB4BAE" w:rsidRDefault="00FB4BAE">
      <w:pPr>
        <w:pStyle w:val="Code"/>
      </w:pPr>
      <w:r>
        <w:t xml:space="preserve">    pDSRSummaryTrigger          [9] PDSRSummaryTrigger,</w:t>
      </w:r>
    </w:p>
    <w:p w14:paraId="743B20AF" w14:textId="77777777" w:rsidR="00FB4BAE" w:rsidRDefault="00FB4BAE">
      <w:pPr>
        <w:pStyle w:val="Code"/>
      </w:pPr>
      <w:r>
        <w:t xml:space="preserve">    firstPacketTimestamp        [10] Timestamp,</w:t>
      </w:r>
    </w:p>
    <w:p w14:paraId="1B61C7DF" w14:textId="77777777" w:rsidR="00FB4BAE" w:rsidRDefault="00FB4BAE">
      <w:pPr>
        <w:pStyle w:val="Code"/>
      </w:pPr>
      <w:r>
        <w:t xml:space="preserve">    lastPacketTimestamp         [11] Timestamp,</w:t>
      </w:r>
    </w:p>
    <w:p w14:paraId="113D77E0" w14:textId="77777777" w:rsidR="00FB4BAE" w:rsidRDefault="00FB4BAE">
      <w:pPr>
        <w:pStyle w:val="Code"/>
      </w:pPr>
      <w:r>
        <w:t xml:space="preserve">    packetCount                 [12] INTEGER,</w:t>
      </w:r>
    </w:p>
    <w:p w14:paraId="7E2C993F" w14:textId="77777777" w:rsidR="00FB4BAE" w:rsidRDefault="00FB4BAE">
      <w:pPr>
        <w:pStyle w:val="Code"/>
        <w:rPr>
          <w:ins w:id="103" w:author="Unknown"/>
        </w:rPr>
      </w:pPr>
      <w:ins w:id="104">
        <w:r>
          <w:t xml:space="preserve">    byteCount                   [13] INTEGER,</w:t>
        </w:r>
      </w:ins>
    </w:p>
    <w:p w14:paraId="10001407" w14:textId="77777777" w:rsidR="00FB4BAE" w:rsidRDefault="00FB4BAE">
      <w:pPr>
        <w:pStyle w:val="Code"/>
        <w:rPr>
          <w:ins w:id="105" w:author="Unknown"/>
        </w:rPr>
      </w:pPr>
      <w:ins w:id="106">
        <w:r>
          <w:t xml:space="preserve">    useSessionTrigger           [14] BOOLEAN</w:t>
        </w:r>
      </w:ins>
    </w:p>
    <w:p w14:paraId="6E0D1A0C" w14:textId="77777777" w:rsidR="00FB4BAE" w:rsidRDefault="00FB4BAE">
      <w:pPr>
        <w:pStyle w:val="Code"/>
        <w:rPr>
          <w:del w:id="107" w:author="Unknown"/>
        </w:rPr>
      </w:pPr>
      <w:del w:id="108">
        <w:r>
          <w:delText xml:space="preserve">    byteCount                   [13] INTEGER</w:delText>
        </w:r>
      </w:del>
    </w:p>
    <w:p w14:paraId="07AD1F78" w14:textId="77777777" w:rsidR="00FB4BAE" w:rsidRDefault="00FB4BAE">
      <w:pPr>
        <w:pStyle w:val="Code"/>
      </w:pPr>
      <w:r>
        <w:t>}</w:t>
      </w:r>
    </w:p>
    <w:p w14:paraId="179D01A8" w14:textId="77777777" w:rsidR="00FB4BAE" w:rsidRDefault="00FB4BAE">
      <w:pPr>
        <w:pStyle w:val="Code"/>
      </w:pPr>
    </w:p>
    <w:p w14:paraId="7D55534F" w14:textId="77777777" w:rsidR="00FB4BAE" w:rsidRDefault="00FB4BAE">
      <w:pPr>
        <w:pStyle w:val="CodeHeader"/>
      </w:pPr>
      <w:r>
        <w:t>-- ====================</w:t>
      </w:r>
    </w:p>
    <w:p w14:paraId="4D69F044" w14:textId="77777777" w:rsidR="00FB4BAE" w:rsidRDefault="00FB4BAE">
      <w:pPr>
        <w:pStyle w:val="CodeHeader"/>
      </w:pPr>
      <w:r>
        <w:t>-- PDHR/PDSR parameters</w:t>
      </w:r>
    </w:p>
    <w:p w14:paraId="74333033" w14:textId="77777777" w:rsidR="00FB4BAE" w:rsidRDefault="00FB4BAE">
      <w:pPr>
        <w:pStyle w:val="Code"/>
      </w:pPr>
      <w:r>
        <w:t>-- ====================</w:t>
      </w:r>
    </w:p>
    <w:p w14:paraId="6ACD0A03" w14:textId="77777777" w:rsidR="00FB4BAE" w:rsidRDefault="00FB4BAE">
      <w:pPr>
        <w:pStyle w:val="Code"/>
      </w:pPr>
    </w:p>
    <w:p w14:paraId="57060E19" w14:textId="77777777" w:rsidR="00FB4BAE" w:rsidRDefault="00FB4BAE">
      <w:pPr>
        <w:pStyle w:val="Code"/>
      </w:pPr>
      <w:r>
        <w:t>PDSRSummaryTrigger ::= ENUMERATED</w:t>
      </w:r>
    </w:p>
    <w:p w14:paraId="1E57BC69" w14:textId="77777777" w:rsidR="00FB4BAE" w:rsidRDefault="00FB4BAE">
      <w:pPr>
        <w:pStyle w:val="Code"/>
      </w:pPr>
      <w:r>
        <w:t>{</w:t>
      </w:r>
    </w:p>
    <w:p w14:paraId="26E3CE21" w14:textId="77777777" w:rsidR="00FB4BAE" w:rsidRDefault="00FB4BAE">
      <w:pPr>
        <w:pStyle w:val="Code"/>
      </w:pPr>
      <w:r>
        <w:t xml:space="preserve">    timerExpiry(1),</w:t>
      </w:r>
    </w:p>
    <w:p w14:paraId="0C67947E" w14:textId="77777777" w:rsidR="00FB4BAE" w:rsidRDefault="00FB4BAE">
      <w:pPr>
        <w:pStyle w:val="Code"/>
      </w:pPr>
      <w:r>
        <w:t xml:space="preserve">    packetCount(2),</w:t>
      </w:r>
    </w:p>
    <w:p w14:paraId="7CB86AB4" w14:textId="77777777" w:rsidR="00FB4BAE" w:rsidRDefault="00FB4BAE">
      <w:pPr>
        <w:pStyle w:val="Code"/>
      </w:pPr>
      <w:r>
        <w:t xml:space="preserve">    byteCount(3),</w:t>
      </w:r>
    </w:p>
    <w:p w14:paraId="49E27FCA" w14:textId="77777777" w:rsidR="00FB4BAE" w:rsidRDefault="00FB4BAE">
      <w:pPr>
        <w:pStyle w:val="Code"/>
      </w:pPr>
      <w:r>
        <w:t xml:space="preserve">    startOfFlow(4),</w:t>
      </w:r>
    </w:p>
    <w:p w14:paraId="114D40BA" w14:textId="77777777" w:rsidR="00FB4BAE" w:rsidRDefault="00FB4BAE">
      <w:pPr>
        <w:pStyle w:val="Code"/>
      </w:pPr>
      <w:r>
        <w:t xml:space="preserve">    endOfFlow(5)</w:t>
      </w:r>
    </w:p>
    <w:p w14:paraId="5BB8D8F7" w14:textId="77777777" w:rsidR="00FB4BAE" w:rsidRDefault="00FB4BAE">
      <w:pPr>
        <w:pStyle w:val="Code"/>
      </w:pPr>
      <w:r>
        <w:t>}</w:t>
      </w:r>
    </w:p>
    <w:p w14:paraId="5D685AD0" w14:textId="77777777" w:rsidR="00FB4BAE" w:rsidRDefault="00FB4BAE">
      <w:pPr>
        <w:pStyle w:val="Code"/>
      </w:pPr>
    </w:p>
    <w:p w14:paraId="0770CAA9" w14:textId="77777777" w:rsidR="00FB4BAE" w:rsidRDefault="00FB4BAE">
      <w:pPr>
        <w:pStyle w:val="CodeHeader"/>
      </w:pPr>
      <w:r>
        <w:t>-- ==================================</w:t>
      </w:r>
    </w:p>
    <w:p w14:paraId="0D1B7ADB" w14:textId="77777777" w:rsidR="00FB4BAE" w:rsidRDefault="00FB4BAE">
      <w:pPr>
        <w:pStyle w:val="CodeHeader"/>
      </w:pPr>
      <w:r>
        <w:t>-- Identifier Association definitions</w:t>
      </w:r>
    </w:p>
    <w:p w14:paraId="7244E5A5" w14:textId="77777777" w:rsidR="00FB4BAE" w:rsidRDefault="00FB4BAE">
      <w:pPr>
        <w:pStyle w:val="Code"/>
      </w:pPr>
      <w:r>
        <w:t>-- ==================================</w:t>
      </w:r>
    </w:p>
    <w:p w14:paraId="582ACCB9" w14:textId="77777777" w:rsidR="00FB4BAE" w:rsidRDefault="00FB4BAE">
      <w:pPr>
        <w:pStyle w:val="Code"/>
      </w:pPr>
    </w:p>
    <w:p w14:paraId="7CFCB0B1" w14:textId="77777777" w:rsidR="00FB4BAE" w:rsidRDefault="00FB4BAE">
      <w:pPr>
        <w:pStyle w:val="Code"/>
      </w:pPr>
      <w:r>
        <w:t>AMFIdentifierAssociation ::= SEQUENCE</w:t>
      </w:r>
    </w:p>
    <w:p w14:paraId="05136E31" w14:textId="77777777" w:rsidR="00FB4BAE" w:rsidRDefault="00FB4BAE">
      <w:pPr>
        <w:pStyle w:val="Code"/>
      </w:pPr>
      <w:r>
        <w:t>{</w:t>
      </w:r>
    </w:p>
    <w:p w14:paraId="5576F2E4" w14:textId="77777777" w:rsidR="00FB4BAE" w:rsidRDefault="00FB4BAE">
      <w:pPr>
        <w:pStyle w:val="Code"/>
      </w:pPr>
      <w:r>
        <w:t xml:space="preserve">    sUPI             [1] SUPI,</w:t>
      </w:r>
    </w:p>
    <w:p w14:paraId="4F50EB4B" w14:textId="77777777" w:rsidR="00FB4BAE" w:rsidRDefault="00FB4BAE">
      <w:pPr>
        <w:pStyle w:val="Code"/>
      </w:pPr>
      <w:r>
        <w:t xml:space="preserve">    sUCI             [2] SUCI OPTIONAL,</w:t>
      </w:r>
    </w:p>
    <w:p w14:paraId="6E5F8D9C" w14:textId="77777777" w:rsidR="00FB4BAE" w:rsidRDefault="00FB4BAE">
      <w:pPr>
        <w:pStyle w:val="Code"/>
      </w:pPr>
      <w:r>
        <w:t xml:space="preserve">    pEI              [3] PEI OPTIONAL,</w:t>
      </w:r>
    </w:p>
    <w:p w14:paraId="62C8930E" w14:textId="77777777" w:rsidR="00FB4BAE" w:rsidRDefault="00FB4BAE">
      <w:pPr>
        <w:pStyle w:val="Code"/>
      </w:pPr>
      <w:r>
        <w:t xml:space="preserve">    gPSI             [4] GPSI OPTIONAL,</w:t>
      </w:r>
    </w:p>
    <w:p w14:paraId="43BE63D1" w14:textId="77777777" w:rsidR="00FB4BAE" w:rsidRDefault="00FB4BAE">
      <w:pPr>
        <w:pStyle w:val="Code"/>
      </w:pPr>
      <w:r>
        <w:t xml:space="preserve">    gUTI             [5] FiveGGUTI,</w:t>
      </w:r>
    </w:p>
    <w:p w14:paraId="7A0819B2" w14:textId="77777777" w:rsidR="00FB4BAE" w:rsidRDefault="00FB4BAE">
      <w:pPr>
        <w:pStyle w:val="Code"/>
      </w:pPr>
      <w:r>
        <w:t xml:space="preserve">    location         [6] Location,</w:t>
      </w:r>
    </w:p>
    <w:p w14:paraId="23CEBA87" w14:textId="77777777" w:rsidR="00FB4BAE" w:rsidRDefault="00FB4BAE">
      <w:pPr>
        <w:pStyle w:val="Code"/>
      </w:pPr>
      <w:r>
        <w:t xml:space="preserve">    fiveGSTAIList    [7] TAIList OPTIONAL</w:t>
      </w:r>
    </w:p>
    <w:p w14:paraId="4CD68012" w14:textId="77777777" w:rsidR="00FB4BAE" w:rsidRDefault="00FB4BAE">
      <w:pPr>
        <w:pStyle w:val="Code"/>
      </w:pPr>
      <w:r>
        <w:t>}</w:t>
      </w:r>
    </w:p>
    <w:p w14:paraId="5BFC00C3" w14:textId="77777777" w:rsidR="00FB4BAE" w:rsidRDefault="00FB4BAE">
      <w:pPr>
        <w:pStyle w:val="Code"/>
      </w:pPr>
    </w:p>
    <w:p w14:paraId="6DB62AF4" w14:textId="77777777" w:rsidR="00FB4BAE" w:rsidRDefault="00FB4BAE">
      <w:pPr>
        <w:pStyle w:val="Code"/>
      </w:pPr>
      <w:r>
        <w:t>MMEIdentifierAssociation ::= SEQUENCE</w:t>
      </w:r>
    </w:p>
    <w:p w14:paraId="009AC4FC" w14:textId="77777777" w:rsidR="00FB4BAE" w:rsidRDefault="00FB4BAE">
      <w:pPr>
        <w:pStyle w:val="Code"/>
      </w:pPr>
      <w:r>
        <w:t>{</w:t>
      </w:r>
    </w:p>
    <w:p w14:paraId="4C83B237" w14:textId="77777777" w:rsidR="00FB4BAE" w:rsidRDefault="00FB4BAE">
      <w:pPr>
        <w:pStyle w:val="Code"/>
      </w:pPr>
      <w:r>
        <w:t xml:space="preserve">    iMSI        [1] IMSI,</w:t>
      </w:r>
    </w:p>
    <w:p w14:paraId="7358CA6F" w14:textId="77777777" w:rsidR="00FB4BAE" w:rsidRDefault="00FB4BAE">
      <w:pPr>
        <w:pStyle w:val="Code"/>
      </w:pPr>
      <w:r>
        <w:t xml:space="preserve">    iMEI        [2] IMEI OPTIONAL,</w:t>
      </w:r>
    </w:p>
    <w:p w14:paraId="305B038E" w14:textId="77777777" w:rsidR="00FB4BAE" w:rsidRDefault="00FB4BAE">
      <w:pPr>
        <w:pStyle w:val="Code"/>
      </w:pPr>
      <w:r>
        <w:t xml:space="preserve">    mSISDN      [3] MSISDN OPTIONAL,</w:t>
      </w:r>
    </w:p>
    <w:p w14:paraId="2EA4228C" w14:textId="77777777" w:rsidR="00FB4BAE" w:rsidRDefault="00FB4BAE">
      <w:pPr>
        <w:pStyle w:val="Code"/>
      </w:pPr>
      <w:r>
        <w:t xml:space="preserve">    gUTI        [4] GUTI,</w:t>
      </w:r>
    </w:p>
    <w:p w14:paraId="69CE2508" w14:textId="77777777" w:rsidR="00FB4BAE" w:rsidRDefault="00FB4BAE">
      <w:pPr>
        <w:pStyle w:val="Code"/>
      </w:pPr>
      <w:r>
        <w:t xml:space="preserve">    location    [5] Location,</w:t>
      </w:r>
    </w:p>
    <w:p w14:paraId="246F8B62" w14:textId="77777777" w:rsidR="00FB4BAE" w:rsidRDefault="00FB4BAE">
      <w:pPr>
        <w:pStyle w:val="Code"/>
      </w:pPr>
      <w:r>
        <w:t xml:space="preserve">    tAIList     [6] TAIList OPTIONAL</w:t>
      </w:r>
    </w:p>
    <w:p w14:paraId="66430285" w14:textId="77777777" w:rsidR="00FB4BAE" w:rsidRDefault="00FB4BAE">
      <w:pPr>
        <w:pStyle w:val="Code"/>
      </w:pPr>
      <w:r>
        <w:t>}</w:t>
      </w:r>
    </w:p>
    <w:p w14:paraId="33C492F1" w14:textId="77777777" w:rsidR="00FB4BAE" w:rsidRDefault="00FB4BAE">
      <w:pPr>
        <w:pStyle w:val="Code"/>
      </w:pPr>
    </w:p>
    <w:p w14:paraId="1745ED3D" w14:textId="77777777" w:rsidR="00FB4BAE" w:rsidRDefault="00FB4BAE">
      <w:pPr>
        <w:pStyle w:val="CodeHeader"/>
      </w:pPr>
      <w:r>
        <w:t>-- =================================</w:t>
      </w:r>
    </w:p>
    <w:p w14:paraId="70AAEDC9" w14:textId="77777777" w:rsidR="00FB4BAE" w:rsidRDefault="00FB4BAE">
      <w:pPr>
        <w:pStyle w:val="CodeHeader"/>
      </w:pPr>
      <w:r>
        <w:t>-- Identifier Association parameters</w:t>
      </w:r>
    </w:p>
    <w:p w14:paraId="687133CD" w14:textId="77777777" w:rsidR="00FB4BAE" w:rsidRDefault="00FB4BAE">
      <w:pPr>
        <w:pStyle w:val="Code"/>
      </w:pPr>
      <w:r>
        <w:t>-- =================================</w:t>
      </w:r>
    </w:p>
    <w:p w14:paraId="59DD1C02" w14:textId="77777777" w:rsidR="00FB4BAE" w:rsidRDefault="00FB4BAE">
      <w:pPr>
        <w:pStyle w:val="Code"/>
      </w:pPr>
    </w:p>
    <w:p w14:paraId="12885F15" w14:textId="77777777" w:rsidR="00FB4BAE" w:rsidRDefault="00FB4BAE">
      <w:pPr>
        <w:pStyle w:val="Code"/>
      </w:pPr>
    </w:p>
    <w:p w14:paraId="14B460C1" w14:textId="77777777" w:rsidR="00FB4BAE" w:rsidRDefault="00FB4BAE">
      <w:pPr>
        <w:pStyle w:val="Code"/>
      </w:pPr>
      <w:r>
        <w:t>MMEGroupID ::= OCTET STRING (SIZE(2))</w:t>
      </w:r>
    </w:p>
    <w:p w14:paraId="66F08176" w14:textId="77777777" w:rsidR="00FB4BAE" w:rsidRDefault="00FB4BAE">
      <w:pPr>
        <w:pStyle w:val="Code"/>
      </w:pPr>
    </w:p>
    <w:p w14:paraId="33A3724C" w14:textId="77777777" w:rsidR="00FB4BAE" w:rsidRDefault="00FB4BAE">
      <w:pPr>
        <w:pStyle w:val="Code"/>
      </w:pPr>
      <w:r>
        <w:t>MMECode ::= OCTET STRING (SIZE(1))</w:t>
      </w:r>
    </w:p>
    <w:p w14:paraId="20648CB4" w14:textId="77777777" w:rsidR="00FB4BAE" w:rsidRDefault="00FB4BAE">
      <w:pPr>
        <w:pStyle w:val="Code"/>
      </w:pPr>
    </w:p>
    <w:p w14:paraId="4C76869E" w14:textId="77777777" w:rsidR="00FB4BAE" w:rsidRDefault="00FB4BAE">
      <w:pPr>
        <w:pStyle w:val="Code"/>
      </w:pPr>
      <w:r>
        <w:t>TMSI ::= OCTET STRING (SIZE(4))</w:t>
      </w:r>
    </w:p>
    <w:p w14:paraId="7A174232" w14:textId="77777777" w:rsidR="00FB4BAE" w:rsidRDefault="00FB4BAE">
      <w:pPr>
        <w:pStyle w:val="Code"/>
      </w:pPr>
    </w:p>
    <w:p w14:paraId="69538075" w14:textId="77777777" w:rsidR="00FB4BAE" w:rsidRDefault="00FB4BAE">
      <w:pPr>
        <w:pStyle w:val="CodeHeader"/>
      </w:pPr>
      <w:r>
        <w:t>-- ===================</w:t>
      </w:r>
    </w:p>
    <w:p w14:paraId="4373F1EE" w14:textId="77777777" w:rsidR="00FB4BAE" w:rsidRDefault="00FB4BAE">
      <w:pPr>
        <w:pStyle w:val="CodeHeader"/>
      </w:pPr>
      <w:r>
        <w:t>-- EPS MME definitions</w:t>
      </w:r>
    </w:p>
    <w:p w14:paraId="521500BD" w14:textId="77777777" w:rsidR="00FB4BAE" w:rsidRDefault="00FB4BAE">
      <w:pPr>
        <w:pStyle w:val="Code"/>
      </w:pPr>
      <w:r>
        <w:t>-- ===================</w:t>
      </w:r>
    </w:p>
    <w:p w14:paraId="0ACA453B" w14:textId="77777777" w:rsidR="00FB4BAE" w:rsidRDefault="00FB4BAE">
      <w:pPr>
        <w:pStyle w:val="Code"/>
      </w:pPr>
    </w:p>
    <w:p w14:paraId="0CCE917F" w14:textId="77777777" w:rsidR="00FB4BAE" w:rsidRDefault="00FB4BAE">
      <w:pPr>
        <w:pStyle w:val="Code"/>
      </w:pPr>
      <w:r>
        <w:t>MMEAttach ::= SEQUENCE</w:t>
      </w:r>
    </w:p>
    <w:p w14:paraId="6BB07D4A" w14:textId="77777777" w:rsidR="00FB4BAE" w:rsidRDefault="00FB4BAE">
      <w:pPr>
        <w:pStyle w:val="Code"/>
      </w:pPr>
      <w:r>
        <w:t>{</w:t>
      </w:r>
    </w:p>
    <w:p w14:paraId="6CC37D03" w14:textId="77777777" w:rsidR="00FB4BAE" w:rsidRDefault="00FB4BAE">
      <w:pPr>
        <w:pStyle w:val="Code"/>
      </w:pPr>
      <w:r>
        <w:t xml:space="preserve">    attachType       [1] EPSAttachType,</w:t>
      </w:r>
    </w:p>
    <w:p w14:paraId="229FC31E" w14:textId="77777777" w:rsidR="00FB4BAE" w:rsidRDefault="00FB4BAE">
      <w:pPr>
        <w:pStyle w:val="Code"/>
      </w:pPr>
      <w:r>
        <w:t xml:space="preserve">    attachResult     [2] EPSAttachResult,</w:t>
      </w:r>
    </w:p>
    <w:p w14:paraId="660D2672" w14:textId="77777777" w:rsidR="00FB4BAE" w:rsidRDefault="00FB4BAE">
      <w:pPr>
        <w:pStyle w:val="Code"/>
      </w:pPr>
      <w:r>
        <w:t xml:space="preserve">    iMSI             [3] IMSI,</w:t>
      </w:r>
    </w:p>
    <w:p w14:paraId="2188C75F" w14:textId="77777777" w:rsidR="00FB4BAE" w:rsidRDefault="00FB4BAE">
      <w:pPr>
        <w:pStyle w:val="Code"/>
      </w:pPr>
      <w:r>
        <w:t xml:space="preserve">    iMEI             [4] IMEI OPTIONAL,</w:t>
      </w:r>
    </w:p>
    <w:p w14:paraId="175546D4" w14:textId="77777777" w:rsidR="00FB4BAE" w:rsidRDefault="00FB4BAE">
      <w:pPr>
        <w:pStyle w:val="Code"/>
      </w:pPr>
      <w:r>
        <w:t xml:space="preserve">    mSISDN           [5] MSISDN OPTIONAL,</w:t>
      </w:r>
    </w:p>
    <w:p w14:paraId="3D8AF926" w14:textId="77777777" w:rsidR="00FB4BAE" w:rsidRDefault="00FB4BAE">
      <w:pPr>
        <w:pStyle w:val="Code"/>
      </w:pPr>
      <w:r>
        <w:t xml:space="preserve">    gUTI             [6] GUTI OPTIONAL,</w:t>
      </w:r>
    </w:p>
    <w:p w14:paraId="1785013F" w14:textId="77777777" w:rsidR="00FB4BAE" w:rsidRDefault="00FB4BAE">
      <w:pPr>
        <w:pStyle w:val="Code"/>
      </w:pPr>
      <w:r>
        <w:t xml:space="preserve">    location         [7] Location OPTIONAL,</w:t>
      </w:r>
    </w:p>
    <w:p w14:paraId="648D8A94" w14:textId="77777777" w:rsidR="00FB4BAE" w:rsidRDefault="00FB4BAE">
      <w:pPr>
        <w:pStyle w:val="Code"/>
      </w:pPr>
      <w:r>
        <w:t xml:space="preserve">    ePSTAIList       [8] TAIList OPTIONAL,</w:t>
      </w:r>
    </w:p>
    <w:p w14:paraId="250A2E8D" w14:textId="77777777" w:rsidR="00FB4BAE" w:rsidRDefault="00FB4BAE">
      <w:pPr>
        <w:pStyle w:val="Code"/>
      </w:pPr>
      <w:r>
        <w:t xml:space="preserve">    sMSServiceStatus [9] EPSSMSServiceStatus OPTIONAL,</w:t>
      </w:r>
    </w:p>
    <w:p w14:paraId="12A8A873" w14:textId="77777777" w:rsidR="00FB4BAE" w:rsidRDefault="00FB4BAE">
      <w:pPr>
        <w:pStyle w:val="Code"/>
      </w:pPr>
      <w:r>
        <w:t xml:space="preserve">    oldGUTI          [10] GUTI OPTIONAL,</w:t>
      </w:r>
    </w:p>
    <w:p w14:paraId="6B52F35B" w14:textId="77777777" w:rsidR="00FB4BAE" w:rsidRDefault="00FB4BAE">
      <w:pPr>
        <w:pStyle w:val="Code"/>
      </w:pPr>
      <w:r>
        <w:t xml:space="preserve">    eMM5GRegStatus   [11] EMM5GMMStatus OPTIONAL</w:t>
      </w:r>
    </w:p>
    <w:p w14:paraId="684ED102" w14:textId="77777777" w:rsidR="00FB4BAE" w:rsidRDefault="00FB4BAE">
      <w:pPr>
        <w:pStyle w:val="Code"/>
      </w:pPr>
      <w:r>
        <w:t>}</w:t>
      </w:r>
    </w:p>
    <w:p w14:paraId="32B529BF" w14:textId="77777777" w:rsidR="00FB4BAE" w:rsidRDefault="00FB4BAE">
      <w:pPr>
        <w:pStyle w:val="Code"/>
      </w:pPr>
    </w:p>
    <w:p w14:paraId="6B0F4D11" w14:textId="77777777" w:rsidR="00FB4BAE" w:rsidRDefault="00FB4BAE">
      <w:pPr>
        <w:pStyle w:val="Code"/>
      </w:pPr>
      <w:r>
        <w:t>MMEDetach ::= SEQUENCE</w:t>
      </w:r>
    </w:p>
    <w:p w14:paraId="450C665C" w14:textId="77777777" w:rsidR="00FB4BAE" w:rsidRDefault="00FB4BAE">
      <w:pPr>
        <w:pStyle w:val="Code"/>
      </w:pPr>
      <w:r>
        <w:t>{</w:t>
      </w:r>
    </w:p>
    <w:p w14:paraId="07BFA188" w14:textId="77777777" w:rsidR="00FB4BAE" w:rsidRDefault="00FB4BAE">
      <w:pPr>
        <w:pStyle w:val="Code"/>
      </w:pPr>
      <w:r>
        <w:t xml:space="preserve">    detachDirection    [1] MMEDirection,</w:t>
      </w:r>
    </w:p>
    <w:p w14:paraId="5DA4842B" w14:textId="77777777" w:rsidR="00FB4BAE" w:rsidRDefault="00FB4BAE">
      <w:pPr>
        <w:pStyle w:val="Code"/>
      </w:pPr>
      <w:r>
        <w:t xml:space="preserve">    detachType         [2] EPSDetachType,</w:t>
      </w:r>
    </w:p>
    <w:p w14:paraId="0B6F5472" w14:textId="77777777" w:rsidR="00FB4BAE" w:rsidRDefault="00FB4BAE">
      <w:pPr>
        <w:pStyle w:val="Code"/>
      </w:pPr>
      <w:r>
        <w:t xml:space="preserve">    iMSI               [3] IMSI,</w:t>
      </w:r>
    </w:p>
    <w:p w14:paraId="49073F54" w14:textId="77777777" w:rsidR="00FB4BAE" w:rsidRDefault="00FB4BAE">
      <w:pPr>
        <w:pStyle w:val="Code"/>
      </w:pPr>
      <w:r>
        <w:t xml:space="preserve">    iMEI               [4] IMEI OPTIONAL,</w:t>
      </w:r>
    </w:p>
    <w:p w14:paraId="36154FE9" w14:textId="77777777" w:rsidR="00FB4BAE" w:rsidRDefault="00FB4BAE">
      <w:pPr>
        <w:pStyle w:val="Code"/>
      </w:pPr>
      <w:r>
        <w:t xml:space="preserve">    mSISDN             [5] MSISDN OPTIONAL,</w:t>
      </w:r>
    </w:p>
    <w:p w14:paraId="6AA761AD" w14:textId="77777777" w:rsidR="00FB4BAE" w:rsidRDefault="00FB4BAE">
      <w:pPr>
        <w:pStyle w:val="Code"/>
      </w:pPr>
      <w:r>
        <w:t xml:space="preserve">    gUTI               [6] GUTI OPTIONAL,</w:t>
      </w:r>
    </w:p>
    <w:p w14:paraId="325B275B" w14:textId="77777777" w:rsidR="00FB4BAE" w:rsidRDefault="00FB4BAE">
      <w:pPr>
        <w:pStyle w:val="Code"/>
      </w:pPr>
      <w:r>
        <w:t xml:space="preserve">    cause              [7] EMMCause OPTIONAL,</w:t>
      </w:r>
    </w:p>
    <w:p w14:paraId="6E018B0C" w14:textId="77777777" w:rsidR="00FB4BAE" w:rsidRDefault="00FB4BAE">
      <w:pPr>
        <w:pStyle w:val="Code"/>
      </w:pPr>
      <w:r>
        <w:t xml:space="preserve">    location           [8] Location OPTIONAL,</w:t>
      </w:r>
    </w:p>
    <w:p w14:paraId="4C404604" w14:textId="77777777" w:rsidR="00FB4BAE" w:rsidRDefault="00FB4BAE">
      <w:pPr>
        <w:pStyle w:val="Code"/>
      </w:pPr>
      <w:r>
        <w:t xml:space="preserve">    switchOffIndicator [9] SwitchOffIndicator OPTIONAL</w:t>
      </w:r>
    </w:p>
    <w:p w14:paraId="58CAEEA1" w14:textId="77777777" w:rsidR="00FB4BAE" w:rsidRDefault="00FB4BAE">
      <w:pPr>
        <w:pStyle w:val="Code"/>
      </w:pPr>
      <w:r>
        <w:t>}</w:t>
      </w:r>
    </w:p>
    <w:p w14:paraId="7C3174E5" w14:textId="77777777" w:rsidR="00FB4BAE" w:rsidRDefault="00FB4BAE">
      <w:pPr>
        <w:pStyle w:val="Code"/>
      </w:pPr>
    </w:p>
    <w:p w14:paraId="105E704D" w14:textId="77777777" w:rsidR="00FB4BAE" w:rsidRDefault="00FB4BAE">
      <w:pPr>
        <w:pStyle w:val="Code"/>
      </w:pPr>
      <w:r>
        <w:t>MMELocationUpdate ::= SEQUENCE</w:t>
      </w:r>
    </w:p>
    <w:p w14:paraId="1206FE3C" w14:textId="77777777" w:rsidR="00FB4BAE" w:rsidRDefault="00FB4BAE">
      <w:pPr>
        <w:pStyle w:val="Code"/>
      </w:pPr>
      <w:r>
        <w:t>{</w:t>
      </w:r>
    </w:p>
    <w:p w14:paraId="3154097B" w14:textId="77777777" w:rsidR="00FB4BAE" w:rsidRDefault="00FB4BAE">
      <w:pPr>
        <w:pStyle w:val="Code"/>
      </w:pPr>
      <w:r>
        <w:t xml:space="preserve">    iMSI             [1] IMSI,</w:t>
      </w:r>
    </w:p>
    <w:p w14:paraId="7FFC8AAC" w14:textId="77777777" w:rsidR="00FB4BAE" w:rsidRDefault="00FB4BAE">
      <w:pPr>
        <w:pStyle w:val="Code"/>
      </w:pPr>
      <w:r>
        <w:t xml:space="preserve">    iMEI             [2] IMEI OPTIONAL,</w:t>
      </w:r>
    </w:p>
    <w:p w14:paraId="1660E445" w14:textId="77777777" w:rsidR="00FB4BAE" w:rsidRDefault="00FB4BAE">
      <w:pPr>
        <w:pStyle w:val="Code"/>
      </w:pPr>
      <w:r>
        <w:t xml:space="preserve">    mSISDN           [3] MSISDN OPTIONAL,</w:t>
      </w:r>
    </w:p>
    <w:p w14:paraId="1E21E13E" w14:textId="77777777" w:rsidR="00FB4BAE" w:rsidRDefault="00FB4BAE">
      <w:pPr>
        <w:pStyle w:val="Code"/>
      </w:pPr>
      <w:r>
        <w:t xml:space="preserve">    gUTI             [4] GUTI OPTIONAL,</w:t>
      </w:r>
    </w:p>
    <w:p w14:paraId="14CAC784" w14:textId="77777777" w:rsidR="00FB4BAE" w:rsidRDefault="00FB4BAE">
      <w:pPr>
        <w:pStyle w:val="Code"/>
      </w:pPr>
      <w:r>
        <w:t xml:space="preserve">    location         [5] Location OPTIONAL,</w:t>
      </w:r>
    </w:p>
    <w:p w14:paraId="4254CB13" w14:textId="77777777" w:rsidR="00FB4BAE" w:rsidRDefault="00FB4BAE">
      <w:pPr>
        <w:pStyle w:val="Code"/>
      </w:pPr>
      <w:r>
        <w:t xml:space="preserve">    oldGUTI          [6] GUTI OPTIONAL,</w:t>
      </w:r>
    </w:p>
    <w:p w14:paraId="49FF739D" w14:textId="77777777" w:rsidR="00FB4BAE" w:rsidRDefault="00FB4BAE">
      <w:pPr>
        <w:pStyle w:val="Code"/>
      </w:pPr>
      <w:r>
        <w:t xml:space="preserve">    sMSServiceStatus [7] EPSSMSServiceStatus OPTIONAL</w:t>
      </w:r>
    </w:p>
    <w:p w14:paraId="68033476" w14:textId="77777777" w:rsidR="00FB4BAE" w:rsidRDefault="00FB4BAE">
      <w:pPr>
        <w:pStyle w:val="Code"/>
      </w:pPr>
      <w:r>
        <w:t>}</w:t>
      </w:r>
    </w:p>
    <w:p w14:paraId="5E007852" w14:textId="77777777" w:rsidR="00FB4BAE" w:rsidRDefault="00FB4BAE">
      <w:pPr>
        <w:pStyle w:val="Code"/>
      </w:pPr>
    </w:p>
    <w:p w14:paraId="5314B961" w14:textId="77777777" w:rsidR="00FB4BAE" w:rsidRDefault="00FB4BAE">
      <w:pPr>
        <w:pStyle w:val="Code"/>
      </w:pPr>
      <w:r>
        <w:t>MMEStartOfInterceptionWithEPSAttachedUE ::= SEQUENCE</w:t>
      </w:r>
    </w:p>
    <w:p w14:paraId="5D18A50A" w14:textId="77777777" w:rsidR="00FB4BAE" w:rsidRDefault="00FB4BAE">
      <w:pPr>
        <w:pStyle w:val="Code"/>
      </w:pPr>
      <w:r>
        <w:t>{</w:t>
      </w:r>
    </w:p>
    <w:p w14:paraId="15805291" w14:textId="77777777" w:rsidR="00FB4BAE" w:rsidRDefault="00FB4BAE">
      <w:pPr>
        <w:pStyle w:val="Code"/>
      </w:pPr>
      <w:r>
        <w:t xml:space="preserve">    attachType         [1] EPSAttachType,</w:t>
      </w:r>
    </w:p>
    <w:p w14:paraId="76EC47A9" w14:textId="77777777" w:rsidR="00FB4BAE" w:rsidRDefault="00FB4BAE">
      <w:pPr>
        <w:pStyle w:val="Code"/>
      </w:pPr>
      <w:r>
        <w:t xml:space="preserve">    attachResult       [2] EPSAttachResult,</w:t>
      </w:r>
    </w:p>
    <w:p w14:paraId="61860711" w14:textId="77777777" w:rsidR="00FB4BAE" w:rsidRDefault="00FB4BAE">
      <w:pPr>
        <w:pStyle w:val="Code"/>
      </w:pPr>
      <w:r>
        <w:t xml:space="preserve">    iMSI               [3] IMSI,</w:t>
      </w:r>
    </w:p>
    <w:p w14:paraId="6DCA0DEF" w14:textId="77777777" w:rsidR="00FB4BAE" w:rsidRDefault="00FB4BAE">
      <w:pPr>
        <w:pStyle w:val="Code"/>
      </w:pPr>
      <w:r>
        <w:t xml:space="preserve">    iMEI               [4] IMEI OPTIONAL,</w:t>
      </w:r>
    </w:p>
    <w:p w14:paraId="7B858634" w14:textId="77777777" w:rsidR="00FB4BAE" w:rsidRDefault="00FB4BAE">
      <w:pPr>
        <w:pStyle w:val="Code"/>
      </w:pPr>
      <w:r>
        <w:t xml:space="preserve">    mSISDN             [5] MSISDN OPTIONAL,</w:t>
      </w:r>
    </w:p>
    <w:p w14:paraId="4C7A66CF" w14:textId="77777777" w:rsidR="00FB4BAE" w:rsidRDefault="00FB4BAE">
      <w:pPr>
        <w:pStyle w:val="Code"/>
      </w:pPr>
      <w:r>
        <w:t xml:space="preserve">    gUTI               [6] GUTI OPTIONAL,</w:t>
      </w:r>
    </w:p>
    <w:p w14:paraId="0EC6FF06" w14:textId="77777777" w:rsidR="00FB4BAE" w:rsidRDefault="00FB4BAE">
      <w:pPr>
        <w:pStyle w:val="Code"/>
      </w:pPr>
      <w:r>
        <w:t xml:space="preserve">    location           [7] Location OPTIONAL,</w:t>
      </w:r>
    </w:p>
    <w:p w14:paraId="03324B45" w14:textId="77777777" w:rsidR="00FB4BAE" w:rsidRDefault="00FB4BAE">
      <w:pPr>
        <w:pStyle w:val="Code"/>
      </w:pPr>
      <w:r>
        <w:t xml:space="preserve">    ePSTAIList         [9] TAIList OPTIONAL,</w:t>
      </w:r>
    </w:p>
    <w:p w14:paraId="3B7E517C" w14:textId="77777777" w:rsidR="00FB4BAE" w:rsidRDefault="00FB4BAE">
      <w:pPr>
        <w:pStyle w:val="Code"/>
      </w:pPr>
      <w:r>
        <w:t xml:space="preserve">    sMSServiceStatus   [10] EPSSMSServiceStatus OPTIONAL,</w:t>
      </w:r>
    </w:p>
    <w:p w14:paraId="7808DD75" w14:textId="77777777" w:rsidR="00FB4BAE" w:rsidRDefault="00FB4BAE">
      <w:pPr>
        <w:pStyle w:val="Code"/>
      </w:pPr>
      <w:r>
        <w:t xml:space="preserve">    eMM5GRegStatus     [12] EMM5GMMStatus OPTIONAL</w:t>
      </w:r>
    </w:p>
    <w:p w14:paraId="0724D96D" w14:textId="77777777" w:rsidR="00FB4BAE" w:rsidRDefault="00FB4BAE">
      <w:pPr>
        <w:pStyle w:val="Code"/>
      </w:pPr>
      <w:r>
        <w:t>}</w:t>
      </w:r>
    </w:p>
    <w:p w14:paraId="2BB5F142" w14:textId="77777777" w:rsidR="00FB4BAE" w:rsidRDefault="00FB4BAE">
      <w:pPr>
        <w:pStyle w:val="Code"/>
      </w:pPr>
    </w:p>
    <w:p w14:paraId="7DF52F77" w14:textId="77777777" w:rsidR="00FB4BAE" w:rsidRDefault="00FB4BAE">
      <w:pPr>
        <w:pStyle w:val="Code"/>
      </w:pPr>
      <w:r>
        <w:t>MMEUnsuccessfulProcedure ::= SEQUENCE</w:t>
      </w:r>
    </w:p>
    <w:p w14:paraId="422AD4CD" w14:textId="77777777" w:rsidR="00FB4BAE" w:rsidRDefault="00FB4BAE">
      <w:pPr>
        <w:pStyle w:val="Code"/>
      </w:pPr>
      <w:r>
        <w:t>{</w:t>
      </w:r>
    </w:p>
    <w:p w14:paraId="00329DF5" w14:textId="77777777" w:rsidR="00FB4BAE" w:rsidRDefault="00FB4BAE">
      <w:pPr>
        <w:pStyle w:val="Code"/>
      </w:pPr>
      <w:r>
        <w:t xml:space="preserve">    failedProcedureType [1] MMEFailedProcedureType,</w:t>
      </w:r>
    </w:p>
    <w:p w14:paraId="30E27F8B" w14:textId="77777777" w:rsidR="00FB4BAE" w:rsidRDefault="00FB4BAE">
      <w:pPr>
        <w:pStyle w:val="Code"/>
      </w:pPr>
      <w:r>
        <w:t xml:space="preserve">    failureCause        [2] MMEFailureCause,</w:t>
      </w:r>
    </w:p>
    <w:p w14:paraId="7C43D288" w14:textId="77777777" w:rsidR="00FB4BAE" w:rsidRDefault="00FB4BAE">
      <w:pPr>
        <w:pStyle w:val="Code"/>
      </w:pPr>
      <w:r>
        <w:t xml:space="preserve">    iMSI                [3] IMSI OPTIONAL,</w:t>
      </w:r>
    </w:p>
    <w:p w14:paraId="50F0AE3B" w14:textId="77777777" w:rsidR="00FB4BAE" w:rsidRDefault="00FB4BAE">
      <w:pPr>
        <w:pStyle w:val="Code"/>
      </w:pPr>
      <w:r>
        <w:t xml:space="preserve">    iMEI                [4] IMEI OPTIONAL,</w:t>
      </w:r>
    </w:p>
    <w:p w14:paraId="3C58ECF8" w14:textId="77777777" w:rsidR="00FB4BAE" w:rsidRDefault="00FB4BAE">
      <w:pPr>
        <w:pStyle w:val="Code"/>
      </w:pPr>
      <w:r>
        <w:t xml:space="preserve">    mSISDN              [5] MSISDN OPTIONAL,</w:t>
      </w:r>
    </w:p>
    <w:p w14:paraId="3A87B046" w14:textId="77777777" w:rsidR="00FB4BAE" w:rsidRDefault="00FB4BAE">
      <w:pPr>
        <w:pStyle w:val="Code"/>
      </w:pPr>
      <w:r>
        <w:t xml:space="preserve">    gUTI                [6] GUTI OPTIONAL,</w:t>
      </w:r>
    </w:p>
    <w:p w14:paraId="02824087" w14:textId="77777777" w:rsidR="00FB4BAE" w:rsidRDefault="00FB4BAE">
      <w:pPr>
        <w:pStyle w:val="Code"/>
      </w:pPr>
      <w:r>
        <w:t xml:space="preserve">    location            [7] Location OPTIONAL</w:t>
      </w:r>
    </w:p>
    <w:p w14:paraId="59F23F60" w14:textId="77777777" w:rsidR="00FB4BAE" w:rsidRDefault="00FB4BAE">
      <w:pPr>
        <w:pStyle w:val="Code"/>
      </w:pPr>
      <w:r>
        <w:t>}</w:t>
      </w:r>
    </w:p>
    <w:p w14:paraId="3D7638E5" w14:textId="77777777" w:rsidR="00FB4BAE" w:rsidRDefault="00FB4BAE">
      <w:pPr>
        <w:pStyle w:val="Code"/>
      </w:pPr>
    </w:p>
    <w:p w14:paraId="7B716CB3" w14:textId="77777777" w:rsidR="00FB4BAE" w:rsidRDefault="00FB4BAE">
      <w:pPr>
        <w:pStyle w:val="Code"/>
      </w:pPr>
      <w:r>
        <w:t>-- See clause 6.3.2.2.8 for details of this structure</w:t>
      </w:r>
    </w:p>
    <w:p w14:paraId="4964021E" w14:textId="77777777" w:rsidR="00FB4BAE" w:rsidRDefault="00FB4BAE">
      <w:pPr>
        <w:pStyle w:val="Code"/>
      </w:pPr>
      <w:r>
        <w:t>MMEPositioningInfoTransfer ::= SEQUENCE</w:t>
      </w:r>
    </w:p>
    <w:p w14:paraId="1CB212BD" w14:textId="77777777" w:rsidR="00FB4BAE" w:rsidRDefault="00FB4BAE">
      <w:pPr>
        <w:pStyle w:val="Code"/>
      </w:pPr>
      <w:r>
        <w:t>{</w:t>
      </w:r>
    </w:p>
    <w:p w14:paraId="7685AE54" w14:textId="77777777" w:rsidR="00FB4BAE" w:rsidRDefault="00FB4BAE">
      <w:pPr>
        <w:pStyle w:val="Code"/>
      </w:pPr>
      <w:r>
        <w:t xml:space="preserve">    iMSI                [1] IMSI,</w:t>
      </w:r>
    </w:p>
    <w:p w14:paraId="017DCC46" w14:textId="77777777" w:rsidR="00FB4BAE" w:rsidRDefault="00FB4BAE">
      <w:pPr>
        <w:pStyle w:val="Code"/>
      </w:pPr>
      <w:r>
        <w:t xml:space="preserve">    iMEI                [2] IMEI OPTIONAL,</w:t>
      </w:r>
    </w:p>
    <w:p w14:paraId="5212415E" w14:textId="77777777" w:rsidR="00FB4BAE" w:rsidRDefault="00FB4BAE">
      <w:pPr>
        <w:pStyle w:val="Code"/>
      </w:pPr>
      <w:r>
        <w:t xml:space="preserve">    mSISDN              [3] MSISDN OPTIONAL,</w:t>
      </w:r>
    </w:p>
    <w:p w14:paraId="216285DF" w14:textId="77777777" w:rsidR="00FB4BAE" w:rsidRDefault="00FB4BAE">
      <w:pPr>
        <w:pStyle w:val="Code"/>
      </w:pPr>
      <w:r>
        <w:t xml:space="preserve">    gUTI                [4] GUTI OPTIONAL,</w:t>
      </w:r>
    </w:p>
    <w:p w14:paraId="5BB68F55" w14:textId="77777777" w:rsidR="00FB4BAE" w:rsidRDefault="00FB4BAE">
      <w:pPr>
        <w:pStyle w:val="Code"/>
      </w:pPr>
      <w:r>
        <w:t xml:space="preserve">    lPPaMessage         [5] OCTET STRING OPTIONAL,</w:t>
      </w:r>
    </w:p>
    <w:p w14:paraId="05A5891F" w14:textId="77777777" w:rsidR="00FB4BAE" w:rsidRDefault="00FB4BAE">
      <w:pPr>
        <w:pStyle w:val="Code"/>
      </w:pPr>
      <w:r>
        <w:t xml:space="preserve">    lPPMessage          [6] OCTET STRING OPTIONAL,</w:t>
      </w:r>
    </w:p>
    <w:p w14:paraId="3A8A2A8D" w14:textId="77777777" w:rsidR="00FB4BAE" w:rsidRDefault="00FB4BAE">
      <w:pPr>
        <w:pStyle w:val="Code"/>
      </w:pPr>
      <w:r>
        <w:t xml:space="preserve">    mMELCSCorrelationId [7] OCTET STRING (SIZE(4))</w:t>
      </w:r>
    </w:p>
    <w:p w14:paraId="618F3737" w14:textId="77777777" w:rsidR="00FB4BAE" w:rsidRDefault="00FB4BAE">
      <w:pPr>
        <w:pStyle w:val="Code"/>
      </w:pPr>
      <w:r>
        <w:t>}</w:t>
      </w:r>
    </w:p>
    <w:p w14:paraId="4E462A92" w14:textId="77777777" w:rsidR="00FB4BAE" w:rsidRDefault="00FB4BAE">
      <w:pPr>
        <w:pStyle w:val="Code"/>
      </w:pPr>
    </w:p>
    <w:p w14:paraId="74DC0AF6" w14:textId="77777777" w:rsidR="00FB4BAE" w:rsidRDefault="00FB4BAE">
      <w:pPr>
        <w:pStyle w:val="CodeHeader"/>
      </w:pPr>
      <w:r>
        <w:t>-- ==================</w:t>
      </w:r>
    </w:p>
    <w:p w14:paraId="389D7D19" w14:textId="77777777" w:rsidR="00FB4BAE" w:rsidRDefault="00FB4BAE">
      <w:pPr>
        <w:pStyle w:val="CodeHeader"/>
      </w:pPr>
      <w:r>
        <w:t>-- EPS MME parameters</w:t>
      </w:r>
    </w:p>
    <w:p w14:paraId="0CD4FA22" w14:textId="77777777" w:rsidR="00FB4BAE" w:rsidRDefault="00FB4BAE">
      <w:pPr>
        <w:pStyle w:val="Code"/>
      </w:pPr>
      <w:r>
        <w:t>-- ==================</w:t>
      </w:r>
    </w:p>
    <w:p w14:paraId="618C99DB" w14:textId="77777777" w:rsidR="00FB4BAE" w:rsidRDefault="00FB4BAE">
      <w:pPr>
        <w:pStyle w:val="Code"/>
      </w:pPr>
    </w:p>
    <w:p w14:paraId="69F7468A" w14:textId="77777777" w:rsidR="00FB4BAE" w:rsidRDefault="00FB4BAE">
      <w:pPr>
        <w:pStyle w:val="Code"/>
      </w:pPr>
      <w:r>
        <w:t>EMMCause ::= INTEGER (0..255)</w:t>
      </w:r>
    </w:p>
    <w:p w14:paraId="4E5A101F" w14:textId="77777777" w:rsidR="00FB4BAE" w:rsidRDefault="00FB4BAE">
      <w:pPr>
        <w:pStyle w:val="Code"/>
      </w:pPr>
    </w:p>
    <w:p w14:paraId="702955FE" w14:textId="77777777" w:rsidR="00FB4BAE" w:rsidRDefault="00FB4BAE">
      <w:pPr>
        <w:pStyle w:val="Code"/>
      </w:pPr>
      <w:r>
        <w:t>ESMCause ::= INTEGER (0..255)</w:t>
      </w:r>
    </w:p>
    <w:p w14:paraId="7CD4DE37" w14:textId="77777777" w:rsidR="00FB4BAE" w:rsidRDefault="00FB4BAE">
      <w:pPr>
        <w:pStyle w:val="Code"/>
      </w:pPr>
    </w:p>
    <w:p w14:paraId="0D5DE862" w14:textId="77777777" w:rsidR="00FB4BAE" w:rsidRDefault="00FB4BAE">
      <w:pPr>
        <w:pStyle w:val="Code"/>
      </w:pPr>
      <w:r>
        <w:t>EPSAttachType ::= ENUMERATED</w:t>
      </w:r>
    </w:p>
    <w:p w14:paraId="66A8A994" w14:textId="77777777" w:rsidR="00FB4BAE" w:rsidRDefault="00FB4BAE">
      <w:pPr>
        <w:pStyle w:val="Code"/>
      </w:pPr>
      <w:r>
        <w:t>{</w:t>
      </w:r>
    </w:p>
    <w:p w14:paraId="6F7E7285" w14:textId="77777777" w:rsidR="00FB4BAE" w:rsidRDefault="00FB4BAE">
      <w:pPr>
        <w:pStyle w:val="Code"/>
      </w:pPr>
      <w:r>
        <w:t xml:space="preserve">    ePSAttach(1),</w:t>
      </w:r>
    </w:p>
    <w:p w14:paraId="60FC5DC3" w14:textId="77777777" w:rsidR="00FB4BAE" w:rsidRDefault="00FB4BAE">
      <w:pPr>
        <w:pStyle w:val="Code"/>
      </w:pPr>
      <w:r>
        <w:t xml:space="preserve">    combinedEPSIMSIAttach(2),</w:t>
      </w:r>
    </w:p>
    <w:p w14:paraId="4CA5EF03" w14:textId="77777777" w:rsidR="00FB4BAE" w:rsidRDefault="00FB4BAE">
      <w:pPr>
        <w:pStyle w:val="Code"/>
      </w:pPr>
      <w:r>
        <w:t xml:space="preserve">    ePSRLOSAttach(3),</w:t>
      </w:r>
    </w:p>
    <w:p w14:paraId="14CF1285" w14:textId="77777777" w:rsidR="00FB4BAE" w:rsidRDefault="00FB4BAE">
      <w:pPr>
        <w:pStyle w:val="Code"/>
      </w:pPr>
      <w:r>
        <w:t xml:space="preserve">    ePSEmergencyAttach(4),</w:t>
      </w:r>
    </w:p>
    <w:p w14:paraId="67063648" w14:textId="77777777" w:rsidR="00FB4BAE" w:rsidRDefault="00FB4BAE">
      <w:pPr>
        <w:pStyle w:val="Code"/>
      </w:pPr>
      <w:r>
        <w:t xml:space="preserve">    reserved(5)</w:t>
      </w:r>
    </w:p>
    <w:p w14:paraId="745D4A4F" w14:textId="77777777" w:rsidR="00FB4BAE" w:rsidRDefault="00FB4BAE">
      <w:pPr>
        <w:pStyle w:val="Code"/>
      </w:pPr>
      <w:r>
        <w:t>}</w:t>
      </w:r>
    </w:p>
    <w:p w14:paraId="39F8B6F4" w14:textId="77777777" w:rsidR="00FB4BAE" w:rsidRDefault="00FB4BAE">
      <w:pPr>
        <w:pStyle w:val="Code"/>
      </w:pPr>
    </w:p>
    <w:p w14:paraId="158F8B08" w14:textId="77777777" w:rsidR="00FB4BAE" w:rsidRDefault="00FB4BAE">
      <w:pPr>
        <w:pStyle w:val="Code"/>
      </w:pPr>
      <w:r>
        <w:t>EPSAttachResult ::= ENUMERATED</w:t>
      </w:r>
    </w:p>
    <w:p w14:paraId="3ED563F5" w14:textId="77777777" w:rsidR="00FB4BAE" w:rsidRDefault="00FB4BAE">
      <w:pPr>
        <w:pStyle w:val="Code"/>
      </w:pPr>
      <w:r>
        <w:t>{</w:t>
      </w:r>
    </w:p>
    <w:p w14:paraId="1B6894BC" w14:textId="77777777" w:rsidR="00FB4BAE" w:rsidRDefault="00FB4BAE">
      <w:pPr>
        <w:pStyle w:val="Code"/>
      </w:pPr>
      <w:r>
        <w:t xml:space="preserve">    ePSOnly(1),</w:t>
      </w:r>
    </w:p>
    <w:p w14:paraId="161EA4E6" w14:textId="77777777" w:rsidR="00FB4BAE" w:rsidRDefault="00FB4BAE">
      <w:pPr>
        <w:pStyle w:val="Code"/>
      </w:pPr>
      <w:r>
        <w:t xml:space="preserve">    combinedEPSIMSI(2)</w:t>
      </w:r>
    </w:p>
    <w:p w14:paraId="30A8D2AA" w14:textId="77777777" w:rsidR="00FB4BAE" w:rsidRDefault="00FB4BAE">
      <w:pPr>
        <w:pStyle w:val="Code"/>
      </w:pPr>
      <w:r>
        <w:t>}</w:t>
      </w:r>
    </w:p>
    <w:p w14:paraId="57A685B2" w14:textId="77777777" w:rsidR="00FB4BAE" w:rsidRDefault="00FB4BAE">
      <w:pPr>
        <w:pStyle w:val="Code"/>
      </w:pPr>
    </w:p>
    <w:p w14:paraId="2A63D183" w14:textId="77777777" w:rsidR="00FB4BAE" w:rsidRDefault="00FB4BAE">
      <w:pPr>
        <w:pStyle w:val="Code"/>
      </w:pPr>
    </w:p>
    <w:p w14:paraId="52694BE1" w14:textId="77777777" w:rsidR="00FB4BAE" w:rsidRDefault="00FB4BAE">
      <w:pPr>
        <w:pStyle w:val="Code"/>
      </w:pPr>
      <w:r>
        <w:t>EPSDetachType ::= ENUMERATED</w:t>
      </w:r>
    </w:p>
    <w:p w14:paraId="2C90E6E8" w14:textId="77777777" w:rsidR="00FB4BAE" w:rsidRDefault="00FB4BAE">
      <w:pPr>
        <w:pStyle w:val="Code"/>
      </w:pPr>
      <w:r>
        <w:t>{</w:t>
      </w:r>
    </w:p>
    <w:p w14:paraId="4DF728E6" w14:textId="77777777" w:rsidR="00FB4BAE" w:rsidRDefault="00FB4BAE">
      <w:pPr>
        <w:pStyle w:val="Code"/>
      </w:pPr>
      <w:r>
        <w:t xml:space="preserve">    ePSDetach(1),</w:t>
      </w:r>
    </w:p>
    <w:p w14:paraId="1DE8D87F" w14:textId="77777777" w:rsidR="00FB4BAE" w:rsidRDefault="00FB4BAE">
      <w:pPr>
        <w:pStyle w:val="Code"/>
      </w:pPr>
      <w:r>
        <w:t xml:space="preserve">    iMSIDetach(2),</w:t>
      </w:r>
    </w:p>
    <w:p w14:paraId="08C64AEB" w14:textId="77777777" w:rsidR="00FB4BAE" w:rsidRDefault="00FB4BAE">
      <w:pPr>
        <w:pStyle w:val="Code"/>
      </w:pPr>
      <w:r>
        <w:t xml:space="preserve">    combinedEPSIMSIDetach(3),</w:t>
      </w:r>
    </w:p>
    <w:p w14:paraId="3A34D77D" w14:textId="77777777" w:rsidR="00FB4BAE" w:rsidRDefault="00FB4BAE">
      <w:pPr>
        <w:pStyle w:val="Code"/>
      </w:pPr>
      <w:r>
        <w:t xml:space="preserve">    reAttachRequired(4),</w:t>
      </w:r>
    </w:p>
    <w:p w14:paraId="183BA024" w14:textId="77777777" w:rsidR="00FB4BAE" w:rsidRDefault="00FB4BAE">
      <w:pPr>
        <w:pStyle w:val="Code"/>
      </w:pPr>
      <w:r>
        <w:t xml:space="preserve">    reAttachNotRequired(5),</w:t>
      </w:r>
    </w:p>
    <w:p w14:paraId="427B54BA" w14:textId="77777777" w:rsidR="00FB4BAE" w:rsidRDefault="00FB4BAE">
      <w:pPr>
        <w:pStyle w:val="Code"/>
      </w:pPr>
      <w:r>
        <w:t xml:space="preserve">    reserved(6)</w:t>
      </w:r>
    </w:p>
    <w:p w14:paraId="106E40A2" w14:textId="77777777" w:rsidR="00FB4BAE" w:rsidRDefault="00FB4BAE">
      <w:pPr>
        <w:pStyle w:val="Code"/>
      </w:pPr>
      <w:r>
        <w:t>}</w:t>
      </w:r>
    </w:p>
    <w:p w14:paraId="70B25141" w14:textId="77777777" w:rsidR="00FB4BAE" w:rsidRDefault="00FB4BAE">
      <w:pPr>
        <w:pStyle w:val="Code"/>
      </w:pPr>
    </w:p>
    <w:p w14:paraId="03E4129E" w14:textId="77777777" w:rsidR="00FB4BAE" w:rsidRDefault="00FB4BAE">
      <w:pPr>
        <w:pStyle w:val="Code"/>
      </w:pPr>
      <w:r>
        <w:t>EPSSMSServiceStatus ::= ENUMERATED</w:t>
      </w:r>
    </w:p>
    <w:p w14:paraId="5FAAEF5E" w14:textId="77777777" w:rsidR="00FB4BAE" w:rsidRDefault="00FB4BAE">
      <w:pPr>
        <w:pStyle w:val="Code"/>
      </w:pPr>
      <w:r>
        <w:t>{</w:t>
      </w:r>
    </w:p>
    <w:p w14:paraId="3BADDD4A" w14:textId="77777777" w:rsidR="00FB4BAE" w:rsidRDefault="00FB4BAE">
      <w:pPr>
        <w:pStyle w:val="Code"/>
      </w:pPr>
      <w:r>
        <w:t xml:space="preserve">    sMSServicesNotAvailable(1),</w:t>
      </w:r>
    </w:p>
    <w:p w14:paraId="180F2831" w14:textId="77777777" w:rsidR="00FB4BAE" w:rsidRDefault="00FB4BAE">
      <w:pPr>
        <w:pStyle w:val="Code"/>
      </w:pPr>
      <w:r>
        <w:t xml:space="preserve">    sMSServicesNotAvailableInThisPLMN(2),</w:t>
      </w:r>
    </w:p>
    <w:p w14:paraId="18859E25" w14:textId="77777777" w:rsidR="00FB4BAE" w:rsidRDefault="00FB4BAE">
      <w:pPr>
        <w:pStyle w:val="Code"/>
      </w:pPr>
      <w:r>
        <w:t xml:space="preserve">    networkFailure(3),</w:t>
      </w:r>
    </w:p>
    <w:p w14:paraId="5910A9B6" w14:textId="77777777" w:rsidR="00FB4BAE" w:rsidRDefault="00FB4BAE">
      <w:pPr>
        <w:pStyle w:val="Code"/>
      </w:pPr>
      <w:r>
        <w:t xml:space="preserve">    congestion(4)</w:t>
      </w:r>
    </w:p>
    <w:p w14:paraId="6F4B94C3" w14:textId="77777777" w:rsidR="00FB4BAE" w:rsidRDefault="00FB4BAE">
      <w:pPr>
        <w:pStyle w:val="Code"/>
      </w:pPr>
      <w:r>
        <w:t>}</w:t>
      </w:r>
    </w:p>
    <w:p w14:paraId="41970163" w14:textId="77777777" w:rsidR="00FB4BAE" w:rsidRDefault="00FB4BAE">
      <w:pPr>
        <w:pStyle w:val="Code"/>
      </w:pPr>
    </w:p>
    <w:p w14:paraId="591D193E" w14:textId="77777777" w:rsidR="00FB4BAE" w:rsidRDefault="00FB4BAE">
      <w:pPr>
        <w:pStyle w:val="Code"/>
      </w:pPr>
      <w:r>
        <w:t>MMEDirection ::= ENUMERATED</w:t>
      </w:r>
    </w:p>
    <w:p w14:paraId="4C5E370A" w14:textId="77777777" w:rsidR="00FB4BAE" w:rsidRDefault="00FB4BAE">
      <w:pPr>
        <w:pStyle w:val="Code"/>
      </w:pPr>
      <w:r>
        <w:t>{</w:t>
      </w:r>
    </w:p>
    <w:p w14:paraId="55725A77" w14:textId="77777777" w:rsidR="00FB4BAE" w:rsidRDefault="00FB4BAE">
      <w:pPr>
        <w:pStyle w:val="Code"/>
      </w:pPr>
      <w:r>
        <w:t xml:space="preserve">    networkInitiated(1),</w:t>
      </w:r>
    </w:p>
    <w:p w14:paraId="1F056D49" w14:textId="77777777" w:rsidR="00FB4BAE" w:rsidRDefault="00FB4BAE">
      <w:pPr>
        <w:pStyle w:val="Code"/>
      </w:pPr>
      <w:r>
        <w:t xml:space="preserve">    uEInitiated(2)</w:t>
      </w:r>
    </w:p>
    <w:p w14:paraId="2E3E4C22" w14:textId="77777777" w:rsidR="00FB4BAE" w:rsidRDefault="00FB4BAE">
      <w:pPr>
        <w:pStyle w:val="Code"/>
      </w:pPr>
      <w:r>
        <w:t>}</w:t>
      </w:r>
    </w:p>
    <w:p w14:paraId="26FB7A30" w14:textId="77777777" w:rsidR="00FB4BAE" w:rsidRDefault="00FB4BAE">
      <w:pPr>
        <w:pStyle w:val="Code"/>
      </w:pPr>
    </w:p>
    <w:p w14:paraId="188B4201" w14:textId="77777777" w:rsidR="00FB4BAE" w:rsidRDefault="00FB4BAE">
      <w:pPr>
        <w:pStyle w:val="Code"/>
      </w:pPr>
      <w:r>
        <w:t>MMEFailedProcedureType ::= ENUMERATED</w:t>
      </w:r>
    </w:p>
    <w:p w14:paraId="316FED8A" w14:textId="77777777" w:rsidR="00FB4BAE" w:rsidRDefault="00FB4BAE">
      <w:pPr>
        <w:pStyle w:val="Code"/>
      </w:pPr>
      <w:r>
        <w:t>{</w:t>
      </w:r>
    </w:p>
    <w:p w14:paraId="2DF8A46C" w14:textId="77777777" w:rsidR="00FB4BAE" w:rsidRDefault="00FB4BAE">
      <w:pPr>
        <w:pStyle w:val="Code"/>
      </w:pPr>
      <w:r>
        <w:t xml:space="preserve">    attachReject(1),</w:t>
      </w:r>
    </w:p>
    <w:p w14:paraId="36C87C2E" w14:textId="77777777" w:rsidR="00FB4BAE" w:rsidRDefault="00FB4BAE">
      <w:pPr>
        <w:pStyle w:val="Code"/>
      </w:pPr>
      <w:r>
        <w:t xml:space="preserve">    authenticationReject(2),</w:t>
      </w:r>
    </w:p>
    <w:p w14:paraId="4450CC59" w14:textId="77777777" w:rsidR="00FB4BAE" w:rsidRDefault="00FB4BAE">
      <w:pPr>
        <w:pStyle w:val="Code"/>
      </w:pPr>
      <w:r>
        <w:t xml:space="preserve">    securityModeReject(3),</w:t>
      </w:r>
    </w:p>
    <w:p w14:paraId="6ABC51CA" w14:textId="77777777" w:rsidR="00FB4BAE" w:rsidRDefault="00FB4BAE">
      <w:pPr>
        <w:pStyle w:val="Code"/>
      </w:pPr>
      <w:r>
        <w:t xml:space="preserve">    serviceReject(4),</w:t>
      </w:r>
    </w:p>
    <w:p w14:paraId="559A9BF5" w14:textId="77777777" w:rsidR="00FB4BAE" w:rsidRDefault="00FB4BAE">
      <w:pPr>
        <w:pStyle w:val="Code"/>
      </w:pPr>
      <w:r>
        <w:t xml:space="preserve">    trackingAreaUpdateReject(5),</w:t>
      </w:r>
    </w:p>
    <w:p w14:paraId="275DDD39" w14:textId="77777777" w:rsidR="00FB4BAE" w:rsidRDefault="00FB4BAE">
      <w:pPr>
        <w:pStyle w:val="Code"/>
      </w:pPr>
      <w:r>
        <w:t xml:space="preserve">    activateDedicatedEPSBearerContextReject(6),</w:t>
      </w:r>
    </w:p>
    <w:p w14:paraId="56FC97AA" w14:textId="77777777" w:rsidR="00FB4BAE" w:rsidRDefault="00FB4BAE">
      <w:pPr>
        <w:pStyle w:val="Code"/>
      </w:pPr>
      <w:r>
        <w:t xml:space="preserve">    activateDefaultEPSBearerContextReject(7),</w:t>
      </w:r>
    </w:p>
    <w:p w14:paraId="33534B4C" w14:textId="77777777" w:rsidR="00FB4BAE" w:rsidRDefault="00FB4BAE">
      <w:pPr>
        <w:pStyle w:val="Code"/>
      </w:pPr>
      <w:r>
        <w:t xml:space="preserve">    bearerResourceAllocationReject(8),</w:t>
      </w:r>
    </w:p>
    <w:p w14:paraId="1D7C63B9" w14:textId="77777777" w:rsidR="00FB4BAE" w:rsidRDefault="00FB4BAE">
      <w:pPr>
        <w:pStyle w:val="Code"/>
      </w:pPr>
      <w:r>
        <w:t xml:space="preserve">    bearerResourceModificationReject(9),</w:t>
      </w:r>
    </w:p>
    <w:p w14:paraId="480A8420" w14:textId="77777777" w:rsidR="00FB4BAE" w:rsidRDefault="00FB4BAE">
      <w:pPr>
        <w:pStyle w:val="Code"/>
      </w:pPr>
      <w:r>
        <w:t xml:space="preserve">    modifyEPSBearerContectReject(10),</w:t>
      </w:r>
    </w:p>
    <w:p w14:paraId="567BAA3F" w14:textId="77777777" w:rsidR="00FB4BAE" w:rsidRDefault="00FB4BAE">
      <w:pPr>
        <w:pStyle w:val="Code"/>
      </w:pPr>
      <w:r>
        <w:t xml:space="preserve">    pDNConnectivityReject(11),</w:t>
      </w:r>
    </w:p>
    <w:p w14:paraId="613F1EEE" w14:textId="77777777" w:rsidR="00FB4BAE" w:rsidRDefault="00FB4BAE">
      <w:pPr>
        <w:pStyle w:val="Code"/>
      </w:pPr>
      <w:r>
        <w:t xml:space="preserve">    pDNDisconnectReject(12)</w:t>
      </w:r>
    </w:p>
    <w:p w14:paraId="4D928DD1" w14:textId="77777777" w:rsidR="00FB4BAE" w:rsidRDefault="00FB4BAE">
      <w:pPr>
        <w:pStyle w:val="Code"/>
      </w:pPr>
      <w:r>
        <w:t>}</w:t>
      </w:r>
    </w:p>
    <w:p w14:paraId="0A576059" w14:textId="77777777" w:rsidR="00FB4BAE" w:rsidRDefault="00FB4BAE">
      <w:pPr>
        <w:pStyle w:val="Code"/>
      </w:pPr>
    </w:p>
    <w:p w14:paraId="5517EC81" w14:textId="77777777" w:rsidR="00FB4BAE" w:rsidRDefault="00FB4BAE">
      <w:pPr>
        <w:pStyle w:val="Code"/>
      </w:pPr>
      <w:r>
        <w:t>MMEFailureCause ::= CHOICE</w:t>
      </w:r>
    </w:p>
    <w:p w14:paraId="11D8F738" w14:textId="77777777" w:rsidR="00FB4BAE" w:rsidRDefault="00FB4BAE">
      <w:pPr>
        <w:pStyle w:val="Code"/>
      </w:pPr>
      <w:r>
        <w:t>{</w:t>
      </w:r>
    </w:p>
    <w:p w14:paraId="4B90D777" w14:textId="77777777" w:rsidR="00FB4BAE" w:rsidRDefault="00FB4BAE">
      <w:pPr>
        <w:pStyle w:val="Code"/>
      </w:pPr>
      <w:r>
        <w:t xml:space="preserve">    eMMCause [1] EMMCause,</w:t>
      </w:r>
    </w:p>
    <w:p w14:paraId="0EA6CBF2" w14:textId="77777777" w:rsidR="00FB4BAE" w:rsidRDefault="00FB4BAE">
      <w:pPr>
        <w:pStyle w:val="Code"/>
      </w:pPr>
      <w:r>
        <w:t xml:space="preserve">    eSMCause [2] ESMCause</w:t>
      </w:r>
    </w:p>
    <w:p w14:paraId="2FEAC2FB" w14:textId="77777777" w:rsidR="00FB4BAE" w:rsidRDefault="00FB4BAE">
      <w:pPr>
        <w:pStyle w:val="Code"/>
      </w:pPr>
      <w:r>
        <w:t>}</w:t>
      </w:r>
    </w:p>
    <w:p w14:paraId="5C46D646" w14:textId="77777777" w:rsidR="00FB4BAE" w:rsidRDefault="00FB4BAE">
      <w:pPr>
        <w:pStyle w:val="Code"/>
      </w:pPr>
    </w:p>
    <w:p w14:paraId="24971306" w14:textId="77777777" w:rsidR="00FB4BAE" w:rsidRDefault="00FB4BAE">
      <w:pPr>
        <w:pStyle w:val="CodeHeader"/>
      </w:pPr>
      <w:r>
        <w:t>-- ===========================</w:t>
      </w:r>
    </w:p>
    <w:p w14:paraId="52C18D9E" w14:textId="77777777" w:rsidR="00FB4BAE" w:rsidRDefault="00FB4BAE">
      <w:pPr>
        <w:pStyle w:val="CodeHeader"/>
      </w:pPr>
      <w:r>
        <w:t>-- LI Notification definitions</w:t>
      </w:r>
    </w:p>
    <w:p w14:paraId="6662C854" w14:textId="77777777" w:rsidR="00FB4BAE" w:rsidRDefault="00FB4BAE">
      <w:pPr>
        <w:pStyle w:val="Code"/>
      </w:pPr>
      <w:r>
        <w:t>-- ===========================</w:t>
      </w:r>
    </w:p>
    <w:p w14:paraId="76AC27DD" w14:textId="77777777" w:rsidR="00FB4BAE" w:rsidRDefault="00FB4BAE">
      <w:pPr>
        <w:pStyle w:val="Code"/>
      </w:pPr>
    </w:p>
    <w:p w14:paraId="458231F6" w14:textId="77777777" w:rsidR="00FB4BAE" w:rsidRDefault="00FB4BAE">
      <w:pPr>
        <w:pStyle w:val="Code"/>
      </w:pPr>
      <w:r>
        <w:t>LINotification ::= SEQUENCE</w:t>
      </w:r>
    </w:p>
    <w:p w14:paraId="2EC37AC4" w14:textId="77777777" w:rsidR="00FB4BAE" w:rsidRDefault="00FB4BAE">
      <w:pPr>
        <w:pStyle w:val="Code"/>
      </w:pPr>
      <w:r>
        <w:t>{</w:t>
      </w:r>
    </w:p>
    <w:p w14:paraId="1C498739" w14:textId="77777777" w:rsidR="00FB4BAE" w:rsidRDefault="00FB4BAE">
      <w:pPr>
        <w:pStyle w:val="Code"/>
      </w:pPr>
      <w:r>
        <w:t xml:space="preserve">    notificationType                    [1] LINotificationType,</w:t>
      </w:r>
    </w:p>
    <w:p w14:paraId="4BD55D43" w14:textId="77777777" w:rsidR="00FB4BAE" w:rsidRDefault="00FB4BAE">
      <w:pPr>
        <w:pStyle w:val="Code"/>
      </w:pPr>
      <w:r>
        <w:t xml:space="preserve">    appliedTargetID                     [2] TargetIdentifier OPTIONAL,</w:t>
      </w:r>
    </w:p>
    <w:p w14:paraId="5367BF16" w14:textId="77777777" w:rsidR="00FB4BAE" w:rsidRDefault="00FB4BAE">
      <w:pPr>
        <w:pStyle w:val="Code"/>
      </w:pPr>
      <w:r>
        <w:t xml:space="preserve">    appliedDeliveryInformation          [3] SEQUENCE OF LIAppliedDeliveryInformation OPTIONAL,</w:t>
      </w:r>
    </w:p>
    <w:p w14:paraId="4E1A9079" w14:textId="77777777" w:rsidR="00FB4BAE" w:rsidRDefault="00FB4BAE">
      <w:pPr>
        <w:pStyle w:val="Code"/>
      </w:pPr>
      <w:r>
        <w:t xml:space="preserve">    appliedStartTime                    [4] Timestamp OPTIONAL,</w:t>
      </w:r>
    </w:p>
    <w:p w14:paraId="6C2557DB" w14:textId="77777777" w:rsidR="00FB4BAE" w:rsidRDefault="00FB4BAE">
      <w:pPr>
        <w:pStyle w:val="Code"/>
      </w:pPr>
      <w:r>
        <w:t xml:space="preserve">    appliedEndTime                      [5] Timestamp OPTIONAL</w:t>
      </w:r>
    </w:p>
    <w:p w14:paraId="6FA86DF5" w14:textId="77777777" w:rsidR="00FB4BAE" w:rsidRDefault="00FB4BAE">
      <w:pPr>
        <w:pStyle w:val="Code"/>
      </w:pPr>
      <w:r>
        <w:t>}</w:t>
      </w:r>
    </w:p>
    <w:p w14:paraId="2B8F4485" w14:textId="77777777" w:rsidR="00FB4BAE" w:rsidRDefault="00FB4BAE">
      <w:pPr>
        <w:pStyle w:val="Code"/>
      </w:pPr>
    </w:p>
    <w:p w14:paraId="3244672D" w14:textId="77777777" w:rsidR="00FB4BAE" w:rsidRDefault="00FB4BAE">
      <w:pPr>
        <w:pStyle w:val="CodeHeader"/>
      </w:pPr>
      <w:r>
        <w:t>-- ==========================</w:t>
      </w:r>
    </w:p>
    <w:p w14:paraId="0537006B" w14:textId="77777777" w:rsidR="00FB4BAE" w:rsidRDefault="00FB4BAE">
      <w:pPr>
        <w:pStyle w:val="CodeHeader"/>
      </w:pPr>
      <w:r>
        <w:t>-- LI Notification parameters</w:t>
      </w:r>
    </w:p>
    <w:p w14:paraId="2A17BEE5" w14:textId="77777777" w:rsidR="00FB4BAE" w:rsidRDefault="00FB4BAE">
      <w:pPr>
        <w:pStyle w:val="Code"/>
      </w:pPr>
      <w:r>
        <w:t>-- ==========================</w:t>
      </w:r>
    </w:p>
    <w:p w14:paraId="6C032F9B" w14:textId="77777777" w:rsidR="00FB4BAE" w:rsidRDefault="00FB4BAE">
      <w:pPr>
        <w:pStyle w:val="Code"/>
      </w:pPr>
    </w:p>
    <w:p w14:paraId="51463409" w14:textId="77777777" w:rsidR="00FB4BAE" w:rsidRDefault="00FB4BAE">
      <w:pPr>
        <w:pStyle w:val="Code"/>
      </w:pPr>
      <w:r>
        <w:t>LINotificationType ::= ENUMERATED</w:t>
      </w:r>
    </w:p>
    <w:p w14:paraId="0D471850" w14:textId="77777777" w:rsidR="00FB4BAE" w:rsidRDefault="00FB4BAE">
      <w:pPr>
        <w:pStyle w:val="Code"/>
      </w:pPr>
      <w:r>
        <w:t>{</w:t>
      </w:r>
    </w:p>
    <w:p w14:paraId="7B7C5CC5" w14:textId="77777777" w:rsidR="00FB4BAE" w:rsidRDefault="00FB4BAE">
      <w:pPr>
        <w:pStyle w:val="Code"/>
      </w:pPr>
      <w:r>
        <w:t xml:space="preserve">    activation(1),</w:t>
      </w:r>
    </w:p>
    <w:p w14:paraId="6CFFFC1B" w14:textId="77777777" w:rsidR="00FB4BAE" w:rsidRDefault="00FB4BAE">
      <w:pPr>
        <w:pStyle w:val="Code"/>
      </w:pPr>
      <w:r>
        <w:t xml:space="preserve">    deactivation(2),</w:t>
      </w:r>
    </w:p>
    <w:p w14:paraId="33779278" w14:textId="77777777" w:rsidR="00FB4BAE" w:rsidRDefault="00FB4BAE">
      <w:pPr>
        <w:pStyle w:val="Code"/>
      </w:pPr>
      <w:r>
        <w:t xml:space="preserve">    modification(3)</w:t>
      </w:r>
    </w:p>
    <w:p w14:paraId="0D3AC669" w14:textId="77777777" w:rsidR="00FB4BAE" w:rsidRDefault="00FB4BAE">
      <w:pPr>
        <w:pStyle w:val="Code"/>
      </w:pPr>
      <w:r>
        <w:t>}</w:t>
      </w:r>
    </w:p>
    <w:p w14:paraId="22DA6231" w14:textId="77777777" w:rsidR="00FB4BAE" w:rsidRDefault="00FB4BAE">
      <w:pPr>
        <w:pStyle w:val="Code"/>
      </w:pPr>
    </w:p>
    <w:p w14:paraId="2EF5C68C" w14:textId="77777777" w:rsidR="00FB4BAE" w:rsidRDefault="00FB4BAE">
      <w:pPr>
        <w:pStyle w:val="Code"/>
      </w:pPr>
      <w:r>
        <w:t>LIAppliedDeliveryInformation ::= SEQUENCE</w:t>
      </w:r>
    </w:p>
    <w:p w14:paraId="25CEAD0C" w14:textId="77777777" w:rsidR="00FB4BAE" w:rsidRDefault="00FB4BAE">
      <w:pPr>
        <w:pStyle w:val="Code"/>
      </w:pPr>
      <w:r>
        <w:t>{</w:t>
      </w:r>
    </w:p>
    <w:p w14:paraId="04D16414" w14:textId="77777777" w:rsidR="00FB4BAE" w:rsidRDefault="00FB4BAE">
      <w:pPr>
        <w:pStyle w:val="Code"/>
      </w:pPr>
      <w:r>
        <w:t xml:space="preserve">    hI2DeliveryIPAddress                [1] IPAddress OPTIONAL,</w:t>
      </w:r>
    </w:p>
    <w:p w14:paraId="6FF90803" w14:textId="77777777" w:rsidR="00FB4BAE" w:rsidRDefault="00FB4BAE">
      <w:pPr>
        <w:pStyle w:val="Code"/>
      </w:pPr>
      <w:r>
        <w:t xml:space="preserve">    hI2DeliveryPortNumber               [2] PortNumber OPTIONAL,</w:t>
      </w:r>
    </w:p>
    <w:p w14:paraId="3FB5567F" w14:textId="77777777" w:rsidR="00FB4BAE" w:rsidRDefault="00FB4BAE">
      <w:pPr>
        <w:pStyle w:val="Code"/>
      </w:pPr>
      <w:r>
        <w:t xml:space="preserve">    hI3DeliveryIPAddress                [3] IPAddress OPTIONAL,</w:t>
      </w:r>
    </w:p>
    <w:p w14:paraId="2AC42645" w14:textId="77777777" w:rsidR="00FB4BAE" w:rsidRDefault="00FB4BAE">
      <w:pPr>
        <w:pStyle w:val="Code"/>
      </w:pPr>
      <w:r>
        <w:t xml:space="preserve">    hI3DeliveryPortNumber               [4] PortNumber OPTIONAL</w:t>
      </w:r>
    </w:p>
    <w:p w14:paraId="41FD00A1" w14:textId="77777777" w:rsidR="00FB4BAE" w:rsidRDefault="00FB4BAE">
      <w:pPr>
        <w:pStyle w:val="Code"/>
      </w:pPr>
      <w:r>
        <w:t>}</w:t>
      </w:r>
    </w:p>
    <w:p w14:paraId="220DF8FB" w14:textId="77777777" w:rsidR="00FB4BAE" w:rsidRDefault="00FB4BAE">
      <w:pPr>
        <w:pStyle w:val="Code"/>
      </w:pPr>
    </w:p>
    <w:p w14:paraId="0D157C85" w14:textId="77777777" w:rsidR="00FB4BAE" w:rsidRDefault="00FB4BAE">
      <w:pPr>
        <w:pStyle w:val="CodeHeader"/>
      </w:pPr>
      <w:r>
        <w:t>-- ===============</w:t>
      </w:r>
    </w:p>
    <w:p w14:paraId="0C56AACC" w14:textId="77777777" w:rsidR="00FB4BAE" w:rsidRDefault="00FB4BAE">
      <w:pPr>
        <w:pStyle w:val="CodeHeader"/>
      </w:pPr>
      <w:r>
        <w:t>-- MDF definitions</w:t>
      </w:r>
    </w:p>
    <w:p w14:paraId="73E31B97" w14:textId="77777777" w:rsidR="00FB4BAE" w:rsidRDefault="00FB4BAE">
      <w:pPr>
        <w:pStyle w:val="Code"/>
      </w:pPr>
      <w:r>
        <w:t>-- ===============</w:t>
      </w:r>
    </w:p>
    <w:p w14:paraId="6AA654A2" w14:textId="77777777" w:rsidR="00FB4BAE" w:rsidRDefault="00FB4BAE">
      <w:pPr>
        <w:pStyle w:val="Code"/>
      </w:pPr>
    </w:p>
    <w:p w14:paraId="0A09B088" w14:textId="77777777" w:rsidR="00FB4BAE" w:rsidRDefault="00FB4BAE">
      <w:pPr>
        <w:pStyle w:val="Code"/>
      </w:pPr>
      <w:r>
        <w:t>MDFCellSiteReport ::= SEQUENCE OF CellInformation</w:t>
      </w:r>
    </w:p>
    <w:p w14:paraId="30C6178A" w14:textId="77777777" w:rsidR="00FB4BAE" w:rsidRDefault="00FB4BAE">
      <w:pPr>
        <w:pStyle w:val="Code"/>
      </w:pPr>
    </w:p>
    <w:p w14:paraId="3A81E392" w14:textId="77777777" w:rsidR="00FB4BAE" w:rsidRDefault="00FB4BAE">
      <w:pPr>
        <w:pStyle w:val="CodeHeader"/>
      </w:pPr>
      <w:r>
        <w:t>-- ==============================</w:t>
      </w:r>
    </w:p>
    <w:p w14:paraId="24043B19" w14:textId="77777777" w:rsidR="00FB4BAE" w:rsidRDefault="00FB4BAE">
      <w:pPr>
        <w:pStyle w:val="CodeHeader"/>
      </w:pPr>
      <w:r>
        <w:t>-- 5G EPS Interworking Parameters</w:t>
      </w:r>
    </w:p>
    <w:p w14:paraId="515BE681" w14:textId="77777777" w:rsidR="00FB4BAE" w:rsidRDefault="00FB4BAE">
      <w:pPr>
        <w:pStyle w:val="Code"/>
      </w:pPr>
      <w:r>
        <w:t>-- ==============================</w:t>
      </w:r>
    </w:p>
    <w:p w14:paraId="4DA6B416" w14:textId="77777777" w:rsidR="00FB4BAE" w:rsidRDefault="00FB4BAE">
      <w:pPr>
        <w:pStyle w:val="Code"/>
      </w:pPr>
    </w:p>
    <w:p w14:paraId="0F5785F0" w14:textId="77777777" w:rsidR="00FB4BAE" w:rsidRDefault="00FB4BAE">
      <w:pPr>
        <w:pStyle w:val="Code"/>
      </w:pPr>
    </w:p>
    <w:p w14:paraId="2BBA08C7" w14:textId="77777777" w:rsidR="00FB4BAE" w:rsidRDefault="00FB4BAE">
      <w:pPr>
        <w:pStyle w:val="Code"/>
      </w:pPr>
      <w:r>
        <w:t>EMM5GMMStatus ::= SEQUENCE</w:t>
      </w:r>
    </w:p>
    <w:p w14:paraId="1AEF83CD" w14:textId="77777777" w:rsidR="00FB4BAE" w:rsidRDefault="00FB4BAE">
      <w:pPr>
        <w:pStyle w:val="Code"/>
      </w:pPr>
      <w:r>
        <w:t>{</w:t>
      </w:r>
    </w:p>
    <w:p w14:paraId="71A00A37" w14:textId="77777777" w:rsidR="00FB4BAE" w:rsidRDefault="00FB4BAE">
      <w:pPr>
        <w:pStyle w:val="Code"/>
      </w:pPr>
      <w:r>
        <w:t xml:space="preserve">    eMMRegStatus  [1] EMMRegStatus OPTIONAL,</w:t>
      </w:r>
    </w:p>
    <w:p w14:paraId="23B4C968" w14:textId="77777777" w:rsidR="00FB4BAE" w:rsidRDefault="00FB4BAE">
      <w:pPr>
        <w:pStyle w:val="Code"/>
      </w:pPr>
      <w:r>
        <w:t xml:space="preserve">    fiveGMMStatus [2] FiveGMMStatus OPTIONAL</w:t>
      </w:r>
    </w:p>
    <w:p w14:paraId="699F6422" w14:textId="77777777" w:rsidR="00FB4BAE" w:rsidRDefault="00FB4BAE">
      <w:pPr>
        <w:pStyle w:val="Code"/>
      </w:pPr>
      <w:r>
        <w:t>}</w:t>
      </w:r>
    </w:p>
    <w:p w14:paraId="22D165E3" w14:textId="77777777" w:rsidR="00FB4BAE" w:rsidRDefault="00FB4BAE">
      <w:pPr>
        <w:pStyle w:val="Code"/>
      </w:pPr>
    </w:p>
    <w:p w14:paraId="563E80C4" w14:textId="77777777" w:rsidR="00FB4BAE" w:rsidRDefault="00FB4BAE">
      <w:pPr>
        <w:pStyle w:val="Code"/>
      </w:pPr>
    </w:p>
    <w:p w14:paraId="36DECE19" w14:textId="77777777" w:rsidR="00FB4BAE" w:rsidRDefault="00FB4BAE">
      <w:pPr>
        <w:pStyle w:val="Code"/>
      </w:pPr>
      <w:r>
        <w:t>EPS5GGUTI ::= CHOICE</w:t>
      </w:r>
    </w:p>
    <w:p w14:paraId="1C956854" w14:textId="77777777" w:rsidR="00FB4BAE" w:rsidRDefault="00FB4BAE">
      <w:pPr>
        <w:pStyle w:val="Code"/>
      </w:pPr>
      <w:r>
        <w:t>{</w:t>
      </w:r>
    </w:p>
    <w:p w14:paraId="2AD030CA" w14:textId="77777777" w:rsidR="00FB4BAE" w:rsidRDefault="00FB4BAE">
      <w:pPr>
        <w:pStyle w:val="Code"/>
      </w:pPr>
      <w:r>
        <w:t xml:space="preserve">    gUTI      [1] GUTI,</w:t>
      </w:r>
    </w:p>
    <w:p w14:paraId="0FEC79CC" w14:textId="77777777" w:rsidR="00FB4BAE" w:rsidRDefault="00FB4BAE">
      <w:pPr>
        <w:pStyle w:val="Code"/>
      </w:pPr>
      <w:r>
        <w:t xml:space="preserve">    fiveGGUTI [2] FiveGGUTI</w:t>
      </w:r>
    </w:p>
    <w:p w14:paraId="7E09345D" w14:textId="77777777" w:rsidR="00FB4BAE" w:rsidRDefault="00FB4BAE">
      <w:pPr>
        <w:pStyle w:val="Code"/>
      </w:pPr>
      <w:r>
        <w:t>}</w:t>
      </w:r>
    </w:p>
    <w:p w14:paraId="422AC8E6" w14:textId="77777777" w:rsidR="00FB4BAE" w:rsidRDefault="00FB4BAE">
      <w:pPr>
        <w:pStyle w:val="Code"/>
      </w:pPr>
    </w:p>
    <w:p w14:paraId="7E69F5CB" w14:textId="77777777" w:rsidR="00FB4BAE" w:rsidRDefault="00FB4BAE">
      <w:pPr>
        <w:pStyle w:val="Code"/>
      </w:pPr>
      <w:r>
        <w:t>EMMRegStatus ::= ENUMERATED</w:t>
      </w:r>
    </w:p>
    <w:p w14:paraId="42076F92" w14:textId="77777777" w:rsidR="00FB4BAE" w:rsidRDefault="00FB4BAE">
      <w:pPr>
        <w:pStyle w:val="Code"/>
      </w:pPr>
      <w:r>
        <w:t>{</w:t>
      </w:r>
    </w:p>
    <w:p w14:paraId="32501393" w14:textId="77777777" w:rsidR="00FB4BAE" w:rsidRDefault="00FB4BAE">
      <w:pPr>
        <w:pStyle w:val="Code"/>
      </w:pPr>
      <w:r>
        <w:t xml:space="preserve">    uEEMMRegistered(1),</w:t>
      </w:r>
    </w:p>
    <w:p w14:paraId="450BB895" w14:textId="77777777" w:rsidR="00FB4BAE" w:rsidRDefault="00FB4BAE">
      <w:pPr>
        <w:pStyle w:val="Code"/>
      </w:pPr>
      <w:r>
        <w:t xml:space="preserve">    uENotEMMRegistered(2)</w:t>
      </w:r>
    </w:p>
    <w:p w14:paraId="6DB4FF39" w14:textId="77777777" w:rsidR="00FB4BAE" w:rsidRDefault="00FB4BAE">
      <w:pPr>
        <w:pStyle w:val="Code"/>
      </w:pPr>
      <w:r>
        <w:t>}</w:t>
      </w:r>
    </w:p>
    <w:p w14:paraId="53B01867" w14:textId="77777777" w:rsidR="00FB4BAE" w:rsidRDefault="00FB4BAE">
      <w:pPr>
        <w:pStyle w:val="Code"/>
      </w:pPr>
    </w:p>
    <w:p w14:paraId="25A51A6F" w14:textId="77777777" w:rsidR="00FB4BAE" w:rsidRDefault="00FB4BAE">
      <w:pPr>
        <w:pStyle w:val="Code"/>
      </w:pPr>
      <w:r>
        <w:t>FiveGMMStatus ::= ENUMERATED</w:t>
      </w:r>
    </w:p>
    <w:p w14:paraId="49F3E732" w14:textId="77777777" w:rsidR="00FB4BAE" w:rsidRDefault="00FB4BAE">
      <w:pPr>
        <w:pStyle w:val="Code"/>
      </w:pPr>
      <w:r>
        <w:t>{</w:t>
      </w:r>
    </w:p>
    <w:p w14:paraId="2CF93EF5" w14:textId="77777777" w:rsidR="00FB4BAE" w:rsidRDefault="00FB4BAE">
      <w:pPr>
        <w:pStyle w:val="Code"/>
      </w:pPr>
      <w:r>
        <w:t xml:space="preserve">    uE5GMMRegistered(1),</w:t>
      </w:r>
    </w:p>
    <w:p w14:paraId="70F11604" w14:textId="77777777" w:rsidR="00FB4BAE" w:rsidRDefault="00FB4BAE">
      <w:pPr>
        <w:pStyle w:val="Code"/>
      </w:pPr>
      <w:r>
        <w:t xml:space="preserve">    uENot5GMMRegistered(2)</w:t>
      </w:r>
    </w:p>
    <w:p w14:paraId="6BE68F90" w14:textId="77777777" w:rsidR="00FB4BAE" w:rsidRDefault="00FB4BAE">
      <w:pPr>
        <w:pStyle w:val="Code"/>
      </w:pPr>
      <w:r>
        <w:t>}</w:t>
      </w:r>
    </w:p>
    <w:p w14:paraId="071E67C0" w14:textId="77777777" w:rsidR="00FB4BAE" w:rsidRDefault="00FB4BAE">
      <w:pPr>
        <w:pStyle w:val="Code"/>
      </w:pPr>
    </w:p>
    <w:p w14:paraId="347EDB89" w14:textId="77777777" w:rsidR="00FB4BAE" w:rsidRDefault="00FB4BAE">
      <w:pPr>
        <w:pStyle w:val="CodeHeader"/>
      </w:pPr>
      <w:r>
        <w:t>-- ========================================</w:t>
      </w:r>
    </w:p>
    <w:p w14:paraId="01B8E5C0" w14:textId="77777777" w:rsidR="00FB4BAE" w:rsidRDefault="00FB4BAE">
      <w:pPr>
        <w:pStyle w:val="CodeHeader"/>
      </w:pPr>
      <w:r>
        <w:t>-- Separated Location Reporting definitions</w:t>
      </w:r>
    </w:p>
    <w:p w14:paraId="2D529519" w14:textId="77777777" w:rsidR="00FB4BAE" w:rsidRDefault="00FB4BAE">
      <w:pPr>
        <w:pStyle w:val="Code"/>
      </w:pPr>
      <w:r>
        <w:t>-- ========================================</w:t>
      </w:r>
    </w:p>
    <w:p w14:paraId="542EA937" w14:textId="77777777" w:rsidR="00FB4BAE" w:rsidRDefault="00FB4BAE">
      <w:pPr>
        <w:pStyle w:val="Code"/>
      </w:pPr>
    </w:p>
    <w:p w14:paraId="1D1E7840" w14:textId="77777777" w:rsidR="00FB4BAE" w:rsidRDefault="00FB4BAE">
      <w:pPr>
        <w:pStyle w:val="Code"/>
      </w:pPr>
      <w:r>
        <w:t>SeparatedLocationReporting ::= SEQUENCE</w:t>
      </w:r>
    </w:p>
    <w:p w14:paraId="34F7FDDA" w14:textId="77777777" w:rsidR="00FB4BAE" w:rsidRDefault="00FB4BAE">
      <w:pPr>
        <w:pStyle w:val="Code"/>
      </w:pPr>
      <w:r>
        <w:t>{</w:t>
      </w:r>
    </w:p>
    <w:p w14:paraId="28D25C6E" w14:textId="77777777" w:rsidR="00FB4BAE" w:rsidRDefault="00FB4BAE">
      <w:pPr>
        <w:pStyle w:val="Code"/>
      </w:pPr>
      <w:r>
        <w:t xml:space="preserve">    sUPI                        [1] SUPI,</w:t>
      </w:r>
    </w:p>
    <w:p w14:paraId="29309F56" w14:textId="77777777" w:rsidR="00FB4BAE" w:rsidRDefault="00FB4BAE">
      <w:pPr>
        <w:pStyle w:val="Code"/>
      </w:pPr>
      <w:r>
        <w:t xml:space="preserve">    sUCI                        [2] SUCI OPTIONAL,</w:t>
      </w:r>
    </w:p>
    <w:p w14:paraId="495D62A2" w14:textId="77777777" w:rsidR="00FB4BAE" w:rsidRDefault="00FB4BAE">
      <w:pPr>
        <w:pStyle w:val="Code"/>
      </w:pPr>
      <w:r>
        <w:t xml:space="preserve">    pEI                         [3] PEI OPTIONAL,</w:t>
      </w:r>
    </w:p>
    <w:p w14:paraId="1E9DCA21" w14:textId="77777777" w:rsidR="00FB4BAE" w:rsidRDefault="00FB4BAE">
      <w:pPr>
        <w:pStyle w:val="Code"/>
      </w:pPr>
      <w:r>
        <w:t xml:space="preserve">    gPSI                        [4] GPSI OPTIONAL,</w:t>
      </w:r>
    </w:p>
    <w:p w14:paraId="26600F55" w14:textId="77777777" w:rsidR="00FB4BAE" w:rsidRDefault="00FB4BAE">
      <w:pPr>
        <w:pStyle w:val="Code"/>
      </w:pPr>
      <w:r>
        <w:t xml:space="preserve">    gUTI                        [5] FiveGGUTI OPTIONAL,</w:t>
      </w:r>
    </w:p>
    <w:p w14:paraId="4E390453" w14:textId="77777777" w:rsidR="00FB4BAE" w:rsidRDefault="00FB4BAE">
      <w:pPr>
        <w:pStyle w:val="Code"/>
      </w:pPr>
      <w:r>
        <w:t xml:space="preserve">    location                    [6] Location,</w:t>
      </w:r>
    </w:p>
    <w:p w14:paraId="7C67B2D3" w14:textId="77777777" w:rsidR="00FB4BAE" w:rsidRDefault="00FB4BAE">
      <w:pPr>
        <w:pStyle w:val="Code"/>
      </w:pPr>
      <w:r>
        <w:t xml:space="preserve">    non3GPPAccessEndpoint       [7] UEEndpointAddress OPTIONAL,</w:t>
      </w:r>
    </w:p>
    <w:p w14:paraId="31443E37" w14:textId="77777777" w:rsidR="00FB4BAE" w:rsidRDefault="00FB4BAE">
      <w:pPr>
        <w:pStyle w:val="Code"/>
      </w:pPr>
      <w:r>
        <w:t xml:space="preserve">    rATType                     [8] RATType OPTIONAL</w:t>
      </w:r>
    </w:p>
    <w:p w14:paraId="22139DAC" w14:textId="77777777" w:rsidR="00FB4BAE" w:rsidRDefault="00FB4BAE">
      <w:pPr>
        <w:pStyle w:val="Code"/>
      </w:pPr>
      <w:r>
        <w:t>}</w:t>
      </w:r>
    </w:p>
    <w:p w14:paraId="65949338" w14:textId="77777777" w:rsidR="00FB4BAE" w:rsidRDefault="00FB4BAE">
      <w:pPr>
        <w:pStyle w:val="Code"/>
      </w:pPr>
    </w:p>
    <w:p w14:paraId="0FE0ACFB" w14:textId="77777777" w:rsidR="00FB4BAE" w:rsidRDefault="00FB4BAE">
      <w:pPr>
        <w:pStyle w:val="CodeHeader"/>
      </w:pPr>
      <w:r>
        <w:t>-- =================</w:t>
      </w:r>
    </w:p>
    <w:p w14:paraId="3958C04C" w14:textId="77777777" w:rsidR="00FB4BAE" w:rsidRDefault="00FB4BAE">
      <w:pPr>
        <w:pStyle w:val="CodeHeader"/>
      </w:pPr>
      <w:r>
        <w:t>-- Common Parameters</w:t>
      </w:r>
    </w:p>
    <w:p w14:paraId="1CD5F668" w14:textId="77777777" w:rsidR="00FB4BAE" w:rsidRDefault="00FB4BAE">
      <w:pPr>
        <w:pStyle w:val="Code"/>
      </w:pPr>
      <w:r>
        <w:t>-- =================</w:t>
      </w:r>
    </w:p>
    <w:p w14:paraId="575AC29B" w14:textId="77777777" w:rsidR="00FB4BAE" w:rsidRDefault="00FB4BAE">
      <w:pPr>
        <w:pStyle w:val="Code"/>
      </w:pPr>
    </w:p>
    <w:p w14:paraId="4FE89172" w14:textId="77777777" w:rsidR="00FB4BAE" w:rsidRDefault="00FB4BAE">
      <w:pPr>
        <w:pStyle w:val="Code"/>
      </w:pPr>
      <w:r>
        <w:t>AccessType ::= ENUMERATED</w:t>
      </w:r>
    </w:p>
    <w:p w14:paraId="282093CA" w14:textId="77777777" w:rsidR="00FB4BAE" w:rsidRDefault="00FB4BAE">
      <w:pPr>
        <w:pStyle w:val="Code"/>
      </w:pPr>
      <w:r>
        <w:t>{</w:t>
      </w:r>
    </w:p>
    <w:p w14:paraId="04D269E7" w14:textId="77777777" w:rsidR="00FB4BAE" w:rsidRDefault="00FB4BAE">
      <w:pPr>
        <w:pStyle w:val="Code"/>
      </w:pPr>
      <w:r>
        <w:t xml:space="preserve">    threeGPPAccess(1),</w:t>
      </w:r>
    </w:p>
    <w:p w14:paraId="17357B44" w14:textId="77777777" w:rsidR="00FB4BAE" w:rsidRDefault="00FB4BAE">
      <w:pPr>
        <w:pStyle w:val="Code"/>
      </w:pPr>
      <w:r>
        <w:t xml:space="preserve">    nonThreeGPPAccess(2),</w:t>
      </w:r>
    </w:p>
    <w:p w14:paraId="79C6A9F4" w14:textId="77777777" w:rsidR="00FB4BAE" w:rsidRDefault="00FB4BAE">
      <w:pPr>
        <w:pStyle w:val="Code"/>
      </w:pPr>
      <w:r>
        <w:t xml:space="preserve">    threeGPPandNonThreeGPPAccess(3)</w:t>
      </w:r>
    </w:p>
    <w:p w14:paraId="5572F611" w14:textId="77777777" w:rsidR="00FB4BAE" w:rsidRDefault="00FB4BAE">
      <w:pPr>
        <w:pStyle w:val="Code"/>
      </w:pPr>
      <w:r>
        <w:t>}</w:t>
      </w:r>
    </w:p>
    <w:p w14:paraId="3656D0E7" w14:textId="77777777" w:rsidR="00FB4BAE" w:rsidRDefault="00FB4BAE">
      <w:pPr>
        <w:pStyle w:val="Code"/>
      </w:pPr>
    </w:p>
    <w:p w14:paraId="3B9908E2" w14:textId="77777777" w:rsidR="00FB4BAE" w:rsidRDefault="00FB4BAE">
      <w:pPr>
        <w:pStyle w:val="Code"/>
      </w:pPr>
      <w:r>
        <w:t>AllowedNSSAI ::= SEQUENCE OF NSSAI</w:t>
      </w:r>
    </w:p>
    <w:p w14:paraId="78F68D35" w14:textId="77777777" w:rsidR="00FB4BAE" w:rsidRDefault="00FB4BAE">
      <w:pPr>
        <w:pStyle w:val="Code"/>
      </w:pPr>
    </w:p>
    <w:p w14:paraId="2594128E" w14:textId="77777777" w:rsidR="00FB4BAE" w:rsidRDefault="00FB4BAE">
      <w:pPr>
        <w:pStyle w:val="Code"/>
      </w:pPr>
      <w:r>
        <w:t>AllowedTACs ::= SEQUENCE (SIZE(1..MAX)) OF TAC</w:t>
      </w:r>
    </w:p>
    <w:p w14:paraId="3C98A56E" w14:textId="77777777" w:rsidR="00FB4BAE" w:rsidRDefault="00FB4BAE">
      <w:pPr>
        <w:pStyle w:val="Code"/>
      </w:pPr>
    </w:p>
    <w:p w14:paraId="470F509E" w14:textId="77777777" w:rsidR="00FB4BAE" w:rsidRDefault="00FB4BAE">
      <w:pPr>
        <w:pStyle w:val="Code"/>
      </w:pPr>
      <w:r>
        <w:t>AreaOfInterest ::= SEQUENCE</w:t>
      </w:r>
    </w:p>
    <w:p w14:paraId="31948734" w14:textId="77777777" w:rsidR="00FB4BAE" w:rsidRDefault="00FB4BAE">
      <w:pPr>
        <w:pStyle w:val="Code"/>
      </w:pPr>
      <w:r>
        <w:t>{</w:t>
      </w:r>
    </w:p>
    <w:p w14:paraId="2A13AC82" w14:textId="77777777" w:rsidR="00FB4BAE" w:rsidRDefault="00FB4BAE">
      <w:pPr>
        <w:pStyle w:val="Code"/>
      </w:pPr>
      <w:r>
        <w:t xml:space="preserve">    areaOfInterestTAIList     [1] AreaOfInterestTAIList OPTIONAL,</w:t>
      </w:r>
    </w:p>
    <w:p w14:paraId="4FCDD02A" w14:textId="77777777" w:rsidR="00FB4BAE" w:rsidRDefault="00FB4BAE">
      <w:pPr>
        <w:pStyle w:val="Code"/>
      </w:pPr>
      <w:r>
        <w:t xml:space="preserve">    areaOfInterestCellList    [2] AreaOfInterestCellList OPTIONAL,</w:t>
      </w:r>
    </w:p>
    <w:p w14:paraId="25B7CC67" w14:textId="77777777" w:rsidR="00FB4BAE" w:rsidRDefault="00FB4BAE">
      <w:pPr>
        <w:pStyle w:val="Code"/>
      </w:pPr>
      <w:r>
        <w:t xml:space="preserve">    areaOfInterestRANNodeList [3] AreaOfInterestRANNodeList OPTIONAL</w:t>
      </w:r>
    </w:p>
    <w:p w14:paraId="17294989" w14:textId="77777777" w:rsidR="00FB4BAE" w:rsidRDefault="00FB4BAE">
      <w:pPr>
        <w:pStyle w:val="Code"/>
      </w:pPr>
      <w:r>
        <w:t>}</w:t>
      </w:r>
    </w:p>
    <w:p w14:paraId="25F6D680" w14:textId="77777777" w:rsidR="00FB4BAE" w:rsidRDefault="00FB4BAE">
      <w:pPr>
        <w:pStyle w:val="Code"/>
      </w:pPr>
    </w:p>
    <w:p w14:paraId="098FBC27" w14:textId="77777777" w:rsidR="00FB4BAE" w:rsidRDefault="00FB4BAE">
      <w:pPr>
        <w:pStyle w:val="Code"/>
      </w:pPr>
      <w:r>
        <w:t>AreaOfInterestCellList ::= SEQUENCE (SIZE(1..MAX)) OF NCGI</w:t>
      </w:r>
    </w:p>
    <w:p w14:paraId="6A31DADD" w14:textId="77777777" w:rsidR="00FB4BAE" w:rsidRDefault="00FB4BAE">
      <w:pPr>
        <w:pStyle w:val="Code"/>
      </w:pPr>
    </w:p>
    <w:p w14:paraId="15A6410E" w14:textId="77777777" w:rsidR="00FB4BAE" w:rsidRDefault="00FB4BAE">
      <w:pPr>
        <w:pStyle w:val="Code"/>
      </w:pPr>
      <w:r>
        <w:t>AreaOfInterestItem ::= SEQUENCE</w:t>
      </w:r>
    </w:p>
    <w:p w14:paraId="261A77BA" w14:textId="77777777" w:rsidR="00FB4BAE" w:rsidRDefault="00FB4BAE">
      <w:pPr>
        <w:pStyle w:val="Code"/>
      </w:pPr>
      <w:r>
        <w:t>{</w:t>
      </w:r>
    </w:p>
    <w:p w14:paraId="606FD28A" w14:textId="77777777" w:rsidR="00FB4BAE" w:rsidRDefault="00FB4BAE">
      <w:pPr>
        <w:pStyle w:val="Code"/>
      </w:pPr>
      <w:r>
        <w:t xml:space="preserve">    areaOfInterest  [1] AreaOfInterest</w:t>
      </w:r>
    </w:p>
    <w:p w14:paraId="3CECEC46" w14:textId="77777777" w:rsidR="00FB4BAE" w:rsidRDefault="00FB4BAE">
      <w:pPr>
        <w:pStyle w:val="Code"/>
      </w:pPr>
      <w:r>
        <w:t>}</w:t>
      </w:r>
    </w:p>
    <w:p w14:paraId="683101BC" w14:textId="77777777" w:rsidR="00FB4BAE" w:rsidRDefault="00FB4BAE">
      <w:pPr>
        <w:pStyle w:val="Code"/>
      </w:pPr>
    </w:p>
    <w:p w14:paraId="3B1C6E00" w14:textId="77777777" w:rsidR="00FB4BAE" w:rsidRDefault="00FB4BAE">
      <w:pPr>
        <w:pStyle w:val="Code"/>
      </w:pPr>
      <w:r>
        <w:t>AreaOfInterestRANNodeList ::= SEQUENCE (SIZE(1..MAX)) OF GlobalRANNodeID</w:t>
      </w:r>
    </w:p>
    <w:p w14:paraId="4CB4D4A2" w14:textId="77777777" w:rsidR="00FB4BAE" w:rsidRDefault="00FB4BAE">
      <w:pPr>
        <w:pStyle w:val="Code"/>
      </w:pPr>
    </w:p>
    <w:p w14:paraId="504E3480" w14:textId="77777777" w:rsidR="00FB4BAE" w:rsidRDefault="00FB4BAE">
      <w:pPr>
        <w:pStyle w:val="Code"/>
      </w:pPr>
      <w:r>
        <w:t>AreaOfInterestTAIList ::= SEQUENCE (SIZE(1..MAX)) OF TAI</w:t>
      </w:r>
    </w:p>
    <w:p w14:paraId="6340F0AF" w14:textId="77777777" w:rsidR="00FB4BAE" w:rsidRDefault="00FB4BAE">
      <w:pPr>
        <w:pStyle w:val="Code"/>
      </w:pPr>
    </w:p>
    <w:p w14:paraId="4D5E4FC7" w14:textId="77777777" w:rsidR="00FB4BAE" w:rsidRDefault="00FB4BAE">
      <w:pPr>
        <w:pStyle w:val="Code"/>
      </w:pPr>
      <w:r>
        <w:t>CellCAGList ::= SEQUENCE (SIZE(1..MAX)) OF CAGID</w:t>
      </w:r>
    </w:p>
    <w:p w14:paraId="362755D8" w14:textId="77777777" w:rsidR="00FB4BAE" w:rsidRDefault="00FB4BAE">
      <w:pPr>
        <w:pStyle w:val="Code"/>
      </w:pPr>
    </w:p>
    <w:p w14:paraId="1E14FD10" w14:textId="77777777" w:rsidR="00FB4BAE" w:rsidRDefault="00FB4BAE">
      <w:pPr>
        <w:pStyle w:val="Code"/>
      </w:pPr>
      <w:r>
        <w:t>CauseMisc ::= ENUMERATED</w:t>
      </w:r>
    </w:p>
    <w:p w14:paraId="263D0E21" w14:textId="77777777" w:rsidR="00FB4BAE" w:rsidRDefault="00FB4BAE">
      <w:pPr>
        <w:pStyle w:val="Code"/>
      </w:pPr>
      <w:r>
        <w:t>{</w:t>
      </w:r>
    </w:p>
    <w:p w14:paraId="0F53CE20" w14:textId="77777777" w:rsidR="00FB4BAE" w:rsidRDefault="00FB4BAE">
      <w:pPr>
        <w:pStyle w:val="Code"/>
      </w:pPr>
      <w:r>
        <w:t xml:space="preserve">    controlProcessingOverload(1),</w:t>
      </w:r>
    </w:p>
    <w:p w14:paraId="1D1755B4" w14:textId="77777777" w:rsidR="00FB4BAE" w:rsidRDefault="00FB4BAE">
      <w:pPr>
        <w:pStyle w:val="Code"/>
      </w:pPr>
      <w:r>
        <w:t xml:space="preserve">    notEnoughUserPlaneProcessingResources(2),</w:t>
      </w:r>
    </w:p>
    <w:p w14:paraId="233F9716" w14:textId="77777777" w:rsidR="00FB4BAE" w:rsidRDefault="00FB4BAE">
      <w:pPr>
        <w:pStyle w:val="Code"/>
      </w:pPr>
      <w:r>
        <w:t xml:space="preserve">    hardwareFailure(3),</w:t>
      </w:r>
    </w:p>
    <w:p w14:paraId="5993DF69" w14:textId="77777777" w:rsidR="00FB4BAE" w:rsidRDefault="00FB4BAE">
      <w:pPr>
        <w:pStyle w:val="Code"/>
      </w:pPr>
      <w:r>
        <w:t xml:space="preserve">    oMIntervention(4),</w:t>
      </w:r>
    </w:p>
    <w:p w14:paraId="18EEB6BC" w14:textId="77777777" w:rsidR="00FB4BAE" w:rsidRDefault="00FB4BAE">
      <w:pPr>
        <w:pStyle w:val="Code"/>
      </w:pPr>
      <w:r>
        <w:t xml:space="preserve">    unknownPLMNOrSNPN(5),</w:t>
      </w:r>
    </w:p>
    <w:p w14:paraId="18E4F9E1" w14:textId="77777777" w:rsidR="00FB4BAE" w:rsidRDefault="00FB4BAE">
      <w:pPr>
        <w:pStyle w:val="Code"/>
      </w:pPr>
      <w:r>
        <w:t xml:space="preserve">    unspecified(6)</w:t>
      </w:r>
    </w:p>
    <w:p w14:paraId="2352ED54" w14:textId="77777777" w:rsidR="00FB4BAE" w:rsidRDefault="00FB4BAE">
      <w:pPr>
        <w:pStyle w:val="Code"/>
      </w:pPr>
      <w:r>
        <w:t>}</w:t>
      </w:r>
    </w:p>
    <w:p w14:paraId="3F677905" w14:textId="77777777" w:rsidR="00FB4BAE" w:rsidRDefault="00FB4BAE">
      <w:pPr>
        <w:pStyle w:val="Code"/>
      </w:pPr>
    </w:p>
    <w:p w14:paraId="7F9A95EB" w14:textId="77777777" w:rsidR="00FB4BAE" w:rsidRDefault="00FB4BAE">
      <w:pPr>
        <w:pStyle w:val="Code"/>
      </w:pPr>
      <w:r>
        <w:t>CauseNas ::= ENUMERATED</w:t>
      </w:r>
    </w:p>
    <w:p w14:paraId="68766828" w14:textId="77777777" w:rsidR="00FB4BAE" w:rsidRDefault="00FB4BAE">
      <w:pPr>
        <w:pStyle w:val="Code"/>
      </w:pPr>
      <w:r>
        <w:t>{</w:t>
      </w:r>
    </w:p>
    <w:p w14:paraId="2186B640" w14:textId="77777777" w:rsidR="00FB4BAE" w:rsidRDefault="00FB4BAE">
      <w:pPr>
        <w:pStyle w:val="Code"/>
      </w:pPr>
      <w:r>
        <w:t xml:space="preserve">    normalRelease(1),</w:t>
      </w:r>
    </w:p>
    <w:p w14:paraId="480A886C" w14:textId="77777777" w:rsidR="00FB4BAE" w:rsidRDefault="00FB4BAE">
      <w:pPr>
        <w:pStyle w:val="Code"/>
      </w:pPr>
      <w:r>
        <w:t xml:space="preserve">    authenticationFailure(2),</w:t>
      </w:r>
    </w:p>
    <w:p w14:paraId="57206289" w14:textId="77777777" w:rsidR="00FB4BAE" w:rsidRDefault="00FB4BAE">
      <w:pPr>
        <w:pStyle w:val="Code"/>
      </w:pPr>
      <w:r>
        <w:t xml:space="preserve">    deregister(3),</w:t>
      </w:r>
    </w:p>
    <w:p w14:paraId="107110AB" w14:textId="77777777" w:rsidR="00FB4BAE" w:rsidRDefault="00FB4BAE">
      <w:pPr>
        <w:pStyle w:val="Code"/>
      </w:pPr>
      <w:r>
        <w:t xml:space="preserve">    unspecified(4)</w:t>
      </w:r>
    </w:p>
    <w:p w14:paraId="5C991D00" w14:textId="77777777" w:rsidR="00FB4BAE" w:rsidRDefault="00FB4BAE">
      <w:pPr>
        <w:pStyle w:val="Code"/>
      </w:pPr>
      <w:r>
        <w:t>}</w:t>
      </w:r>
    </w:p>
    <w:p w14:paraId="78FA81A2" w14:textId="77777777" w:rsidR="00FB4BAE" w:rsidRDefault="00FB4BAE">
      <w:pPr>
        <w:pStyle w:val="Code"/>
      </w:pPr>
    </w:p>
    <w:p w14:paraId="3D4C0EA0" w14:textId="77777777" w:rsidR="00FB4BAE" w:rsidRDefault="00FB4BAE">
      <w:pPr>
        <w:pStyle w:val="Code"/>
      </w:pPr>
      <w:r>
        <w:t>CauseProtocol ::= ENUMERATED</w:t>
      </w:r>
    </w:p>
    <w:p w14:paraId="29D9E3D2" w14:textId="77777777" w:rsidR="00FB4BAE" w:rsidRDefault="00FB4BAE">
      <w:pPr>
        <w:pStyle w:val="Code"/>
      </w:pPr>
      <w:r>
        <w:t>{</w:t>
      </w:r>
    </w:p>
    <w:p w14:paraId="2705C502" w14:textId="77777777" w:rsidR="00FB4BAE" w:rsidRDefault="00FB4BAE">
      <w:pPr>
        <w:pStyle w:val="Code"/>
      </w:pPr>
      <w:r>
        <w:t xml:space="preserve">    transferSyntaxError(1),</w:t>
      </w:r>
    </w:p>
    <w:p w14:paraId="2363AFC6" w14:textId="77777777" w:rsidR="00FB4BAE" w:rsidRDefault="00FB4BAE">
      <w:pPr>
        <w:pStyle w:val="Code"/>
      </w:pPr>
      <w:r>
        <w:t xml:space="preserve">    abstractSyntaxError-reject(2),</w:t>
      </w:r>
    </w:p>
    <w:p w14:paraId="425B14CC" w14:textId="77777777" w:rsidR="00FB4BAE" w:rsidRDefault="00FB4BAE">
      <w:pPr>
        <w:pStyle w:val="Code"/>
      </w:pPr>
      <w:r>
        <w:t xml:space="preserve">    abstractSyntaxErrorIgnoreAndNotify(3),</w:t>
      </w:r>
    </w:p>
    <w:p w14:paraId="3B39B618" w14:textId="77777777" w:rsidR="00FB4BAE" w:rsidRDefault="00FB4BAE">
      <w:pPr>
        <w:pStyle w:val="Code"/>
      </w:pPr>
      <w:r>
        <w:t xml:space="preserve">    messageNotCompatibleWithReceiverState(4),</w:t>
      </w:r>
    </w:p>
    <w:p w14:paraId="300B8459" w14:textId="77777777" w:rsidR="00FB4BAE" w:rsidRDefault="00FB4BAE">
      <w:pPr>
        <w:pStyle w:val="Code"/>
      </w:pPr>
      <w:r>
        <w:t xml:space="preserve">    semanticError(5),</w:t>
      </w:r>
    </w:p>
    <w:p w14:paraId="44E104B4" w14:textId="77777777" w:rsidR="00FB4BAE" w:rsidRDefault="00FB4BAE">
      <w:pPr>
        <w:pStyle w:val="Code"/>
      </w:pPr>
      <w:r>
        <w:t xml:space="preserve">    abstractSyntaxErrorFalselyConstructedMessage(6),</w:t>
      </w:r>
    </w:p>
    <w:p w14:paraId="077E33FA" w14:textId="77777777" w:rsidR="00FB4BAE" w:rsidRDefault="00FB4BAE">
      <w:pPr>
        <w:pStyle w:val="Code"/>
      </w:pPr>
      <w:r>
        <w:t xml:space="preserve">    unspecified(7)</w:t>
      </w:r>
    </w:p>
    <w:p w14:paraId="0F9CB558" w14:textId="77777777" w:rsidR="00FB4BAE" w:rsidRDefault="00FB4BAE">
      <w:pPr>
        <w:pStyle w:val="Code"/>
      </w:pPr>
      <w:r>
        <w:t>}</w:t>
      </w:r>
    </w:p>
    <w:p w14:paraId="09E5BB4D" w14:textId="77777777" w:rsidR="00FB4BAE" w:rsidRDefault="00FB4BAE">
      <w:pPr>
        <w:pStyle w:val="Code"/>
      </w:pPr>
    </w:p>
    <w:p w14:paraId="4D4F33A4" w14:textId="77777777" w:rsidR="00FB4BAE" w:rsidRDefault="00FB4BAE">
      <w:pPr>
        <w:pStyle w:val="Code"/>
      </w:pPr>
      <w:r>
        <w:t>CauseRadioNetwork ::= ENUMERATED</w:t>
      </w:r>
    </w:p>
    <w:p w14:paraId="727CFD08" w14:textId="77777777" w:rsidR="00FB4BAE" w:rsidRDefault="00FB4BAE">
      <w:pPr>
        <w:pStyle w:val="Code"/>
      </w:pPr>
      <w:r>
        <w:t>{</w:t>
      </w:r>
    </w:p>
    <w:p w14:paraId="40040FAC" w14:textId="77777777" w:rsidR="00FB4BAE" w:rsidRDefault="00FB4BAE">
      <w:pPr>
        <w:pStyle w:val="Code"/>
      </w:pPr>
      <w:r>
        <w:t xml:space="preserve">    unspecified(1),</w:t>
      </w:r>
    </w:p>
    <w:p w14:paraId="76DA0562" w14:textId="77777777" w:rsidR="00FB4BAE" w:rsidRDefault="00FB4BAE">
      <w:pPr>
        <w:pStyle w:val="Code"/>
      </w:pPr>
      <w:r>
        <w:t xml:space="preserve">    txnrelocoverallExpiry(2),</w:t>
      </w:r>
    </w:p>
    <w:p w14:paraId="250D80E1" w14:textId="77777777" w:rsidR="00FB4BAE" w:rsidRDefault="00FB4BAE">
      <w:pPr>
        <w:pStyle w:val="Code"/>
      </w:pPr>
      <w:r>
        <w:t xml:space="preserve">    successfulHandover(3),</w:t>
      </w:r>
    </w:p>
    <w:p w14:paraId="12161062" w14:textId="77777777" w:rsidR="00FB4BAE" w:rsidRDefault="00FB4BAE">
      <w:pPr>
        <w:pStyle w:val="Code"/>
      </w:pPr>
      <w:r>
        <w:t xml:space="preserve">    releaseDueToNGRANGeneratedReason(4),</w:t>
      </w:r>
    </w:p>
    <w:p w14:paraId="737F2E81" w14:textId="77777777" w:rsidR="00FB4BAE" w:rsidRDefault="00FB4BAE">
      <w:pPr>
        <w:pStyle w:val="Code"/>
      </w:pPr>
      <w:r>
        <w:t xml:space="preserve">    releaseDueTo5gcGeneratedReason(5),</w:t>
      </w:r>
    </w:p>
    <w:p w14:paraId="7127FFD3" w14:textId="77777777" w:rsidR="00FB4BAE" w:rsidRDefault="00FB4BAE">
      <w:pPr>
        <w:pStyle w:val="Code"/>
      </w:pPr>
      <w:r>
        <w:t xml:space="preserve">    handoverCancelled(6),</w:t>
      </w:r>
    </w:p>
    <w:p w14:paraId="268E3053" w14:textId="77777777" w:rsidR="00FB4BAE" w:rsidRDefault="00FB4BAE">
      <w:pPr>
        <w:pStyle w:val="Code"/>
      </w:pPr>
      <w:r>
        <w:t xml:space="preserve">    partialHandover(7),</w:t>
      </w:r>
    </w:p>
    <w:p w14:paraId="37E09E92" w14:textId="77777777" w:rsidR="00FB4BAE" w:rsidRDefault="00FB4BAE">
      <w:pPr>
        <w:pStyle w:val="Code"/>
      </w:pPr>
      <w:r>
        <w:t xml:space="preserve">    hoFailureInTarget5GCNGRANNodeOrTargetSystem(8),</w:t>
      </w:r>
    </w:p>
    <w:p w14:paraId="3F300647" w14:textId="77777777" w:rsidR="00FB4BAE" w:rsidRDefault="00FB4BAE">
      <w:pPr>
        <w:pStyle w:val="Code"/>
      </w:pPr>
      <w:r>
        <w:t xml:space="preserve">    hoTargetNotAllowed(9),</w:t>
      </w:r>
    </w:p>
    <w:p w14:paraId="306DB752" w14:textId="77777777" w:rsidR="00FB4BAE" w:rsidRDefault="00FB4BAE">
      <w:pPr>
        <w:pStyle w:val="Code"/>
      </w:pPr>
      <w:r>
        <w:t xml:space="preserve">    tNGRelocOverallExpiry(10),</w:t>
      </w:r>
    </w:p>
    <w:p w14:paraId="7C1EA358" w14:textId="77777777" w:rsidR="00FB4BAE" w:rsidRDefault="00FB4BAE">
      <w:pPr>
        <w:pStyle w:val="Code"/>
      </w:pPr>
      <w:r>
        <w:t xml:space="preserve">    tNGRelocPrepExpiry(11),</w:t>
      </w:r>
    </w:p>
    <w:p w14:paraId="3E6D7003" w14:textId="77777777" w:rsidR="00FB4BAE" w:rsidRDefault="00FB4BAE">
      <w:pPr>
        <w:pStyle w:val="Code"/>
      </w:pPr>
      <w:r>
        <w:t xml:space="preserve">    cellNotAvailable(12),</w:t>
      </w:r>
    </w:p>
    <w:p w14:paraId="076F0579" w14:textId="77777777" w:rsidR="00FB4BAE" w:rsidRDefault="00FB4BAE">
      <w:pPr>
        <w:pStyle w:val="Code"/>
      </w:pPr>
      <w:r>
        <w:t xml:space="preserve">    unknownTargetID(13),</w:t>
      </w:r>
    </w:p>
    <w:p w14:paraId="4931B964" w14:textId="77777777" w:rsidR="00FB4BAE" w:rsidRDefault="00FB4BAE">
      <w:pPr>
        <w:pStyle w:val="Code"/>
      </w:pPr>
      <w:r>
        <w:t xml:space="preserve">    noRadioResourcesAvailableInTargetCell(14),</w:t>
      </w:r>
    </w:p>
    <w:p w14:paraId="13A20148" w14:textId="77777777" w:rsidR="00FB4BAE" w:rsidRDefault="00FB4BAE">
      <w:pPr>
        <w:pStyle w:val="Code"/>
      </w:pPr>
      <w:r>
        <w:t xml:space="preserve">    unknownLocalUENGAPID(15),</w:t>
      </w:r>
    </w:p>
    <w:p w14:paraId="4917D35D" w14:textId="77777777" w:rsidR="00FB4BAE" w:rsidRDefault="00FB4BAE">
      <w:pPr>
        <w:pStyle w:val="Code"/>
      </w:pPr>
      <w:r>
        <w:t xml:space="preserve">    inconsistentRemoteUENGAPID(16),</w:t>
      </w:r>
    </w:p>
    <w:p w14:paraId="32147712" w14:textId="77777777" w:rsidR="00FB4BAE" w:rsidRDefault="00FB4BAE">
      <w:pPr>
        <w:pStyle w:val="Code"/>
      </w:pPr>
      <w:r>
        <w:t xml:space="preserve">    handoverDesirableForRadioReason(17),</w:t>
      </w:r>
    </w:p>
    <w:p w14:paraId="5628B0AC" w14:textId="77777777" w:rsidR="00FB4BAE" w:rsidRDefault="00FB4BAE">
      <w:pPr>
        <w:pStyle w:val="Code"/>
      </w:pPr>
      <w:r>
        <w:t xml:space="preserve">    timeCriticalHandover(18),</w:t>
      </w:r>
    </w:p>
    <w:p w14:paraId="720EAD18" w14:textId="77777777" w:rsidR="00FB4BAE" w:rsidRDefault="00FB4BAE">
      <w:pPr>
        <w:pStyle w:val="Code"/>
      </w:pPr>
      <w:r>
        <w:t xml:space="preserve">    resourceOptimisationHandover(19),</w:t>
      </w:r>
    </w:p>
    <w:p w14:paraId="3813602A" w14:textId="77777777" w:rsidR="00FB4BAE" w:rsidRDefault="00FB4BAE">
      <w:pPr>
        <w:pStyle w:val="Code"/>
      </w:pPr>
      <w:r>
        <w:t xml:space="preserve">    reduceLoadInServingCell(20),</w:t>
      </w:r>
    </w:p>
    <w:p w14:paraId="5A5CFB34" w14:textId="77777777" w:rsidR="00FB4BAE" w:rsidRDefault="00FB4BAE">
      <w:pPr>
        <w:pStyle w:val="Code"/>
      </w:pPr>
      <w:r>
        <w:t xml:space="preserve">    userInactivity(21),</w:t>
      </w:r>
    </w:p>
    <w:p w14:paraId="3C1DF2D3" w14:textId="77777777" w:rsidR="00FB4BAE" w:rsidRDefault="00FB4BAE">
      <w:pPr>
        <w:pStyle w:val="Code"/>
      </w:pPr>
      <w:r>
        <w:t xml:space="preserve">    radioConnectionWithUELost(22),</w:t>
      </w:r>
    </w:p>
    <w:p w14:paraId="63F968EF" w14:textId="77777777" w:rsidR="00FB4BAE" w:rsidRDefault="00FB4BAE">
      <w:pPr>
        <w:pStyle w:val="Code"/>
      </w:pPr>
      <w:r>
        <w:t xml:space="preserve">    radioResourcesNotAvailable(23),</w:t>
      </w:r>
    </w:p>
    <w:p w14:paraId="723B8252" w14:textId="77777777" w:rsidR="00FB4BAE" w:rsidRDefault="00FB4BAE">
      <w:pPr>
        <w:pStyle w:val="Code"/>
      </w:pPr>
      <w:r>
        <w:t xml:space="preserve">    invalidQoSCombination(24),</w:t>
      </w:r>
    </w:p>
    <w:p w14:paraId="70037A66" w14:textId="77777777" w:rsidR="00FB4BAE" w:rsidRDefault="00FB4BAE">
      <w:pPr>
        <w:pStyle w:val="Code"/>
      </w:pPr>
      <w:r>
        <w:t xml:space="preserve">    failureInRadioInterfaceProcedure(25),</w:t>
      </w:r>
    </w:p>
    <w:p w14:paraId="507B8993" w14:textId="77777777" w:rsidR="00FB4BAE" w:rsidRDefault="00FB4BAE">
      <w:pPr>
        <w:pStyle w:val="Code"/>
      </w:pPr>
      <w:r>
        <w:t xml:space="preserve">    interactionWithOtherProcedure(26),</w:t>
      </w:r>
    </w:p>
    <w:p w14:paraId="2E59A33F" w14:textId="77777777" w:rsidR="00FB4BAE" w:rsidRDefault="00FB4BAE">
      <w:pPr>
        <w:pStyle w:val="Code"/>
      </w:pPr>
      <w:r>
        <w:t xml:space="preserve">    unknownPDUSessionID(27),</w:t>
      </w:r>
    </w:p>
    <w:p w14:paraId="3FD86F5E" w14:textId="77777777" w:rsidR="00FB4BAE" w:rsidRDefault="00FB4BAE">
      <w:pPr>
        <w:pStyle w:val="Code"/>
      </w:pPr>
      <w:r>
        <w:t xml:space="preserve">    multiplePDUSessionIDInstances(29),</w:t>
      </w:r>
    </w:p>
    <w:p w14:paraId="6D354DED" w14:textId="77777777" w:rsidR="00FB4BAE" w:rsidRDefault="00FB4BAE">
      <w:pPr>
        <w:pStyle w:val="Code"/>
      </w:pPr>
      <w:r>
        <w:t xml:space="preserve">    multipleQoSFlowIDInstances(30),</w:t>
      </w:r>
    </w:p>
    <w:p w14:paraId="30FB62B4" w14:textId="77777777" w:rsidR="00FB4BAE" w:rsidRDefault="00FB4BAE">
      <w:pPr>
        <w:pStyle w:val="Code"/>
      </w:pPr>
      <w:r>
        <w:t xml:space="preserve">    encryptionAndOrIntegrityProtectionAlgorithmsNotSupported(31),</w:t>
      </w:r>
    </w:p>
    <w:p w14:paraId="3706528E" w14:textId="77777777" w:rsidR="00FB4BAE" w:rsidRDefault="00FB4BAE">
      <w:pPr>
        <w:pStyle w:val="Code"/>
      </w:pPr>
      <w:r>
        <w:t xml:space="preserve">    nGIntraSystemHandoverTriggered(32),</w:t>
      </w:r>
    </w:p>
    <w:p w14:paraId="0899F026" w14:textId="77777777" w:rsidR="00FB4BAE" w:rsidRDefault="00FB4BAE">
      <w:pPr>
        <w:pStyle w:val="Code"/>
      </w:pPr>
      <w:r>
        <w:t xml:space="preserve">    nGInterSystemHandoverTriggered(33),</w:t>
      </w:r>
    </w:p>
    <w:p w14:paraId="149E9E20" w14:textId="77777777" w:rsidR="00FB4BAE" w:rsidRDefault="00FB4BAE">
      <w:pPr>
        <w:pStyle w:val="Code"/>
      </w:pPr>
      <w:r>
        <w:t xml:space="preserve">    xNHandoverTriggered(34),</w:t>
      </w:r>
    </w:p>
    <w:p w14:paraId="2424ED92" w14:textId="77777777" w:rsidR="00FB4BAE" w:rsidRDefault="00FB4BAE">
      <w:pPr>
        <w:pStyle w:val="Code"/>
      </w:pPr>
      <w:r>
        <w:t xml:space="preserve">    notSupported5QIValue(35),</w:t>
      </w:r>
    </w:p>
    <w:p w14:paraId="37BAB981" w14:textId="77777777" w:rsidR="00FB4BAE" w:rsidRDefault="00FB4BAE">
      <w:pPr>
        <w:pStyle w:val="Code"/>
      </w:pPr>
      <w:r>
        <w:t xml:space="preserve">    uEContextTransfer(36),</w:t>
      </w:r>
    </w:p>
    <w:p w14:paraId="116B5DF0" w14:textId="77777777" w:rsidR="00FB4BAE" w:rsidRDefault="00FB4BAE">
      <w:pPr>
        <w:pStyle w:val="Code"/>
      </w:pPr>
      <w:r>
        <w:t xml:space="preserve">    iMSVoiceeEPSFallbackOrRATFallbackTriggered(37),</w:t>
      </w:r>
    </w:p>
    <w:p w14:paraId="5EFF6C05" w14:textId="77777777" w:rsidR="00FB4BAE" w:rsidRDefault="00FB4BAE">
      <w:pPr>
        <w:pStyle w:val="Code"/>
      </w:pPr>
      <w:r>
        <w:t xml:space="preserve">    uPIntegrityProtectioNotPossible(38),</w:t>
      </w:r>
    </w:p>
    <w:p w14:paraId="07DFDFA0" w14:textId="77777777" w:rsidR="00FB4BAE" w:rsidRDefault="00FB4BAE">
      <w:pPr>
        <w:pStyle w:val="Code"/>
      </w:pPr>
      <w:r>
        <w:t xml:space="preserve">    uPConfidentialityProtectionNotPossible(39),</w:t>
      </w:r>
    </w:p>
    <w:p w14:paraId="3292AE81" w14:textId="77777777" w:rsidR="00FB4BAE" w:rsidRDefault="00FB4BAE">
      <w:pPr>
        <w:pStyle w:val="Code"/>
      </w:pPr>
      <w:r>
        <w:t xml:space="preserve">    sliceNotSupported(40),</w:t>
      </w:r>
    </w:p>
    <w:p w14:paraId="403D593D" w14:textId="77777777" w:rsidR="00FB4BAE" w:rsidRDefault="00FB4BAE">
      <w:pPr>
        <w:pStyle w:val="Code"/>
      </w:pPr>
      <w:r>
        <w:t xml:space="preserve">    uEInRRCInactiveStateNotReachable(41),</w:t>
      </w:r>
    </w:p>
    <w:p w14:paraId="0C9552DA" w14:textId="77777777" w:rsidR="00FB4BAE" w:rsidRDefault="00FB4BAE">
      <w:pPr>
        <w:pStyle w:val="Code"/>
      </w:pPr>
      <w:r>
        <w:t xml:space="preserve">    redirection(42),</w:t>
      </w:r>
    </w:p>
    <w:p w14:paraId="579838EE" w14:textId="77777777" w:rsidR="00FB4BAE" w:rsidRDefault="00FB4BAE">
      <w:pPr>
        <w:pStyle w:val="Code"/>
      </w:pPr>
      <w:r>
        <w:t xml:space="preserve">    resourcesNotAvailableForTheSlice(43),</w:t>
      </w:r>
    </w:p>
    <w:p w14:paraId="05CCE419" w14:textId="77777777" w:rsidR="00FB4BAE" w:rsidRDefault="00FB4BAE">
      <w:pPr>
        <w:pStyle w:val="Code"/>
      </w:pPr>
      <w:r>
        <w:t xml:space="preserve">    uEMaxIntegrityProtectedDataRateReason(44),</w:t>
      </w:r>
    </w:p>
    <w:p w14:paraId="20573A32" w14:textId="77777777" w:rsidR="00FB4BAE" w:rsidRDefault="00FB4BAE">
      <w:pPr>
        <w:pStyle w:val="Code"/>
      </w:pPr>
      <w:r>
        <w:t xml:space="preserve">    releaseDueToCNDetectedMobility(45),</w:t>
      </w:r>
    </w:p>
    <w:p w14:paraId="4D6062F6" w14:textId="77777777" w:rsidR="00FB4BAE" w:rsidRDefault="00FB4BAE">
      <w:pPr>
        <w:pStyle w:val="Code"/>
      </w:pPr>
      <w:r>
        <w:t xml:space="preserve">    n26InterfaceNotAvailable(46),</w:t>
      </w:r>
    </w:p>
    <w:p w14:paraId="05C14632" w14:textId="77777777" w:rsidR="00FB4BAE" w:rsidRDefault="00FB4BAE">
      <w:pPr>
        <w:pStyle w:val="Code"/>
      </w:pPr>
      <w:r>
        <w:t xml:space="preserve">    releaseDueToPreemption(47),</w:t>
      </w:r>
    </w:p>
    <w:p w14:paraId="62AEA2EF" w14:textId="77777777" w:rsidR="00FB4BAE" w:rsidRDefault="00FB4BAE">
      <w:pPr>
        <w:pStyle w:val="Code"/>
      </w:pPr>
      <w:r>
        <w:t xml:space="preserve">    multipleLocationReportingReferenceIDInstances(48),</w:t>
      </w:r>
    </w:p>
    <w:p w14:paraId="60ADA28F" w14:textId="77777777" w:rsidR="00FB4BAE" w:rsidRDefault="00FB4BAE">
      <w:pPr>
        <w:pStyle w:val="Code"/>
      </w:pPr>
      <w:r>
        <w:t xml:space="preserve">    rSNNotAvailableForTheUP(49),</w:t>
      </w:r>
    </w:p>
    <w:p w14:paraId="00422BD5" w14:textId="77777777" w:rsidR="00FB4BAE" w:rsidRDefault="00FB4BAE">
      <w:pPr>
        <w:pStyle w:val="Code"/>
      </w:pPr>
      <w:r>
        <w:t xml:space="preserve">    nPMAccessDenied(50),</w:t>
      </w:r>
    </w:p>
    <w:p w14:paraId="059842BB" w14:textId="77777777" w:rsidR="00FB4BAE" w:rsidRDefault="00FB4BAE">
      <w:pPr>
        <w:pStyle w:val="Code"/>
      </w:pPr>
      <w:r>
        <w:t xml:space="preserve">    cAGOnlyAccessDenied(51),</w:t>
      </w:r>
    </w:p>
    <w:p w14:paraId="3D44A3D4" w14:textId="77777777" w:rsidR="00FB4BAE" w:rsidRDefault="00FB4BAE">
      <w:pPr>
        <w:pStyle w:val="Code"/>
      </w:pPr>
      <w:r>
        <w:t xml:space="preserve">    insufficientUECapabilities(52)</w:t>
      </w:r>
    </w:p>
    <w:p w14:paraId="0D4DBE17" w14:textId="77777777" w:rsidR="00FB4BAE" w:rsidRDefault="00FB4BAE">
      <w:pPr>
        <w:pStyle w:val="Code"/>
      </w:pPr>
      <w:r>
        <w:t>}</w:t>
      </w:r>
    </w:p>
    <w:p w14:paraId="7A824348" w14:textId="77777777" w:rsidR="00FB4BAE" w:rsidRDefault="00FB4BAE">
      <w:pPr>
        <w:pStyle w:val="Code"/>
      </w:pPr>
    </w:p>
    <w:p w14:paraId="725C1392" w14:textId="77777777" w:rsidR="00FB4BAE" w:rsidRDefault="00FB4BAE">
      <w:pPr>
        <w:pStyle w:val="Code"/>
      </w:pPr>
      <w:r>
        <w:t>CauseTransport ::= ENUMERATED</w:t>
      </w:r>
    </w:p>
    <w:p w14:paraId="5167AFF7" w14:textId="77777777" w:rsidR="00FB4BAE" w:rsidRDefault="00FB4BAE">
      <w:pPr>
        <w:pStyle w:val="Code"/>
      </w:pPr>
      <w:r>
        <w:t>{</w:t>
      </w:r>
    </w:p>
    <w:p w14:paraId="11D66E2D" w14:textId="77777777" w:rsidR="00FB4BAE" w:rsidRDefault="00FB4BAE">
      <w:pPr>
        <w:pStyle w:val="Code"/>
      </w:pPr>
      <w:r>
        <w:t xml:space="preserve">    transportResourceUnavailable(1),</w:t>
      </w:r>
    </w:p>
    <w:p w14:paraId="6A4D66D9" w14:textId="77777777" w:rsidR="00FB4BAE" w:rsidRDefault="00FB4BAE">
      <w:pPr>
        <w:pStyle w:val="Code"/>
      </w:pPr>
      <w:r>
        <w:t xml:space="preserve">    unspecified(2)</w:t>
      </w:r>
    </w:p>
    <w:p w14:paraId="366F7D02" w14:textId="77777777" w:rsidR="00FB4BAE" w:rsidRDefault="00FB4BAE">
      <w:pPr>
        <w:pStyle w:val="Code"/>
      </w:pPr>
      <w:r>
        <w:t>}</w:t>
      </w:r>
    </w:p>
    <w:p w14:paraId="6E1B77F6" w14:textId="77777777" w:rsidR="00FB4BAE" w:rsidRDefault="00FB4BAE">
      <w:pPr>
        <w:pStyle w:val="Code"/>
      </w:pPr>
    </w:p>
    <w:p w14:paraId="2ED60816" w14:textId="77777777" w:rsidR="00FB4BAE" w:rsidRDefault="00FB4BAE">
      <w:pPr>
        <w:pStyle w:val="Code"/>
      </w:pPr>
      <w:r>
        <w:t>Direction ::= ENUMERATED</w:t>
      </w:r>
    </w:p>
    <w:p w14:paraId="6401073C" w14:textId="77777777" w:rsidR="00FB4BAE" w:rsidRDefault="00FB4BAE">
      <w:pPr>
        <w:pStyle w:val="Code"/>
      </w:pPr>
      <w:r>
        <w:t>{</w:t>
      </w:r>
    </w:p>
    <w:p w14:paraId="167F816F" w14:textId="77777777" w:rsidR="00FB4BAE" w:rsidRDefault="00FB4BAE">
      <w:pPr>
        <w:pStyle w:val="Code"/>
      </w:pPr>
      <w:r>
        <w:t xml:space="preserve">    fromTarget(1),</w:t>
      </w:r>
    </w:p>
    <w:p w14:paraId="349543BC" w14:textId="77777777" w:rsidR="00FB4BAE" w:rsidRDefault="00FB4BAE">
      <w:pPr>
        <w:pStyle w:val="Code"/>
      </w:pPr>
      <w:r>
        <w:t xml:space="preserve">    toTarget(2)</w:t>
      </w:r>
    </w:p>
    <w:p w14:paraId="5D5456EA" w14:textId="77777777" w:rsidR="00FB4BAE" w:rsidRDefault="00FB4BAE">
      <w:pPr>
        <w:pStyle w:val="Code"/>
      </w:pPr>
      <w:r>
        <w:t>}</w:t>
      </w:r>
    </w:p>
    <w:p w14:paraId="07974420" w14:textId="77777777" w:rsidR="00FB4BAE" w:rsidRDefault="00FB4BAE">
      <w:pPr>
        <w:pStyle w:val="Code"/>
      </w:pPr>
    </w:p>
    <w:p w14:paraId="511D2F6E" w14:textId="77777777" w:rsidR="00FB4BAE" w:rsidRDefault="00FB4BAE">
      <w:pPr>
        <w:pStyle w:val="Code"/>
      </w:pPr>
      <w:r>
        <w:t>DNN ::= UTF8String</w:t>
      </w:r>
    </w:p>
    <w:p w14:paraId="67B16474" w14:textId="77777777" w:rsidR="00FB4BAE" w:rsidRDefault="00FB4BAE">
      <w:pPr>
        <w:pStyle w:val="Code"/>
      </w:pPr>
    </w:p>
    <w:p w14:paraId="1B6799A6" w14:textId="77777777" w:rsidR="00FB4BAE" w:rsidRDefault="00FB4BAE">
      <w:pPr>
        <w:pStyle w:val="Code"/>
      </w:pPr>
      <w:r>
        <w:t>E164Number ::= NumericString (SIZE(1..15))</w:t>
      </w:r>
    </w:p>
    <w:p w14:paraId="707E312B" w14:textId="77777777" w:rsidR="00FB4BAE" w:rsidRDefault="00FB4BAE">
      <w:pPr>
        <w:pStyle w:val="Code"/>
      </w:pPr>
    </w:p>
    <w:p w14:paraId="343143D8" w14:textId="77777777" w:rsidR="00FB4BAE" w:rsidRDefault="00FB4BAE">
      <w:pPr>
        <w:pStyle w:val="Code"/>
      </w:pPr>
      <w:r>
        <w:t>EmailAddress ::= UTF8String</w:t>
      </w:r>
    </w:p>
    <w:p w14:paraId="61048DCF" w14:textId="77777777" w:rsidR="00FB4BAE" w:rsidRDefault="00FB4BAE">
      <w:pPr>
        <w:pStyle w:val="Code"/>
      </w:pPr>
    </w:p>
    <w:p w14:paraId="06C11DF6" w14:textId="77777777" w:rsidR="00FB4BAE" w:rsidRDefault="00FB4BAE">
      <w:pPr>
        <w:pStyle w:val="Code"/>
      </w:pPr>
      <w:r>
        <w:t>EquivalentPLMNs ::= SEQUENCE (SIZE(1..MAX)) OF PLMNID</w:t>
      </w:r>
    </w:p>
    <w:p w14:paraId="39A71F17" w14:textId="77777777" w:rsidR="00FB4BAE" w:rsidRDefault="00FB4BAE">
      <w:pPr>
        <w:pStyle w:val="Code"/>
      </w:pPr>
    </w:p>
    <w:p w14:paraId="5B607C16" w14:textId="77777777" w:rsidR="00FB4BAE" w:rsidRDefault="00FB4BAE">
      <w:pPr>
        <w:pStyle w:val="Code"/>
      </w:pPr>
      <w:r>
        <w:t>EUI64 ::= OCTET STRING (SIZE(8))</w:t>
      </w:r>
    </w:p>
    <w:p w14:paraId="1F8543D1" w14:textId="77777777" w:rsidR="00FB4BAE" w:rsidRDefault="00FB4BAE">
      <w:pPr>
        <w:pStyle w:val="Code"/>
      </w:pPr>
    </w:p>
    <w:p w14:paraId="56876B03" w14:textId="77777777" w:rsidR="00FB4BAE" w:rsidRDefault="00FB4BAE">
      <w:pPr>
        <w:pStyle w:val="Code"/>
      </w:pPr>
      <w:r>
        <w:t>FiveGGUTI ::= SEQUENCE</w:t>
      </w:r>
    </w:p>
    <w:p w14:paraId="242133E0" w14:textId="77777777" w:rsidR="00FB4BAE" w:rsidRDefault="00FB4BAE">
      <w:pPr>
        <w:pStyle w:val="Code"/>
      </w:pPr>
      <w:r>
        <w:t>{</w:t>
      </w:r>
    </w:p>
    <w:p w14:paraId="28CFCD6D" w14:textId="77777777" w:rsidR="00FB4BAE" w:rsidRDefault="00FB4BAE">
      <w:pPr>
        <w:pStyle w:val="Code"/>
      </w:pPr>
      <w:r>
        <w:t xml:space="preserve">    mCC         [1] MCC,</w:t>
      </w:r>
    </w:p>
    <w:p w14:paraId="47089927" w14:textId="77777777" w:rsidR="00FB4BAE" w:rsidRDefault="00FB4BAE">
      <w:pPr>
        <w:pStyle w:val="Code"/>
      </w:pPr>
      <w:r>
        <w:t xml:space="preserve">    mNC         [2] MNC,</w:t>
      </w:r>
    </w:p>
    <w:p w14:paraId="2FE83CBE" w14:textId="77777777" w:rsidR="00FB4BAE" w:rsidRDefault="00FB4BAE">
      <w:pPr>
        <w:pStyle w:val="Code"/>
      </w:pPr>
      <w:r>
        <w:t xml:space="preserve">    aMFRegionID [3] AMFRegionID,</w:t>
      </w:r>
    </w:p>
    <w:p w14:paraId="7B6F1B1D" w14:textId="77777777" w:rsidR="00FB4BAE" w:rsidRDefault="00FB4BAE">
      <w:pPr>
        <w:pStyle w:val="Code"/>
      </w:pPr>
      <w:r>
        <w:t xml:space="preserve">    aMFSetID    [4] AMFSetID,</w:t>
      </w:r>
    </w:p>
    <w:p w14:paraId="70701C6C" w14:textId="77777777" w:rsidR="00FB4BAE" w:rsidRDefault="00FB4BAE">
      <w:pPr>
        <w:pStyle w:val="Code"/>
      </w:pPr>
      <w:r>
        <w:t xml:space="preserve">    aMFPointer  [5] AMFPointer,</w:t>
      </w:r>
    </w:p>
    <w:p w14:paraId="17FF42DD" w14:textId="77777777" w:rsidR="00FB4BAE" w:rsidRDefault="00FB4BAE">
      <w:pPr>
        <w:pStyle w:val="Code"/>
      </w:pPr>
      <w:r>
        <w:t xml:space="preserve">    fiveGTMSI   [6] FiveGTMSI</w:t>
      </w:r>
    </w:p>
    <w:p w14:paraId="36B4D3DB" w14:textId="77777777" w:rsidR="00FB4BAE" w:rsidRDefault="00FB4BAE">
      <w:pPr>
        <w:pStyle w:val="Code"/>
      </w:pPr>
      <w:r>
        <w:t>}</w:t>
      </w:r>
    </w:p>
    <w:p w14:paraId="52303B8B" w14:textId="77777777" w:rsidR="00FB4BAE" w:rsidRDefault="00FB4BAE">
      <w:pPr>
        <w:pStyle w:val="Code"/>
      </w:pPr>
    </w:p>
    <w:p w14:paraId="1F692C2C" w14:textId="77777777" w:rsidR="00FB4BAE" w:rsidRDefault="00FB4BAE">
      <w:pPr>
        <w:pStyle w:val="Code"/>
      </w:pPr>
      <w:r>
        <w:t>FiveGMMCause ::= INTEGER (0..255)</w:t>
      </w:r>
    </w:p>
    <w:p w14:paraId="20D0644F" w14:textId="77777777" w:rsidR="00FB4BAE" w:rsidRDefault="00FB4BAE">
      <w:pPr>
        <w:pStyle w:val="Code"/>
      </w:pPr>
    </w:p>
    <w:p w14:paraId="75A4F9BF" w14:textId="77777777" w:rsidR="00FB4BAE" w:rsidRDefault="00FB4BAE">
      <w:pPr>
        <w:pStyle w:val="Code"/>
      </w:pPr>
      <w:r>
        <w:t>FiveGSSubscriberID ::= CHOICE</w:t>
      </w:r>
    </w:p>
    <w:p w14:paraId="550E066D" w14:textId="77777777" w:rsidR="00FB4BAE" w:rsidRDefault="00FB4BAE">
      <w:pPr>
        <w:pStyle w:val="Code"/>
      </w:pPr>
      <w:r>
        <w:t>{</w:t>
      </w:r>
    </w:p>
    <w:p w14:paraId="16196F1F" w14:textId="77777777" w:rsidR="00FB4BAE" w:rsidRDefault="00FB4BAE">
      <w:pPr>
        <w:pStyle w:val="Code"/>
      </w:pPr>
      <w:r>
        <w:t xml:space="preserve">    sUPI [1] SUPI,</w:t>
      </w:r>
    </w:p>
    <w:p w14:paraId="68C8C4D6" w14:textId="77777777" w:rsidR="00FB4BAE" w:rsidRDefault="00FB4BAE">
      <w:pPr>
        <w:pStyle w:val="Code"/>
      </w:pPr>
      <w:r>
        <w:t xml:space="preserve">    sUCI [2] SUCI,</w:t>
      </w:r>
    </w:p>
    <w:p w14:paraId="79343801" w14:textId="77777777" w:rsidR="00FB4BAE" w:rsidRDefault="00FB4BAE">
      <w:pPr>
        <w:pStyle w:val="Code"/>
      </w:pPr>
      <w:r>
        <w:t xml:space="preserve">    pEI  [3] PEI,</w:t>
      </w:r>
    </w:p>
    <w:p w14:paraId="63557EA4" w14:textId="77777777" w:rsidR="00FB4BAE" w:rsidRDefault="00FB4BAE">
      <w:pPr>
        <w:pStyle w:val="Code"/>
      </w:pPr>
      <w:r>
        <w:t xml:space="preserve">    gPSI [4] GPSI</w:t>
      </w:r>
    </w:p>
    <w:p w14:paraId="61E83237" w14:textId="77777777" w:rsidR="00FB4BAE" w:rsidRDefault="00FB4BAE">
      <w:pPr>
        <w:pStyle w:val="Code"/>
      </w:pPr>
      <w:r>
        <w:t>}</w:t>
      </w:r>
    </w:p>
    <w:p w14:paraId="23DB639D" w14:textId="77777777" w:rsidR="00FB4BAE" w:rsidRDefault="00FB4BAE">
      <w:pPr>
        <w:pStyle w:val="Code"/>
      </w:pPr>
    </w:p>
    <w:p w14:paraId="32894CA3" w14:textId="77777777" w:rsidR="00FB4BAE" w:rsidRDefault="00FB4BAE">
      <w:pPr>
        <w:pStyle w:val="Code"/>
      </w:pPr>
      <w:r>
        <w:t>FiveGSSubscriberIDs ::= SEQUENCE</w:t>
      </w:r>
    </w:p>
    <w:p w14:paraId="584DD172" w14:textId="77777777" w:rsidR="00FB4BAE" w:rsidRDefault="00FB4BAE">
      <w:pPr>
        <w:pStyle w:val="Code"/>
      </w:pPr>
      <w:r>
        <w:t>{</w:t>
      </w:r>
    </w:p>
    <w:p w14:paraId="3C68E026" w14:textId="77777777" w:rsidR="00FB4BAE" w:rsidRDefault="00FB4BAE">
      <w:pPr>
        <w:pStyle w:val="Code"/>
      </w:pPr>
      <w:r>
        <w:t xml:space="preserve">   fiveGSSubscriberID [1] SEQUENCE SIZE(1..MAX) OF FiveGSSubscriberID</w:t>
      </w:r>
    </w:p>
    <w:p w14:paraId="1E6BF490" w14:textId="77777777" w:rsidR="00FB4BAE" w:rsidRDefault="00FB4BAE">
      <w:pPr>
        <w:pStyle w:val="Code"/>
      </w:pPr>
      <w:r>
        <w:t>}</w:t>
      </w:r>
    </w:p>
    <w:p w14:paraId="2E91FB3A" w14:textId="77777777" w:rsidR="00FB4BAE" w:rsidRDefault="00FB4BAE">
      <w:pPr>
        <w:pStyle w:val="Code"/>
      </w:pPr>
    </w:p>
    <w:p w14:paraId="315F9B6A" w14:textId="77777777" w:rsidR="00FB4BAE" w:rsidRDefault="00FB4BAE">
      <w:pPr>
        <w:pStyle w:val="Code"/>
      </w:pPr>
      <w:r>
        <w:t>FiveGSMRequestType ::= ENUMERATED</w:t>
      </w:r>
    </w:p>
    <w:p w14:paraId="3BDA05F4" w14:textId="77777777" w:rsidR="00FB4BAE" w:rsidRDefault="00FB4BAE">
      <w:pPr>
        <w:pStyle w:val="Code"/>
      </w:pPr>
      <w:r>
        <w:t>{</w:t>
      </w:r>
    </w:p>
    <w:p w14:paraId="36233051" w14:textId="77777777" w:rsidR="00FB4BAE" w:rsidRDefault="00FB4BAE">
      <w:pPr>
        <w:pStyle w:val="Code"/>
      </w:pPr>
      <w:r>
        <w:t xml:space="preserve">    initialRequest(1),</w:t>
      </w:r>
    </w:p>
    <w:p w14:paraId="7F01629F" w14:textId="77777777" w:rsidR="00FB4BAE" w:rsidRDefault="00FB4BAE">
      <w:pPr>
        <w:pStyle w:val="Code"/>
      </w:pPr>
      <w:r>
        <w:t xml:space="preserve">    existingPDUSession(2),</w:t>
      </w:r>
    </w:p>
    <w:p w14:paraId="73316DBD" w14:textId="77777777" w:rsidR="00FB4BAE" w:rsidRDefault="00FB4BAE">
      <w:pPr>
        <w:pStyle w:val="Code"/>
      </w:pPr>
      <w:r>
        <w:t xml:space="preserve">    initialEmergencyRequest(3),</w:t>
      </w:r>
    </w:p>
    <w:p w14:paraId="4A4BCECA" w14:textId="77777777" w:rsidR="00FB4BAE" w:rsidRDefault="00FB4BAE">
      <w:pPr>
        <w:pStyle w:val="Code"/>
      </w:pPr>
      <w:r>
        <w:t xml:space="preserve">    existingEmergencyPDUSession(4),</w:t>
      </w:r>
    </w:p>
    <w:p w14:paraId="59490136" w14:textId="77777777" w:rsidR="00FB4BAE" w:rsidRDefault="00FB4BAE">
      <w:pPr>
        <w:pStyle w:val="Code"/>
      </w:pPr>
      <w:r>
        <w:t xml:space="preserve">    modificationRequest(5),</w:t>
      </w:r>
    </w:p>
    <w:p w14:paraId="60C048AF" w14:textId="77777777" w:rsidR="00FB4BAE" w:rsidRDefault="00FB4BAE">
      <w:pPr>
        <w:pStyle w:val="Code"/>
      </w:pPr>
      <w:r>
        <w:t xml:space="preserve">    reserved(6),</w:t>
      </w:r>
    </w:p>
    <w:p w14:paraId="4BB15A22" w14:textId="77777777" w:rsidR="00FB4BAE" w:rsidRDefault="00FB4BAE">
      <w:pPr>
        <w:pStyle w:val="Code"/>
      </w:pPr>
      <w:r>
        <w:t xml:space="preserve">    mAPDURequest(7)</w:t>
      </w:r>
    </w:p>
    <w:p w14:paraId="6DDBAE27" w14:textId="77777777" w:rsidR="00FB4BAE" w:rsidRDefault="00FB4BAE">
      <w:pPr>
        <w:pStyle w:val="Code"/>
      </w:pPr>
      <w:r>
        <w:t>}</w:t>
      </w:r>
    </w:p>
    <w:p w14:paraId="1FB50C46" w14:textId="77777777" w:rsidR="00FB4BAE" w:rsidRDefault="00FB4BAE">
      <w:pPr>
        <w:pStyle w:val="Code"/>
      </w:pPr>
    </w:p>
    <w:p w14:paraId="7FA4A7E0" w14:textId="77777777" w:rsidR="00FB4BAE" w:rsidRDefault="00FB4BAE">
      <w:pPr>
        <w:pStyle w:val="Code"/>
      </w:pPr>
      <w:r>
        <w:t>FiveGSMCause ::= INTEGER (0..255)</w:t>
      </w:r>
    </w:p>
    <w:p w14:paraId="6AC94365" w14:textId="77777777" w:rsidR="00FB4BAE" w:rsidRDefault="00FB4BAE">
      <w:pPr>
        <w:pStyle w:val="Code"/>
      </w:pPr>
    </w:p>
    <w:p w14:paraId="462B5FD2" w14:textId="77777777" w:rsidR="00FB4BAE" w:rsidRDefault="00FB4BAE">
      <w:pPr>
        <w:pStyle w:val="Code"/>
      </w:pPr>
      <w:r>
        <w:t>FiveGTMSI ::= INTEGER (0..4294967295)</w:t>
      </w:r>
    </w:p>
    <w:p w14:paraId="0907C4F2" w14:textId="77777777" w:rsidR="00FB4BAE" w:rsidRDefault="00FB4BAE">
      <w:pPr>
        <w:pStyle w:val="Code"/>
      </w:pPr>
    </w:p>
    <w:p w14:paraId="0A1B4099" w14:textId="77777777" w:rsidR="00FB4BAE" w:rsidRDefault="00FB4BAE">
      <w:pPr>
        <w:pStyle w:val="Code"/>
      </w:pPr>
      <w:r>
        <w:t>FiveGSRVCCInfo ::= SEQUENCE</w:t>
      </w:r>
    </w:p>
    <w:p w14:paraId="5289E866" w14:textId="77777777" w:rsidR="00FB4BAE" w:rsidRDefault="00FB4BAE">
      <w:pPr>
        <w:pStyle w:val="Code"/>
      </w:pPr>
      <w:r>
        <w:t>{</w:t>
      </w:r>
    </w:p>
    <w:p w14:paraId="0FA58173" w14:textId="77777777" w:rsidR="00FB4BAE" w:rsidRDefault="00FB4BAE">
      <w:pPr>
        <w:pStyle w:val="Code"/>
      </w:pPr>
      <w:r>
        <w:t xml:space="preserve">    uE5GSRVCCCapability   [1] BOOLEAN,</w:t>
      </w:r>
    </w:p>
    <w:p w14:paraId="5B63DDEF" w14:textId="77777777" w:rsidR="00FB4BAE" w:rsidRDefault="00FB4BAE">
      <w:pPr>
        <w:pStyle w:val="Code"/>
      </w:pPr>
      <w:r>
        <w:t xml:space="preserve">    sessionTransferNumber [2] UTF8String OPTIONAL,</w:t>
      </w:r>
    </w:p>
    <w:p w14:paraId="21460CC4" w14:textId="77777777" w:rsidR="00FB4BAE" w:rsidRDefault="00FB4BAE">
      <w:pPr>
        <w:pStyle w:val="Code"/>
      </w:pPr>
      <w:r>
        <w:t xml:space="preserve">    correlationMSISDN     [3] MSISDN OPTIONAL</w:t>
      </w:r>
    </w:p>
    <w:p w14:paraId="1764871C" w14:textId="77777777" w:rsidR="00FB4BAE" w:rsidRDefault="00FB4BAE">
      <w:pPr>
        <w:pStyle w:val="Code"/>
      </w:pPr>
      <w:r>
        <w:t>}</w:t>
      </w:r>
    </w:p>
    <w:p w14:paraId="069FF0BA" w14:textId="77777777" w:rsidR="00FB4BAE" w:rsidRDefault="00FB4BAE">
      <w:pPr>
        <w:pStyle w:val="Code"/>
      </w:pPr>
    </w:p>
    <w:p w14:paraId="40E2C1D9" w14:textId="77777777" w:rsidR="00FB4BAE" w:rsidRDefault="00FB4BAE">
      <w:pPr>
        <w:pStyle w:val="Code"/>
      </w:pPr>
      <w:r>
        <w:t>FiveGSUserStateInfo ::= SEQUENCE</w:t>
      </w:r>
    </w:p>
    <w:p w14:paraId="56337719" w14:textId="77777777" w:rsidR="00FB4BAE" w:rsidRDefault="00FB4BAE">
      <w:pPr>
        <w:pStyle w:val="Code"/>
      </w:pPr>
      <w:r>
        <w:t>{</w:t>
      </w:r>
    </w:p>
    <w:p w14:paraId="0F6CEF0C" w14:textId="77777777" w:rsidR="00FB4BAE" w:rsidRDefault="00FB4BAE">
      <w:pPr>
        <w:pStyle w:val="Code"/>
      </w:pPr>
      <w:r>
        <w:t xml:space="preserve">    fiveGSUserState [1] FiveGSUserState,</w:t>
      </w:r>
    </w:p>
    <w:p w14:paraId="611B6797" w14:textId="77777777" w:rsidR="00FB4BAE" w:rsidRDefault="00FB4BAE">
      <w:pPr>
        <w:pStyle w:val="Code"/>
      </w:pPr>
      <w:r>
        <w:t xml:space="preserve">    accessType      [2] AccessType</w:t>
      </w:r>
    </w:p>
    <w:p w14:paraId="7361E997" w14:textId="77777777" w:rsidR="00FB4BAE" w:rsidRDefault="00FB4BAE">
      <w:pPr>
        <w:pStyle w:val="Code"/>
      </w:pPr>
      <w:r>
        <w:t>}</w:t>
      </w:r>
    </w:p>
    <w:p w14:paraId="0E4B289D" w14:textId="77777777" w:rsidR="00FB4BAE" w:rsidRDefault="00FB4BAE">
      <w:pPr>
        <w:pStyle w:val="Code"/>
      </w:pPr>
    </w:p>
    <w:p w14:paraId="7461D218" w14:textId="77777777" w:rsidR="00FB4BAE" w:rsidRDefault="00FB4BAE">
      <w:pPr>
        <w:pStyle w:val="Code"/>
      </w:pPr>
      <w:r>
        <w:t>FiveGSUserState ::= ENUMERATED</w:t>
      </w:r>
    </w:p>
    <w:p w14:paraId="67C5D25C" w14:textId="77777777" w:rsidR="00FB4BAE" w:rsidRDefault="00FB4BAE">
      <w:pPr>
        <w:pStyle w:val="Code"/>
      </w:pPr>
      <w:r>
        <w:t>{</w:t>
      </w:r>
    </w:p>
    <w:p w14:paraId="2B240624" w14:textId="77777777" w:rsidR="00FB4BAE" w:rsidRDefault="00FB4BAE">
      <w:pPr>
        <w:pStyle w:val="Code"/>
      </w:pPr>
      <w:r>
        <w:t xml:space="preserve">    deregistered(1),</w:t>
      </w:r>
    </w:p>
    <w:p w14:paraId="200C4A14" w14:textId="77777777" w:rsidR="00FB4BAE" w:rsidRDefault="00FB4BAE">
      <w:pPr>
        <w:pStyle w:val="Code"/>
      </w:pPr>
      <w:r>
        <w:t xml:space="preserve">    registeredNotReachableForPaging(2),</w:t>
      </w:r>
    </w:p>
    <w:p w14:paraId="1282A12F" w14:textId="77777777" w:rsidR="00FB4BAE" w:rsidRDefault="00FB4BAE">
      <w:pPr>
        <w:pStyle w:val="Code"/>
      </w:pPr>
      <w:r>
        <w:t xml:space="preserve">    registeredReachableForPaging(3),</w:t>
      </w:r>
    </w:p>
    <w:p w14:paraId="386E393A" w14:textId="77777777" w:rsidR="00FB4BAE" w:rsidRDefault="00FB4BAE">
      <w:pPr>
        <w:pStyle w:val="Code"/>
      </w:pPr>
      <w:r>
        <w:t xml:space="preserve">    connectedNotReachableForPaging(4),</w:t>
      </w:r>
    </w:p>
    <w:p w14:paraId="779645E7" w14:textId="77777777" w:rsidR="00FB4BAE" w:rsidRDefault="00FB4BAE">
      <w:pPr>
        <w:pStyle w:val="Code"/>
      </w:pPr>
      <w:r>
        <w:t xml:space="preserve">    connectedReachableForPaging(5),</w:t>
      </w:r>
    </w:p>
    <w:p w14:paraId="5B0494F8" w14:textId="77777777" w:rsidR="00FB4BAE" w:rsidRDefault="00FB4BAE">
      <w:pPr>
        <w:pStyle w:val="Code"/>
      </w:pPr>
      <w:r>
        <w:t xml:space="preserve">    notProvidedFromAMF(6)</w:t>
      </w:r>
    </w:p>
    <w:p w14:paraId="59D3D738" w14:textId="77777777" w:rsidR="00FB4BAE" w:rsidRDefault="00FB4BAE">
      <w:pPr>
        <w:pStyle w:val="Code"/>
      </w:pPr>
      <w:r>
        <w:t>}</w:t>
      </w:r>
    </w:p>
    <w:p w14:paraId="2EF4531D" w14:textId="77777777" w:rsidR="00FB4BAE" w:rsidRDefault="00FB4BAE">
      <w:pPr>
        <w:pStyle w:val="Code"/>
      </w:pPr>
    </w:p>
    <w:p w14:paraId="6E255C38" w14:textId="77777777" w:rsidR="00FB4BAE" w:rsidRDefault="00FB4BAE">
      <w:pPr>
        <w:pStyle w:val="Code"/>
      </w:pPr>
      <w:r>
        <w:t>ForbiddenAreaInformation ::= SEQUENCE</w:t>
      </w:r>
    </w:p>
    <w:p w14:paraId="2A4FC4A2" w14:textId="77777777" w:rsidR="00FB4BAE" w:rsidRDefault="00FB4BAE">
      <w:pPr>
        <w:pStyle w:val="Code"/>
      </w:pPr>
      <w:r>
        <w:t>{</w:t>
      </w:r>
    </w:p>
    <w:p w14:paraId="51375118" w14:textId="77777777" w:rsidR="00FB4BAE" w:rsidRDefault="00FB4BAE">
      <w:pPr>
        <w:pStyle w:val="Code"/>
      </w:pPr>
      <w:r>
        <w:t xml:space="preserve">    pLMNIdentity  [1] PLMNID,</w:t>
      </w:r>
    </w:p>
    <w:p w14:paraId="522EE22E" w14:textId="77777777" w:rsidR="00FB4BAE" w:rsidRDefault="00FB4BAE">
      <w:pPr>
        <w:pStyle w:val="Code"/>
      </w:pPr>
      <w:r>
        <w:t xml:space="preserve">    forbiddenTACs [2] ForbiddenTACs</w:t>
      </w:r>
    </w:p>
    <w:p w14:paraId="6BA7DE18" w14:textId="77777777" w:rsidR="00FB4BAE" w:rsidRDefault="00FB4BAE">
      <w:pPr>
        <w:pStyle w:val="Code"/>
      </w:pPr>
      <w:r>
        <w:t>}</w:t>
      </w:r>
    </w:p>
    <w:p w14:paraId="22002154" w14:textId="77777777" w:rsidR="00FB4BAE" w:rsidRDefault="00FB4BAE">
      <w:pPr>
        <w:pStyle w:val="Code"/>
      </w:pPr>
    </w:p>
    <w:p w14:paraId="7A0B487D" w14:textId="77777777" w:rsidR="00FB4BAE" w:rsidRDefault="00FB4BAE">
      <w:pPr>
        <w:pStyle w:val="Code"/>
      </w:pPr>
      <w:r>
        <w:t>ForbiddenTACs ::= SEQUENCE (SIZE(1..MAX)) OF TAC</w:t>
      </w:r>
    </w:p>
    <w:p w14:paraId="1DE8CD5C" w14:textId="77777777" w:rsidR="00FB4BAE" w:rsidRDefault="00FB4BAE">
      <w:pPr>
        <w:pStyle w:val="Code"/>
      </w:pPr>
    </w:p>
    <w:p w14:paraId="071B1645" w14:textId="77777777" w:rsidR="00FB4BAE" w:rsidRDefault="00FB4BAE">
      <w:pPr>
        <w:pStyle w:val="Code"/>
      </w:pPr>
      <w:r>
        <w:t>FTEID ::= SEQUENCE</w:t>
      </w:r>
    </w:p>
    <w:p w14:paraId="3532125C" w14:textId="77777777" w:rsidR="00FB4BAE" w:rsidRDefault="00FB4BAE">
      <w:pPr>
        <w:pStyle w:val="Code"/>
      </w:pPr>
      <w:r>
        <w:t>{</w:t>
      </w:r>
    </w:p>
    <w:p w14:paraId="5CF71D3A" w14:textId="77777777" w:rsidR="00FB4BAE" w:rsidRDefault="00FB4BAE">
      <w:pPr>
        <w:pStyle w:val="Code"/>
      </w:pPr>
      <w:r>
        <w:t xml:space="preserve">    tEID        [1] INTEGER (0.. 4294967295),</w:t>
      </w:r>
    </w:p>
    <w:p w14:paraId="0F2910B1" w14:textId="77777777" w:rsidR="00FB4BAE" w:rsidRDefault="00FB4BAE">
      <w:pPr>
        <w:pStyle w:val="Code"/>
      </w:pPr>
      <w:r>
        <w:t xml:space="preserve">    iPv4Address [2] IPv4Address OPTIONAL,</w:t>
      </w:r>
    </w:p>
    <w:p w14:paraId="357208E1" w14:textId="77777777" w:rsidR="00FB4BAE" w:rsidRDefault="00FB4BAE">
      <w:pPr>
        <w:pStyle w:val="Code"/>
      </w:pPr>
      <w:r>
        <w:t xml:space="preserve">    iPv6Address [3] IPv6Address OPTIONAL</w:t>
      </w:r>
    </w:p>
    <w:p w14:paraId="72CB6A84" w14:textId="77777777" w:rsidR="00FB4BAE" w:rsidRDefault="00FB4BAE">
      <w:pPr>
        <w:pStyle w:val="Code"/>
      </w:pPr>
      <w:r>
        <w:t>}</w:t>
      </w:r>
    </w:p>
    <w:p w14:paraId="00C22E70" w14:textId="77777777" w:rsidR="00FB4BAE" w:rsidRDefault="00FB4BAE">
      <w:pPr>
        <w:pStyle w:val="Code"/>
      </w:pPr>
    </w:p>
    <w:p w14:paraId="347C2221" w14:textId="77777777" w:rsidR="00FB4BAE" w:rsidRDefault="00FB4BAE">
      <w:pPr>
        <w:pStyle w:val="Code"/>
      </w:pPr>
      <w:r>
        <w:t>FTEIDList ::= SEQUENCE OF FTEID</w:t>
      </w:r>
    </w:p>
    <w:p w14:paraId="1936229C" w14:textId="77777777" w:rsidR="00FB4BAE" w:rsidRDefault="00FB4BAE">
      <w:pPr>
        <w:pStyle w:val="Code"/>
      </w:pPr>
    </w:p>
    <w:p w14:paraId="4CDA78C0" w14:textId="77777777" w:rsidR="00FB4BAE" w:rsidRDefault="00FB4BAE">
      <w:pPr>
        <w:pStyle w:val="Code"/>
      </w:pPr>
      <w:r>
        <w:t>GPSI ::= CHOICE</w:t>
      </w:r>
    </w:p>
    <w:p w14:paraId="7457372D" w14:textId="77777777" w:rsidR="00FB4BAE" w:rsidRDefault="00FB4BAE">
      <w:pPr>
        <w:pStyle w:val="Code"/>
      </w:pPr>
      <w:r>
        <w:t>{</w:t>
      </w:r>
    </w:p>
    <w:p w14:paraId="50EC9E33" w14:textId="77777777" w:rsidR="00FB4BAE" w:rsidRDefault="00FB4BAE">
      <w:pPr>
        <w:pStyle w:val="Code"/>
      </w:pPr>
      <w:r>
        <w:t xml:space="preserve">    mSISDN      [1] MSISDN,</w:t>
      </w:r>
    </w:p>
    <w:p w14:paraId="207DF740" w14:textId="77777777" w:rsidR="00FB4BAE" w:rsidRDefault="00FB4BAE">
      <w:pPr>
        <w:pStyle w:val="Code"/>
      </w:pPr>
      <w:r>
        <w:t xml:space="preserve">    nAI         [2] NAI</w:t>
      </w:r>
    </w:p>
    <w:p w14:paraId="1B831B3C" w14:textId="77777777" w:rsidR="00FB4BAE" w:rsidRDefault="00FB4BAE">
      <w:pPr>
        <w:pStyle w:val="Code"/>
      </w:pPr>
      <w:r>
        <w:t>}</w:t>
      </w:r>
    </w:p>
    <w:p w14:paraId="0FB87D21" w14:textId="77777777" w:rsidR="00FB4BAE" w:rsidRDefault="00FB4BAE">
      <w:pPr>
        <w:pStyle w:val="Code"/>
      </w:pPr>
    </w:p>
    <w:p w14:paraId="33A51489" w14:textId="77777777" w:rsidR="00FB4BAE" w:rsidRDefault="00FB4BAE">
      <w:pPr>
        <w:pStyle w:val="Code"/>
      </w:pPr>
      <w:r>
        <w:t>GUAMI ::= SEQUENCE</w:t>
      </w:r>
    </w:p>
    <w:p w14:paraId="5F11926D" w14:textId="77777777" w:rsidR="00FB4BAE" w:rsidRDefault="00FB4BAE">
      <w:pPr>
        <w:pStyle w:val="Code"/>
      </w:pPr>
      <w:r>
        <w:t>{</w:t>
      </w:r>
    </w:p>
    <w:p w14:paraId="402B4474" w14:textId="77777777" w:rsidR="00FB4BAE" w:rsidRDefault="00FB4BAE">
      <w:pPr>
        <w:pStyle w:val="Code"/>
      </w:pPr>
      <w:r>
        <w:t xml:space="preserve">    aMFID       [1] AMFID,</w:t>
      </w:r>
    </w:p>
    <w:p w14:paraId="56EDDC59" w14:textId="77777777" w:rsidR="00FB4BAE" w:rsidRDefault="00FB4BAE">
      <w:pPr>
        <w:pStyle w:val="Code"/>
      </w:pPr>
      <w:r>
        <w:t xml:space="preserve">    pLMNID      [2] PLMNID</w:t>
      </w:r>
    </w:p>
    <w:p w14:paraId="7E2B23BC" w14:textId="77777777" w:rsidR="00FB4BAE" w:rsidRDefault="00FB4BAE">
      <w:pPr>
        <w:pStyle w:val="Code"/>
      </w:pPr>
      <w:r>
        <w:t>}</w:t>
      </w:r>
    </w:p>
    <w:p w14:paraId="5806E898" w14:textId="77777777" w:rsidR="00FB4BAE" w:rsidRDefault="00FB4BAE">
      <w:pPr>
        <w:pStyle w:val="Code"/>
      </w:pPr>
    </w:p>
    <w:p w14:paraId="1C15EE75" w14:textId="77777777" w:rsidR="00FB4BAE" w:rsidRDefault="00FB4BAE">
      <w:pPr>
        <w:pStyle w:val="Code"/>
      </w:pPr>
      <w:r>
        <w:t>GUMMEI ::= SEQUENCE</w:t>
      </w:r>
    </w:p>
    <w:p w14:paraId="1069ACD0" w14:textId="77777777" w:rsidR="00FB4BAE" w:rsidRDefault="00FB4BAE">
      <w:pPr>
        <w:pStyle w:val="Code"/>
      </w:pPr>
      <w:r>
        <w:t>{</w:t>
      </w:r>
    </w:p>
    <w:p w14:paraId="411764C7" w14:textId="77777777" w:rsidR="00FB4BAE" w:rsidRDefault="00FB4BAE">
      <w:pPr>
        <w:pStyle w:val="Code"/>
      </w:pPr>
      <w:r>
        <w:t xml:space="preserve">    mMEID       [1] MMEID,</w:t>
      </w:r>
    </w:p>
    <w:p w14:paraId="39820F7E" w14:textId="77777777" w:rsidR="00FB4BAE" w:rsidRDefault="00FB4BAE">
      <w:pPr>
        <w:pStyle w:val="Code"/>
      </w:pPr>
      <w:r>
        <w:t xml:space="preserve">    mCC         [2] MCC,</w:t>
      </w:r>
    </w:p>
    <w:p w14:paraId="4D992F83" w14:textId="77777777" w:rsidR="00FB4BAE" w:rsidRDefault="00FB4BAE">
      <w:pPr>
        <w:pStyle w:val="Code"/>
      </w:pPr>
      <w:r>
        <w:t xml:space="preserve">    mNC         [3] MNC</w:t>
      </w:r>
    </w:p>
    <w:p w14:paraId="08C08D29" w14:textId="77777777" w:rsidR="00FB4BAE" w:rsidRDefault="00FB4BAE">
      <w:pPr>
        <w:pStyle w:val="Code"/>
      </w:pPr>
      <w:r>
        <w:t>}</w:t>
      </w:r>
    </w:p>
    <w:p w14:paraId="5DF405D4" w14:textId="77777777" w:rsidR="00FB4BAE" w:rsidRDefault="00FB4BAE">
      <w:pPr>
        <w:pStyle w:val="Code"/>
      </w:pPr>
    </w:p>
    <w:p w14:paraId="75908F19" w14:textId="77777777" w:rsidR="00FB4BAE" w:rsidRDefault="00FB4BAE">
      <w:pPr>
        <w:pStyle w:val="Code"/>
      </w:pPr>
      <w:r>
        <w:t>GUTI ::= SEQUENCE</w:t>
      </w:r>
    </w:p>
    <w:p w14:paraId="45CEA04D" w14:textId="77777777" w:rsidR="00FB4BAE" w:rsidRDefault="00FB4BAE">
      <w:pPr>
        <w:pStyle w:val="Code"/>
      </w:pPr>
      <w:r>
        <w:t>{</w:t>
      </w:r>
    </w:p>
    <w:p w14:paraId="22E88B4E" w14:textId="77777777" w:rsidR="00FB4BAE" w:rsidRDefault="00FB4BAE">
      <w:pPr>
        <w:pStyle w:val="Code"/>
      </w:pPr>
      <w:r>
        <w:t xml:space="preserve">    mCC          [1] MCC,</w:t>
      </w:r>
    </w:p>
    <w:p w14:paraId="4E35074D" w14:textId="77777777" w:rsidR="00FB4BAE" w:rsidRDefault="00FB4BAE">
      <w:pPr>
        <w:pStyle w:val="Code"/>
      </w:pPr>
      <w:r>
        <w:t xml:space="preserve">    mNC          [2] MNC,</w:t>
      </w:r>
    </w:p>
    <w:p w14:paraId="6365F840" w14:textId="77777777" w:rsidR="00FB4BAE" w:rsidRDefault="00FB4BAE">
      <w:pPr>
        <w:pStyle w:val="Code"/>
      </w:pPr>
      <w:r>
        <w:t xml:space="preserve">    mMEGroupID   [3] MMEGroupID,</w:t>
      </w:r>
    </w:p>
    <w:p w14:paraId="59F1A2F0" w14:textId="77777777" w:rsidR="00FB4BAE" w:rsidRDefault="00FB4BAE">
      <w:pPr>
        <w:pStyle w:val="Code"/>
      </w:pPr>
      <w:r>
        <w:t xml:space="preserve">    mMECode      [4] MMECode,</w:t>
      </w:r>
    </w:p>
    <w:p w14:paraId="2604BC69" w14:textId="77777777" w:rsidR="00FB4BAE" w:rsidRDefault="00FB4BAE">
      <w:pPr>
        <w:pStyle w:val="Code"/>
      </w:pPr>
      <w:r>
        <w:t xml:space="preserve">    mTMSI        [5] TMSI</w:t>
      </w:r>
    </w:p>
    <w:p w14:paraId="1EBCDF37" w14:textId="77777777" w:rsidR="00FB4BAE" w:rsidRDefault="00FB4BAE">
      <w:pPr>
        <w:pStyle w:val="Code"/>
      </w:pPr>
      <w:r>
        <w:t>}</w:t>
      </w:r>
    </w:p>
    <w:p w14:paraId="4ECBF701" w14:textId="77777777" w:rsidR="00FB4BAE" w:rsidRDefault="00FB4BAE">
      <w:pPr>
        <w:pStyle w:val="Code"/>
      </w:pPr>
    </w:p>
    <w:p w14:paraId="01CFB9C8" w14:textId="77777777" w:rsidR="00FB4BAE" w:rsidRDefault="00FB4BAE">
      <w:pPr>
        <w:pStyle w:val="Code"/>
      </w:pPr>
      <w:r>
        <w:t>HandoverCause ::= CHOICE</w:t>
      </w:r>
    </w:p>
    <w:p w14:paraId="1916EE06" w14:textId="77777777" w:rsidR="00FB4BAE" w:rsidRDefault="00FB4BAE">
      <w:pPr>
        <w:pStyle w:val="Code"/>
      </w:pPr>
      <w:r>
        <w:t>{</w:t>
      </w:r>
    </w:p>
    <w:p w14:paraId="1FB610C9" w14:textId="77777777" w:rsidR="00FB4BAE" w:rsidRDefault="00FB4BAE">
      <w:pPr>
        <w:pStyle w:val="Code"/>
      </w:pPr>
      <w:r>
        <w:t xml:space="preserve">    radioNetwork    [1] CauseRadioNetwork,</w:t>
      </w:r>
    </w:p>
    <w:p w14:paraId="26AEA6C5" w14:textId="77777777" w:rsidR="00FB4BAE" w:rsidRDefault="00FB4BAE">
      <w:pPr>
        <w:pStyle w:val="Code"/>
      </w:pPr>
      <w:r>
        <w:t xml:space="preserve">    transport       [2] CauseTransport,</w:t>
      </w:r>
    </w:p>
    <w:p w14:paraId="15408C71" w14:textId="77777777" w:rsidR="00FB4BAE" w:rsidRDefault="00FB4BAE">
      <w:pPr>
        <w:pStyle w:val="Code"/>
      </w:pPr>
      <w:r>
        <w:t xml:space="preserve">    nas             [3] CauseNas,</w:t>
      </w:r>
    </w:p>
    <w:p w14:paraId="6858795B" w14:textId="77777777" w:rsidR="00FB4BAE" w:rsidRDefault="00FB4BAE">
      <w:pPr>
        <w:pStyle w:val="Code"/>
      </w:pPr>
      <w:r>
        <w:t xml:space="preserve">    protocol        [4] CauseProtocol,</w:t>
      </w:r>
    </w:p>
    <w:p w14:paraId="25347BA4" w14:textId="77777777" w:rsidR="00FB4BAE" w:rsidRDefault="00FB4BAE">
      <w:pPr>
        <w:pStyle w:val="Code"/>
      </w:pPr>
      <w:r>
        <w:t xml:space="preserve">    misc            [5] CauseMisc</w:t>
      </w:r>
    </w:p>
    <w:p w14:paraId="69780569" w14:textId="77777777" w:rsidR="00FB4BAE" w:rsidRDefault="00FB4BAE">
      <w:pPr>
        <w:pStyle w:val="Code"/>
      </w:pPr>
      <w:r>
        <w:t>}</w:t>
      </w:r>
    </w:p>
    <w:p w14:paraId="3C748E3F" w14:textId="77777777" w:rsidR="00FB4BAE" w:rsidRDefault="00FB4BAE">
      <w:pPr>
        <w:pStyle w:val="Code"/>
      </w:pPr>
    </w:p>
    <w:p w14:paraId="5E81DF73" w14:textId="77777777" w:rsidR="00FB4BAE" w:rsidRDefault="00FB4BAE">
      <w:pPr>
        <w:pStyle w:val="Code"/>
      </w:pPr>
      <w:r>
        <w:t>HandoverType ::= ENUMERATED</w:t>
      </w:r>
    </w:p>
    <w:p w14:paraId="37663371" w14:textId="77777777" w:rsidR="00FB4BAE" w:rsidRDefault="00FB4BAE">
      <w:pPr>
        <w:pStyle w:val="Code"/>
      </w:pPr>
      <w:r>
        <w:t>{</w:t>
      </w:r>
    </w:p>
    <w:p w14:paraId="66D048C5" w14:textId="77777777" w:rsidR="00FB4BAE" w:rsidRDefault="00FB4BAE">
      <w:pPr>
        <w:pStyle w:val="Code"/>
      </w:pPr>
      <w:r>
        <w:t xml:space="preserve">    intra5GS(1),</w:t>
      </w:r>
    </w:p>
    <w:p w14:paraId="5F849BC9" w14:textId="77777777" w:rsidR="00FB4BAE" w:rsidRDefault="00FB4BAE">
      <w:pPr>
        <w:pStyle w:val="Code"/>
      </w:pPr>
      <w:r>
        <w:t xml:space="preserve">    fiveGStoEPS(2),</w:t>
      </w:r>
    </w:p>
    <w:p w14:paraId="7D594F46" w14:textId="77777777" w:rsidR="00FB4BAE" w:rsidRDefault="00FB4BAE">
      <w:pPr>
        <w:pStyle w:val="Code"/>
      </w:pPr>
      <w:r>
        <w:t xml:space="preserve">    ePSto5GS(3),</w:t>
      </w:r>
    </w:p>
    <w:p w14:paraId="664327CA" w14:textId="77777777" w:rsidR="00FB4BAE" w:rsidRDefault="00FB4BAE">
      <w:pPr>
        <w:pStyle w:val="Code"/>
      </w:pPr>
      <w:r>
        <w:t xml:space="preserve">    fiveGStoUTRA(4)</w:t>
      </w:r>
    </w:p>
    <w:p w14:paraId="395A57DC" w14:textId="77777777" w:rsidR="00FB4BAE" w:rsidRDefault="00FB4BAE">
      <w:pPr>
        <w:pStyle w:val="Code"/>
      </w:pPr>
      <w:r>
        <w:t>}</w:t>
      </w:r>
    </w:p>
    <w:p w14:paraId="59E966D7" w14:textId="77777777" w:rsidR="00FB4BAE" w:rsidRDefault="00FB4BAE">
      <w:pPr>
        <w:pStyle w:val="Code"/>
      </w:pPr>
    </w:p>
    <w:p w14:paraId="6A1B30BA" w14:textId="77777777" w:rsidR="00FB4BAE" w:rsidRDefault="00FB4BAE">
      <w:pPr>
        <w:pStyle w:val="Code"/>
      </w:pPr>
      <w:r>
        <w:t>HomeNetworkPublicKeyID ::= OCTET STRING</w:t>
      </w:r>
    </w:p>
    <w:p w14:paraId="30293B9E" w14:textId="77777777" w:rsidR="00FB4BAE" w:rsidRDefault="00FB4BAE">
      <w:pPr>
        <w:pStyle w:val="Code"/>
      </w:pPr>
    </w:p>
    <w:p w14:paraId="38E0F364" w14:textId="77777777" w:rsidR="00FB4BAE" w:rsidRDefault="00FB4BAE">
      <w:pPr>
        <w:pStyle w:val="Code"/>
      </w:pPr>
      <w:r>
        <w:t>HSMFURI ::= UTF8String</w:t>
      </w:r>
    </w:p>
    <w:p w14:paraId="28E618C0" w14:textId="77777777" w:rsidR="00FB4BAE" w:rsidRDefault="00FB4BAE">
      <w:pPr>
        <w:pStyle w:val="Code"/>
      </w:pPr>
    </w:p>
    <w:p w14:paraId="1E5033ED" w14:textId="77777777" w:rsidR="00FB4BAE" w:rsidRDefault="00FB4BAE">
      <w:pPr>
        <w:pStyle w:val="Code"/>
      </w:pPr>
      <w:r>
        <w:t>IMEI ::= NumericString (SIZE(14))</w:t>
      </w:r>
    </w:p>
    <w:p w14:paraId="05E4CB17" w14:textId="77777777" w:rsidR="00FB4BAE" w:rsidRDefault="00FB4BAE">
      <w:pPr>
        <w:pStyle w:val="Code"/>
      </w:pPr>
    </w:p>
    <w:p w14:paraId="354FE97A" w14:textId="77777777" w:rsidR="00FB4BAE" w:rsidRDefault="00FB4BAE">
      <w:pPr>
        <w:pStyle w:val="Code"/>
      </w:pPr>
      <w:r>
        <w:t>IMEISV ::= NumericString (SIZE(16))</w:t>
      </w:r>
    </w:p>
    <w:p w14:paraId="55BCC908" w14:textId="77777777" w:rsidR="00FB4BAE" w:rsidRDefault="00FB4BAE">
      <w:pPr>
        <w:pStyle w:val="Code"/>
      </w:pPr>
    </w:p>
    <w:p w14:paraId="46791E55" w14:textId="77777777" w:rsidR="00FB4BAE" w:rsidRDefault="00FB4BAE">
      <w:pPr>
        <w:pStyle w:val="Code"/>
      </w:pPr>
      <w:r>
        <w:t>IMPI ::= NAI</w:t>
      </w:r>
    </w:p>
    <w:p w14:paraId="2F8D8855" w14:textId="77777777" w:rsidR="00FB4BAE" w:rsidRDefault="00FB4BAE">
      <w:pPr>
        <w:pStyle w:val="Code"/>
      </w:pPr>
    </w:p>
    <w:p w14:paraId="63B3FC78" w14:textId="77777777" w:rsidR="00FB4BAE" w:rsidRDefault="00FB4BAE">
      <w:pPr>
        <w:pStyle w:val="Code"/>
      </w:pPr>
      <w:r>
        <w:t>IMPU ::= CHOICE</w:t>
      </w:r>
    </w:p>
    <w:p w14:paraId="0AE96E66" w14:textId="77777777" w:rsidR="00FB4BAE" w:rsidRDefault="00FB4BAE">
      <w:pPr>
        <w:pStyle w:val="Code"/>
      </w:pPr>
      <w:r>
        <w:t>{</w:t>
      </w:r>
    </w:p>
    <w:p w14:paraId="383CFAA0" w14:textId="77777777" w:rsidR="00FB4BAE" w:rsidRDefault="00FB4BAE">
      <w:pPr>
        <w:pStyle w:val="Code"/>
      </w:pPr>
      <w:r>
        <w:t xml:space="preserve">    sIPURI [1] SIPURI,</w:t>
      </w:r>
    </w:p>
    <w:p w14:paraId="16678F1D" w14:textId="77777777" w:rsidR="00FB4BAE" w:rsidRDefault="00FB4BAE">
      <w:pPr>
        <w:pStyle w:val="Code"/>
      </w:pPr>
      <w:r>
        <w:t xml:space="preserve">    tELURI [2] TELURI</w:t>
      </w:r>
    </w:p>
    <w:p w14:paraId="1DEA0DD9" w14:textId="77777777" w:rsidR="00FB4BAE" w:rsidRDefault="00FB4BAE">
      <w:pPr>
        <w:pStyle w:val="Code"/>
      </w:pPr>
      <w:r>
        <w:t>}</w:t>
      </w:r>
    </w:p>
    <w:p w14:paraId="37220E28" w14:textId="77777777" w:rsidR="00FB4BAE" w:rsidRDefault="00FB4BAE">
      <w:pPr>
        <w:pStyle w:val="Code"/>
      </w:pPr>
    </w:p>
    <w:p w14:paraId="3085E395" w14:textId="77777777" w:rsidR="00FB4BAE" w:rsidRDefault="00FB4BAE">
      <w:pPr>
        <w:pStyle w:val="Code"/>
      </w:pPr>
      <w:r>
        <w:t>IMSI ::= NumericString (SIZE(6..15))</w:t>
      </w:r>
    </w:p>
    <w:p w14:paraId="1B7896CF" w14:textId="77777777" w:rsidR="00FB4BAE" w:rsidRDefault="00FB4BAE">
      <w:pPr>
        <w:pStyle w:val="Code"/>
      </w:pPr>
    </w:p>
    <w:p w14:paraId="7C3E4834" w14:textId="77777777" w:rsidR="00FB4BAE" w:rsidRDefault="00FB4BAE">
      <w:pPr>
        <w:pStyle w:val="Code"/>
      </w:pPr>
      <w:r>
        <w:t>Initiator ::= ENUMERATED</w:t>
      </w:r>
    </w:p>
    <w:p w14:paraId="7C64FE41" w14:textId="77777777" w:rsidR="00FB4BAE" w:rsidRDefault="00FB4BAE">
      <w:pPr>
        <w:pStyle w:val="Code"/>
      </w:pPr>
      <w:r>
        <w:t>{</w:t>
      </w:r>
    </w:p>
    <w:p w14:paraId="497AFE1F" w14:textId="77777777" w:rsidR="00FB4BAE" w:rsidRDefault="00FB4BAE">
      <w:pPr>
        <w:pStyle w:val="Code"/>
      </w:pPr>
      <w:r>
        <w:t xml:space="preserve">    uE(1),</w:t>
      </w:r>
    </w:p>
    <w:p w14:paraId="0E73C481" w14:textId="77777777" w:rsidR="00FB4BAE" w:rsidRDefault="00FB4BAE">
      <w:pPr>
        <w:pStyle w:val="Code"/>
      </w:pPr>
      <w:r>
        <w:t xml:space="preserve">    network(2),</w:t>
      </w:r>
    </w:p>
    <w:p w14:paraId="0A464928" w14:textId="77777777" w:rsidR="00FB4BAE" w:rsidRDefault="00FB4BAE">
      <w:pPr>
        <w:pStyle w:val="Code"/>
      </w:pPr>
      <w:r>
        <w:t xml:space="preserve">    unknown(3)</w:t>
      </w:r>
    </w:p>
    <w:p w14:paraId="4571312A" w14:textId="77777777" w:rsidR="00FB4BAE" w:rsidRDefault="00FB4BAE">
      <w:pPr>
        <w:pStyle w:val="Code"/>
      </w:pPr>
      <w:r>
        <w:t>}</w:t>
      </w:r>
    </w:p>
    <w:p w14:paraId="2277E37D" w14:textId="77777777" w:rsidR="00FB4BAE" w:rsidRDefault="00FB4BAE">
      <w:pPr>
        <w:pStyle w:val="Code"/>
      </w:pPr>
    </w:p>
    <w:p w14:paraId="6C5EF3F8" w14:textId="77777777" w:rsidR="00FB4BAE" w:rsidRDefault="00FB4BAE">
      <w:pPr>
        <w:pStyle w:val="Code"/>
      </w:pPr>
      <w:r>
        <w:t>IPAddress ::= CHOICE</w:t>
      </w:r>
    </w:p>
    <w:p w14:paraId="11C26ED4" w14:textId="77777777" w:rsidR="00FB4BAE" w:rsidRDefault="00FB4BAE">
      <w:pPr>
        <w:pStyle w:val="Code"/>
      </w:pPr>
      <w:r>
        <w:t>{</w:t>
      </w:r>
    </w:p>
    <w:p w14:paraId="6B2266B2" w14:textId="77777777" w:rsidR="00FB4BAE" w:rsidRDefault="00FB4BAE">
      <w:pPr>
        <w:pStyle w:val="Code"/>
      </w:pPr>
      <w:r>
        <w:t xml:space="preserve">    iPv4Address [1] IPv4Address,</w:t>
      </w:r>
    </w:p>
    <w:p w14:paraId="21CAB6E6" w14:textId="77777777" w:rsidR="00FB4BAE" w:rsidRDefault="00FB4BAE">
      <w:pPr>
        <w:pStyle w:val="Code"/>
      </w:pPr>
      <w:r>
        <w:t xml:space="preserve">    iPv6Address [2] IPv6Address</w:t>
      </w:r>
    </w:p>
    <w:p w14:paraId="78D74F52" w14:textId="77777777" w:rsidR="00FB4BAE" w:rsidRDefault="00FB4BAE">
      <w:pPr>
        <w:pStyle w:val="Code"/>
      </w:pPr>
      <w:r>
        <w:t>}</w:t>
      </w:r>
    </w:p>
    <w:p w14:paraId="770AFEB6" w14:textId="77777777" w:rsidR="00FB4BAE" w:rsidRDefault="00FB4BAE">
      <w:pPr>
        <w:pStyle w:val="Code"/>
      </w:pPr>
    </w:p>
    <w:p w14:paraId="7BDA8B1E" w14:textId="77777777" w:rsidR="00FB4BAE" w:rsidRDefault="00FB4BAE">
      <w:pPr>
        <w:pStyle w:val="Code"/>
      </w:pPr>
      <w:r>
        <w:t>IPv4Address ::= OCTET STRING (SIZE(4))</w:t>
      </w:r>
    </w:p>
    <w:p w14:paraId="0A17F99C" w14:textId="77777777" w:rsidR="00FB4BAE" w:rsidRDefault="00FB4BAE">
      <w:pPr>
        <w:pStyle w:val="Code"/>
      </w:pPr>
    </w:p>
    <w:p w14:paraId="54CF84F3" w14:textId="77777777" w:rsidR="00FB4BAE" w:rsidRDefault="00FB4BAE">
      <w:pPr>
        <w:pStyle w:val="Code"/>
      </w:pPr>
      <w:r>
        <w:t>IPv6Address ::= OCTET STRING (SIZE(16))</w:t>
      </w:r>
    </w:p>
    <w:p w14:paraId="382C4FB8" w14:textId="77777777" w:rsidR="00FB4BAE" w:rsidRDefault="00FB4BAE">
      <w:pPr>
        <w:pStyle w:val="Code"/>
      </w:pPr>
    </w:p>
    <w:p w14:paraId="16FB1FD6" w14:textId="77777777" w:rsidR="00FB4BAE" w:rsidRDefault="00FB4BAE">
      <w:pPr>
        <w:pStyle w:val="Code"/>
      </w:pPr>
      <w:r>
        <w:t>IPv6FlowLabel ::= INTEGER(0..1048575)</w:t>
      </w:r>
    </w:p>
    <w:p w14:paraId="3B010DFD" w14:textId="77777777" w:rsidR="00FB4BAE" w:rsidRDefault="00FB4BAE">
      <w:pPr>
        <w:pStyle w:val="Code"/>
      </w:pPr>
    </w:p>
    <w:p w14:paraId="3282740F" w14:textId="77777777" w:rsidR="00FB4BAE" w:rsidRDefault="00FB4BAE">
      <w:pPr>
        <w:pStyle w:val="Code"/>
      </w:pPr>
      <w:r>
        <w:t>LocationAreaOfInterestList  ::= SEQUENCE (SIZE(1..MAX)) OF AreaOfInterestItem</w:t>
      </w:r>
    </w:p>
    <w:p w14:paraId="51AB326C" w14:textId="77777777" w:rsidR="00FB4BAE" w:rsidRDefault="00FB4BAE">
      <w:pPr>
        <w:pStyle w:val="Code"/>
      </w:pPr>
    </w:p>
    <w:p w14:paraId="2FBA444F" w14:textId="77777777" w:rsidR="00FB4BAE" w:rsidRDefault="00FB4BAE">
      <w:pPr>
        <w:pStyle w:val="Code"/>
      </w:pPr>
      <w:r>
        <w:t>LocationEventType ::= ENUMERATED</w:t>
      </w:r>
    </w:p>
    <w:p w14:paraId="17DB53D5" w14:textId="77777777" w:rsidR="00FB4BAE" w:rsidRDefault="00FB4BAE">
      <w:pPr>
        <w:pStyle w:val="Code"/>
      </w:pPr>
      <w:r>
        <w:t>{</w:t>
      </w:r>
    </w:p>
    <w:p w14:paraId="542BD0A5" w14:textId="77777777" w:rsidR="00FB4BAE" w:rsidRDefault="00FB4BAE">
      <w:pPr>
        <w:pStyle w:val="Code"/>
      </w:pPr>
      <w:r>
        <w:t xml:space="preserve">    direct(1),</w:t>
      </w:r>
    </w:p>
    <w:p w14:paraId="2FF0219C" w14:textId="77777777" w:rsidR="00FB4BAE" w:rsidRDefault="00FB4BAE">
      <w:pPr>
        <w:pStyle w:val="Code"/>
      </w:pPr>
      <w:r>
        <w:t xml:space="preserve">    changeOfServeCell(2),</w:t>
      </w:r>
    </w:p>
    <w:p w14:paraId="2A462515" w14:textId="77777777" w:rsidR="00FB4BAE" w:rsidRDefault="00FB4BAE">
      <w:pPr>
        <w:pStyle w:val="Code"/>
      </w:pPr>
      <w:r>
        <w:t xml:space="preserve">    uEPrescenceInAreaOfInterest(3),</w:t>
      </w:r>
    </w:p>
    <w:p w14:paraId="60094E13" w14:textId="77777777" w:rsidR="00FB4BAE" w:rsidRDefault="00FB4BAE">
      <w:pPr>
        <w:pStyle w:val="Code"/>
      </w:pPr>
      <w:r>
        <w:t xml:space="preserve">    stopChangeOfServeCell(4),</w:t>
      </w:r>
    </w:p>
    <w:p w14:paraId="600518A0" w14:textId="77777777" w:rsidR="00FB4BAE" w:rsidRDefault="00FB4BAE">
      <w:pPr>
        <w:pStyle w:val="Code"/>
      </w:pPr>
      <w:r>
        <w:t xml:space="preserve">    stopUEPresenceInAreaOfInterest(5),</w:t>
      </w:r>
    </w:p>
    <w:p w14:paraId="3E8E9747" w14:textId="77777777" w:rsidR="00FB4BAE" w:rsidRDefault="00FB4BAE">
      <w:pPr>
        <w:pStyle w:val="Code"/>
      </w:pPr>
      <w:r>
        <w:t xml:space="preserve">    cancelLocationReportingForTheUE(6)</w:t>
      </w:r>
    </w:p>
    <w:p w14:paraId="7F4E60DF" w14:textId="77777777" w:rsidR="00FB4BAE" w:rsidRDefault="00FB4BAE">
      <w:pPr>
        <w:pStyle w:val="Code"/>
      </w:pPr>
      <w:r>
        <w:t>}</w:t>
      </w:r>
    </w:p>
    <w:p w14:paraId="7CE7424B" w14:textId="77777777" w:rsidR="00FB4BAE" w:rsidRDefault="00FB4BAE">
      <w:pPr>
        <w:pStyle w:val="Code"/>
      </w:pPr>
    </w:p>
    <w:p w14:paraId="4EE73E0B" w14:textId="77777777" w:rsidR="00FB4BAE" w:rsidRDefault="00FB4BAE">
      <w:pPr>
        <w:pStyle w:val="Code"/>
      </w:pPr>
      <w:r>
        <w:t>LocationReportArea ::= ENUMERATED</w:t>
      </w:r>
    </w:p>
    <w:p w14:paraId="1843FD25" w14:textId="77777777" w:rsidR="00FB4BAE" w:rsidRDefault="00FB4BAE">
      <w:pPr>
        <w:pStyle w:val="Code"/>
      </w:pPr>
      <w:r>
        <w:t>{</w:t>
      </w:r>
    </w:p>
    <w:p w14:paraId="0353436B" w14:textId="77777777" w:rsidR="00FB4BAE" w:rsidRDefault="00FB4BAE">
      <w:pPr>
        <w:pStyle w:val="Code"/>
      </w:pPr>
      <w:r>
        <w:t xml:space="preserve">    cell(1)</w:t>
      </w:r>
    </w:p>
    <w:p w14:paraId="2C4E2495" w14:textId="77777777" w:rsidR="00FB4BAE" w:rsidRDefault="00FB4BAE">
      <w:pPr>
        <w:pStyle w:val="Code"/>
      </w:pPr>
      <w:r>
        <w:t>}</w:t>
      </w:r>
    </w:p>
    <w:p w14:paraId="4CDE3143" w14:textId="77777777" w:rsidR="00FB4BAE" w:rsidRDefault="00FB4BAE">
      <w:pPr>
        <w:pStyle w:val="Code"/>
      </w:pPr>
    </w:p>
    <w:p w14:paraId="0314AC9D" w14:textId="77777777" w:rsidR="00FB4BAE" w:rsidRDefault="00FB4BAE">
      <w:pPr>
        <w:pStyle w:val="Code"/>
      </w:pPr>
      <w:r>
        <w:t>LocationReportingRequestType ::= SEQUENCE</w:t>
      </w:r>
    </w:p>
    <w:p w14:paraId="4B2EAB45" w14:textId="77777777" w:rsidR="00FB4BAE" w:rsidRDefault="00FB4BAE">
      <w:pPr>
        <w:pStyle w:val="Code"/>
      </w:pPr>
      <w:r>
        <w:t>{</w:t>
      </w:r>
    </w:p>
    <w:p w14:paraId="586D64A9" w14:textId="77777777" w:rsidR="00FB4BAE" w:rsidRDefault="00FB4BAE">
      <w:pPr>
        <w:pStyle w:val="Code"/>
      </w:pPr>
      <w:r>
        <w:t xml:space="preserve">    eventType           [1] LocationEventType,</w:t>
      </w:r>
    </w:p>
    <w:p w14:paraId="77BB9C21" w14:textId="77777777" w:rsidR="00FB4BAE" w:rsidRDefault="00FB4BAE">
      <w:pPr>
        <w:pStyle w:val="Code"/>
      </w:pPr>
      <w:r>
        <w:t xml:space="preserve">    reportArea          [2] LocationReportArea,</w:t>
      </w:r>
    </w:p>
    <w:p w14:paraId="73619E0A" w14:textId="77777777" w:rsidR="00FB4BAE" w:rsidRDefault="00FB4BAE">
      <w:pPr>
        <w:pStyle w:val="Code"/>
      </w:pPr>
      <w:r>
        <w:t xml:space="preserve">    areaOfInterestList  [3] LocationAreaOfInterestList</w:t>
      </w:r>
    </w:p>
    <w:p w14:paraId="02F8CFCF" w14:textId="77777777" w:rsidR="00FB4BAE" w:rsidRDefault="00FB4BAE">
      <w:pPr>
        <w:pStyle w:val="Code"/>
      </w:pPr>
      <w:r>
        <w:t>}</w:t>
      </w:r>
    </w:p>
    <w:p w14:paraId="1E48FA83" w14:textId="77777777" w:rsidR="00FB4BAE" w:rsidRDefault="00FB4BAE">
      <w:pPr>
        <w:pStyle w:val="Code"/>
      </w:pPr>
    </w:p>
    <w:p w14:paraId="70BF43EA" w14:textId="77777777" w:rsidR="00FB4BAE" w:rsidRDefault="00FB4BAE">
      <w:pPr>
        <w:pStyle w:val="Code"/>
      </w:pPr>
      <w:r>
        <w:t>MACAddress ::= OCTET STRING (SIZE(6))</w:t>
      </w:r>
    </w:p>
    <w:p w14:paraId="749D4E0F" w14:textId="77777777" w:rsidR="00FB4BAE" w:rsidRDefault="00FB4BAE">
      <w:pPr>
        <w:pStyle w:val="Code"/>
      </w:pPr>
    </w:p>
    <w:p w14:paraId="51C87E93" w14:textId="77777777" w:rsidR="00FB4BAE" w:rsidRDefault="00FB4BAE">
      <w:pPr>
        <w:pStyle w:val="Code"/>
      </w:pPr>
      <w:r>
        <w:t>MACRestrictionIndicator ::= ENUMERATED</w:t>
      </w:r>
    </w:p>
    <w:p w14:paraId="13ACA140" w14:textId="77777777" w:rsidR="00FB4BAE" w:rsidRDefault="00FB4BAE">
      <w:pPr>
        <w:pStyle w:val="Code"/>
      </w:pPr>
      <w:r>
        <w:t>{</w:t>
      </w:r>
    </w:p>
    <w:p w14:paraId="60B2D18A" w14:textId="77777777" w:rsidR="00FB4BAE" w:rsidRDefault="00FB4BAE">
      <w:pPr>
        <w:pStyle w:val="Code"/>
      </w:pPr>
      <w:r>
        <w:t xml:space="preserve">    noResrictions(1),</w:t>
      </w:r>
    </w:p>
    <w:p w14:paraId="471D8B4D" w14:textId="77777777" w:rsidR="00FB4BAE" w:rsidRDefault="00FB4BAE">
      <w:pPr>
        <w:pStyle w:val="Code"/>
      </w:pPr>
      <w:r>
        <w:t xml:space="preserve">    mACAddressNotUseableAsEquipmentIdentifier(2),</w:t>
      </w:r>
    </w:p>
    <w:p w14:paraId="5375DF97" w14:textId="77777777" w:rsidR="00FB4BAE" w:rsidRDefault="00FB4BAE">
      <w:pPr>
        <w:pStyle w:val="Code"/>
      </w:pPr>
      <w:r>
        <w:t xml:space="preserve">    unknown(3)</w:t>
      </w:r>
    </w:p>
    <w:p w14:paraId="6C0F7CCB" w14:textId="77777777" w:rsidR="00FB4BAE" w:rsidRDefault="00FB4BAE">
      <w:pPr>
        <w:pStyle w:val="Code"/>
      </w:pPr>
      <w:r>
        <w:t>}</w:t>
      </w:r>
    </w:p>
    <w:p w14:paraId="293368E4" w14:textId="77777777" w:rsidR="00FB4BAE" w:rsidRDefault="00FB4BAE">
      <w:pPr>
        <w:pStyle w:val="Code"/>
      </w:pPr>
    </w:p>
    <w:p w14:paraId="344BB118" w14:textId="77777777" w:rsidR="00FB4BAE" w:rsidRDefault="00FB4BAE">
      <w:pPr>
        <w:pStyle w:val="Code"/>
      </w:pPr>
      <w:r>
        <w:t>MCC ::= NumericString (SIZE(3))</w:t>
      </w:r>
    </w:p>
    <w:p w14:paraId="56D5BD62" w14:textId="77777777" w:rsidR="00FB4BAE" w:rsidRDefault="00FB4BAE">
      <w:pPr>
        <w:pStyle w:val="Code"/>
      </w:pPr>
    </w:p>
    <w:p w14:paraId="60CF465F" w14:textId="77777777" w:rsidR="00FB4BAE" w:rsidRDefault="00FB4BAE">
      <w:pPr>
        <w:pStyle w:val="Code"/>
      </w:pPr>
      <w:r>
        <w:t>MNC ::= NumericString (SIZE(2..3))</w:t>
      </w:r>
    </w:p>
    <w:p w14:paraId="0ACB8853" w14:textId="77777777" w:rsidR="00FB4BAE" w:rsidRDefault="00FB4BAE">
      <w:pPr>
        <w:pStyle w:val="Code"/>
      </w:pPr>
    </w:p>
    <w:p w14:paraId="3D399B83" w14:textId="77777777" w:rsidR="00FB4BAE" w:rsidRDefault="00FB4BAE">
      <w:pPr>
        <w:pStyle w:val="Code"/>
      </w:pPr>
      <w:r>
        <w:t>MMEID ::= SEQUENCE</w:t>
      </w:r>
    </w:p>
    <w:p w14:paraId="660FD5BE" w14:textId="77777777" w:rsidR="00FB4BAE" w:rsidRDefault="00FB4BAE">
      <w:pPr>
        <w:pStyle w:val="Code"/>
      </w:pPr>
      <w:r>
        <w:t>{</w:t>
      </w:r>
    </w:p>
    <w:p w14:paraId="0887BC1C" w14:textId="77777777" w:rsidR="00FB4BAE" w:rsidRDefault="00FB4BAE">
      <w:pPr>
        <w:pStyle w:val="Code"/>
      </w:pPr>
      <w:r>
        <w:t xml:space="preserve">    mMEGI       [1] MMEGI,</w:t>
      </w:r>
    </w:p>
    <w:p w14:paraId="5A4828BB" w14:textId="77777777" w:rsidR="00FB4BAE" w:rsidRDefault="00FB4BAE">
      <w:pPr>
        <w:pStyle w:val="Code"/>
      </w:pPr>
      <w:r>
        <w:t xml:space="preserve">    mMEC        [2] MMEC</w:t>
      </w:r>
    </w:p>
    <w:p w14:paraId="1D4F6E5E" w14:textId="77777777" w:rsidR="00FB4BAE" w:rsidRDefault="00FB4BAE">
      <w:pPr>
        <w:pStyle w:val="Code"/>
      </w:pPr>
      <w:r>
        <w:t>}</w:t>
      </w:r>
    </w:p>
    <w:p w14:paraId="0B49DD39" w14:textId="77777777" w:rsidR="00FB4BAE" w:rsidRDefault="00FB4BAE">
      <w:pPr>
        <w:pStyle w:val="Code"/>
      </w:pPr>
    </w:p>
    <w:p w14:paraId="2BB89BB7" w14:textId="77777777" w:rsidR="00FB4BAE" w:rsidRDefault="00FB4BAE">
      <w:pPr>
        <w:pStyle w:val="Code"/>
      </w:pPr>
      <w:r>
        <w:t>MMEC ::= NumericString</w:t>
      </w:r>
    </w:p>
    <w:p w14:paraId="643A844F" w14:textId="77777777" w:rsidR="00FB4BAE" w:rsidRDefault="00FB4BAE">
      <w:pPr>
        <w:pStyle w:val="Code"/>
      </w:pPr>
    </w:p>
    <w:p w14:paraId="33F2B9D2" w14:textId="77777777" w:rsidR="00FB4BAE" w:rsidRDefault="00FB4BAE">
      <w:pPr>
        <w:pStyle w:val="Code"/>
      </w:pPr>
      <w:r>
        <w:t>MMEGI ::= NumericString</w:t>
      </w:r>
    </w:p>
    <w:p w14:paraId="01CF6F15" w14:textId="77777777" w:rsidR="00FB4BAE" w:rsidRDefault="00FB4BAE">
      <w:pPr>
        <w:pStyle w:val="Code"/>
      </w:pPr>
    </w:p>
    <w:p w14:paraId="0DE5182D" w14:textId="77777777" w:rsidR="00FB4BAE" w:rsidRDefault="00FB4BAE">
      <w:pPr>
        <w:pStyle w:val="Code"/>
      </w:pPr>
      <w:r>
        <w:t>MobilityRestrictionList ::= SEQUENCE</w:t>
      </w:r>
    </w:p>
    <w:p w14:paraId="28DD3BE3" w14:textId="77777777" w:rsidR="00FB4BAE" w:rsidRDefault="00FB4BAE">
      <w:pPr>
        <w:pStyle w:val="Code"/>
      </w:pPr>
      <w:r>
        <w:t>{</w:t>
      </w:r>
    </w:p>
    <w:p w14:paraId="4A4F2D29" w14:textId="77777777" w:rsidR="00FB4BAE" w:rsidRDefault="00FB4BAE">
      <w:pPr>
        <w:pStyle w:val="Code"/>
      </w:pPr>
      <w:r>
        <w:t xml:space="preserve">    servingPLMN               [1] PLMNID,</w:t>
      </w:r>
    </w:p>
    <w:p w14:paraId="5A84527D" w14:textId="77777777" w:rsidR="00FB4BAE" w:rsidRDefault="00FB4BAE">
      <w:pPr>
        <w:pStyle w:val="Code"/>
      </w:pPr>
      <w:r>
        <w:t xml:space="preserve">    equivalentPLMNs           [2] EquivalentPLMNs OPTIONAL,</w:t>
      </w:r>
    </w:p>
    <w:p w14:paraId="215D6206" w14:textId="77777777" w:rsidR="00FB4BAE" w:rsidRDefault="00FB4BAE">
      <w:pPr>
        <w:pStyle w:val="Code"/>
      </w:pPr>
      <w:r>
        <w:t xml:space="preserve">    rATRestrictions           [3] RATRestrictions OPTIONAL,</w:t>
      </w:r>
    </w:p>
    <w:p w14:paraId="16864724" w14:textId="77777777" w:rsidR="00FB4BAE" w:rsidRDefault="00FB4BAE">
      <w:pPr>
        <w:pStyle w:val="Code"/>
      </w:pPr>
      <w:r>
        <w:t xml:space="preserve">    forbiddenAreaInformation  [4] ForbiddenAreaInformation OPTIONAL,</w:t>
      </w:r>
    </w:p>
    <w:p w14:paraId="3863E414" w14:textId="77777777" w:rsidR="00FB4BAE" w:rsidRDefault="00FB4BAE">
      <w:pPr>
        <w:pStyle w:val="Code"/>
      </w:pPr>
      <w:r>
        <w:t xml:space="preserve">    serviceAreaInformation    [5] ServiceAreaInformation OPTIONAL</w:t>
      </w:r>
    </w:p>
    <w:p w14:paraId="6B31AF5A" w14:textId="77777777" w:rsidR="00FB4BAE" w:rsidRDefault="00FB4BAE">
      <w:pPr>
        <w:pStyle w:val="Code"/>
      </w:pPr>
      <w:r>
        <w:t>}</w:t>
      </w:r>
    </w:p>
    <w:p w14:paraId="6C20F299" w14:textId="77777777" w:rsidR="00FB4BAE" w:rsidRDefault="00FB4BAE">
      <w:pPr>
        <w:pStyle w:val="Code"/>
      </w:pPr>
    </w:p>
    <w:p w14:paraId="4707CECB" w14:textId="77777777" w:rsidR="00FB4BAE" w:rsidRDefault="00FB4BAE">
      <w:pPr>
        <w:pStyle w:val="Code"/>
      </w:pPr>
      <w:r>
        <w:t>MSISDN ::= NumericString (SIZE(1..15))</w:t>
      </w:r>
    </w:p>
    <w:p w14:paraId="11951B4A" w14:textId="77777777" w:rsidR="00FB4BAE" w:rsidRDefault="00FB4BAE">
      <w:pPr>
        <w:pStyle w:val="Code"/>
      </w:pPr>
    </w:p>
    <w:p w14:paraId="20449BAF" w14:textId="77777777" w:rsidR="00FB4BAE" w:rsidRDefault="00FB4BAE">
      <w:pPr>
        <w:pStyle w:val="Code"/>
      </w:pPr>
      <w:r>
        <w:t>NAI ::= UTF8String</w:t>
      </w:r>
    </w:p>
    <w:p w14:paraId="03154C17" w14:textId="77777777" w:rsidR="00FB4BAE" w:rsidRDefault="00FB4BAE">
      <w:pPr>
        <w:pStyle w:val="Code"/>
      </w:pPr>
    </w:p>
    <w:p w14:paraId="6314B4B8" w14:textId="77777777" w:rsidR="00FB4BAE" w:rsidRDefault="00FB4BAE">
      <w:pPr>
        <w:pStyle w:val="Code"/>
      </w:pPr>
      <w:r>
        <w:t>NextLayerProtocol ::= INTEGER(0..255)</w:t>
      </w:r>
    </w:p>
    <w:p w14:paraId="2C65D0B0" w14:textId="77777777" w:rsidR="00FB4BAE" w:rsidRDefault="00FB4BAE">
      <w:pPr>
        <w:pStyle w:val="Code"/>
      </w:pPr>
    </w:p>
    <w:p w14:paraId="5903B23F" w14:textId="77777777" w:rsidR="00FB4BAE" w:rsidRDefault="00FB4BAE">
      <w:pPr>
        <w:pStyle w:val="Code"/>
      </w:pPr>
      <w:r>
        <w:t>NonLocalID ::= ENUMERATED</w:t>
      </w:r>
    </w:p>
    <w:p w14:paraId="7DDA1192" w14:textId="77777777" w:rsidR="00FB4BAE" w:rsidRDefault="00FB4BAE">
      <w:pPr>
        <w:pStyle w:val="Code"/>
      </w:pPr>
      <w:r>
        <w:t>{</w:t>
      </w:r>
    </w:p>
    <w:p w14:paraId="31E10374" w14:textId="77777777" w:rsidR="00FB4BAE" w:rsidRDefault="00FB4BAE">
      <w:pPr>
        <w:pStyle w:val="Code"/>
      </w:pPr>
      <w:r>
        <w:t xml:space="preserve">    local(1),</w:t>
      </w:r>
    </w:p>
    <w:p w14:paraId="204E44E5" w14:textId="77777777" w:rsidR="00FB4BAE" w:rsidRDefault="00FB4BAE">
      <w:pPr>
        <w:pStyle w:val="Code"/>
      </w:pPr>
      <w:r>
        <w:t xml:space="preserve">    nonLocal(2)</w:t>
      </w:r>
    </w:p>
    <w:p w14:paraId="75B5D12A" w14:textId="77777777" w:rsidR="00FB4BAE" w:rsidRDefault="00FB4BAE">
      <w:pPr>
        <w:pStyle w:val="Code"/>
      </w:pPr>
      <w:r>
        <w:t>}</w:t>
      </w:r>
    </w:p>
    <w:p w14:paraId="5B263F81" w14:textId="77777777" w:rsidR="00FB4BAE" w:rsidRDefault="00FB4BAE">
      <w:pPr>
        <w:pStyle w:val="Code"/>
      </w:pPr>
    </w:p>
    <w:p w14:paraId="655F0C75" w14:textId="77777777" w:rsidR="00FB4BAE" w:rsidRDefault="00FB4BAE">
      <w:pPr>
        <w:pStyle w:val="Code"/>
      </w:pPr>
      <w:r>
        <w:t>NonIMEISVPEI ::= CHOICE</w:t>
      </w:r>
    </w:p>
    <w:p w14:paraId="0A6DC11E" w14:textId="77777777" w:rsidR="00FB4BAE" w:rsidRDefault="00FB4BAE">
      <w:pPr>
        <w:pStyle w:val="Code"/>
      </w:pPr>
      <w:r>
        <w:t>{</w:t>
      </w:r>
    </w:p>
    <w:p w14:paraId="2F9662DB" w14:textId="77777777" w:rsidR="00FB4BAE" w:rsidRDefault="00FB4BAE">
      <w:pPr>
        <w:pStyle w:val="Code"/>
      </w:pPr>
      <w:r>
        <w:t xml:space="preserve">    mACAddress [1] MACAddress</w:t>
      </w:r>
    </w:p>
    <w:p w14:paraId="375B45EC" w14:textId="77777777" w:rsidR="00FB4BAE" w:rsidRDefault="00FB4BAE">
      <w:pPr>
        <w:pStyle w:val="Code"/>
      </w:pPr>
      <w:r>
        <w:t>}</w:t>
      </w:r>
    </w:p>
    <w:p w14:paraId="43964AD2" w14:textId="77777777" w:rsidR="00FB4BAE" w:rsidRDefault="00FB4BAE">
      <w:pPr>
        <w:pStyle w:val="Code"/>
      </w:pPr>
    </w:p>
    <w:p w14:paraId="77C13D31" w14:textId="77777777" w:rsidR="00FB4BAE" w:rsidRDefault="00FB4BAE">
      <w:pPr>
        <w:pStyle w:val="Code"/>
      </w:pPr>
      <w:r>
        <w:t>NPNAccessInformation ::= CHOICE</w:t>
      </w:r>
    </w:p>
    <w:p w14:paraId="4B557803" w14:textId="77777777" w:rsidR="00FB4BAE" w:rsidRDefault="00FB4BAE">
      <w:pPr>
        <w:pStyle w:val="Code"/>
      </w:pPr>
      <w:r>
        <w:t>{</w:t>
      </w:r>
    </w:p>
    <w:p w14:paraId="28E9E4A2" w14:textId="77777777" w:rsidR="00FB4BAE" w:rsidRDefault="00FB4BAE">
      <w:pPr>
        <w:pStyle w:val="Code"/>
      </w:pPr>
      <w:r>
        <w:t xml:space="preserve">    pNINPNAccessInformation [1] CellCAGList</w:t>
      </w:r>
    </w:p>
    <w:p w14:paraId="2FF4D0A7" w14:textId="77777777" w:rsidR="00FB4BAE" w:rsidRDefault="00FB4BAE">
      <w:pPr>
        <w:pStyle w:val="Code"/>
      </w:pPr>
      <w:r>
        <w:t>}</w:t>
      </w:r>
    </w:p>
    <w:p w14:paraId="5DF55A2D" w14:textId="77777777" w:rsidR="00FB4BAE" w:rsidRDefault="00FB4BAE">
      <w:pPr>
        <w:pStyle w:val="Code"/>
      </w:pPr>
    </w:p>
    <w:p w14:paraId="28916370" w14:textId="77777777" w:rsidR="00FB4BAE" w:rsidRDefault="00FB4BAE">
      <w:pPr>
        <w:pStyle w:val="Code"/>
      </w:pPr>
      <w:r>
        <w:t>NSSAI ::= SEQUENCE OF SNSSAI</w:t>
      </w:r>
    </w:p>
    <w:p w14:paraId="6CA09986" w14:textId="77777777" w:rsidR="00FB4BAE" w:rsidRDefault="00FB4BAE">
      <w:pPr>
        <w:pStyle w:val="Code"/>
      </w:pPr>
    </w:p>
    <w:p w14:paraId="682EA1B6" w14:textId="77777777" w:rsidR="00FB4BAE" w:rsidRDefault="00FB4BAE">
      <w:pPr>
        <w:pStyle w:val="Code"/>
      </w:pPr>
      <w:r>
        <w:t>PLMNID ::= SEQUENCE</w:t>
      </w:r>
    </w:p>
    <w:p w14:paraId="5FFEC305" w14:textId="77777777" w:rsidR="00FB4BAE" w:rsidRDefault="00FB4BAE">
      <w:pPr>
        <w:pStyle w:val="Code"/>
      </w:pPr>
      <w:r>
        <w:t>{</w:t>
      </w:r>
    </w:p>
    <w:p w14:paraId="4B8C72FA" w14:textId="77777777" w:rsidR="00FB4BAE" w:rsidRDefault="00FB4BAE">
      <w:pPr>
        <w:pStyle w:val="Code"/>
      </w:pPr>
      <w:r>
        <w:t xml:space="preserve">    mCC [1] MCC,</w:t>
      </w:r>
    </w:p>
    <w:p w14:paraId="6623CAB1" w14:textId="77777777" w:rsidR="00FB4BAE" w:rsidRDefault="00FB4BAE">
      <w:pPr>
        <w:pStyle w:val="Code"/>
      </w:pPr>
      <w:r>
        <w:t xml:space="preserve">    mNC [2] MNC</w:t>
      </w:r>
    </w:p>
    <w:p w14:paraId="0623DB65" w14:textId="77777777" w:rsidR="00FB4BAE" w:rsidRDefault="00FB4BAE">
      <w:pPr>
        <w:pStyle w:val="Code"/>
      </w:pPr>
      <w:r>
        <w:t>}</w:t>
      </w:r>
    </w:p>
    <w:p w14:paraId="28A4652B" w14:textId="77777777" w:rsidR="00FB4BAE" w:rsidRDefault="00FB4BAE">
      <w:pPr>
        <w:pStyle w:val="Code"/>
      </w:pPr>
    </w:p>
    <w:p w14:paraId="45C9F44B" w14:textId="77777777" w:rsidR="00FB4BAE" w:rsidRDefault="00FB4BAE">
      <w:pPr>
        <w:pStyle w:val="Code"/>
      </w:pPr>
      <w:r>
        <w:t>PLMNList ::= SEQUENCE (SIZE(1..MAX)) OF PLMNID</w:t>
      </w:r>
    </w:p>
    <w:p w14:paraId="6FADBAA2" w14:textId="77777777" w:rsidR="00FB4BAE" w:rsidRDefault="00FB4BAE">
      <w:pPr>
        <w:pStyle w:val="Code"/>
      </w:pPr>
    </w:p>
    <w:p w14:paraId="76DDCD70" w14:textId="77777777" w:rsidR="00FB4BAE" w:rsidRDefault="00FB4BAE">
      <w:pPr>
        <w:pStyle w:val="Code"/>
      </w:pPr>
      <w:r>
        <w:t>PDUSessionID ::= INTEGER (0..255)</w:t>
      </w:r>
    </w:p>
    <w:p w14:paraId="361F33CE" w14:textId="77777777" w:rsidR="00FB4BAE" w:rsidRDefault="00FB4BAE">
      <w:pPr>
        <w:pStyle w:val="Code"/>
      </w:pPr>
    </w:p>
    <w:p w14:paraId="661331E3" w14:textId="77777777" w:rsidR="00FB4BAE" w:rsidRDefault="00FB4BAE">
      <w:pPr>
        <w:pStyle w:val="Code"/>
      </w:pPr>
      <w:r>
        <w:t>PDUSessionResourceInformation ::= SEQUENCE</w:t>
      </w:r>
    </w:p>
    <w:p w14:paraId="096DB952" w14:textId="77777777" w:rsidR="00FB4BAE" w:rsidRDefault="00FB4BAE">
      <w:pPr>
        <w:pStyle w:val="Code"/>
      </w:pPr>
      <w:r>
        <w:t>{</w:t>
      </w:r>
    </w:p>
    <w:p w14:paraId="516B28D3" w14:textId="77777777" w:rsidR="00FB4BAE" w:rsidRDefault="00FB4BAE">
      <w:pPr>
        <w:pStyle w:val="Code"/>
      </w:pPr>
      <w:r>
        <w:t xml:space="preserve">    pDUSessionID              [1] PDUSessionID</w:t>
      </w:r>
    </w:p>
    <w:p w14:paraId="1709FCAC" w14:textId="77777777" w:rsidR="00FB4BAE" w:rsidRDefault="00FB4BAE">
      <w:pPr>
        <w:pStyle w:val="Code"/>
      </w:pPr>
      <w:r>
        <w:t>}</w:t>
      </w:r>
    </w:p>
    <w:p w14:paraId="752F1A0A" w14:textId="77777777" w:rsidR="00FB4BAE" w:rsidRDefault="00FB4BAE">
      <w:pPr>
        <w:pStyle w:val="Code"/>
      </w:pPr>
    </w:p>
    <w:p w14:paraId="2B06DD62" w14:textId="77777777" w:rsidR="00FB4BAE" w:rsidRDefault="00FB4BAE">
      <w:pPr>
        <w:pStyle w:val="Code"/>
      </w:pPr>
      <w:r>
        <w:t>PDUSessionType ::= ENUMERATED</w:t>
      </w:r>
    </w:p>
    <w:p w14:paraId="4167B3DF" w14:textId="77777777" w:rsidR="00FB4BAE" w:rsidRDefault="00FB4BAE">
      <w:pPr>
        <w:pStyle w:val="Code"/>
      </w:pPr>
      <w:r>
        <w:t>{</w:t>
      </w:r>
    </w:p>
    <w:p w14:paraId="426C3F7D" w14:textId="77777777" w:rsidR="00FB4BAE" w:rsidRDefault="00FB4BAE">
      <w:pPr>
        <w:pStyle w:val="Code"/>
      </w:pPr>
      <w:r>
        <w:t xml:space="preserve">    iPv4(1),</w:t>
      </w:r>
    </w:p>
    <w:p w14:paraId="4DCC7135" w14:textId="77777777" w:rsidR="00FB4BAE" w:rsidRDefault="00FB4BAE">
      <w:pPr>
        <w:pStyle w:val="Code"/>
      </w:pPr>
      <w:r>
        <w:t xml:space="preserve">    iPv6(2),</w:t>
      </w:r>
    </w:p>
    <w:p w14:paraId="371FCD14" w14:textId="77777777" w:rsidR="00FB4BAE" w:rsidRDefault="00FB4BAE">
      <w:pPr>
        <w:pStyle w:val="Code"/>
      </w:pPr>
      <w:r>
        <w:t xml:space="preserve">    iPv4v6(3),</w:t>
      </w:r>
    </w:p>
    <w:p w14:paraId="5A0B5566" w14:textId="77777777" w:rsidR="00FB4BAE" w:rsidRDefault="00FB4BAE">
      <w:pPr>
        <w:pStyle w:val="Code"/>
      </w:pPr>
      <w:r>
        <w:t xml:space="preserve">    unstructured(4),</w:t>
      </w:r>
    </w:p>
    <w:p w14:paraId="7FD821C9" w14:textId="77777777" w:rsidR="00FB4BAE" w:rsidRDefault="00FB4BAE">
      <w:pPr>
        <w:pStyle w:val="Code"/>
      </w:pPr>
      <w:r>
        <w:t xml:space="preserve">    ethernet(5)</w:t>
      </w:r>
    </w:p>
    <w:p w14:paraId="21952644" w14:textId="77777777" w:rsidR="00FB4BAE" w:rsidRDefault="00FB4BAE">
      <w:pPr>
        <w:pStyle w:val="Code"/>
      </w:pPr>
      <w:r>
        <w:t>}</w:t>
      </w:r>
    </w:p>
    <w:p w14:paraId="71E9B71F" w14:textId="77777777" w:rsidR="00FB4BAE" w:rsidRDefault="00FB4BAE">
      <w:pPr>
        <w:pStyle w:val="Code"/>
      </w:pPr>
    </w:p>
    <w:p w14:paraId="2E2317D9" w14:textId="77777777" w:rsidR="00FB4BAE" w:rsidRDefault="00FB4BAE">
      <w:pPr>
        <w:pStyle w:val="Code"/>
      </w:pPr>
      <w:r>
        <w:t>PEI ::= CHOICE</w:t>
      </w:r>
    </w:p>
    <w:p w14:paraId="1356B5C7" w14:textId="77777777" w:rsidR="00FB4BAE" w:rsidRDefault="00FB4BAE">
      <w:pPr>
        <w:pStyle w:val="Code"/>
      </w:pPr>
      <w:r>
        <w:t>{</w:t>
      </w:r>
    </w:p>
    <w:p w14:paraId="008853E3" w14:textId="77777777" w:rsidR="00FB4BAE" w:rsidRDefault="00FB4BAE">
      <w:pPr>
        <w:pStyle w:val="Code"/>
      </w:pPr>
      <w:r>
        <w:t xml:space="preserve">    iMEI        [1] IMEI,</w:t>
      </w:r>
    </w:p>
    <w:p w14:paraId="0906CE9C" w14:textId="77777777" w:rsidR="00FB4BAE" w:rsidRDefault="00FB4BAE">
      <w:pPr>
        <w:pStyle w:val="Code"/>
      </w:pPr>
      <w:r>
        <w:t xml:space="preserve">    iMEISV      [2] IMEISV,</w:t>
      </w:r>
    </w:p>
    <w:p w14:paraId="6530F16A" w14:textId="77777777" w:rsidR="00FB4BAE" w:rsidRDefault="00FB4BAE">
      <w:pPr>
        <w:pStyle w:val="Code"/>
      </w:pPr>
      <w:r>
        <w:t xml:space="preserve">    mACAddress  [3] MACAddress,</w:t>
      </w:r>
    </w:p>
    <w:p w14:paraId="21AA6470" w14:textId="77777777" w:rsidR="00FB4BAE" w:rsidRDefault="00FB4BAE">
      <w:pPr>
        <w:pStyle w:val="Code"/>
      </w:pPr>
      <w:r>
        <w:t xml:space="preserve">    eUI64       [4] EUI64</w:t>
      </w:r>
    </w:p>
    <w:p w14:paraId="20DBCE4B" w14:textId="77777777" w:rsidR="00FB4BAE" w:rsidRDefault="00FB4BAE">
      <w:pPr>
        <w:pStyle w:val="Code"/>
      </w:pPr>
      <w:r>
        <w:t>}</w:t>
      </w:r>
    </w:p>
    <w:p w14:paraId="2B85D02A" w14:textId="77777777" w:rsidR="00FB4BAE" w:rsidRDefault="00FB4BAE">
      <w:pPr>
        <w:pStyle w:val="Code"/>
      </w:pPr>
    </w:p>
    <w:p w14:paraId="478FA895" w14:textId="77777777" w:rsidR="00FB4BAE" w:rsidRDefault="00FB4BAE">
      <w:pPr>
        <w:pStyle w:val="Code"/>
      </w:pPr>
      <w:r>
        <w:t>PortNumber ::= INTEGER (0..65535)</w:t>
      </w:r>
    </w:p>
    <w:p w14:paraId="6D434759" w14:textId="77777777" w:rsidR="00FB4BAE" w:rsidRDefault="00FB4BAE">
      <w:pPr>
        <w:pStyle w:val="Code"/>
      </w:pPr>
    </w:p>
    <w:p w14:paraId="49151EC3" w14:textId="77777777" w:rsidR="00FB4BAE" w:rsidRDefault="00FB4BAE">
      <w:pPr>
        <w:pStyle w:val="Code"/>
      </w:pPr>
      <w:r>
        <w:t>PrimaryAuthenticationType ::= ENUMERATED</w:t>
      </w:r>
    </w:p>
    <w:p w14:paraId="4A49FB60" w14:textId="77777777" w:rsidR="00FB4BAE" w:rsidRDefault="00FB4BAE">
      <w:pPr>
        <w:pStyle w:val="Code"/>
      </w:pPr>
      <w:r>
        <w:t>{</w:t>
      </w:r>
    </w:p>
    <w:p w14:paraId="133D783B" w14:textId="77777777" w:rsidR="00FB4BAE" w:rsidRDefault="00FB4BAE">
      <w:pPr>
        <w:pStyle w:val="Code"/>
      </w:pPr>
      <w:r>
        <w:t xml:space="preserve">    eAPAKAPrime(1),</w:t>
      </w:r>
    </w:p>
    <w:p w14:paraId="383A278E" w14:textId="77777777" w:rsidR="00FB4BAE" w:rsidRDefault="00FB4BAE">
      <w:pPr>
        <w:pStyle w:val="Code"/>
      </w:pPr>
      <w:r>
        <w:t xml:space="preserve">    fiveGAKA(2),</w:t>
      </w:r>
    </w:p>
    <w:p w14:paraId="2A0C4E4D" w14:textId="77777777" w:rsidR="00FB4BAE" w:rsidRDefault="00FB4BAE">
      <w:pPr>
        <w:pStyle w:val="Code"/>
      </w:pPr>
      <w:r>
        <w:t xml:space="preserve">    eAPTLS(3),</w:t>
      </w:r>
    </w:p>
    <w:p w14:paraId="3524A00A" w14:textId="77777777" w:rsidR="00FB4BAE" w:rsidRDefault="00FB4BAE">
      <w:pPr>
        <w:pStyle w:val="Code"/>
      </w:pPr>
      <w:r>
        <w:t xml:space="preserve">    none(4),</w:t>
      </w:r>
    </w:p>
    <w:p w14:paraId="591C5EB9" w14:textId="77777777" w:rsidR="00FB4BAE" w:rsidRDefault="00FB4BAE">
      <w:pPr>
        <w:pStyle w:val="Code"/>
      </w:pPr>
      <w:r>
        <w:t xml:space="preserve">    ePSAKA(5),</w:t>
      </w:r>
    </w:p>
    <w:p w14:paraId="306AB6CD" w14:textId="77777777" w:rsidR="00FB4BAE" w:rsidRDefault="00FB4BAE">
      <w:pPr>
        <w:pStyle w:val="Code"/>
      </w:pPr>
      <w:r>
        <w:t xml:space="preserve">    eAPAKA(6),</w:t>
      </w:r>
    </w:p>
    <w:p w14:paraId="08F396EA" w14:textId="77777777" w:rsidR="00FB4BAE" w:rsidRDefault="00FB4BAE">
      <w:pPr>
        <w:pStyle w:val="Code"/>
      </w:pPr>
      <w:r>
        <w:t xml:space="preserve">    iMSAKA(7),</w:t>
      </w:r>
    </w:p>
    <w:p w14:paraId="03F14A94" w14:textId="77777777" w:rsidR="00FB4BAE" w:rsidRDefault="00FB4BAE">
      <w:pPr>
        <w:pStyle w:val="Code"/>
      </w:pPr>
      <w:r>
        <w:t xml:space="preserve">    gBAAKA(8),</w:t>
      </w:r>
    </w:p>
    <w:p w14:paraId="5AC6D2C0" w14:textId="77777777" w:rsidR="00FB4BAE" w:rsidRDefault="00FB4BAE">
      <w:pPr>
        <w:pStyle w:val="Code"/>
      </w:pPr>
      <w:r>
        <w:t xml:space="preserve">    uMTSAKA(9)</w:t>
      </w:r>
    </w:p>
    <w:p w14:paraId="188FF86D" w14:textId="77777777" w:rsidR="00FB4BAE" w:rsidRDefault="00FB4BAE">
      <w:pPr>
        <w:pStyle w:val="Code"/>
      </w:pPr>
      <w:r>
        <w:t>}</w:t>
      </w:r>
    </w:p>
    <w:p w14:paraId="663A3DEB" w14:textId="77777777" w:rsidR="00FB4BAE" w:rsidRDefault="00FB4BAE">
      <w:pPr>
        <w:pStyle w:val="Code"/>
      </w:pPr>
    </w:p>
    <w:p w14:paraId="636655C8" w14:textId="77777777" w:rsidR="00FB4BAE" w:rsidRDefault="00FB4BAE">
      <w:pPr>
        <w:pStyle w:val="Code"/>
      </w:pPr>
      <w:r>
        <w:t>ProtectionSchemeID ::= INTEGER (0..15)</w:t>
      </w:r>
    </w:p>
    <w:p w14:paraId="67F5CBB2" w14:textId="77777777" w:rsidR="00FB4BAE" w:rsidRDefault="00FB4BAE">
      <w:pPr>
        <w:pStyle w:val="Code"/>
      </w:pPr>
    </w:p>
    <w:p w14:paraId="5B945709" w14:textId="77777777" w:rsidR="00FB4BAE" w:rsidRDefault="00FB4BAE">
      <w:pPr>
        <w:pStyle w:val="Code"/>
      </w:pPr>
      <w:r>
        <w:t>RANUENGAPID ::= INTEGER (0..4294967295)</w:t>
      </w:r>
    </w:p>
    <w:p w14:paraId="64DBD945" w14:textId="77777777" w:rsidR="00FB4BAE" w:rsidRDefault="00FB4BAE">
      <w:pPr>
        <w:pStyle w:val="Code"/>
      </w:pPr>
    </w:p>
    <w:p w14:paraId="612B2693" w14:textId="77777777" w:rsidR="00FB4BAE" w:rsidRDefault="00FB4BAE">
      <w:pPr>
        <w:pStyle w:val="Code"/>
      </w:pPr>
      <w:r>
        <w:t>-- See clause 9.3.1.20 of TS 38.413 [23] for details</w:t>
      </w:r>
    </w:p>
    <w:p w14:paraId="4F73AE91" w14:textId="77777777" w:rsidR="00FB4BAE" w:rsidRDefault="00FB4BAE">
      <w:pPr>
        <w:pStyle w:val="Code"/>
      </w:pPr>
      <w:r>
        <w:t>RANSourceToTargetContainer ::= OCTET STRING</w:t>
      </w:r>
    </w:p>
    <w:p w14:paraId="23FCD05C" w14:textId="77777777" w:rsidR="00FB4BAE" w:rsidRDefault="00FB4BAE">
      <w:pPr>
        <w:pStyle w:val="Code"/>
      </w:pPr>
    </w:p>
    <w:p w14:paraId="34D2318A" w14:textId="77777777" w:rsidR="00FB4BAE" w:rsidRDefault="00FB4BAE">
      <w:pPr>
        <w:pStyle w:val="Code"/>
      </w:pPr>
      <w:r>
        <w:t>-- See clause 9.3.1.21 of TS 38.413 [23] for details</w:t>
      </w:r>
    </w:p>
    <w:p w14:paraId="7EC345FC" w14:textId="77777777" w:rsidR="00FB4BAE" w:rsidRDefault="00FB4BAE">
      <w:pPr>
        <w:pStyle w:val="Code"/>
      </w:pPr>
      <w:r>
        <w:t>RANTargetToSourceContainer ::= OCTET STRING</w:t>
      </w:r>
    </w:p>
    <w:p w14:paraId="2460BFFF" w14:textId="77777777" w:rsidR="00FB4BAE" w:rsidRDefault="00FB4BAE">
      <w:pPr>
        <w:pStyle w:val="Code"/>
      </w:pPr>
    </w:p>
    <w:p w14:paraId="2EB25F65" w14:textId="77777777" w:rsidR="00FB4BAE" w:rsidRDefault="00FB4BAE">
      <w:pPr>
        <w:pStyle w:val="Code"/>
      </w:pPr>
      <w:r>
        <w:t>RATRestrictions ::= SEQUENCE (SIZE(1..MAX)) OF RATRestrictionItem</w:t>
      </w:r>
    </w:p>
    <w:p w14:paraId="0C0283A8" w14:textId="77777777" w:rsidR="00FB4BAE" w:rsidRDefault="00FB4BAE">
      <w:pPr>
        <w:pStyle w:val="Code"/>
      </w:pPr>
    </w:p>
    <w:p w14:paraId="57816EF7" w14:textId="77777777" w:rsidR="00FB4BAE" w:rsidRDefault="00FB4BAE">
      <w:pPr>
        <w:pStyle w:val="Code"/>
      </w:pPr>
      <w:r>
        <w:t>RATRestrictionInformation ::= BIT STRING (SIZE(8, ...))</w:t>
      </w:r>
    </w:p>
    <w:p w14:paraId="1B8AD6A5" w14:textId="77777777" w:rsidR="00FB4BAE" w:rsidRDefault="00FB4BAE">
      <w:pPr>
        <w:pStyle w:val="Code"/>
      </w:pPr>
    </w:p>
    <w:p w14:paraId="38593469" w14:textId="77777777" w:rsidR="00FB4BAE" w:rsidRDefault="00FB4BAE">
      <w:pPr>
        <w:pStyle w:val="Code"/>
      </w:pPr>
      <w:r>
        <w:t>RATRestrictionItem ::= SEQUENCE</w:t>
      </w:r>
    </w:p>
    <w:p w14:paraId="513C6A06" w14:textId="77777777" w:rsidR="00FB4BAE" w:rsidRDefault="00FB4BAE">
      <w:pPr>
        <w:pStyle w:val="Code"/>
      </w:pPr>
      <w:r>
        <w:t>{</w:t>
      </w:r>
    </w:p>
    <w:p w14:paraId="15BC45C5" w14:textId="77777777" w:rsidR="00FB4BAE" w:rsidRDefault="00FB4BAE">
      <w:pPr>
        <w:pStyle w:val="Code"/>
      </w:pPr>
      <w:r>
        <w:t xml:space="preserve">    pLMNIdentity               [1] PLMNID,</w:t>
      </w:r>
    </w:p>
    <w:p w14:paraId="72CD4505" w14:textId="77777777" w:rsidR="00FB4BAE" w:rsidRDefault="00FB4BAE">
      <w:pPr>
        <w:pStyle w:val="Code"/>
      </w:pPr>
      <w:r>
        <w:t xml:space="preserve">    rATRestrictionInformation  [2] RATRestrictionInformation</w:t>
      </w:r>
    </w:p>
    <w:p w14:paraId="47DDC255" w14:textId="77777777" w:rsidR="00FB4BAE" w:rsidRDefault="00FB4BAE">
      <w:pPr>
        <w:pStyle w:val="Code"/>
      </w:pPr>
    </w:p>
    <w:p w14:paraId="217517EA" w14:textId="77777777" w:rsidR="00FB4BAE" w:rsidRDefault="00FB4BAE">
      <w:pPr>
        <w:pStyle w:val="Code"/>
      </w:pPr>
      <w:r>
        <w:t>}</w:t>
      </w:r>
    </w:p>
    <w:p w14:paraId="2423281A" w14:textId="77777777" w:rsidR="00FB4BAE" w:rsidRDefault="00FB4BAE">
      <w:pPr>
        <w:pStyle w:val="Code"/>
      </w:pPr>
    </w:p>
    <w:p w14:paraId="73C63AD8" w14:textId="77777777" w:rsidR="00FB4BAE" w:rsidRDefault="00FB4BAE">
      <w:pPr>
        <w:pStyle w:val="Code"/>
      </w:pPr>
      <w:r>
        <w:t>RATType ::= ENUMERATED</w:t>
      </w:r>
    </w:p>
    <w:p w14:paraId="16CC62AA" w14:textId="77777777" w:rsidR="00FB4BAE" w:rsidRDefault="00FB4BAE">
      <w:pPr>
        <w:pStyle w:val="Code"/>
      </w:pPr>
      <w:r>
        <w:t>{</w:t>
      </w:r>
    </w:p>
    <w:p w14:paraId="39F1C057" w14:textId="77777777" w:rsidR="00FB4BAE" w:rsidRDefault="00FB4BAE">
      <w:pPr>
        <w:pStyle w:val="Code"/>
      </w:pPr>
      <w:r>
        <w:t xml:space="preserve">    nR(1),</w:t>
      </w:r>
    </w:p>
    <w:p w14:paraId="0A6CA65F" w14:textId="77777777" w:rsidR="00FB4BAE" w:rsidRDefault="00FB4BAE">
      <w:pPr>
        <w:pStyle w:val="Code"/>
      </w:pPr>
      <w:r>
        <w:t xml:space="preserve">    eUTRA(2),</w:t>
      </w:r>
    </w:p>
    <w:p w14:paraId="0537390C" w14:textId="77777777" w:rsidR="00FB4BAE" w:rsidRDefault="00FB4BAE">
      <w:pPr>
        <w:pStyle w:val="Code"/>
      </w:pPr>
      <w:r>
        <w:t xml:space="preserve">    wLAN(3),</w:t>
      </w:r>
    </w:p>
    <w:p w14:paraId="32942D1E" w14:textId="77777777" w:rsidR="00FB4BAE" w:rsidRDefault="00FB4BAE">
      <w:pPr>
        <w:pStyle w:val="Code"/>
      </w:pPr>
      <w:r>
        <w:t xml:space="preserve">    virtual(4),</w:t>
      </w:r>
    </w:p>
    <w:p w14:paraId="7993B4BB" w14:textId="77777777" w:rsidR="00FB4BAE" w:rsidRDefault="00FB4BAE">
      <w:pPr>
        <w:pStyle w:val="Code"/>
      </w:pPr>
      <w:r>
        <w:t xml:space="preserve">    nBIOT(5),</w:t>
      </w:r>
    </w:p>
    <w:p w14:paraId="32896C29" w14:textId="77777777" w:rsidR="00FB4BAE" w:rsidRDefault="00FB4BAE">
      <w:pPr>
        <w:pStyle w:val="Code"/>
      </w:pPr>
      <w:r>
        <w:t xml:space="preserve">    wireline(6),</w:t>
      </w:r>
    </w:p>
    <w:p w14:paraId="5D072F0B" w14:textId="77777777" w:rsidR="00FB4BAE" w:rsidRDefault="00FB4BAE">
      <w:pPr>
        <w:pStyle w:val="Code"/>
      </w:pPr>
      <w:r>
        <w:t xml:space="preserve">    wirelineCable(7),</w:t>
      </w:r>
    </w:p>
    <w:p w14:paraId="77A4A424" w14:textId="77777777" w:rsidR="00FB4BAE" w:rsidRDefault="00FB4BAE">
      <w:pPr>
        <w:pStyle w:val="Code"/>
      </w:pPr>
      <w:r>
        <w:t xml:space="preserve">    wirelineBBF(8),</w:t>
      </w:r>
    </w:p>
    <w:p w14:paraId="0239EF8B" w14:textId="77777777" w:rsidR="00FB4BAE" w:rsidRDefault="00FB4BAE">
      <w:pPr>
        <w:pStyle w:val="Code"/>
      </w:pPr>
      <w:r>
        <w:t xml:space="preserve">    lTEM(9),</w:t>
      </w:r>
    </w:p>
    <w:p w14:paraId="03A761B8" w14:textId="77777777" w:rsidR="00FB4BAE" w:rsidRDefault="00FB4BAE">
      <w:pPr>
        <w:pStyle w:val="Code"/>
      </w:pPr>
      <w:r>
        <w:t xml:space="preserve">    nRU(10),</w:t>
      </w:r>
    </w:p>
    <w:p w14:paraId="475C887E" w14:textId="77777777" w:rsidR="00FB4BAE" w:rsidRDefault="00FB4BAE">
      <w:pPr>
        <w:pStyle w:val="Code"/>
      </w:pPr>
      <w:r>
        <w:t xml:space="preserve">    eUTRAU(11),</w:t>
      </w:r>
    </w:p>
    <w:p w14:paraId="43ED2088" w14:textId="77777777" w:rsidR="00FB4BAE" w:rsidRDefault="00FB4BAE">
      <w:pPr>
        <w:pStyle w:val="Code"/>
      </w:pPr>
      <w:r>
        <w:t xml:space="preserve">    trustedN3GA(12),</w:t>
      </w:r>
    </w:p>
    <w:p w14:paraId="7B05D8FF" w14:textId="77777777" w:rsidR="00FB4BAE" w:rsidRDefault="00FB4BAE">
      <w:pPr>
        <w:pStyle w:val="Code"/>
      </w:pPr>
      <w:r>
        <w:t xml:space="preserve">    trustedWLAN(13),</w:t>
      </w:r>
    </w:p>
    <w:p w14:paraId="2A629571" w14:textId="77777777" w:rsidR="00FB4BAE" w:rsidRDefault="00FB4BAE">
      <w:pPr>
        <w:pStyle w:val="Code"/>
      </w:pPr>
      <w:r>
        <w:t xml:space="preserve">    uTRA(14),</w:t>
      </w:r>
    </w:p>
    <w:p w14:paraId="230BCB9F" w14:textId="77777777" w:rsidR="00FB4BAE" w:rsidRDefault="00FB4BAE">
      <w:pPr>
        <w:pStyle w:val="Code"/>
      </w:pPr>
      <w:r>
        <w:t xml:space="preserve">    gERA(15),</w:t>
      </w:r>
    </w:p>
    <w:p w14:paraId="168F55C0" w14:textId="77777777" w:rsidR="00FB4BAE" w:rsidRDefault="00FB4BAE">
      <w:pPr>
        <w:pStyle w:val="Code"/>
      </w:pPr>
      <w:r>
        <w:t xml:space="preserve">    nRLEO(16),</w:t>
      </w:r>
    </w:p>
    <w:p w14:paraId="13D96911" w14:textId="77777777" w:rsidR="00FB4BAE" w:rsidRDefault="00FB4BAE">
      <w:pPr>
        <w:pStyle w:val="Code"/>
      </w:pPr>
      <w:r>
        <w:t xml:space="preserve">    nRMEO(17),</w:t>
      </w:r>
    </w:p>
    <w:p w14:paraId="16A05B23" w14:textId="77777777" w:rsidR="00FB4BAE" w:rsidRDefault="00FB4BAE">
      <w:pPr>
        <w:pStyle w:val="Code"/>
      </w:pPr>
      <w:r>
        <w:t xml:space="preserve">    nRGEO(18),</w:t>
      </w:r>
    </w:p>
    <w:p w14:paraId="20D51CC4" w14:textId="77777777" w:rsidR="00FB4BAE" w:rsidRDefault="00FB4BAE">
      <w:pPr>
        <w:pStyle w:val="Code"/>
      </w:pPr>
      <w:r>
        <w:t xml:space="preserve">    nROTHERSAT(19),</w:t>
      </w:r>
    </w:p>
    <w:p w14:paraId="2ABD56E2" w14:textId="77777777" w:rsidR="00FB4BAE" w:rsidRDefault="00FB4BAE">
      <w:pPr>
        <w:pStyle w:val="Code"/>
      </w:pPr>
      <w:r>
        <w:t xml:space="preserve">    nRREDCAP(20)</w:t>
      </w:r>
    </w:p>
    <w:p w14:paraId="3CBAE11C" w14:textId="77777777" w:rsidR="00FB4BAE" w:rsidRDefault="00FB4BAE">
      <w:pPr>
        <w:pStyle w:val="Code"/>
      </w:pPr>
      <w:r>
        <w:t>}</w:t>
      </w:r>
    </w:p>
    <w:p w14:paraId="685AD42C" w14:textId="77777777" w:rsidR="00FB4BAE" w:rsidRDefault="00FB4BAE">
      <w:pPr>
        <w:pStyle w:val="Code"/>
      </w:pPr>
    </w:p>
    <w:p w14:paraId="7F8A967D" w14:textId="77777777" w:rsidR="00FB4BAE" w:rsidRDefault="00FB4BAE">
      <w:pPr>
        <w:pStyle w:val="Code"/>
      </w:pPr>
      <w:r>
        <w:t>RejectedNSSAI ::= SEQUENCE OF RejectedSNSSAI</w:t>
      </w:r>
    </w:p>
    <w:p w14:paraId="02BC38F1" w14:textId="77777777" w:rsidR="00FB4BAE" w:rsidRDefault="00FB4BAE">
      <w:pPr>
        <w:pStyle w:val="Code"/>
      </w:pPr>
    </w:p>
    <w:p w14:paraId="09E12F06" w14:textId="77777777" w:rsidR="00FB4BAE" w:rsidRDefault="00FB4BAE">
      <w:pPr>
        <w:pStyle w:val="Code"/>
      </w:pPr>
      <w:r>
        <w:t>RejectedSNSSAI ::= SEQUENCE</w:t>
      </w:r>
    </w:p>
    <w:p w14:paraId="1ED5B8E0" w14:textId="77777777" w:rsidR="00FB4BAE" w:rsidRDefault="00FB4BAE">
      <w:pPr>
        <w:pStyle w:val="Code"/>
      </w:pPr>
      <w:r>
        <w:t>{</w:t>
      </w:r>
    </w:p>
    <w:p w14:paraId="08221C9F" w14:textId="77777777" w:rsidR="00FB4BAE" w:rsidRDefault="00FB4BAE">
      <w:pPr>
        <w:pStyle w:val="Code"/>
      </w:pPr>
      <w:r>
        <w:t xml:space="preserve">    causeValue  [1] RejectedSliceCauseValue,</w:t>
      </w:r>
    </w:p>
    <w:p w14:paraId="1FB0AD48" w14:textId="77777777" w:rsidR="00FB4BAE" w:rsidRDefault="00FB4BAE">
      <w:pPr>
        <w:pStyle w:val="Code"/>
      </w:pPr>
      <w:r>
        <w:t xml:space="preserve">    sNSSAI      [2] SNSSAI</w:t>
      </w:r>
    </w:p>
    <w:p w14:paraId="57F4771D" w14:textId="77777777" w:rsidR="00FB4BAE" w:rsidRDefault="00FB4BAE">
      <w:pPr>
        <w:pStyle w:val="Code"/>
      </w:pPr>
      <w:r>
        <w:t>}</w:t>
      </w:r>
    </w:p>
    <w:p w14:paraId="588A6E76" w14:textId="77777777" w:rsidR="00FB4BAE" w:rsidRDefault="00FB4BAE">
      <w:pPr>
        <w:pStyle w:val="Code"/>
      </w:pPr>
    </w:p>
    <w:p w14:paraId="51BC7BA2" w14:textId="77777777" w:rsidR="00FB4BAE" w:rsidRDefault="00FB4BAE">
      <w:pPr>
        <w:pStyle w:val="Code"/>
      </w:pPr>
      <w:r>
        <w:t>RejectedSliceCauseValue ::= INTEGER (0..255)</w:t>
      </w:r>
    </w:p>
    <w:p w14:paraId="46DFDCBA" w14:textId="77777777" w:rsidR="00FB4BAE" w:rsidRDefault="00FB4BAE">
      <w:pPr>
        <w:pStyle w:val="Code"/>
      </w:pPr>
    </w:p>
    <w:p w14:paraId="1523B479" w14:textId="77777777" w:rsidR="00FB4BAE" w:rsidRDefault="00FB4BAE">
      <w:pPr>
        <w:pStyle w:val="Code"/>
      </w:pPr>
      <w:r>
        <w:t>ReRegRequiredIndicator ::= ENUMERATED</w:t>
      </w:r>
    </w:p>
    <w:p w14:paraId="15CF44D3" w14:textId="77777777" w:rsidR="00FB4BAE" w:rsidRDefault="00FB4BAE">
      <w:pPr>
        <w:pStyle w:val="Code"/>
      </w:pPr>
      <w:r>
        <w:t>{</w:t>
      </w:r>
    </w:p>
    <w:p w14:paraId="4B901557" w14:textId="77777777" w:rsidR="00FB4BAE" w:rsidRDefault="00FB4BAE">
      <w:pPr>
        <w:pStyle w:val="Code"/>
      </w:pPr>
      <w:r>
        <w:t xml:space="preserve">    reRegistrationRequired(1),</w:t>
      </w:r>
    </w:p>
    <w:p w14:paraId="718F7767" w14:textId="77777777" w:rsidR="00FB4BAE" w:rsidRDefault="00FB4BAE">
      <w:pPr>
        <w:pStyle w:val="Code"/>
      </w:pPr>
      <w:r>
        <w:t xml:space="preserve">    reRegistrationNotRequired(2)</w:t>
      </w:r>
    </w:p>
    <w:p w14:paraId="27E4B197" w14:textId="77777777" w:rsidR="00FB4BAE" w:rsidRDefault="00FB4BAE">
      <w:pPr>
        <w:pStyle w:val="Code"/>
      </w:pPr>
      <w:r>
        <w:t>}</w:t>
      </w:r>
    </w:p>
    <w:p w14:paraId="0B7DBB69" w14:textId="77777777" w:rsidR="00FB4BAE" w:rsidRDefault="00FB4BAE">
      <w:pPr>
        <w:pStyle w:val="Code"/>
      </w:pPr>
    </w:p>
    <w:p w14:paraId="718B5E8B" w14:textId="77777777" w:rsidR="00FB4BAE" w:rsidRDefault="00FB4BAE">
      <w:pPr>
        <w:pStyle w:val="Code"/>
      </w:pPr>
      <w:r>
        <w:t>RoutingIndicator ::= INTEGER (0..9999)</w:t>
      </w:r>
    </w:p>
    <w:p w14:paraId="0AB6EB91" w14:textId="77777777" w:rsidR="00FB4BAE" w:rsidRDefault="00FB4BAE">
      <w:pPr>
        <w:pStyle w:val="Code"/>
      </w:pPr>
    </w:p>
    <w:p w14:paraId="2677D0E6" w14:textId="77777777" w:rsidR="00FB4BAE" w:rsidRDefault="00FB4BAE">
      <w:pPr>
        <w:pStyle w:val="Code"/>
      </w:pPr>
      <w:r>
        <w:t>SchemeOutput ::= OCTET STRING</w:t>
      </w:r>
    </w:p>
    <w:p w14:paraId="5D95DC5F" w14:textId="77777777" w:rsidR="00FB4BAE" w:rsidRDefault="00FB4BAE">
      <w:pPr>
        <w:pStyle w:val="Code"/>
      </w:pPr>
    </w:p>
    <w:p w14:paraId="59341A07" w14:textId="77777777" w:rsidR="00FB4BAE" w:rsidRDefault="00FB4BAE">
      <w:pPr>
        <w:pStyle w:val="Code"/>
      </w:pPr>
      <w:r>
        <w:t>ServiceAreaInformation ::= SEQUENCE (SIZE(1..MAX)) OF ServiceAreaInfo</w:t>
      </w:r>
    </w:p>
    <w:p w14:paraId="3ED75F80" w14:textId="77777777" w:rsidR="00FB4BAE" w:rsidRDefault="00FB4BAE">
      <w:pPr>
        <w:pStyle w:val="Code"/>
      </w:pPr>
    </w:p>
    <w:p w14:paraId="67778CFC" w14:textId="77777777" w:rsidR="00FB4BAE" w:rsidRDefault="00FB4BAE">
      <w:pPr>
        <w:pStyle w:val="Code"/>
      </w:pPr>
      <w:r>
        <w:t>ServiceAreaInfo ::= SEQUENCE</w:t>
      </w:r>
    </w:p>
    <w:p w14:paraId="7068976E" w14:textId="77777777" w:rsidR="00FB4BAE" w:rsidRDefault="00FB4BAE">
      <w:pPr>
        <w:pStyle w:val="Code"/>
      </w:pPr>
      <w:r>
        <w:t>{</w:t>
      </w:r>
    </w:p>
    <w:p w14:paraId="778648C6" w14:textId="77777777" w:rsidR="00FB4BAE" w:rsidRDefault="00FB4BAE">
      <w:pPr>
        <w:pStyle w:val="Code"/>
      </w:pPr>
      <w:r>
        <w:t xml:space="preserve">    pLMNIdentity    [1] PLMNID,</w:t>
      </w:r>
    </w:p>
    <w:p w14:paraId="75A2D0D5" w14:textId="77777777" w:rsidR="00FB4BAE" w:rsidRDefault="00FB4BAE">
      <w:pPr>
        <w:pStyle w:val="Code"/>
      </w:pPr>
      <w:r>
        <w:t xml:space="preserve">    allowedTACs     [2] AllowedTACs OPTIONAL,</w:t>
      </w:r>
    </w:p>
    <w:p w14:paraId="023273CB" w14:textId="77777777" w:rsidR="00FB4BAE" w:rsidRDefault="00FB4BAE">
      <w:pPr>
        <w:pStyle w:val="Code"/>
      </w:pPr>
      <w:r>
        <w:t xml:space="preserve">    notAllowedTACs  [3] ForbiddenTACs OPTIONAL</w:t>
      </w:r>
    </w:p>
    <w:p w14:paraId="6490E253" w14:textId="77777777" w:rsidR="00FB4BAE" w:rsidRDefault="00FB4BAE">
      <w:pPr>
        <w:pStyle w:val="Code"/>
      </w:pPr>
      <w:r>
        <w:t>}</w:t>
      </w:r>
    </w:p>
    <w:p w14:paraId="2547711C" w14:textId="77777777" w:rsidR="00FB4BAE" w:rsidRDefault="00FB4BAE">
      <w:pPr>
        <w:pStyle w:val="Code"/>
      </w:pPr>
    </w:p>
    <w:p w14:paraId="40CAF951" w14:textId="77777777" w:rsidR="00FB4BAE" w:rsidRDefault="00FB4BAE">
      <w:pPr>
        <w:pStyle w:val="Code"/>
      </w:pPr>
      <w:r>
        <w:t>SIPURI ::= UTF8String</w:t>
      </w:r>
    </w:p>
    <w:p w14:paraId="45CB7077" w14:textId="77777777" w:rsidR="00FB4BAE" w:rsidRDefault="00FB4BAE">
      <w:pPr>
        <w:pStyle w:val="Code"/>
      </w:pPr>
    </w:p>
    <w:p w14:paraId="28A66F7B" w14:textId="77777777" w:rsidR="00FB4BAE" w:rsidRDefault="00FB4BAE">
      <w:pPr>
        <w:pStyle w:val="Code"/>
      </w:pPr>
      <w:r>
        <w:t>Slice ::= SEQUENCE</w:t>
      </w:r>
    </w:p>
    <w:p w14:paraId="140F8AE4" w14:textId="77777777" w:rsidR="00FB4BAE" w:rsidRDefault="00FB4BAE">
      <w:pPr>
        <w:pStyle w:val="Code"/>
      </w:pPr>
      <w:r>
        <w:t>{</w:t>
      </w:r>
    </w:p>
    <w:p w14:paraId="33501210" w14:textId="77777777" w:rsidR="00FB4BAE" w:rsidRDefault="00FB4BAE">
      <w:pPr>
        <w:pStyle w:val="Code"/>
      </w:pPr>
      <w:r>
        <w:t xml:space="preserve">    allowedNSSAI        [1] NSSAI OPTIONAL,</w:t>
      </w:r>
    </w:p>
    <w:p w14:paraId="21D1C35C" w14:textId="77777777" w:rsidR="00FB4BAE" w:rsidRDefault="00FB4BAE">
      <w:pPr>
        <w:pStyle w:val="Code"/>
      </w:pPr>
      <w:r>
        <w:t xml:space="preserve">    configuredNSSAI     [2] NSSAI OPTIONAL,</w:t>
      </w:r>
    </w:p>
    <w:p w14:paraId="07406835" w14:textId="77777777" w:rsidR="00FB4BAE" w:rsidRDefault="00FB4BAE">
      <w:pPr>
        <w:pStyle w:val="Code"/>
      </w:pPr>
      <w:r>
        <w:t xml:space="preserve">    rejectedNSSAI       [3] RejectedNSSAI OPTIONAL</w:t>
      </w:r>
    </w:p>
    <w:p w14:paraId="4CEA6D2E" w14:textId="77777777" w:rsidR="00FB4BAE" w:rsidRDefault="00FB4BAE">
      <w:pPr>
        <w:pStyle w:val="Code"/>
      </w:pPr>
      <w:r>
        <w:t>}</w:t>
      </w:r>
    </w:p>
    <w:p w14:paraId="586B52D4" w14:textId="77777777" w:rsidR="00FB4BAE" w:rsidRDefault="00FB4BAE">
      <w:pPr>
        <w:pStyle w:val="Code"/>
      </w:pPr>
    </w:p>
    <w:p w14:paraId="2855760B" w14:textId="77777777" w:rsidR="00FB4BAE" w:rsidRDefault="00FB4BAE">
      <w:pPr>
        <w:pStyle w:val="Code"/>
      </w:pPr>
      <w:r>
        <w:t>SMPDUDNRequest ::= OCTET STRING</w:t>
      </w:r>
    </w:p>
    <w:p w14:paraId="719E5477" w14:textId="77777777" w:rsidR="00FB4BAE" w:rsidRDefault="00FB4BAE">
      <w:pPr>
        <w:pStyle w:val="Code"/>
      </w:pPr>
    </w:p>
    <w:p w14:paraId="621B5C94" w14:textId="77777777" w:rsidR="00FB4BAE" w:rsidRDefault="00FB4BAE">
      <w:pPr>
        <w:pStyle w:val="Code"/>
      </w:pPr>
      <w:r>
        <w:t>-- TS 24.501 [13], clause 9.11.3.6.1</w:t>
      </w:r>
    </w:p>
    <w:p w14:paraId="4EBB83A4" w14:textId="77777777" w:rsidR="00FB4BAE" w:rsidRDefault="00FB4BAE">
      <w:pPr>
        <w:pStyle w:val="Code"/>
      </w:pPr>
      <w:r>
        <w:t>SMSOverNASIndicator ::= ENUMERATED</w:t>
      </w:r>
    </w:p>
    <w:p w14:paraId="0AB5F74F" w14:textId="77777777" w:rsidR="00FB4BAE" w:rsidRDefault="00FB4BAE">
      <w:pPr>
        <w:pStyle w:val="Code"/>
      </w:pPr>
      <w:r>
        <w:t>{</w:t>
      </w:r>
    </w:p>
    <w:p w14:paraId="01DD452E" w14:textId="77777777" w:rsidR="00FB4BAE" w:rsidRDefault="00FB4BAE">
      <w:pPr>
        <w:pStyle w:val="Code"/>
      </w:pPr>
      <w:r>
        <w:t xml:space="preserve">    sMSOverNASNotAllowed(1),</w:t>
      </w:r>
    </w:p>
    <w:p w14:paraId="20B3A106" w14:textId="77777777" w:rsidR="00FB4BAE" w:rsidRDefault="00FB4BAE">
      <w:pPr>
        <w:pStyle w:val="Code"/>
      </w:pPr>
      <w:r>
        <w:t xml:space="preserve">    sMSOverNASAllowed(2)</w:t>
      </w:r>
    </w:p>
    <w:p w14:paraId="26351636" w14:textId="77777777" w:rsidR="00FB4BAE" w:rsidRDefault="00FB4BAE">
      <w:pPr>
        <w:pStyle w:val="Code"/>
      </w:pPr>
      <w:r>
        <w:t>}</w:t>
      </w:r>
    </w:p>
    <w:p w14:paraId="5DA1D47B" w14:textId="77777777" w:rsidR="00FB4BAE" w:rsidRDefault="00FB4BAE">
      <w:pPr>
        <w:pStyle w:val="Code"/>
      </w:pPr>
    </w:p>
    <w:p w14:paraId="24615BBC" w14:textId="77777777" w:rsidR="00FB4BAE" w:rsidRDefault="00FB4BAE">
      <w:pPr>
        <w:pStyle w:val="Code"/>
      </w:pPr>
      <w:r>
        <w:t>SNSSAI ::= SEQUENCE</w:t>
      </w:r>
    </w:p>
    <w:p w14:paraId="46090819" w14:textId="77777777" w:rsidR="00FB4BAE" w:rsidRDefault="00FB4BAE">
      <w:pPr>
        <w:pStyle w:val="Code"/>
      </w:pPr>
      <w:r>
        <w:t>{</w:t>
      </w:r>
    </w:p>
    <w:p w14:paraId="638887E3" w14:textId="77777777" w:rsidR="00FB4BAE" w:rsidRDefault="00FB4BAE">
      <w:pPr>
        <w:pStyle w:val="Code"/>
      </w:pPr>
      <w:r>
        <w:t xml:space="preserve">    sliceServiceType    [1] INTEGER (0..255),</w:t>
      </w:r>
    </w:p>
    <w:p w14:paraId="07D20362" w14:textId="77777777" w:rsidR="00FB4BAE" w:rsidRDefault="00FB4BAE">
      <w:pPr>
        <w:pStyle w:val="Code"/>
      </w:pPr>
      <w:r>
        <w:t xml:space="preserve">    sliceDifferentiator [2] OCTET STRING (SIZE(3)) OPTIONAL</w:t>
      </w:r>
    </w:p>
    <w:p w14:paraId="1ED87A01" w14:textId="77777777" w:rsidR="00FB4BAE" w:rsidRDefault="00FB4BAE">
      <w:pPr>
        <w:pStyle w:val="Code"/>
      </w:pPr>
      <w:r>
        <w:t>}</w:t>
      </w:r>
    </w:p>
    <w:p w14:paraId="71CD4310" w14:textId="77777777" w:rsidR="00FB4BAE" w:rsidRDefault="00FB4BAE">
      <w:pPr>
        <w:pStyle w:val="Code"/>
      </w:pPr>
    </w:p>
    <w:p w14:paraId="6A92C0AF" w14:textId="77777777" w:rsidR="00FB4BAE" w:rsidRDefault="00FB4BAE">
      <w:pPr>
        <w:pStyle w:val="Code"/>
      </w:pPr>
      <w:r>
        <w:t>SubscriberIdentifier ::= CHOICE</w:t>
      </w:r>
    </w:p>
    <w:p w14:paraId="1AF6EDCA" w14:textId="77777777" w:rsidR="00FB4BAE" w:rsidRDefault="00FB4BAE">
      <w:pPr>
        <w:pStyle w:val="Code"/>
      </w:pPr>
      <w:r>
        <w:t>{</w:t>
      </w:r>
    </w:p>
    <w:p w14:paraId="0E0D2DA9" w14:textId="77777777" w:rsidR="00FB4BAE" w:rsidRDefault="00FB4BAE">
      <w:pPr>
        <w:pStyle w:val="Code"/>
      </w:pPr>
      <w:r>
        <w:t xml:space="preserve">    sUCI   [1] SUCI,</w:t>
      </w:r>
    </w:p>
    <w:p w14:paraId="2A9D669E" w14:textId="77777777" w:rsidR="00FB4BAE" w:rsidRDefault="00FB4BAE">
      <w:pPr>
        <w:pStyle w:val="Code"/>
      </w:pPr>
      <w:r>
        <w:t xml:space="preserve">    sUPI   [2] SUPI</w:t>
      </w:r>
    </w:p>
    <w:p w14:paraId="7376740B" w14:textId="77777777" w:rsidR="00FB4BAE" w:rsidRDefault="00FB4BAE">
      <w:pPr>
        <w:pStyle w:val="Code"/>
      </w:pPr>
      <w:r>
        <w:t>}</w:t>
      </w:r>
    </w:p>
    <w:p w14:paraId="224EB020" w14:textId="77777777" w:rsidR="00FB4BAE" w:rsidRDefault="00FB4BAE">
      <w:pPr>
        <w:pStyle w:val="Code"/>
      </w:pPr>
    </w:p>
    <w:p w14:paraId="3FC78548" w14:textId="77777777" w:rsidR="00FB4BAE" w:rsidRDefault="00FB4BAE">
      <w:pPr>
        <w:pStyle w:val="Code"/>
      </w:pPr>
      <w:r>
        <w:t>SUCI ::= SEQUENCE</w:t>
      </w:r>
    </w:p>
    <w:p w14:paraId="6450E3D6" w14:textId="77777777" w:rsidR="00FB4BAE" w:rsidRDefault="00FB4BAE">
      <w:pPr>
        <w:pStyle w:val="Code"/>
      </w:pPr>
      <w:r>
        <w:t>{</w:t>
      </w:r>
    </w:p>
    <w:p w14:paraId="0E4169ED" w14:textId="77777777" w:rsidR="00FB4BAE" w:rsidRDefault="00FB4BAE">
      <w:pPr>
        <w:pStyle w:val="Code"/>
      </w:pPr>
      <w:r>
        <w:t xml:space="preserve">    mCC                         [1] MCC,</w:t>
      </w:r>
    </w:p>
    <w:p w14:paraId="7E897320" w14:textId="77777777" w:rsidR="00FB4BAE" w:rsidRDefault="00FB4BAE">
      <w:pPr>
        <w:pStyle w:val="Code"/>
      </w:pPr>
      <w:r>
        <w:t xml:space="preserve">    mNC                         [2] MNC,</w:t>
      </w:r>
    </w:p>
    <w:p w14:paraId="7A127E25" w14:textId="77777777" w:rsidR="00FB4BAE" w:rsidRDefault="00FB4BAE">
      <w:pPr>
        <w:pStyle w:val="Code"/>
      </w:pPr>
      <w:r>
        <w:t xml:space="preserve">    routingIndicator            [3] RoutingIndicator,</w:t>
      </w:r>
    </w:p>
    <w:p w14:paraId="327E4475" w14:textId="77777777" w:rsidR="00FB4BAE" w:rsidRDefault="00FB4BAE">
      <w:pPr>
        <w:pStyle w:val="Code"/>
      </w:pPr>
      <w:r>
        <w:t xml:space="preserve">    protectionSchemeID          [4] ProtectionSchemeID,</w:t>
      </w:r>
    </w:p>
    <w:p w14:paraId="31150F73" w14:textId="77777777" w:rsidR="00FB4BAE" w:rsidRDefault="00FB4BAE">
      <w:pPr>
        <w:pStyle w:val="Code"/>
      </w:pPr>
      <w:r>
        <w:t xml:space="preserve">    homeNetworkPublicKeyID      [5] HomeNetworkPublicKeyID,</w:t>
      </w:r>
    </w:p>
    <w:p w14:paraId="0FFE8B8B" w14:textId="77777777" w:rsidR="00FB4BAE" w:rsidRDefault="00FB4BAE">
      <w:pPr>
        <w:pStyle w:val="Code"/>
      </w:pPr>
      <w:r>
        <w:t xml:space="preserve">    schemeOutput                [6] SchemeOutput,</w:t>
      </w:r>
    </w:p>
    <w:p w14:paraId="333C0207" w14:textId="77777777" w:rsidR="00FB4BAE" w:rsidRDefault="00FB4BAE">
      <w:pPr>
        <w:pStyle w:val="Code"/>
      </w:pPr>
      <w:r>
        <w:t xml:space="preserve">    routingIndicatorLength      [7] INTEGER (1..4) OPTIONAL</w:t>
      </w:r>
    </w:p>
    <w:p w14:paraId="202698AB" w14:textId="77777777" w:rsidR="00FB4BAE" w:rsidRDefault="00FB4BAE">
      <w:pPr>
        <w:pStyle w:val="Code"/>
      </w:pPr>
      <w:r>
        <w:t xml:space="preserve">       -- shall be included if different from the number of meaningful digits given</w:t>
      </w:r>
    </w:p>
    <w:p w14:paraId="03BB8E99" w14:textId="77777777" w:rsidR="00FB4BAE" w:rsidRDefault="00FB4BAE">
      <w:pPr>
        <w:pStyle w:val="Code"/>
      </w:pPr>
      <w:r>
        <w:t xml:space="preserve">       -- in routingIndicator</w:t>
      </w:r>
    </w:p>
    <w:p w14:paraId="4D5A3915" w14:textId="77777777" w:rsidR="00FB4BAE" w:rsidRDefault="00FB4BAE">
      <w:pPr>
        <w:pStyle w:val="Code"/>
      </w:pPr>
      <w:r>
        <w:t>}</w:t>
      </w:r>
    </w:p>
    <w:p w14:paraId="194CA8A2" w14:textId="77777777" w:rsidR="00FB4BAE" w:rsidRDefault="00FB4BAE">
      <w:pPr>
        <w:pStyle w:val="Code"/>
      </w:pPr>
    </w:p>
    <w:p w14:paraId="2CEE05B3" w14:textId="77777777" w:rsidR="00FB4BAE" w:rsidRDefault="00FB4BAE">
      <w:pPr>
        <w:pStyle w:val="Code"/>
      </w:pPr>
      <w:r>
        <w:t>SUPI ::= CHOICE</w:t>
      </w:r>
    </w:p>
    <w:p w14:paraId="425D7C5E" w14:textId="77777777" w:rsidR="00FB4BAE" w:rsidRDefault="00FB4BAE">
      <w:pPr>
        <w:pStyle w:val="Code"/>
      </w:pPr>
      <w:r>
        <w:t>{</w:t>
      </w:r>
    </w:p>
    <w:p w14:paraId="177901E9" w14:textId="77777777" w:rsidR="00FB4BAE" w:rsidRDefault="00FB4BAE">
      <w:pPr>
        <w:pStyle w:val="Code"/>
      </w:pPr>
      <w:r>
        <w:t xml:space="preserve">    iMSI        [1] IMSI,</w:t>
      </w:r>
    </w:p>
    <w:p w14:paraId="184B005E" w14:textId="77777777" w:rsidR="00FB4BAE" w:rsidRDefault="00FB4BAE">
      <w:pPr>
        <w:pStyle w:val="Code"/>
      </w:pPr>
      <w:r>
        <w:t xml:space="preserve">    nAI         [2] NAI</w:t>
      </w:r>
    </w:p>
    <w:p w14:paraId="1059DCE2" w14:textId="77777777" w:rsidR="00FB4BAE" w:rsidRDefault="00FB4BAE">
      <w:pPr>
        <w:pStyle w:val="Code"/>
      </w:pPr>
      <w:r>
        <w:t>}</w:t>
      </w:r>
    </w:p>
    <w:p w14:paraId="627B8F8F" w14:textId="77777777" w:rsidR="00FB4BAE" w:rsidRDefault="00FB4BAE">
      <w:pPr>
        <w:pStyle w:val="Code"/>
      </w:pPr>
    </w:p>
    <w:p w14:paraId="393F4966" w14:textId="77777777" w:rsidR="00FB4BAE" w:rsidRDefault="00FB4BAE">
      <w:pPr>
        <w:pStyle w:val="Code"/>
      </w:pPr>
      <w:r>
        <w:t>SUPIUnauthenticatedIndication ::= BOOLEAN</w:t>
      </w:r>
    </w:p>
    <w:p w14:paraId="4BEFAFD6" w14:textId="77777777" w:rsidR="00FB4BAE" w:rsidRDefault="00FB4BAE">
      <w:pPr>
        <w:pStyle w:val="Code"/>
      </w:pPr>
    </w:p>
    <w:p w14:paraId="45398028" w14:textId="77777777" w:rsidR="00FB4BAE" w:rsidRDefault="00FB4BAE">
      <w:pPr>
        <w:pStyle w:val="Code"/>
      </w:pPr>
      <w:r>
        <w:t>SwitchOffIndicator ::= ENUMERATED</w:t>
      </w:r>
    </w:p>
    <w:p w14:paraId="49F64916" w14:textId="77777777" w:rsidR="00FB4BAE" w:rsidRDefault="00FB4BAE">
      <w:pPr>
        <w:pStyle w:val="Code"/>
      </w:pPr>
      <w:r>
        <w:t>{</w:t>
      </w:r>
    </w:p>
    <w:p w14:paraId="085EA092" w14:textId="77777777" w:rsidR="00FB4BAE" w:rsidRDefault="00FB4BAE">
      <w:pPr>
        <w:pStyle w:val="Code"/>
      </w:pPr>
      <w:r>
        <w:t xml:space="preserve">    normalDetach(1),</w:t>
      </w:r>
    </w:p>
    <w:p w14:paraId="3142B0C5" w14:textId="77777777" w:rsidR="00FB4BAE" w:rsidRDefault="00FB4BAE">
      <w:pPr>
        <w:pStyle w:val="Code"/>
      </w:pPr>
      <w:r>
        <w:t xml:space="preserve">    switchOff(2)</w:t>
      </w:r>
    </w:p>
    <w:p w14:paraId="66844417" w14:textId="77777777" w:rsidR="00FB4BAE" w:rsidRDefault="00FB4BAE">
      <w:pPr>
        <w:pStyle w:val="Code"/>
      </w:pPr>
      <w:r>
        <w:t>}</w:t>
      </w:r>
    </w:p>
    <w:p w14:paraId="7B350DFA" w14:textId="77777777" w:rsidR="00FB4BAE" w:rsidRDefault="00FB4BAE">
      <w:pPr>
        <w:pStyle w:val="Code"/>
      </w:pPr>
    </w:p>
    <w:p w14:paraId="3D66380A" w14:textId="77777777" w:rsidR="00FB4BAE" w:rsidRDefault="00FB4BAE">
      <w:pPr>
        <w:pStyle w:val="Code"/>
      </w:pPr>
      <w:r>
        <w:t>TargetIdentifier ::= CHOICE</w:t>
      </w:r>
    </w:p>
    <w:p w14:paraId="1580BA2B" w14:textId="77777777" w:rsidR="00FB4BAE" w:rsidRDefault="00FB4BAE">
      <w:pPr>
        <w:pStyle w:val="Code"/>
      </w:pPr>
      <w:r>
        <w:t>{</w:t>
      </w:r>
    </w:p>
    <w:p w14:paraId="0672B1A2" w14:textId="77777777" w:rsidR="00FB4BAE" w:rsidRDefault="00FB4BAE">
      <w:pPr>
        <w:pStyle w:val="Code"/>
      </w:pPr>
      <w:r>
        <w:t xml:space="preserve">    sUPI                [1] SUPI,</w:t>
      </w:r>
    </w:p>
    <w:p w14:paraId="79153531" w14:textId="77777777" w:rsidR="00FB4BAE" w:rsidRDefault="00FB4BAE">
      <w:pPr>
        <w:pStyle w:val="Code"/>
      </w:pPr>
      <w:r>
        <w:t xml:space="preserve">    iMSI                [2] IMSI,</w:t>
      </w:r>
    </w:p>
    <w:p w14:paraId="3DA6927C" w14:textId="77777777" w:rsidR="00FB4BAE" w:rsidRDefault="00FB4BAE">
      <w:pPr>
        <w:pStyle w:val="Code"/>
      </w:pPr>
      <w:r>
        <w:t xml:space="preserve">    pEI                 [3] PEI,</w:t>
      </w:r>
    </w:p>
    <w:p w14:paraId="3A4E784A" w14:textId="77777777" w:rsidR="00FB4BAE" w:rsidRDefault="00FB4BAE">
      <w:pPr>
        <w:pStyle w:val="Code"/>
      </w:pPr>
      <w:r>
        <w:t xml:space="preserve">    iMEI                [4] IMEI,</w:t>
      </w:r>
    </w:p>
    <w:p w14:paraId="6F696F2B" w14:textId="77777777" w:rsidR="00FB4BAE" w:rsidRDefault="00FB4BAE">
      <w:pPr>
        <w:pStyle w:val="Code"/>
      </w:pPr>
      <w:r>
        <w:t xml:space="preserve">    gPSI                [5] GPSI,</w:t>
      </w:r>
    </w:p>
    <w:p w14:paraId="3ADABEFB" w14:textId="77777777" w:rsidR="00FB4BAE" w:rsidRDefault="00FB4BAE">
      <w:pPr>
        <w:pStyle w:val="Code"/>
      </w:pPr>
      <w:r>
        <w:t xml:space="preserve">    mSISDN              [6] MSISDN,</w:t>
      </w:r>
    </w:p>
    <w:p w14:paraId="74DD6E7C" w14:textId="77777777" w:rsidR="00FB4BAE" w:rsidRDefault="00FB4BAE">
      <w:pPr>
        <w:pStyle w:val="Code"/>
      </w:pPr>
      <w:r>
        <w:t xml:space="preserve">    nAI                 [7] NAI,</w:t>
      </w:r>
    </w:p>
    <w:p w14:paraId="6DE479F0" w14:textId="77777777" w:rsidR="00FB4BAE" w:rsidRDefault="00FB4BAE">
      <w:pPr>
        <w:pStyle w:val="Code"/>
      </w:pPr>
      <w:r>
        <w:t xml:space="preserve">    iPv4Address         [8] IPv4Address,</w:t>
      </w:r>
    </w:p>
    <w:p w14:paraId="7126E5CB" w14:textId="77777777" w:rsidR="00FB4BAE" w:rsidRDefault="00FB4BAE">
      <w:pPr>
        <w:pStyle w:val="Code"/>
      </w:pPr>
      <w:r>
        <w:t xml:space="preserve">    iPv6Address         [9] IPv6Address,</w:t>
      </w:r>
    </w:p>
    <w:p w14:paraId="7C4A9574" w14:textId="77777777" w:rsidR="00FB4BAE" w:rsidRDefault="00FB4BAE">
      <w:pPr>
        <w:pStyle w:val="Code"/>
      </w:pPr>
      <w:r>
        <w:t xml:space="preserve">    ethernetAddress     [10] MACAddress</w:t>
      </w:r>
    </w:p>
    <w:p w14:paraId="545474F5" w14:textId="77777777" w:rsidR="00FB4BAE" w:rsidRDefault="00FB4BAE">
      <w:pPr>
        <w:pStyle w:val="Code"/>
      </w:pPr>
      <w:r>
        <w:t>}</w:t>
      </w:r>
    </w:p>
    <w:p w14:paraId="4717B18C" w14:textId="77777777" w:rsidR="00FB4BAE" w:rsidRDefault="00FB4BAE">
      <w:pPr>
        <w:pStyle w:val="Code"/>
      </w:pPr>
    </w:p>
    <w:p w14:paraId="730319D4" w14:textId="77777777" w:rsidR="00FB4BAE" w:rsidRDefault="00FB4BAE">
      <w:pPr>
        <w:pStyle w:val="Code"/>
      </w:pPr>
      <w:r>
        <w:t>TargetIdentifierProvenance ::= ENUMERATED</w:t>
      </w:r>
    </w:p>
    <w:p w14:paraId="5902CF47" w14:textId="77777777" w:rsidR="00FB4BAE" w:rsidRDefault="00FB4BAE">
      <w:pPr>
        <w:pStyle w:val="Code"/>
      </w:pPr>
      <w:r>
        <w:t>{</w:t>
      </w:r>
    </w:p>
    <w:p w14:paraId="5BD6BAF9" w14:textId="77777777" w:rsidR="00FB4BAE" w:rsidRDefault="00FB4BAE">
      <w:pPr>
        <w:pStyle w:val="Code"/>
      </w:pPr>
      <w:r>
        <w:t xml:space="preserve">    lEAProvided(1),</w:t>
      </w:r>
    </w:p>
    <w:p w14:paraId="57CFB6AD" w14:textId="77777777" w:rsidR="00FB4BAE" w:rsidRDefault="00FB4BAE">
      <w:pPr>
        <w:pStyle w:val="Code"/>
      </w:pPr>
      <w:r>
        <w:t xml:space="preserve">    observed(2),</w:t>
      </w:r>
    </w:p>
    <w:p w14:paraId="569FEAFB" w14:textId="77777777" w:rsidR="00FB4BAE" w:rsidRDefault="00FB4BAE">
      <w:pPr>
        <w:pStyle w:val="Code"/>
      </w:pPr>
      <w:r>
        <w:t xml:space="preserve">    matchedOn(3),</w:t>
      </w:r>
    </w:p>
    <w:p w14:paraId="50067ABF" w14:textId="77777777" w:rsidR="00FB4BAE" w:rsidRDefault="00FB4BAE">
      <w:pPr>
        <w:pStyle w:val="Code"/>
      </w:pPr>
      <w:r>
        <w:t xml:space="preserve">    other(4)</w:t>
      </w:r>
    </w:p>
    <w:p w14:paraId="239FC9E1" w14:textId="77777777" w:rsidR="00FB4BAE" w:rsidRDefault="00FB4BAE">
      <w:pPr>
        <w:pStyle w:val="Code"/>
      </w:pPr>
      <w:r>
        <w:t>}</w:t>
      </w:r>
    </w:p>
    <w:p w14:paraId="44108412" w14:textId="77777777" w:rsidR="00FB4BAE" w:rsidRDefault="00FB4BAE">
      <w:pPr>
        <w:pStyle w:val="Code"/>
      </w:pPr>
    </w:p>
    <w:p w14:paraId="48A77D61" w14:textId="77777777" w:rsidR="00FB4BAE" w:rsidRDefault="00FB4BAE">
      <w:pPr>
        <w:pStyle w:val="Code"/>
      </w:pPr>
      <w:r>
        <w:t>TELURI ::= UTF8String</w:t>
      </w:r>
    </w:p>
    <w:p w14:paraId="5C81E015" w14:textId="77777777" w:rsidR="00FB4BAE" w:rsidRDefault="00FB4BAE">
      <w:pPr>
        <w:pStyle w:val="Code"/>
      </w:pPr>
    </w:p>
    <w:p w14:paraId="7D7E6A67" w14:textId="77777777" w:rsidR="00FB4BAE" w:rsidRDefault="00FB4BAE">
      <w:pPr>
        <w:pStyle w:val="Code"/>
      </w:pPr>
      <w:r>
        <w:t>Timestamp ::= GeneralizedTime</w:t>
      </w:r>
    </w:p>
    <w:p w14:paraId="75C4FD62" w14:textId="77777777" w:rsidR="00FB4BAE" w:rsidRDefault="00FB4BAE">
      <w:pPr>
        <w:pStyle w:val="Code"/>
      </w:pPr>
    </w:p>
    <w:p w14:paraId="21397E22" w14:textId="77777777" w:rsidR="00FB4BAE" w:rsidRDefault="00FB4BAE">
      <w:pPr>
        <w:pStyle w:val="Code"/>
      </w:pPr>
      <w:r>
        <w:t>UEContextInfo ::= SEQUENCE</w:t>
      </w:r>
    </w:p>
    <w:p w14:paraId="35A896A0" w14:textId="77777777" w:rsidR="00FB4BAE" w:rsidRDefault="00FB4BAE">
      <w:pPr>
        <w:pStyle w:val="Code"/>
      </w:pPr>
      <w:r>
        <w:t>{</w:t>
      </w:r>
    </w:p>
    <w:p w14:paraId="1FA73B6A" w14:textId="77777777" w:rsidR="00FB4BAE" w:rsidRDefault="00FB4BAE">
      <w:pPr>
        <w:pStyle w:val="Code"/>
      </w:pPr>
      <w:r>
        <w:t xml:space="preserve">    supportVoPS         [1] BOOLEAN OPTIONAL,</w:t>
      </w:r>
    </w:p>
    <w:p w14:paraId="6D9F0954" w14:textId="77777777" w:rsidR="00FB4BAE" w:rsidRDefault="00FB4BAE">
      <w:pPr>
        <w:pStyle w:val="Code"/>
      </w:pPr>
      <w:r>
        <w:t xml:space="preserve">    supportVoPSNon3GPP  [2] BOOLEAN OPTIONAL,</w:t>
      </w:r>
    </w:p>
    <w:p w14:paraId="0935C1B9" w14:textId="77777777" w:rsidR="00FB4BAE" w:rsidRDefault="00FB4BAE">
      <w:pPr>
        <w:pStyle w:val="Code"/>
      </w:pPr>
      <w:r>
        <w:t xml:space="preserve">    lastActiveTime      [3] Timestamp OPTIONAL,</w:t>
      </w:r>
    </w:p>
    <w:p w14:paraId="6E558064" w14:textId="77777777" w:rsidR="00FB4BAE" w:rsidRDefault="00FB4BAE">
      <w:pPr>
        <w:pStyle w:val="Code"/>
      </w:pPr>
      <w:r>
        <w:t xml:space="preserve">    accessType          [4] AccessType OPTIONAL,</w:t>
      </w:r>
    </w:p>
    <w:p w14:paraId="612B6048" w14:textId="77777777" w:rsidR="00FB4BAE" w:rsidRDefault="00FB4BAE">
      <w:pPr>
        <w:pStyle w:val="Code"/>
      </w:pPr>
      <w:r>
        <w:t xml:space="preserve">    rATType             [5] RATType OPTIONAL</w:t>
      </w:r>
    </w:p>
    <w:p w14:paraId="58198FFC" w14:textId="77777777" w:rsidR="00FB4BAE" w:rsidRDefault="00FB4BAE">
      <w:pPr>
        <w:pStyle w:val="Code"/>
      </w:pPr>
      <w:r>
        <w:t>}</w:t>
      </w:r>
    </w:p>
    <w:p w14:paraId="67B58A9D" w14:textId="77777777" w:rsidR="00FB4BAE" w:rsidRDefault="00FB4BAE">
      <w:pPr>
        <w:pStyle w:val="Code"/>
      </w:pPr>
    </w:p>
    <w:p w14:paraId="3A93A198" w14:textId="77777777" w:rsidR="00FB4BAE" w:rsidRDefault="00FB4BAE">
      <w:pPr>
        <w:pStyle w:val="Code"/>
      </w:pPr>
      <w:r>
        <w:t>UEEndpointAddress ::= CHOICE</w:t>
      </w:r>
    </w:p>
    <w:p w14:paraId="4CAB2806" w14:textId="77777777" w:rsidR="00FB4BAE" w:rsidRDefault="00FB4BAE">
      <w:pPr>
        <w:pStyle w:val="Code"/>
      </w:pPr>
      <w:r>
        <w:t>{</w:t>
      </w:r>
    </w:p>
    <w:p w14:paraId="5D2B45EB" w14:textId="77777777" w:rsidR="00FB4BAE" w:rsidRDefault="00FB4BAE">
      <w:pPr>
        <w:pStyle w:val="Code"/>
      </w:pPr>
      <w:r>
        <w:t xml:space="preserve">    iPv4Address         [1] IPv4Address,</w:t>
      </w:r>
    </w:p>
    <w:p w14:paraId="60263D1C" w14:textId="77777777" w:rsidR="00FB4BAE" w:rsidRDefault="00FB4BAE">
      <w:pPr>
        <w:pStyle w:val="Code"/>
      </w:pPr>
      <w:r>
        <w:t xml:space="preserve">    iPv6Address         [2] IPv6Address,</w:t>
      </w:r>
    </w:p>
    <w:p w14:paraId="360334DD" w14:textId="77777777" w:rsidR="00FB4BAE" w:rsidRDefault="00FB4BAE">
      <w:pPr>
        <w:pStyle w:val="Code"/>
      </w:pPr>
      <w:r>
        <w:t xml:space="preserve">    ethernetAddress     [3] MACAddress</w:t>
      </w:r>
    </w:p>
    <w:p w14:paraId="340FC605" w14:textId="77777777" w:rsidR="00FB4BAE" w:rsidRDefault="00FB4BAE">
      <w:pPr>
        <w:pStyle w:val="Code"/>
      </w:pPr>
      <w:r>
        <w:t>}</w:t>
      </w:r>
    </w:p>
    <w:p w14:paraId="5C2C8F72" w14:textId="77777777" w:rsidR="00FB4BAE" w:rsidRDefault="00FB4BAE">
      <w:pPr>
        <w:pStyle w:val="Code"/>
      </w:pPr>
    </w:p>
    <w:p w14:paraId="3487FC41" w14:textId="77777777" w:rsidR="00FB4BAE" w:rsidRDefault="00FB4BAE">
      <w:pPr>
        <w:pStyle w:val="Code"/>
      </w:pPr>
      <w:r>
        <w:t>UserIdentifiers ::= SEQUENCE</w:t>
      </w:r>
    </w:p>
    <w:p w14:paraId="5FE51C68" w14:textId="77777777" w:rsidR="00FB4BAE" w:rsidRDefault="00FB4BAE">
      <w:pPr>
        <w:pStyle w:val="Code"/>
      </w:pPr>
      <w:r>
        <w:t>{</w:t>
      </w:r>
    </w:p>
    <w:p w14:paraId="737FB6F7" w14:textId="77777777" w:rsidR="00FB4BAE" w:rsidRDefault="00FB4BAE">
      <w:pPr>
        <w:pStyle w:val="Code"/>
      </w:pPr>
      <w:r>
        <w:t xml:space="preserve">    fiveGSSubscriberIDs [1] FiveGSSubscriberIDs OPTIONAL,</w:t>
      </w:r>
    </w:p>
    <w:p w14:paraId="059B253C" w14:textId="77777777" w:rsidR="00FB4BAE" w:rsidRDefault="00FB4BAE">
      <w:pPr>
        <w:pStyle w:val="Code"/>
      </w:pPr>
      <w:r>
        <w:t xml:space="preserve">    ePSSubscriberIDs    [2] EPSSubscriberIDs OPTIONAL</w:t>
      </w:r>
    </w:p>
    <w:p w14:paraId="2BF019E2" w14:textId="77777777" w:rsidR="00FB4BAE" w:rsidRDefault="00FB4BAE">
      <w:pPr>
        <w:pStyle w:val="Code"/>
      </w:pPr>
      <w:r>
        <w:t>}</w:t>
      </w:r>
    </w:p>
    <w:p w14:paraId="351DB796" w14:textId="77777777" w:rsidR="00FB4BAE" w:rsidRDefault="00FB4BAE">
      <w:pPr>
        <w:pStyle w:val="Code"/>
      </w:pPr>
    </w:p>
    <w:p w14:paraId="5018D014" w14:textId="77777777" w:rsidR="00FB4BAE" w:rsidRDefault="00FB4BAE">
      <w:pPr>
        <w:pStyle w:val="CodeHeader"/>
      </w:pPr>
      <w:r>
        <w:t>-- ===================</w:t>
      </w:r>
    </w:p>
    <w:p w14:paraId="62F38041" w14:textId="77777777" w:rsidR="00FB4BAE" w:rsidRDefault="00FB4BAE">
      <w:pPr>
        <w:pStyle w:val="CodeHeader"/>
      </w:pPr>
      <w:r>
        <w:t>-- Location parameters</w:t>
      </w:r>
    </w:p>
    <w:p w14:paraId="328C3A85" w14:textId="77777777" w:rsidR="00FB4BAE" w:rsidRDefault="00FB4BAE">
      <w:pPr>
        <w:pStyle w:val="Code"/>
      </w:pPr>
      <w:r>
        <w:t>-- ===================</w:t>
      </w:r>
    </w:p>
    <w:p w14:paraId="48ADD24A" w14:textId="77777777" w:rsidR="00FB4BAE" w:rsidRDefault="00FB4BAE">
      <w:pPr>
        <w:pStyle w:val="Code"/>
      </w:pPr>
    </w:p>
    <w:p w14:paraId="4F692FC8" w14:textId="77777777" w:rsidR="00FB4BAE" w:rsidRDefault="00FB4BAE">
      <w:pPr>
        <w:pStyle w:val="Code"/>
      </w:pPr>
      <w:r>
        <w:t>Location ::= SEQUENCE</w:t>
      </w:r>
    </w:p>
    <w:p w14:paraId="115AEFC3" w14:textId="77777777" w:rsidR="00FB4BAE" w:rsidRDefault="00FB4BAE">
      <w:pPr>
        <w:pStyle w:val="Code"/>
      </w:pPr>
      <w:r>
        <w:t>{</w:t>
      </w:r>
    </w:p>
    <w:p w14:paraId="68ACD917" w14:textId="77777777" w:rsidR="00FB4BAE" w:rsidRDefault="00FB4BAE">
      <w:pPr>
        <w:pStyle w:val="Code"/>
      </w:pPr>
      <w:r>
        <w:t xml:space="preserve">    locationInfo                [1] LocationInfo OPTIONAL,</w:t>
      </w:r>
    </w:p>
    <w:p w14:paraId="4A112B9C" w14:textId="77777777" w:rsidR="00FB4BAE" w:rsidRDefault="00FB4BAE">
      <w:pPr>
        <w:pStyle w:val="Code"/>
      </w:pPr>
      <w:r>
        <w:t xml:space="preserve">    positioningInfo             [2] PositioningInfo OPTIONAL,</w:t>
      </w:r>
    </w:p>
    <w:p w14:paraId="0FC2DADD" w14:textId="77777777" w:rsidR="00FB4BAE" w:rsidRDefault="00FB4BAE">
      <w:pPr>
        <w:pStyle w:val="Code"/>
      </w:pPr>
      <w:r>
        <w:t xml:space="preserve">    locationPresenceReport      [3] LocationPresenceReport OPTIONAL,</w:t>
      </w:r>
    </w:p>
    <w:p w14:paraId="415305EF" w14:textId="77777777" w:rsidR="00FB4BAE" w:rsidRDefault="00FB4BAE">
      <w:pPr>
        <w:pStyle w:val="Code"/>
      </w:pPr>
      <w:r>
        <w:t xml:space="preserve">    ePSLocationInfo             [4] EPSLocationInfo OPTIONAL</w:t>
      </w:r>
    </w:p>
    <w:p w14:paraId="29177DC3" w14:textId="77777777" w:rsidR="00FB4BAE" w:rsidRDefault="00FB4BAE">
      <w:pPr>
        <w:pStyle w:val="Code"/>
      </w:pPr>
      <w:r>
        <w:t>}</w:t>
      </w:r>
    </w:p>
    <w:p w14:paraId="054076D0" w14:textId="77777777" w:rsidR="00FB4BAE" w:rsidRDefault="00FB4BAE">
      <w:pPr>
        <w:pStyle w:val="Code"/>
      </w:pPr>
    </w:p>
    <w:p w14:paraId="151ABC4B" w14:textId="77777777" w:rsidR="00FB4BAE" w:rsidRDefault="00FB4BAE">
      <w:pPr>
        <w:pStyle w:val="Code"/>
      </w:pPr>
      <w:r>
        <w:t>CellSiteInformation ::= SEQUENCE</w:t>
      </w:r>
    </w:p>
    <w:p w14:paraId="3DB63B99" w14:textId="77777777" w:rsidR="00FB4BAE" w:rsidRDefault="00FB4BAE">
      <w:pPr>
        <w:pStyle w:val="Code"/>
      </w:pPr>
      <w:r>
        <w:t>{</w:t>
      </w:r>
    </w:p>
    <w:p w14:paraId="131938D2" w14:textId="77777777" w:rsidR="00FB4BAE" w:rsidRDefault="00FB4BAE">
      <w:pPr>
        <w:pStyle w:val="Code"/>
      </w:pPr>
      <w:r>
        <w:t xml:space="preserve">    geographicalCoordinates     [1] GeographicalCoordinates,</w:t>
      </w:r>
    </w:p>
    <w:p w14:paraId="49A59AC4" w14:textId="77777777" w:rsidR="00FB4BAE" w:rsidRDefault="00FB4BAE">
      <w:pPr>
        <w:pStyle w:val="Code"/>
      </w:pPr>
      <w:r>
        <w:t xml:space="preserve">    azimuth                     [2] INTEGER (0..359) OPTIONAL,</w:t>
      </w:r>
    </w:p>
    <w:p w14:paraId="712F402B" w14:textId="77777777" w:rsidR="00FB4BAE" w:rsidRDefault="00FB4BAE">
      <w:pPr>
        <w:pStyle w:val="Code"/>
      </w:pPr>
      <w:r>
        <w:t xml:space="preserve">    operatorSpecificInformation [3] UTF8String OPTIONAL</w:t>
      </w:r>
    </w:p>
    <w:p w14:paraId="3CBDB233" w14:textId="77777777" w:rsidR="00FB4BAE" w:rsidRDefault="00FB4BAE">
      <w:pPr>
        <w:pStyle w:val="Code"/>
      </w:pPr>
      <w:r>
        <w:t>}</w:t>
      </w:r>
    </w:p>
    <w:p w14:paraId="546A1CAD" w14:textId="77777777" w:rsidR="00FB4BAE" w:rsidRDefault="00FB4BAE">
      <w:pPr>
        <w:pStyle w:val="Code"/>
      </w:pPr>
    </w:p>
    <w:p w14:paraId="05DB0400" w14:textId="77777777" w:rsidR="00FB4BAE" w:rsidRDefault="00FB4BAE">
      <w:pPr>
        <w:pStyle w:val="Code"/>
      </w:pPr>
      <w:r>
        <w:t>-- TS 29.518 [22], clause 6.4.6.2.6</w:t>
      </w:r>
    </w:p>
    <w:p w14:paraId="3E351DBC" w14:textId="77777777" w:rsidR="00FB4BAE" w:rsidRDefault="00FB4BAE">
      <w:pPr>
        <w:pStyle w:val="Code"/>
      </w:pPr>
      <w:r>
        <w:t>LocationInfo ::= SEQUENCE</w:t>
      </w:r>
    </w:p>
    <w:p w14:paraId="16C295CF" w14:textId="77777777" w:rsidR="00FB4BAE" w:rsidRDefault="00FB4BAE">
      <w:pPr>
        <w:pStyle w:val="Code"/>
      </w:pPr>
      <w:r>
        <w:t>{</w:t>
      </w:r>
    </w:p>
    <w:p w14:paraId="41F9D7E0" w14:textId="77777777" w:rsidR="00FB4BAE" w:rsidRDefault="00FB4BAE">
      <w:pPr>
        <w:pStyle w:val="Code"/>
      </w:pPr>
      <w:r>
        <w:t xml:space="preserve">    userLocation                [1] UserLocation OPTIONAL,</w:t>
      </w:r>
    </w:p>
    <w:p w14:paraId="28DB96A0" w14:textId="77777777" w:rsidR="00FB4BAE" w:rsidRDefault="00FB4BAE">
      <w:pPr>
        <w:pStyle w:val="Code"/>
      </w:pPr>
      <w:r>
        <w:t xml:space="preserve">    currentLoc                  [2] BOOLEAN OPTIONAL,</w:t>
      </w:r>
    </w:p>
    <w:p w14:paraId="0B2E4155" w14:textId="77777777" w:rsidR="00FB4BAE" w:rsidRDefault="00FB4BAE">
      <w:pPr>
        <w:pStyle w:val="Code"/>
      </w:pPr>
      <w:r>
        <w:t xml:space="preserve">    geoInfo                     [3] GeographicArea OPTIONAL,</w:t>
      </w:r>
    </w:p>
    <w:p w14:paraId="088D1F1E" w14:textId="77777777" w:rsidR="00FB4BAE" w:rsidRDefault="00FB4BAE">
      <w:pPr>
        <w:pStyle w:val="Code"/>
      </w:pPr>
      <w:r>
        <w:t xml:space="preserve">    rATType                     [4] RATType OPTIONAL,</w:t>
      </w:r>
    </w:p>
    <w:p w14:paraId="28EF6F15" w14:textId="77777777" w:rsidR="00FB4BAE" w:rsidRDefault="00FB4BAE">
      <w:pPr>
        <w:pStyle w:val="Code"/>
      </w:pPr>
      <w:r>
        <w:t xml:space="preserve">    timeZone                    [5] TimeZone OPTIONAL,</w:t>
      </w:r>
    </w:p>
    <w:p w14:paraId="0485406A" w14:textId="77777777" w:rsidR="00FB4BAE" w:rsidRDefault="00FB4BAE">
      <w:pPr>
        <w:pStyle w:val="Code"/>
      </w:pPr>
      <w:r>
        <w:t xml:space="preserve">    additionalCellIDs           [6] SEQUENCE OF CellInformation OPTIONAL</w:t>
      </w:r>
    </w:p>
    <w:p w14:paraId="0704D670" w14:textId="77777777" w:rsidR="00FB4BAE" w:rsidRDefault="00FB4BAE">
      <w:pPr>
        <w:pStyle w:val="Code"/>
      </w:pPr>
      <w:r>
        <w:t>}</w:t>
      </w:r>
    </w:p>
    <w:p w14:paraId="5FA33571" w14:textId="77777777" w:rsidR="00FB4BAE" w:rsidRDefault="00FB4BAE">
      <w:pPr>
        <w:pStyle w:val="Code"/>
      </w:pPr>
    </w:p>
    <w:p w14:paraId="13461715" w14:textId="77777777" w:rsidR="00FB4BAE" w:rsidRDefault="00FB4BAE">
      <w:pPr>
        <w:pStyle w:val="Code"/>
      </w:pPr>
      <w:r>
        <w:t>-- TS 29.571 [17], clause 5.4.4.7</w:t>
      </w:r>
    </w:p>
    <w:p w14:paraId="02F02ABE" w14:textId="77777777" w:rsidR="00FB4BAE" w:rsidRDefault="00FB4BAE">
      <w:pPr>
        <w:pStyle w:val="Code"/>
      </w:pPr>
      <w:r>
        <w:t>UserLocation ::= SEQUENCE</w:t>
      </w:r>
    </w:p>
    <w:p w14:paraId="52A471A5" w14:textId="77777777" w:rsidR="00FB4BAE" w:rsidRDefault="00FB4BAE">
      <w:pPr>
        <w:pStyle w:val="Code"/>
      </w:pPr>
      <w:r>
        <w:t>{</w:t>
      </w:r>
    </w:p>
    <w:p w14:paraId="09A8B0BF" w14:textId="77777777" w:rsidR="00FB4BAE" w:rsidRDefault="00FB4BAE">
      <w:pPr>
        <w:pStyle w:val="Code"/>
      </w:pPr>
      <w:r>
        <w:t xml:space="preserve">    eUTRALocation               [1] EUTRALocation OPTIONAL,</w:t>
      </w:r>
    </w:p>
    <w:p w14:paraId="279145C9" w14:textId="77777777" w:rsidR="00FB4BAE" w:rsidRDefault="00FB4BAE">
      <w:pPr>
        <w:pStyle w:val="Code"/>
      </w:pPr>
      <w:r>
        <w:t xml:space="preserve">    nRLocation                  [2] NRLocation OPTIONAL,</w:t>
      </w:r>
    </w:p>
    <w:p w14:paraId="0B2F04EB" w14:textId="77777777" w:rsidR="00FB4BAE" w:rsidRDefault="00FB4BAE">
      <w:pPr>
        <w:pStyle w:val="Code"/>
      </w:pPr>
      <w:r>
        <w:t xml:space="preserve">    n3GALocation                [3] N3GALocation OPTIONAL</w:t>
      </w:r>
    </w:p>
    <w:p w14:paraId="25DC5722" w14:textId="77777777" w:rsidR="00FB4BAE" w:rsidRDefault="00FB4BAE">
      <w:pPr>
        <w:pStyle w:val="Code"/>
      </w:pPr>
      <w:r>
        <w:t>}</w:t>
      </w:r>
    </w:p>
    <w:p w14:paraId="110769D4" w14:textId="77777777" w:rsidR="00FB4BAE" w:rsidRDefault="00FB4BAE">
      <w:pPr>
        <w:pStyle w:val="Code"/>
      </w:pPr>
    </w:p>
    <w:p w14:paraId="64739F83" w14:textId="77777777" w:rsidR="00FB4BAE" w:rsidRDefault="00FB4BAE">
      <w:pPr>
        <w:pStyle w:val="Code"/>
      </w:pPr>
      <w:r>
        <w:t>-- TS 29.571 [17], clause 5.4.4.8</w:t>
      </w:r>
    </w:p>
    <w:p w14:paraId="42BB58F4" w14:textId="77777777" w:rsidR="00FB4BAE" w:rsidRDefault="00FB4BAE">
      <w:pPr>
        <w:pStyle w:val="Code"/>
      </w:pPr>
      <w:r>
        <w:t>EUTRALocation ::= SEQUENCE</w:t>
      </w:r>
    </w:p>
    <w:p w14:paraId="285065DA" w14:textId="77777777" w:rsidR="00FB4BAE" w:rsidRDefault="00FB4BAE">
      <w:pPr>
        <w:pStyle w:val="Code"/>
      </w:pPr>
      <w:r>
        <w:t>{</w:t>
      </w:r>
    </w:p>
    <w:p w14:paraId="2F603489" w14:textId="77777777" w:rsidR="00FB4BAE" w:rsidRDefault="00FB4BAE">
      <w:pPr>
        <w:pStyle w:val="Code"/>
      </w:pPr>
      <w:r>
        <w:t xml:space="preserve">    tAI                         [1] TAI,</w:t>
      </w:r>
    </w:p>
    <w:p w14:paraId="18CC4B88" w14:textId="77777777" w:rsidR="00FB4BAE" w:rsidRDefault="00FB4BAE">
      <w:pPr>
        <w:pStyle w:val="Code"/>
      </w:pPr>
      <w:r>
        <w:t xml:space="preserve">    eCGI                        [2] ECGI,</w:t>
      </w:r>
    </w:p>
    <w:p w14:paraId="707A5920" w14:textId="77777777" w:rsidR="00FB4BAE" w:rsidRDefault="00FB4BAE">
      <w:pPr>
        <w:pStyle w:val="Code"/>
      </w:pPr>
      <w:r>
        <w:t xml:space="preserve">    ageOfLocationInfo           [3] INTEGER OPTIONAL,</w:t>
      </w:r>
    </w:p>
    <w:p w14:paraId="20BA0DB9" w14:textId="77777777" w:rsidR="00FB4BAE" w:rsidRDefault="00FB4BAE">
      <w:pPr>
        <w:pStyle w:val="Code"/>
      </w:pPr>
      <w:r>
        <w:t xml:space="preserve">    uELocationTimestamp         [4] Timestamp OPTIONAL,</w:t>
      </w:r>
    </w:p>
    <w:p w14:paraId="1CAD37AB" w14:textId="77777777" w:rsidR="00FB4BAE" w:rsidRDefault="00FB4BAE">
      <w:pPr>
        <w:pStyle w:val="Code"/>
      </w:pPr>
      <w:r>
        <w:t xml:space="preserve">    geographicalInformation     [5] UTF8String OPTIONAL,</w:t>
      </w:r>
    </w:p>
    <w:p w14:paraId="3C3D5D35" w14:textId="77777777" w:rsidR="00FB4BAE" w:rsidRDefault="00FB4BAE">
      <w:pPr>
        <w:pStyle w:val="Code"/>
      </w:pPr>
      <w:r>
        <w:t xml:space="preserve">    geodeticInformation         [6] UTF8String OPTIONAL,</w:t>
      </w:r>
    </w:p>
    <w:p w14:paraId="192D9C0A" w14:textId="77777777" w:rsidR="00FB4BAE" w:rsidRDefault="00FB4BAE">
      <w:pPr>
        <w:pStyle w:val="Code"/>
      </w:pPr>
      <w:r>
        <w:t xml:space="preserve">    globalNGENbID               [7] GlobalRANNodeID OPTIONAL,</w:t>
      </w:r>
    </w:p>
    <w:p w14:paraId="05C7E0B0" w14:textId="77777777" w:rsidR="00FB4BAE" w:rsidRDefault="00FB4BAE">
      <w:pPr>
        <w:pStyle w:val="Code"/>
      </w:pPr>
      <w:r>
        <w:t xml:space="preserve">    cellSiteInformation         [8] CellSiteInformation OPTIONAL,</w:t>
      </w:r>
    </w:p>
    <w:p w14:paraId="60036420" w14:textId="77777777" w:rsidR="00FB4BAE" w:rsidRDefault="00FB4BAE">
      <w:pPr>
        <w:pStyle w:val="Code"/>
      </w:pPr>
      <w:r>
        <w:t xml:space="preserve">    globalENbID                 [9] GlobalRANNodeID OPTIONAL</w:t>
      </w:r>
    </w:p>
    <w:p w14:paraId="7D25158F" w14:textId="77777777" w:rsidR="00FB4BAE" w:rsidRDefault="00FB4BAE">
      <w:pPr>
        <w:pStyle w:val="Code"/>
      </w:pPr>
      <w:r>
        <w:t>}</w:t>
      </w:r>
    </w:p>
    <w:p w14:paraId="12B90B69" w14:textId="77777777" w:rsidR="00FB4BAE" w:rsidRDefault="00FB4BAE">
      <w:pPr>
        <w:pStyle w:val="Code"/>
      </w:pPr>
    </w:p>
    <w:p w14:paraId="5FF76361" w14:textId="77777777" w:rsidR="00FB4BAE" w:rsidRDefault="00FB4BAE">
      <w:pPr>
        <w:pStyle w:val="Code"/>
      </w:pPr>
      <w:r>
        <w:t>-- TS 29.571 [17], clause 5.4.4.9</w:t>
      </w:r>
    </w:p>
    <w:p w14:paraId="30AC6ED5" w14:textId="77777777" w:rsidR="00FB4BAE" w:rsidRDefault="00FB4BAE">
      <w:pPr>
        <w:pStyle w:val="Code"/>
      </w:pPr>
      <w:r>
        <w:t>NRLocation ::= SEQUENCE</w:t>
      </w:r>
    </w:p>
    <w:p w14:paraId="6224BF1D" w14:textId="77777777" w:rsidR="00FB4BAE" w:rsidRDefault="00FB4BAE">
      <w:pPr>
        <w:pStyle w:val="Code"/>
      </w:pPr>
      <w:r>
        <w:t>{</w:t>
      </w:r>
    </w:p>
    <w:p w14:paraId="36C49E4B" w14:textId="77777777" w:rsidR="00FB4BAE" w:rsidRDefault="00FB4BAE">
      <w:pPr>
        <w:pStyle w:val="Code"/>
      </w:pPr>
      <w:r>
        <w:t xml:space="preserve">    tAI                         [1] TAI,</w:t>
      </w:r>
    </w:p>
    <w:p w14:paraId="2FF96629" w14:textId="77777777" w:rsidR="00FB4BAE" w:rsidRDefault="00FB4BAE">
      <w:pPr>
        <w:pStyle w:val="Code"/>
      </w:pPr>
      <w:r>
        <w:t xml:space="preserve">    nCGI                        [2] NCGI,</w:t>
      </w:r>
    </w:p>
    <w:p w14:paraId="0DD0EE3E" w14:textId="77777777" w:rsidR="00FB4BAE" w:rsidRDefault="00FB4BAE">
      <w:pPr>
        <w:pStyle w:val="Code"/>
      </w:pPr>
      <w:r>
        <w:t xml:space="preserve">    ageOfLocationInfo           [3] INTEGER OPTIONAL,</w:t>
      </w:r>
    </w:p>
    <w:p w14:paraId="23506E9B" w14:textId="77777777" w:rsidR="00FB4BAE" w:rsidRDefault="00FB4BAE">
      <w:pPr>
        <w:pStyle w:val="Code"/>
      </w:pPr>
      <w:r>
        <w:t xml:space="preserve">    uELocationTimestamp         [4] Timestamp OPTIONAL,</w:t>
      </w:r>
    </w:p>
    <w:p w14:paraId="5FAFFEFB" w14:textId="77777777" w:rsidR="00FB4BAE" w:rsidRDefault="00FB4BAE">
      <w:pPr>
        <w:pStyle w:val="Code"/>
      </w:pPr>
      <w:r>
        <w:t xml:space="preserve">    geographicalInformation     [5] UTF8String OPTIONAL,</w:t>
      </w:r>
    </w:p>
    <w:p w14:paraId="7DD5D8BE" w14:textId="77777777" w:rsidR="00FB4BAE" w:rsidRDefault="00FB4BAE">
      <w:pPr>
        <w:pStyle w:val="Code"/>
      </w:pPr>
      <w:r>
        <w:t xml:space="preserve">    geodeticInformation         [6] UTF8String OPTIONAL,</w:t>
      </w:r>
    </w:p>
    <w:p w14:paraId="0FE8F101" w14:textId="77777777" w:rsidR="00FB4BAE" w:rsidRDefault="00FB4BAE">
      <w:pPr>
        <w:pStyle w:val="Code"/>
      </w:pPr>
      <w:r>
        <w:t xml:space="preserve">    globalGNbID                 [7] GlobalRANNodeID OPTIONAL,</w:t>
      </w:r>
    </w:p>
    <w:p w14:paraId="76727021" w14:textId="77777777" w:rsidR="00FB4BAE" w:rsidRDefault="00FB4BAE">
      <w:pPr>
        <w:pStyle w:val="Code"/>
      </w:pPr>
      <w:r>
        <w:t xml:space="preserve">    cellSiteInformation         [8] CellSiteInformation OPTIONAL</w:t>
      </w:r>
    </w:p>
    <w:p w14:paraId="1F4487BE" w14:textId="77777777" w:rsidR="00FB4BAE" w:rsidRDefault="00FB4BAE">
      <w:pPr>
        <w:pStyle w:val="Code"/>
      </w:pPr>
      <w:r>
        <w:t>}</w:t>
      </w:r>
    </w:p>
    <w:p w14:paraId="23185147" w14:textId="77777777" w:rsidR="00FB4BAE" w:rsidRDefault="00FB4BAE">
      <w:pPr>
        <w:pStyle w:val="Code"/>
      </w:pPr>
    </w:p>
    <w:p w14:paraId="76F2CEAE" w14:textId="77777777" w:rsidR="00FB4BAE" w:rsidRDefault="00FB4BAE">
      <w:pPr>
        <w:pStyle w:val="Code"/>
      </w:pPr>
      <w:r>
        <w:t>-- TS 29.571 [17], clause 5.4.4.10</w:t>
      </w:r>
    </w:p>
    <w:p w14:paraId="5BEFEAC3" w14:textId="77777777" w:rsidR="00FB4BAE" w:rsidRDefault="00FB4BAE">
      <w:pPr>
        <w:pStyle w:val="Code"/>
      </w:pPr>
      <w:r>
        <w:t>N3GALocation ::= SEQUENCE</w:t>
      </w:r>
    </w:p>
    <w:p w14:paraId="1E0E16EE" w14:textId="77777777" w:rsidR="00FB4BAE" w:rsidRDefault="00FB4BAE">
      <w:pPr>
        <w:pStyle w:val="Code"/>
      </w:pPr>
      <w:r>
        <w:t>{</w:t>
      </w:r>
    </w:p>
    <w:p w14:paraId="1D926501" w14:textId="77777777" w:rsidR="00FB4BAE" w:rsidRDefault="00FB4BAE">
      <w:pPr>
        <w:pStyle w:val="Code"/>
      </w:pPr>
      <w:r>
        <w:t xml:space="preserve">    tAI                         [1] TAI OPTIONAL,</w:t>
      </w:r>
    </w:p>
    <w:p w14:paraId="1439A837" w14:textId="77777777" w:rsidR="00FB4BAE" w:rsidRDefault="00FB4BAE">
      <w:pPr>
        <w:pStyle w:val="Code"/>
      </w:pPr>
      <w:r>
        <w:t xml:space="preserve">    n3IWFID                     [2] N3IWFIDNGAP OPTIONAL,</w:t>
      </w:r>
    </w:p>
    <w:p w14:paraId="02F6F916" w14:textId="77777777" w:rsidR="00FB4BAE" w:rsidRDefault="00FB4BAE">
      <w:pPr>
        <w:pStyle w:val="Code"/>
      </w:pPr>
      <w:r>
        <w:t xml:space="preserve">    uEIPAddr                    [3] IPAddr OPTIONAL,</w:t>
      </w:r>
    </w:p>
    <w:p w14:paraId="57BE6FD2" w14:textId="77777777" w:rsidR="00FB4BAE" w:rsidRDefault="00FB4BAE">
      <w:pPr>
        <w:pStyle w:val="Code"/>
      </w:pPr>
      <w:r>
        <w:t xml:space="preserve">    portNumber                  [4] INTEGER OPTIONAL,</w:t>
      </w:r>
    </w:p>
    <w:p w14:paraId="3FD4B949" w14:textId="77777777" w:rsidR="00FB4BAE" w:rsidRDefault="00FB4BAE">
      <w:pPr>
        <w:pStyle w:val="Code"/>
      </w:pPr>
      <w:r>
        <w:t xml:space="preserve">    tNAPID                      [5] TNAPID OPTIONAL,</w:t>
      </w:r>
    </w:p>
    <w:p w14:paraId="5ED508DF" w14:textId="77777777" w:rsidR="00FB4BAE" w:rsidRDefault="00FB4BAE">
      <w:pPr>
        <w:pStyle w:val="Code"/>
      </w:pPr>
      <w:r>
        <w:t xml:space="preserve">    tWAPID                      [6] TWAPID OPTIONAL,</w:t>
      </w:r>
    </w:p>
    <w:p w14:paraId="2DC24DAC" w14:textId="77777777" w:rsidR="00FB4BAE" w:rsidRDefault="00FB4BAE">
      <w:pPr>
        <w:pStyle w:val="Code"/>
      </w:pPr>
      <w:r>
        <w:t xml:space="preserve">    hFCNodeID                   [7] HFCNodeID OPTIONAL,</w:t>
      </w:r>
    </w:p>
    <w:p w14:paraId="122A803A" w14:textId="77777777" w:rsidR="00FB4BAE" w:rsidRDefault="00FB4BAE">
      <w:pPr>
        <w:pStyle w:val="Code"/>
      </w:pPr>
      <w:r>
        <w:t xml:space="preserve">    gLI                         [8] GLI OPTIONAL,</w:t>
      </w:r>
    </w:p>
    <w:p w14:paraId="0385E227" w14:textId="77777777" w:rsidR="00FB4BAE" w:rsidRDefault="00FB4BAE">
      <w:pPr>
        <w:pStyle w:val="Code"/>
      </w:pPr>
      <w:r>
        <w:t xml:space="preserve">    w5GBANLineType              [9] W5GBANLineType OPTIONAL,</w:t>
      </w:r>
    </w:p>
    <w:p w14:paraId="4241A4AB" w14:textId="77777777" w:rsidR="00FB4BAE" w:rsidRDefault="00FB4BAE">
      <w:pPr>
        <w:pStyle w:val="Code"/>
      </w:pPr>
      <w:r>
        <w:t xml:space="preserve">    gCI                         [10] GCI OPTIONAL,</w:t>
      </w:r>
    </w:p>
    <w:p w14:paraId="6B571E4B" w14:textId="77777777" w:rsidR="00FB4BAE" w:rsidRDefault="00FB4BAE">
      <w:pPr>
        <w:pStyle w:val="Code"/>
      </w:pPr>
      <w:r>
        <w:t xml:space="preserve">    ageOfLocationInfo           [11] INTEGER OPTIONAL,</w:t>
      </w:r>
    </w:p>
    <w:p w14:paraId="08320BDA" w14:textId="77777777" w:rsidR="00FB4BAE" w:rsidRDefault="00FB4BAE">
      <w:pPr>
        <w:pStyle w:val="Code"/>
      </w:pPr>
      <w:r>
        <w:t xml:space="preserve">    uELocationTimestamp         [12] Timestamp OPTIONAL,</w:t>
      </w:r>
    </w:p>
    <w:p w14:paraId="02FD4D31" w14:textId="77777777" w:rsidR="00FB4BAE" w:rsidRDefault="00FB4BAE">
      <w:pPr>
        <w:pStyle w:val="Code"/>
      </w:pPr>
      <w:r>
        <w:t xml:space="preserve">    protocol                    [13] TransportProtocol OPTIONAL</w:t>
      </w:r>
    </w:p>
    <w:p w14:paraId="4A86FD9C" w14:textId="77777777" w:rsidR="00FB4BAE" w:rsidRDefault="00FB4BAE">
      <w:pPr>
        <w:pStyle w:val="Code"/>
      </w:pPr>
      <w:r>
        <w:t>}</w:t>
      </w:r>
    </w:p>
    <w:p w14:paraId="37BC14FA" w14:textId="77777777" w:rsidR="00FB4BAE" w:rsidRDefault="00FB4BAE">
      <w:pPr>
        <w:pStyle w:val="Code"/>
      </w:pPr>
    </w:p>
    <w:p w14:paraId="457D9A5B" w14:textId="77777777" w:rsidR="00FB4BAE" w:rsidRDefault="00FB4BAE">
      <w:pPr>
        <w:pStyle w:val="Code"/>
      </w:pPr>
      <w:r>
        <w:t>-- TS 38.413 [23], clause 9.3.2.4</w:t>
      </w:r>
    </w:p>
    <w:p w14:paraId="7E975F3C" w14:textId="77777777" w:rsidR="00FB4BAE" w:rsidRDefault="00FB4BAE">
      <w:pPr>
        <w:pStyle w:val="Code"/>
      </w:pPr>
      <w:r>
        <w:t>IPAddr ::= SEQUENCE</w:t>
      </w:r>
    </w:p>
    <w:p w14:paraId="102D7A42" w14:textId="77777777" w:rsidR="00FB4BAE" w:rsidRDefault="00FB4BAE">
      <w:pPr>
        <w:pStyle w:val="Code"/>
      </w:pPr>
      <w:r>
        <w:t>{</w:t>
      </w:r>
    </w:p>
    <w:p w14:paraId="3BB7FA63" w14:textId="77777777" w:rsidR="00FB4BAE" w:rsidRDefault="00FB4BAE">
      <w:pPr>
        <w:pStyle w:val="Code"/>
      </w:pPr>
      <w:r>
        <w:t xml:space="preserve">    iPv4Addr                    [1] IPv4Address OPTIONAL,</w:t>
      </w:r>
    </w:p>
    <w:p w14:paraId="1C0D7B96" w14:textId="77777777" w:rsidR="00FB4BAE" w:rsidRDefault="00FB4BAE">
      <w:pPr>
        <w:pStyle w:val="Code"/>
      </w:pPr>
      <w:r>
        <w:t xml:space="preserve">    iPv6Addr                    [2] IPv6Address OPTIONAL</w:t>
      </w:r>
    </w:p>
    <w:p w14:paraId="4C4AF83E" w14:textId="77777777" w:rsidR="00FB4BAE" w:rsidRDefault="00FB4BAE">
      <w:pPr>
        <w:pStyle w:val="Code"/>
      </w:pPr>
      <w:r>
        <w:t>}</w:t>
      </w:r>
    </w:p>
    <w:p w14:paraId="732238B0" w14:textId="77777777" w:rsidR="00FB4BAE" w:rsidRDefault="00FB4BAE">
      <w:pPr>
        <w:pStyle w:val="Code"/>
      </w:pPr>
    </w:p>
    <w:p w14:paraId="02E5B3CC" w14:textId="77777777" w:rsidR="00FB4BAE" w:rsidRDefault="00FB4BAE">
      <w:pPr>
        <w:pStyle w:val="Code"/>
      </w:pPr>
      <w:r>
        <w:t>-- TS 29.571 [17], clause 5.4.4.28</w:t>
      </w:r>
    </w:p>
    <w:p w14:paraId="412F5653" w14:textId="77777777" w:rsidR="00FB4BAE" w:rsidRDefault="00FB4BAE">
      <w:pPr>
        <w:pStyle w:val="Code"/>
      </w:pPr>
      <w:r>
        <w:t>GlobalRANNodeID ::= SEQUENCE</w:t>
      </w:r>
    </w:p>
    <w:p w14:paraId="500F975A" w14:textId="77777777" w:rsidR="00FB4BAE" w:rsidRDefault="00FB4BAE">
      <w:pPr>
        <w:pStyle w:val="Code"/>
      </w:pPr>
      <w:r>
        <w:t>{</w:t>
      </w:r>
    </w:p>
    <w:p w14:paraId="012E4971" w14:textId="77777777" w:rsidR="00FB4BAE" w:rsidRDefault="00FB4BAE">
      <w:pPr>
        <w:pStyle w:val="Code"/>
      </w:pPr>
      <w:r>
        <w:t xml:space="preserve">    pLMNID                      [1] PLMNID,</w:t>
      </w:r>
    </w:p>
    <w:p w14:paraId="67C41D2F" w14:textId="77777777" w:rsidR="00FB4BAE" w:rsidRDefault="00FB4BAE">
      <w:pPr>
        <w:pStyle w:val="Code"/>
      </w:pPr>
      <w:r>
        <w:t xml:space="preserve">    aNNodeID                    [2] ANNodeID,</w:t>
      </w:r>
    </w:p>
    <w:p w14:paraId="69A08990" w14:textId="77777777" w:rsidR="00FB4BAE" w:rsidRDefault="00FB4BAE">
      <w:pPr>
        <w:pStyle w:val="Code"/>
      </w:pPr>
      <w:r>
        <w:t xml:space="preserve">    nID                         [3] NID OPTIONAL</w:t>
      </w:r>
    </w:p>
    <w:p w14:paraId="4ECA376C" w14:textId="77777777" w:rsidR="00FB4BAE" w:rsidRDefault="00FB4BAE">
      <w:pPr>
        <w:pStyle w:val="Code"/>
      </w:pPr>
      <w:r>
        <w:t>}</w:t>
      </w:r>
    </w:p>
    <w:p w14:paraId="3EBD0978" w14:textId="77777777" w:rsidR="00FB4BAE" w:rsidRDefault="00FB4BAE">
      <w:pPr>
        <w:pStyle w:val="Code"/>
      </w:pPr>
    </w:p>
    <w:p w14:paraId="75211543" w14:textId="77777777" w:rsidR="00FB4BAE" w:rsidRDefault="00FB4BAE">
      <w:pPr>
        <w:pStyle w:val="Code"/>
      </w:pPr>
      <w:r>
        <w:t>ANNodeID ::= CHOICE</w:t>
      </w:r>
    </w:p>
    <w:p w14:paraId="11398EEC" w14:textId="77777777" w:rsidR="00FB4BAE" w:rsidRDefault="00FB4BAE">
      <w:pPr>
        <w:pStyle w:val="Code"/>
      </w:pPr>
      <w:r>
        <w:t>{</w:t>
      </w:r>
    </w:p>
    <w:p w14:paraId="682CB6A5" w14:textId="77777777" w:rsidR="00FB4BAE" w:rsidRDefault="00FB4BAE">
      <w:pPr>
        <w:pStyle w:val="Code"/>
      </w:pPr>
      <w:r>
        <w:t xml:space="preserve">    n3IWFID [1] N3IWFIDSBI,</w:t>
      </w:r>
    </w:p>
    <w:p w14:paraId="1667B9A7" w14:textId="77777777" w:rsidR="00FB4BAE" w:rsidRDefault="00FB4BAE">
      <w:pPr>
        <w:pStyle w:val="Code"/>
      </w:pPr>
      <w:r>
        <w:t xml:space="preserve">    gNbID   [2] GNbID,</w:t>
      </w:r>
    </w:p>
    <w:p w14:paraId="2449E9C0" w14:textId="77777777" w:rsidR="00FB4BAE" w:rsidRDefault="00FB4BAE">
      <w:pPr>
        <w:pStyle w:val="Code"/>
      </w:pPr>
      <w:r>
        <w:t xml:space="preserve">    nGENbID [3] NGENbID,</w:t>
      </w:r>
    </w:p>
    <w:p w14:paraId="4299396D" w14:textId="77777777" w:rsidR="00FB4BAE" w:rsidRDefault="00FB4BAE">
      <w:pPr>
        <w:pStyle w:val="Code"/>
      </w:pPr>
      <w:r>
        <w:t xml:space="preserve">    eNbID   [4] ENbID,</w:t>
      </w:r>
    </w:p>
    <w:p w14:paraId="0B3CD9CD" w14:textId="77777777" w:rsidR="00FB4BAE" w:rsidRDefault="00FB4BAE">
      <w:pPr>
        <w:pStyle w:val="Code"/>
      </w:pPr>
      <w:r>
        <w:t xml:space="preserve">    wAGFID  [5] WAGFID,</w:t>
      </w:r>
    </w:p>
    <w:p w14:paraId="387C40B9" w14:textId="77777777" w:rsidR="00FB4BAE" w:rsidRDefault="00FB4BAE">
      <w:pPr>
        <w:pStyle w:val="Code"/>
      </w:pPr>
      <w:r>
        <w:t xml:space="preserve">    tNGFID  [6] TNGFID</w:t>
      </w:r>
    </w:p>
    <w:p w14:paraId="11CBDC57" w14:textId="77777777" w:rsidR="00FB4BAE" w:rsidRDefault="00FB4BAE">
      <w:pPr>
        <w:pStyle w:val="Code"/>
      </w:pPr>
      <w:r>
        <w:t>}</w:t>
      </w:r>
    </w:p>
    <w:p w14:paraId="54D0B4FE" w14:textId="77777777" w:rsidR="00FB4BAE" w:rsidRDefault="00FB4BAE">
      <w:pPr>
        <w:pStyle w:val="Code"/>
      </w:pPr>
    </w:p>
    <w:p w14:paraId="65BC67BC" w14:textId="77777777" w:rsidR="00FB4BAE" w:rsidRDefault="00FB4BAE">
      <w:pPr>
        <w:pStyle w:val="Code"/>
      </w:pPr>
      <w:r>
        <w:t>-- TS 38.413 [23], clause 9.3.1.6</w:t>
      </w:r>
    </w:p>
    <w:p w14:paraId="07E493FB" w14:textId="77777777" w:rsidR="00FB4BAE" w:rsidRDefault="00FB4BAE">
      <w:pPr>
        <w:pStyle w:val="Code"/>
      </w:pPr>
      <w:r>
        <w:t>GNbID ::= BIT STRING(SIZE(22..32))</w:t>
      </w:r>
    </w:p>
    <w:p w14:paraId="670DC140" w14:textId="77777777" w:rsidR="00FB4BAE" w:rsidRDefault="00FB4BAE">
      <w:pPr>
        <w:pStyle w:val="Code"/>
      </w:pPr>
    </w:p>
    <w:p w14:paraId="15BB8F84" w14:textId="77777777" w:rsidR="00FB4BAE" w:rsidRDefault="00FB4BAE">
      <w:pPr>
        <w:pStyle w:val="Code"/>
      </w:pPr>
      <w:r>
        <w:t>-- TS 29.571 [17], clause 5.4.4.4</w:t>
      </w:r>
    </w:p>
    <w:p w14:paraId="577D7792" w14:textId="77777777" w:rsidR="00FB4BAE" w:rsidRDefault="00FB4BAE">
      <w:pPr>
        <w:pStyle w:val="Code"/>
      </w:pPr>
      <w:r>
        <w:t>TAI ::= SEQUENCE</w:t>
      </w:r>
    </w:p>
    <w:p w14:paraId="0360F3DC" w14:textId="77777777" w:rsidR="00FB4BAE" w:rsidRDefault="00FB4BAE">
      <w:pPr>
        <w:pStyle w:val="Code"/>
      </w:pPr>
      <w:r>
        <w:t>{</w:t>
      </w:r>
    </w:p>
    <w:p w14:paraId="3977EDE7" w14:textId="77777777" w:rsidR="00FB4BAE" w:rsidRDefault="00FB4BAE">
      <w:pPr>
        <w:pStyle w:val="Code"/>
      </w:pPr>
      <w:r>
        <w:t xml:space="preserve">    pLMNID                      [1] PLMNID,</w:t>
      </w:r>
    </w:p>
    <w:p w14:paraId="48EE8C7C" w14:textId="77777777" w:rsidR="00FB4BAE" w:rsidRDefault="00FB4BAE">
      <w:pPr>
        <w:pStyle w:val="Code"/>
      </w:pPr>
      <w:r>
        <w:t xml:space="preserve">    tAC                         [2] TAC,</w:t>
      </w:r>
    </w:p>
    <w:p w14:paraId="02905B86" w14:textId="77777777" w:rsidR="00FB4BAE" w:rsidRDefault="00FB4BAE">
      <w:pPr>
        <w:pStyle w:val="Code"/>
      </w:pPr>
      <w:r>
        <w:t xml:space="preserve">    nID                         [3] NID OPTIONAL</w:t>
      </w:r>
    </w:p>
    <w:p w14:paraId="7713DB6C" w14:textId="77777777" w:rsidR="00FB4BAE" w:rsidRDefault="00FB4BAE">
      <w:pPr>
        <w:pStyle w:val="Code"/>
      </w:pPr>
      <w:r>
        <w:t>}</w:t>
      </w:r>
    </w:p>
    <w:p w14:paraId="4FD5C3D5" w14:textId="77777777" w:rsidR="00FB4BAE" w:rsidRDefault="00FB4BAE">
      <w:pPr>
        <w:pStyle w:val="Code"/>
      </w:pPr>
    </w:p>
    <w:p w14:paraId="56C6AE0D" w14:textId="77777777" w:rsidR="00FB4BAE" w:rsidRDefault="00FB4BAE">
      <w:pPr>
        <w:pStyle w:val="Code"/>
      </w:pPr>
      <w:r>
        <w:t>CGI ::= SEQUENCE</w:t>
      </w:r>
    </w:p>
    <w:p w14:paraId="1F10033D" w14:textId="77777777" w:rsidR="00FB4BAE" w:rsidRDefault="00FB4BAE">
      <w:pPr>
        <w:pStyle w:val="Code"/>
      </w:pPr>
      <w:r>
        <w:t>{</w:t>
      </w:r>
    </w:p>
    <w:p w14:paraId="4458FED2" w14:textId="77777777" w:rsidR="00FB4BAE" w:rsidRDefault="00FB4BAE">
      <w:pPr>
        <w:pStyle w:val="Code"/>
      </w:pPr>
      <w:r>
        <w:t xml:space="preserve">    lAI    [1] LAI,</w:t>
      </w:r>
    </w:p>
    <w:p w14:paraId="253498F4" w14:textId="77777777" w:rsidR="00FB4BAE" w:rsidRDefault="00FB4BAE">
      <w:pPr>
        <w:pStyle w:val="Code"/>
      </w:pPr>
      <w:r>
        <w:t xml:space="preserve">    cellID [2] CellID</w:t>
      </w:r>
    </w:p>
    <w:p w14:paraId="6DDC9A3C" w14:textId="77777777" w:rsidR="00FB4BAE" w:rsidRDefault="00FB4BAE">
      <w:pPr>
        <w:pStyle w:val="Code"/>
      </w:pPr>
      <w:r>
        <w:t>}</w:t>
      </w:r>
    </w:p>
    <w:p w14:paraId="4315E895" w14:textId="77777777" w:rsidR="00FB4BAE" w:rsidRDefault="00FB4BAE">
      <w:pPr>
        <w:pStyle w:val="Code"/>
      </w:pPr>
    </w:p>
    <w:p w14:paraId="3A886E7A" w14:textId="77777777" w:rsidR="00FB4BAE" w:rsidRDefault="00FB4BAE">
      <w:pPr>
        <w:pStyle w:val="Code"/>
      </w:pPr>
      <w:r>
        <w:t>LAI ::= SEQUENCE</w:t>
      </w:r>
    </w:p>
    <w:p w14:paraId="1F0309B3" w14:textId="77777777" w:rsidR="00FB4BAE" w:rsidRDefault="00FB4BAE">
      <w:pPr>
        <w:pStyle w:val="Code"/>
      </w:pPr>
      <w:r>
        <w:t>{</w:t>
      </w:r>
    </w:p>
    <w:p w14:paraId="5297E787" w14:textId="77777777" w:rsidR="00FB4BAE" w:rsidRDefault="00FB4BAE">
      <w:pPr>
        <w:pStyle w:val="Code"/>
      </w:pPr>
      <w:r>
        <w:t xml:space="preserve">    pLMNID [1] PLMNID,</w:t>
      </w:r>
    </w:p>
    <w:p w14:paraId="2899F52B" w14:textId="77777777" w:rsidR="00FB4BAE" w:rsidRDefault="00FB4BAE">
      <w:pPr>
        <w:pStyle w:val="Code"/>
      </w:pPr>
      <w:r>
        <w:t xml:space="preserve">    lAC    [2] LAC</w:t>
      </w:r>
    </w:p>
    <w:p w14:paraId="355F4545" w14:textId="77777777" w:rsidR="00FB4BAE" w:rsidRDefault="00FB4BAE">
      <w:pPr>
        <w:pStyle w:val="Code"/>
      </w:pPr>
      <w:r>
        <w:t>}</w:t>
      </w:r>
    </w:p>
    <w:p w14:paraId="22F128F5" w14:textId="77777777" w:rsidR="00FB4BAE" w:rsidRDefault="00FB4BAE">
      <w:pPr>
        <w:pStyle w:val="Code"/>
      </w:pPr>
    </w:p>
    <w:p w14:paraId="18BCFE05" w14:textId="77777777" w:rsidR="00FB4BAE" w:rsidRDefault="00FB4BAE">
      <w:pPr>
        <w:pStyle w:val="Code"/>
      </w:pPr>
      <w:r>
        <w:t>LAC ::= OCTET STRING (SIZE(2))</w:t>
      </w:r>
    </w:p>
    <w:p w14:paraId="2569D671" w14:textId="77777777" w:rsidR="00FB4BAE" w:rsidRDefault="00FB4BAE">
      <w:pPr>
        <w:pStyle w:val="Code"/>
      </w:pPr>
    </w:p>
    <w:p w14:paraId="6854719C" w14:textId="77777777" w:rsidR="00FB4BAE" w:rsidRDefault="00FB4BAE">
      <w:pPr>
        <w:pStyle w:val="Code"/>
      </w:pPr>
      <w:r>
        <w:t>CellID ::= OCTET STRING (SIZE(2))</w:t>
      </w:r>
    </w:p>
    <w:p w14:paraId="0A974F3B" w14:textId="77777777" w:rsidR="00FB4BAE" w:rsidRDefault="00FB4BAE">
      <w:pPr>
        <w:pStyle w:val="Code"/>
      </w:pPr>
    </w:p>
    <w:p w14:paraId="69C750F0" w14:textId="77777777" w:rsidR="00FB4BAE" w:rsidRDefault="00FB4BAE">
      <w:pPr>
        <w:pStyle w:val="Code"/>
      </w:pPr>
      <w:r>
        <w:t>SAI ::= SEQUENCE</w:t>
      </w:r>
    </w:p>
    <w:p w14:paraId="1E790478" w14:textId="77777777" w:rsidR="00FB4BAE" w:rsidRDefault="00FB4BAE">
      <w:pPr>
        <w:pStyle w:val="Code"/>
      </w:pPr>
      <w:r>
        <w:t>{</w:t>
      </w:r>
    </w:p>
    <w:p w14:paraId="23AD3E0C" w14:textId="77777777" w:rsidR="00FB4BAE" w:rsidRDefault="00FB4BAE">
      <w:pPr>
        <w:pStyle w:val="Code"/>
      </w:pPr>
      <w:r>
        <w:t xml:space="preserve">    pLMNID [1] PLMNID,</w:t>
      </w:r>
    </w:p>
    <w:p w14:paraId="48320CA7" w14:textId="77777777" w:rsidR="00FB4BAE" w:rsidRDefault="00FB4BAE">
      <w:pPr>
        <w:pStyle w:val="Code"/>
      </w:pPr>
      <w:r>
        <w:t xml:space="preserve">    lAC    [2] LAC,</w:t>
      </w:r>
    </w:p>
    <w:p w14:paraId="431C48A5" w14:textId="77777777" w:rsidR="00FB4BAE" w:rsidRDefault="00FB4BAE">
      <w:pPr>
        <w:pStyle w:val="Code"/>
      </w:pPr>
      <w:r>
        <w:t xml:space="preserve">    sAC    [3] SAC</w:t>
      </w:r>
    </w:p>
    <w:p w14:paraId="2F1BC3F3" w14:textId="77777777" w:rsidR="00FB4BAE" w:rsidRDefault="00FB4BAE">
      <w:pPr>
        <w:pStyle w:val="Code"/>
      </w:pPr>
      <w:r>
        <w:t>}</w:t>
      </w:r>
    </w:p>
    <w:p w14:paraId="57390B3B" w14:textId="77777777" w:rsidR="00FB4BAE" w:rsidRDefault="00FB4BAE">
      <w:pPr>
        <w:pStyle w:val="Code"/>
      </w:pPr>
    </w:p>
    <w:p w14:paraId="4270BAFD" w14:textId="77777777" w:rsidR="00FB4BAE" w:rsidRDefault="00FB4BAE">
      <w:pPr>
        <w:pStyle w:val="Code"/>
      </w:pPr>
      <w:r>
        <w:t>SAC ::= OCTET STRING (SIZE(2))</w:t>
      </w:r>
    </w:p>
    <w:p w14:paraId="79C24C9B" w14:textId="77777777" w:rsidR="00FB4BAE" w:rsidRDefault="00FB4BAE">
      <w:pPr>
        <w:pStyle w:val="Code"/>
      </w:pPr>
    </w:p>
    <w:p w14:paraId="2E01C833" w14:textId="77777777" w:rsidR="00FB4BAE" w:rsidRDefault="00FB4BAE">
      <w:pPr>
        <w:pStyle w:val="Code"/>
      </w:pPr>
      <w:r>
        <w:t>-- TS 29.571 [17], clause 5.4.4.5</w:t>
      </w:r>
    </w:p>
    <w:p w14:paraId="156A29F7" w14:textId="77777777" w:rsidR="00FB4BAE" w:rsidRDefault="00FB4BAE">
      <w:pPr>
        <w:pStyle w:val="Code"/>
      </w:pPr>
      <w:r>
        <w:t>ECGI ::= SEQUENCE</w:t>
      </w:r>
    </w:p>
    <w:p w14:paraId="24D8AF9D" w14:textId="77777777" w:rsidR="00FB4BAE" w:rsidRDefault="00FB4BAE">
      <w:pPr>
        <w:pStyle w:val="Code"/>
      </w:pPr>
      <w:r>
        <w:t>{</w:t>
      </w:r>
    </w:p>
    <w:p w14:paraId="27D5ED6F" w14:textId="77777777" w:rsidR="00FB4BAE" w:rsidRDefault="00FB4BAE">
      <w:pPr>
        <w:pStyle w:val="Code"/>
      </w:pPr>
      <w:r>
        <w:t xml:space="preserve">    pLMNID                      [1] PLMNID,</w:t>
      </w:r>
    </w:p>
    <w:p w14:paraId="5502752B" w14:textId="77777777" w:rsidR="00FB4BAE" w:rsidRDefault="00FB4BAE">
      <w:pPr>
        <w:pStyle w:val="Code"/>
      </w:pPr>
      <w:r>
        <w:t xml:space="preserve">    eUTRACellID                 [2] EUTRACellID,</w:t>
      </w:r>
    </w:p>
    <w:p w14:paraId="5A55D527" w14:textId="77777777" w:rsidR="00FB4BAE" w:rsidRDefault="00FB4BAE">
      <w:pPr>
        <w:pStyle w:val="Code"/>
      </w:pPr>
      <w:r>
        <w:t xml:space="preserve">   nID                         [3] NID OPTIONAL</w:t>
      </w:r>
    </w:p>
    <w:p w14:paraId="29DF0D8A" w14:textId="77777777" w:rsidR="00FB4BAE" w:rsidRDefault="00FB4BAE">
      <w:pPr>
        <w:pStyle w:val="Code"/>
      </w:pPr>
      <w:r>
        <w:t>}</w:t>
      </w:r>
    </w:p>
    <w:p w14:paraId="6D172ED6" w14:textId="77777777" w:rsidR="00FB4BAE" w:rsidRDefault="00FB4BAE">
      <w:pPr>
        <w:pStyle w:val="Code"/>
      </w:pPr>
    </w:p>
    <w:p w14:paraId="2D6CC16D" w14:textId="77777777" w:rsidR="00FB4BAE" w:rsidRDefault="00FB4BAE">
      <w:pPr>
        <w:pStyle w:val="Code"/>
      </w:pPr>
      <w:r>
        <w:t>TAIList ::= SEQUENCE OF TAI</w:t>
      </w:r>
    </w:p>
    <w:p w14:paraId="40454BD6" w14:textId="77777777" w:rsidR="00FB4BAE" w:rsidRDefault="00FB4BAE">
      <w:pPr>
        <w:pStyle w:val="Code"/>
      </w:pPr>
    </w:p>
    <w:p w14:paraId="3D7B3765" w14:textId="77777777" w:rsidR="00FB4BAE" w:rsidRDefault="00FB4BAE">
      <w:pPr>
        <w:pStyle w:val="Code"/>
      </w:pPr>
      <w:r>
        <w:t>-- TS 29.571 [17], clause 5.4.4.6</w:t>
      </w:r>
    </w:p>
    <w:p w14:paraId="3B08F1B0" w14:textId="77777777" w:rsidR="00FB4BAE" w:rsidRDefault="00FB4BAE">
      <w:pPr>
        <w:pStyle w:val="Code"/>
      </w:pPr>
      <w:r>
        <w:t>NCGI ::= SEQUENCE</w:t>
      </w:r>
    </w:p>
    <w:p w14:paraId="612CB82A" w14:textId="77777777" w:rsidR="00FB4BAE" w:rsidRDefault="00FB4BAE">
      <w:pPr>
        <w:pStyle w:val="Code"/>
      </w:pPr>
      <w:r>
        <w:t>{</w:t>
      </w:r>
    </w:p>
    <w:p w14:paraId="0BA20B30" w14:textId="77777777" w:rsidR="00FB4BAE" w:rsidRDefault="00FB4BAE">
      <w:pPr>
        <w:pStyle w:val="Code"/>
      </w:pPr>
      <w:r>
        <w:t xml:space="preserve">    pLMNID                      [1] PLMNID,</w:t>
      </w:r>
    </w:p>
    <w:p w14:paraId="6293E170" w14:textId="77777777" w:rsidR="00FB4BAE" w:rsidRDefault="00FB4BAE">
      <w:pPr>
        <w:pStyle w:val="Code"/>
      </w:pPr>
      <w:r>
        <w:t xml:space="preserve">    nRCellID                    [2] NRCellID,</w:t>
      </w:r>
    </w:p>
    <w:p w14:paraId="5E3C7DF2" w14:textId="77777777" w:rsidR="00FB4BAE" w:rsidRDefault="00FB4BAE">
      <w:pPr>
        <w:pStyle w:val="Code"/>
      </w:pPr>
      <w:r>
        <w:t xml:space="preserve">    nID                         [3] NID OPTIONAL</w:t>
      </w:r>
    </w:p>
    <w:p w14:paraId="51B89B35" w14:textId="77777777" w:rsidR="00FB4BAE" w:rsidRDefault="00FB4BAE">
      <w:pPr>
        <w:pStyle w:val="Code"/>
      </w:pPr>
      <w:r>
        <w:t>}</w:t>
      </w:r>
    </w:p>
    <w:p w14:paraId="3227287B" w14:textId="77777777" w:rsidR="00FB4BAE" w:rsidRDefault="00FB4BAE">
      <w:pPr>
        <w:pStyle w:val="Code"/>
      </w:pPr>
    </w:p>
    <w:p w14:paraId="2348C390" w14:textId="77777777" w:rsidR="00FB4BAE" w:rsidRDefault="00FB4BAE">
      <w:pPr>
        <w:pStyle w:val="Code"/>
      </w:pPr>
      <w:r>
        <w:t>RANCGI ::= CHOICE</w:t>
      </w:r>
    </w:p>
    <w:p w14:paraId="39832CBA" w14:textId="77777777" w:rsidR="00FB4BAE" w:rsidRDefault="00FB4BAE">
      <w:pPr>
        <w:pStyle w:val="Code"/>
      </w:pPr>
      <w:r>
        <w:t>{</w:t>
      </w:r>
    </w:p>
    <w:p w14:paraId="7857A4FF" w14:textId="77777777" w:rsidR="00FB4BAE" w:rsidRDefault="00FB4BAE">
      <w:pPr>
        <w:pStyle w:val="Code"/>
      </w:pPr>
      <w:r>
        <w:t xml:space="preserve">    eCGI                        [1] ECGI,</w:t>
      </w:r>
    </w:p>
    <w:p w14:paraId="5561CB23" w14:textId="77777777" w:rsidR="00FB4BAE" w:rsidRDefault="00FB4BAE">
      <w:pPr>
        <w:pStyle w:val="Code"/>
      </w:pPr>
      <w:r>
        <w:t xml:space="preserve">    nCGI                        [2] NCGI</w:t>
      </w:r>
    </w:p>
    <w:p w14:paraId="23BAEB56" w14:textId="77777777" w:rsidR="00FB4BAE" w:rsidRDefault="00FB4BAE">
      <w:pPr>
        <w:pStyle w:val="Code"/>
      </w:pPr>
      <w:r>
        <w:t>}</w:t>
      </w:r>
    </w:p>
    <w:p w14:paraId="54E3121D" w14:textId="77777777" w:rsidR="00FB4BAE" w:rsidRDefault="00FB4BAE">
      <w:pPr>
        <w:pStyle w:val="Code"/>
      </w:pPr>
    </w:p>
    <w:p w14:paraId="263AD481" w14:textId="77777777" w:rsidR="00FB4BAE" w:rsidRDefault="00FB4BAE">
      <w:pPr>
        <w:pStyle w:val="Code"/>
      </w:pPr>
      <w:r>
        <w:t>CellInformation ::= SEQUENCE</w:t>
      </w:r>
    </w:p>
    <w:p w14:paraId="39F716E8" w14:textId="77777777" w:rsidR="00FB4BAE" w:rsidRDefault="00FB4BAE">
      <w:pPr>
        <w:pStyle w:val="Code"/>
      </w:pPr>
      <w:r>
        <w:t>{</w:t>
      </w:r>
    </w:p>
    <w:p w14:paraId="5736850B" w14:textId="77777777" w:rsidR="00FB4BAE" w:rsidRDefault="00FB4BAE">
      <w:pPr>
        <w:pStyle w:val="Code"/>
      </w:pPr>
      <w:r>
        <w:t xml:space="preserve">    rANCGI                      [1] RANCGI,</w:t>
      </w:r>
    </w:p>
    <w:p w14:paraId="619ACAC4" w14:textId="77777777" w:rsidR="00FB4BAE" w:rsidRDefault="00FB4BAE">
      <w:pPr>
        <w:pStyle w:val="Code"/>
      </w:pPr>
      <w:r>
        <w:t xml:space="preserve">    cellSiteinformation         [2] CellSiteInformation OPTIONAL,</w:t>
      </w:r>
    </w:p>
    <w:p w14:paraId="0A619DE5" w14:textId="77777777" w:rsidR="00FB4BAE" w:rsidRDefault="00FB4BAE">
      <w:pPr>
        <w:pStyle w:val="Code"/>
      </w:pPr>
      <w:r>
        <w:t xml:space="preserve">    timeOfLocation              [3] Timestamp OPTIONAL</w:t>
      </w:r>
    </w:p>
    <w:p w14:paraId="5DF301C1" w14:textId="77777777" w:rsidR="00FB4BAE" w:rsidRDefault="00FB4BAE">
      <w:pPr>
        <w:pStyle w:val="Code"/>
      </w:pPr>
      <w:r>
        <w:t>}</w:t>
      </w:r>
    </w:p>
    <w:p w14:paraId="4E971F5B" w14:textId="77777777" w:rsidR="00FB4BAE" w:rsidRDefault="00FB4BAE">
      <w:pPr>
        <w:pStyle w:val="Code"/>
      </w:pPr>
    </w:p>
    <w:p w14:paraId="169AC286" w14:textId="77777777" w:rsidR="00FB4BAE" w:rsidRDefault="00FB4BAE">
      <w:pPr>
        <w:pStyle w:val="Code"/>
      </w:pPr>
      <w:r>
        <w:t>-- TS 38.413 [23], clause 9.3.1.57</w:t>
      </w:r>
    </w:p>
    <w:p w14:paraId="4A2547B3" w14:textId="77777777" w:rsidR="00FB4BAE" w:rsidRDefault="00FB4BAE">
      <w:pPr>
        <w:pStyle w:val="Code"/>
      </w:pPr>
      <w:r>
        <w:t>N3IWFIDNGAP ::= BIT STRING (SIZE(16))</w:t>
      </w:r>
    </w:p>
    <w:p w14:paraId="133C80A3" w14:textId="77777777" w:rsidR="00FB4BAE" w:rsidRDefault="00FB4BAE">
      <w:pPr>
        <w:pStyle w:val="Code"/>
      </w:pPr>
    </w:p>
    <w:p w14:paraId="131FA231" w14:textId="77777777" w:rsidR="00FB4BAE" w:rsidRDefault="00FB4BAE">
      <w:pPr>
        <w:pStyle w:val="Code"/>
      </w:pPr>
      <w:r>
        <w:t>-- TS 29.571 [17], clause 5.4.4.28</w:t>
      </w:r>
    </w:p>
    <w:p w14:paraId="3F9DF563" w14:textId="77777777" w:rsidR="00FB4BAE" w:rsidRDefault="00FB4BAE">
      <w:pPr>
        <w:pStyle w:val="Code"/>
      </w:pPr>
      <w:r>
        <w:t>N3IWFIDSBI ::= UTF8String</w:t>
      </w:r>
    </w:p>
    <w:p w14:paraId="29DBAAA9" w14:textId="77777777" w:rsidR="00FB4BAE" w:rsidRDefault="00FB4BAE">
      <w:pPr>
        <w:pStyle w:val="Code"/>
      </w:pPr>
    </w:p>
    <w:p w14:paraId="6B2EEB1C" w14:textId="77777777" w:rsidR="00FB4BAE" w:rsidRDefault="00FB4BAE">
      <w:pPr>
        <w:pStyle w:val="Code"/>
      </w:pPr>
      <w:r>
        <w:t>-- TS 29.571 [17], clause 5.4.4.28 and table 5.4.2-1</w:t>
      </w:r>
    </w:p>
    <w:p w14:paraId="01FE8996" w14:textId="77777777" w:rsidR="00FB4BAE" w:rsidRDefault="00FB4BAE">
      <w:pPr>
        <w:pStyle w:val="Code"/>
      </w:pPr>
      <w:r>
        <w:t>TNGFID ::= UTF8String</w:t>
      </w:r>
    </w:p>
    <w:p w14:paraId="1CF0EF13" w14:textId="77777777" w:rsidR="00FB4BAE" w:rsidRDefault="00FB4BAE">
      <w:pPr>
        <w:pStyle w:val="Code"/>
      </w:pPr>
    </w:p>
    <w:p w14:paraId="62106C7E" w14:textId="77777777" w:rsidR="00FB4BAE" w:rsidRDefault="00FB4BAE">
      <w:pPr>
        <w:pStyle w:val="Code"/>
      </w:pPr>
      <w:r>
        <w:t>-- TS 29.571 [17], clause 5.4.4.28 and table 5.4.2-1</w:t>
      </w:r>
    </w:p>
    <w:p w14:paraId="2B1EFE48" w14:textId="77777777" w:rsidR="00FB4BAE" w:rsidRDefault="00FB4BAE">
      <w:pPr>
        <w:pStyle w:val="Code"/>
      </w:pPr>
      <w:r>
        <w:t>WAGFID ::= UTF8String</w:t>
      </w:r>
    </w:p>
    <w:p w14:paraId="5F0DE832" w14:textId="77777777" w:rsidR="00FB4BAE" w:rsidRDefault="00FB4BAE">
      <w:pPr>
        <w:pStyle w:val="Code"/>
      </w:pPr>
    </w:p>
    <w:p w14:paraId="3391B06A" w14:textId="77777777" w:rsidR="00FB4BAE" w:rsidRDefault="00FB4BAE">
      <w:pPr>
        <w:pStyle w:val="Code"/>
      </w:pPr>
      <w:r>
        <w:t>-- TS 29.571 [17], clause 5.4.4.62</w:t>
      </w:r>
    </w:p>
    <w:p w14:paraId="77299BB6" w14:textId="77777777" w:rsidR="00FB4BAE" w:rsidRDefault="00FB4BAE">
      <w:pPr>
        <w:pStyle w:val="Code"/>
      </w:pPr>
      <w:r>
        <w:t>TNAPID ::= SEQUENCE</w:t>
      </w:r>
    </w:p>
    <w:p w14:paraId="124780B8" w14:textId="77777777" w:rsidR="00FB4BAE" w:rsidRDefault="00FB4BAE">
      <w:pPr>
        <w:pStyle w:val="Code"/>
      </w:pPr>
      <w:r>
        <w:t>{</w:t>
      </w:r>
    </w:p>
    <w:p w14:paraId="5C21C006" w14:textId="77777777" w:rsidR="00FB4BAE" w:rsidRDefault="00FB4BAE">
      <w:pPr>
        <w:pStyle w:val="Code"/>
      </w:pPr>
      <w:r>
        <w:t xml:space="preserve">    sSID         [1] SSID OPTIONAL,</w:t>
      </w:r>
    </w:p>
    <w:p w14:paraId="15D09454" w14:textId="77777777" w:rsidR="00FB4BAE" w:rsidRDefault="00FB4BAE">
      <w:pPr>
        <w:pStyle w:val="Code"/>
      </w:pPr>
      <w:r>
        <w:t xml:space="preserve">    bSSID        [2] BSSID OPTIONAL,</w:t>
      </w:r>
    </w:p>
    <w:p w14:paraId="7DD70E70" w14:textId="77777777" w:rsidR="00FB4BAE" w:rsidRDefault="00FB4BAE">
      <w:pPr>
        <w:pStyle w:val="Code"/>
      </w:pPr>
      <w:r>
        <w:t xml:space="preserve">    civicAddress [3] CivicAddressBytes OPTIONAL</w:t>
      </w:r>
    </w:p>
    <w:p w14:paraId="3E51DA2B" w14:textId="77777777" w:rsidR="00FB4BAE" w:rsidRDefault="00FB4BAE">
      <w:pPr>
        <w:pStyle w:val="Code"/>
      </w:pPr>
      <w:r>
        <w:t>}</w:t>
      </w:r>
    </w:p>
    <w:p w14:paraId="652B8AA5" w14:textId="77777777" w:rsidR="00FB4BAE" w:rsidRDefault="00FB4BAE">
      <w:pPr>
        <w:pStyle w:val="Code"/>
      </w:pPr>
    </w:p>
    <w:p w14:paraId="5272D2C7" w14:textId="77777777" w:rsidR="00FB4BAE" w:rsidRDefault="00FB4BAE">
      <w:pPr>
        <w:pStyle w:val="Code"/>
      </w:pPr>
      <w:r>
        <w:t>-- TS 29.571 [17], clause 5.4.4.64</w:t>
      </w:r>
    </w:p>
    <w:p w14:paraId="1A0CF948" w14:textId="77777777" w:rsidR="00FB4BAE" w:rsidRDefault="00FB4BAE">
      <w:pPr>
        <w:pStyle w:val="Code"/>
      </w:pPr>
      <w:r>
        <w:t>TWAPID ::= SEQUENCE</w:t>
      </w:r>
    </w:p>
    <w:p w14:paraId="7EC40297" w14:textId="77777777" w:rsidR="00FB4BAE" w:rsidRDefault="00FB4BAE">
      <w:pPr>
        <w:pStyle w:val="Code"/>
      </w:pPr>
      <w:r>
        <w:t>{</w:t>
      </w:r>
    </w:p>
    <w:p w14:paraId="40A446FA" w14:textId="77777777" w:rsidR="00FB4BAE" w:rsidRDefault="00FB4BAE">
      <w:pPr>
        <w:pStyle w:val="Code"/>
      </w:pPr>
      <w:r>
        <w:t xml:space="preserve">    sSID         [1] SSID OPTIONAL,</w:t>
      </w:r>
    </w:p>
    <w:p w14:paraId="7943C2DA" w14:textId="77777777" w:rsidR="00FB4BAE" w:rsidRDefault="00FB4BAE">
      <w:pPr>
        <w:pStyle w:val="Code"/>
      </w:pPr>
      <w:r>
        <w:t xml:space="preserve">    bSSID        [2] BSSID OPTIONAL,</w:t>
      </w:r>
    </w:p>
    <w:p w14:paraId="379723D3" w14:textId="77777777" w:rsidR="00FB4BAE" w:rsidRDefault="00FB4BAE">
      <w:pPr>
        <w:pStyle w:val="Code"/>
      </w:pPr>
      <w:r>
        <w:t xml:space="preserve">    civicAddress [3] CivicAddressBytes OPTIONAL</w:t>
      </w:r>
    </w:p>
    <w:p w14:paraId="3C462E98" w14:textId="77777777" w:rsidR="00FB4BAE" w:rsidRDefault="00FB4BAE">
      <w:pPr>
        <w:pStyle w:val="Code"/>
      </w:pPr>
      <w:r>
        <w:t>}</w:t>
      </w:r>
    </w:p>
    <w:p w14:paraId="6B7647FF" w14:textId="77777777" w:rsidR="00FB4BAE" w:rsidRDefault="00FB4BAE">
      <w:pPr>
        <w:pStyle w:val="Code"/>
      </w:pPr>
    </w:p>
    <w:p w14:paraId="33B4E61E" w14:textId="77777777" w:rsidR="00FB4BAE" w:rsidRDefault="00FB4BAE">
      <w:pPr>
        <w:pStyle w:val="Code"/>
      </w:pPr>
      <w:r>
        <w:t>-- TS 29.571 [17], clause 5.4.4.62 and clause 5.4.4.64</w:t>
      </w:r>
    </w:p>
    <w:p w14:paraId="3DECD6B4" w14:textId="77777777" w:rsidR="00FB4BAE" w:rsidRDefault="00FB4BAE">
      <w:pPr>
        <w:pStyle w:val="Code"/>
      </w:pPr>
      <w:r>
        <w:t>SSID ::= UTF8String</w:t>
      </w:r>
    </w:p>
    <w:p w14:paraId="41F58E02" w14:textId="77777777" w:rsidR="00FB4BAE" w:rsidRDefault="00FB4BAE">
      <w:pPr>
        <w:pStyle w:val="Code"/>
      </w:pPr>
    </w:p>
    <w:p w14:paraId="0455BBAC" w14:textId="77777777" w:rsidR="00FB4BAE" w:rsidRDefault="00FB4BAE">
      <w:pPr>
        <w:pStyle w:val="Code"/>
      </w:pPr>
      <w:r>
        <w:t>-- TS 29.571 [17], clause 5.4.4.62 and clause 5.4.4.64</w:t>
      </w:r>
    </w:p>
    <w:p w14:paraId="680D59E6" w14:textId="77777777" w:rsidR="00FB4BAE" w:rsidRDefault="00FB4BAE">
      <w:pPr>
        <w:pStyle w:val="Code"/>
      </w:pPr>
      <w:r>
        <w:t>BSSID ::= UTF8String</w:t>
      </w:r>
    </w:p>
    <w:p w14:paraId="633EB108" w14:textId="77777777" w:rsidR="00FB4BAE" w:rsidRDefault="00FB4BAE">
      <w:pPr>
        <w:pStyle w:val="Code"/>
      </w:pPr>
    </w:p>
    <w:p w14:paraId="771A6FFF" w14:textId="77777777" w:rsidR="00FB4BAE" w:rsidRDefault="00FB4BAE">
      <w:pPr>
        <w:pStyle w:val="Code"/>
      </w:pPr>
      <w:r>
        <w:t>-- TS 29.571 [17], clause 5.4.4.36 and table 5.4.2-1</w:t>
      </w:r>
    </w:p>
    <w:p w14:paraId="4C477FA6" w14:textId="77777777" w:rsidR="00FB4BAE" w:rsidRDefault="00FB4BAE">
      <w:pPr>
        <w:pStyle w:val="Code"/>
      </w:pPr>
      <w:r>
        <w:t>HFCNodeID ::= UTF8String</w:t>
      </w:r>
    </w:p>
    <w:p w14:paraId="6DF8E070" w14:textId="77777777" w:rsidR="00FB4BAE" w:rsidRDefault="00FB4BAE">
      <w:pPr>
        <w:pStyle w:val="Code"/>
      </w:pPr>
    </w:p>
    <w:p w14:paraId="7FC7206B" w14:textId="77777777" w:rsidR="00FB4BAE" w:rsidRDefault="00FB4BAE">
      <w:pPr>
        <w:pStyle w:val="Code"/>
      </w:pPr>
      <w:r>
        <w:t>-- TS 29.571 [17], clause 5.4.4.10 and table 5.4.2-1</w:t>
      </w:r>
    </w:p>
    <w:p w14:paraId="1533B344" w14:textId="77777777" w:rsidR="00FB4BAE" w:rsidRDefault="00FB4BAE">
      <w:pPr>
        <w:pStyle w:val="Code"/>
      </w:pPr>
      <w:r>
        <w:t>-- Contains the original binary data i.e. value of the YAML field after base64 encoding is removed</w:t>
      </w:r>
    </w:p>
    <w:p w14:paraId="7B70FE0F" w14:textId="77777777" w:rsidR="00FB4BAE" w:rsidRDefault="00FB4BAE">
      <w:pPr>
        <w:pStyle w:val="Code"/>
      </w:pPr>
      <w:r>
        <w:t>GLI ::= OCTET STRING (SIZE(0..150))</w:t>
      </w:r>
    </w:p>
    <w:p w14:paraId="38CF74CB" w14:textId="77777777" w:rsidR="00FB4BAE" w:rsidRDefault="00FB4BAE">
      <w:pPr>
        <w:pStyle w:val="Code"/>
      </w:pPr>
    </w:p>
    <w:p w14:paraId="09C06697" w14:textId="77777777" w:rsidR="00FB4BAE" w:rsidRDefault="00FB4BAE">
      <w:pPr>
        <w:pStyle w:val="Code"/>
      </w:pPr>
      <w:r>
        <w:t>-- TS 29.571 [17], clause 5.4.4.10 and table 5.4.2-1</w:t>
      </w:r>
    </w:p>
    <w:p w14:paraId="352C7657" w14:textId="77777777" w:rsidR="00FB4BAE" w:rsidRDefault="00FB4BAE">
      <w:pPr>
        <w:pStyle w:val="Code"/>
      </w:pPr>
      <w:r>
        <w:t>GCI ::= UTF8String</w:t>
      </w:r>
    </w:p>
    <w:p w14:paraId="05C4A606" w14:textId="77777777" w:rsidR="00FB4BAE" w:rsidRDefault="00FB4BAE">
      <w:pPr>
        <w:pStyle w:val="Code"/>
      </w:pPr>
    </w:p>
    <w:p w14:paraId="6421F36B" w14:textId="77777777" w:rsidR="00FB4BAE" w:rsidRDefault="00FB4BAE">
      <w:pPr>
        <w:pStyle w:val="Code"/>
      </w:pPr>
      <w:r>
        <w:t>-- TS 29.571 [17], clause 5.4.4.10 and table 5.4.3.38</w:t>
      </w:r>
    </w:p>
    <w:p w14:paraId="05843567" w14:textId="77777777" w:rsidR="00FB4BAE" w:rsidRDefault="00FB4BAE">
      <w:pPr>
        <w:pStyle w:val="Code"/>
      </w:pPr>
      <w:r>
        <w:t>TransportProtocol ::= ENUMERATED</w:t>
      </w:r>
    </w:p>
    <w:p w14:paraId="3C01689D" w14:textId="77777777" w:rsidR="00FB4BAE" w:rsidRDefault="00FB4BAE">
      <w:pPr>
        <w:pStyle w:val="Code"/>
      </w:pPr>
      <w:r>
        <w:t>{</w:t>
      </w:r>
    </w:p>
    <w:p w14:paraId="1D1731B8" w14:textId="77777777" w:rsidR="00FB4BAE" w:rsidRDefault="00FB4BAE">
      <w:pPr>
        <w:pStyle w:val="Code"/>
      </w:pPr>
      <w:r>
        <w:t xml:space="preserve">    uDP(1),</w:t>
      </w:r>
    </w:p>
    <w:p w14:paraId="1DDB1BCA" w14:textId="77777777" w:rsidR="00FB4BAE" w:rsidRDefault="00FB4BAE">
      <w:pPr>
        <w:pStyle w:val="Code"/>
      </w:pPr>
      <w:r>
        <w:t xml:space="preserve">    tCP(2)</w:t>
      </w:r>
    </w:p>
    <w:p w14:paraId="79C5D3D8" w14:textId="77777777" w:rsidR="00FB4BAE" w:rsidRDefault="00FB4BAE">
      <w:pPr>
        <w:pStyle w:val="Code"/>
      </w:pPr>
      <w:r>
        <w:t>}</w:t>
      </w:r>
    </w:p>
    <w:p w14:paraId="355CFFE7" w14:textId="77777777" w:rsidR="00FB4BAE" w:rsidRDefault="00FB4BAE">
      <w:pPr>
        <w:pStyle w:val="Code"/>
      </w:pPr>
    </w:p>
    <w:p w14:paraId="4BD21344" w14:textId="77777777" w:rsidR="00FB4BAE" w:rsidRDefault="00FB4BAE">
      <w:pPr>
        <w:pStyle w:val="Code"/>
      </w:pPr>
      <w:r>
        <w:t>-- TS 29.571 [17], clause 5.4.4.10 and clause 5.4.3.33</w:t>
      </w:r>
    </w:p>
    <w:p w14:paraId="5539E314" w14:textId="77777777" w:rsidR="00FB4BAE" w:rsidRDefault="00FB4BAE">
      <w:pPr>
        <w:pStyle w:val="Code"/>
      </w:pPr>
      <w:r>
        <w:t>W5GBANLineType ::= ENUMERATED</w:t>
      </w:r>
    </w:p>
    <w:p w14:paraId="28C96C21" w14:textId="77777777" w:rsidR="00FB4BAE" w:rsidRDefault="00FB4BAE">
      <w:pPr>
        <w:pStyle w:val="Code"/>
      </w:pPr>
      <w:r>
        <w:t>{</w:t>
      </w:r>
    </w:p>
    <w:p w14:paraId="5245FD1D" w14:textId="77777777" w:rsidR="00FB4BAE" w:rsidRDefault="00FB4BAE">
      <w:pPr>
        <w:pStyle w:val="Code"/>
      </w:pPr>
      <w:r>
        <w:t xml:space="preserve">    dSL(1),</w:t>
      </w:r>
    </w:p>
    <w:p w14:paraId="620C142E" w14:textId="77777777" w:rsidR="00FB4BAE" w:rsidRDefault="00FB4BAE">
      <w:pPr>
        <w:pStyle w:val="Code"/>
      </w:pPr>
      <w:r>
        <w:t xml:space="preserve">    pON(2)</w:t>
      </w:r>
    </w:p>
    <w:p w14:paraId="046F0FF7" w14:textId="77777777" w:rsidR="00FB4BAE" w:rsidRDefault="00FB4BAE">
      <w:pPr>
        <w:pStyle w:val="Code"/>
      </w:pPr>
      <w:r>
        <w:t>}</w:t>
      </w:r>
    </w:p>
    <w:p w14:paraId="33C435BF" w14:textId="77777777" w:rsidR="00FB4BAE" w:rsidRDefault="00FB4BAE">
      <w:pPr>
        <w:pStyle w:val="Code"/>
      </w:pPr>
    </w:p>
    <w:p w14:paraId="094EB103" w14:textId="77777777" w:rsidR="00FB4BAE" w:rsidRDefault="00FB4BAE">
      <w:pPr>
        <w:pStyle w:val="Code"/>
      </w:pPr>
      <w:r>
        <w:t>-- TS 29.571 [17], table 5.4.2-1</w:t>
      </w:r>
    </w:p>
    <w:p w14:paraId="2AE984A7" w14:textId="77777777" w:rsidR="00FB4BAE" w:rsidRDefault="00FB4BAE">
      <w:pPr>
        <w:pStyle w:val="Code"/>
      </w:pPr>
      <w:r>
        <w:t>TAC ::= OCTET STRING (SIZE(2..3))</w:t>
      </w:r>
    </w:p>
    <w:p w14:paraId="5B92B5DC" w14:textId="77777777" w:rsidR="00FB4BAE" w:rsidRDefault="00FB4BAE">
      <w:pPr>
        <w:pStyle w:val="Code"/>
      </w:pPr>
    </w:p>
    <w:p w14:paraId="2657A5CB" w14:textId="77777777" w:rsidR="00FB4BAE" w:rsidRDefault="00FB4BAE">
      <w:pPr>
        <w:pStyle w:val="Code"/>
      </w:pPr>
      <w:r>
        <w:t>-- TS 38.413 [23], clause 9.3.1.9</w:t>
      </w:r>
    </w:p>
    <w:p w14:paraId="0B8033AB" w14:textId="77777777" w:rsidR="00FB4BAE" w:rsidRDefault="00FB4BAE">
      <w:pPr>
        <w:pStyle w:val="Code"/>
      </w:pPr>
      <w:r>
        <w:t>EUTRACellID ::= BIT STRING (SIZE(28))</w:t>
      </w:r>
    </w:p>
    <w:p w14:paraId="504ACF35" w14:textId="77777777" w:rsidR="00FB4BAE" w:rsidRDefault="00FB4BAE">
      <w:pPr>
        <w:pStyle w:val="Code"/>
      </w:pPr>
    </w:p>
    <w:p w14:paraId="60FC04E9" w14:textId="77777777" w:rsidR="00FB4BAE" w:rsidRDefault="00FB4BAE">
      <w:pPr>
        <w:pStyle w:val="Code"/>
      </w:pPr>
      <w:r>
        <w:t>-- TS 38.413 [23], clause 9.3.1.7</w:t>
      </w:r>
    </w:p>
    <w:p w14:paraId="3F55449F" w14:textId="77777777" w:rsidR="00FB4BAE" w:rsidRDefault="00FB4BAE">
      <w:pPr>
        <w:pStyle w:val="Code"/>
      </w:pPr>
      <w:r>
        <w:t>NRCellID ::= BIT STRING (SIZE(36))</w:t>
      </w:r>
    </w:p>
    <w:p w14:paraId="453669C5" w14:textId="77777777" w:rsidR="00FB4BAE" w:rsidRDefault="00FB4BAE">
      <w:pPr>
        <w:pStyle w:val="Code"/>
      </w:pPr>
    </w:p>
    <w:p w14:paraId="53847485" w14:textId="77777777" w:rsidR="00FB4BAE" w:rsidRDefault="00FB4BAE">
      <w:pPr>
        <w:pStyle w:val="Code"/>
      </w:pPr>
      <w:r>
        <w:t>-- TS 38.413 [23], clause 9.3.1.8</w:t>
      </w:r>
    </w:p>
    <w:p w14:paraId="1B76F6DF" w14:textId="77777777" w:rsidR="00FB4BAE" w:rsidRDefault="00FB4BAE">
      <w:pPr>
        <w:pStyle w:val="Code"/>
      </w:pPr>
      <w:r>
        <w:t>NGENbID ::= CHOICE</w:t>
      </w:r>
    </w:p>
    <w:p w14:paraId="3DE999B6" w14:textId="77777777" w:rsidR="00FB4BAE" w:rsidRDefault="00FB4BAE">
      <w:pPr>
        <w:pStyle w:val="Code"/>
      </w:pPr>
      <w:r>
        <w:t>{</w:t>
      </w:r>
    </w:p>
    <w:p w14:paraId="45BAA6A5" w14:textId="77777777" w:rsidR="00FB4BAE" w:rsidRDefault="00FB4BAE">
      <w:pPr>
        <w:pStyle w:val="Code"/>
      </w:pPr>
      <w:r>
        <w:t xml:space="preserve">    macroNGENbID                [1] BIT STRING (SIZE(20)),</w:t>
      </w:r>
    </w:p>
    <w:p w14:paraId="2497E561" w14:textId="77777777" w:rsidR="00FB4BAE" w:rsidRDefault="00FB4BAE">
      <w:pPr>
        <w:pStyle w:val="Code"/>
      </w:pPr>
      <w:r>
        <w:t xml:space="preserve">    shortMacroNGENbID           [2] BIT STRING (SIZE(18)),</w:t>
      </w:r>
    </w:p>
    <w:p w14:paraId="7247811E" w14:textId="77777777" w:rsidR="00FB4BAE" w:rsidRDefault="00FB4BAE">
      <w:pPr>
        <w:pStyle w:val="Code"/>
      </w:pPr>
      <w:r>
        <w:t xml:space="preserve">    longMacroNGENbID            [3] BIT STRING (SIZE(21))</w:t>
      </w:r>
    </w:p>
    <w:p w14:paraId="3C3155A8" w14:textId="77777777" w:rsidR="00FB4BAE" w:rsidRDefault="00FB4BAE">
      <w:pPr>
        <w:pStyle w:val="Code"/>
      </w:pPr>
      <w:r>
        <w:t>}</w:t>
      </w:r>
    </w:p>
    <w:p w14:paraId="4BAFEE50" w14:textId="77777777" w:rsidR="00FB4BAE" w:rsidRDefault="00FB4BAE">
      <w:pPr>
        <w:pStyle w:val="Code"/>
      </w:pPr>
      <w:r>
        <w:t>-- TS 23.003 [19], clause 12.7.1 encoded as per TS 29.571 [17], clause 5.4.2</w:t>
      </w:r>
    </w:p>
    <w:p w14:paraId="37565C90" w14:textId="77777777" w:rsidR="00FB4BAE" w:rsidRDefault="00FB4BAE">
      <w:pPr>
        <w:pStyle w:val="Code"/>
      </w:pPr>
      <w:r>
        <w:t>NID ::= UTF8String (SIZE(11))</w:t>
      </w:r>
    </w:p>
    <w:p w14:paraId="0729D091" w14:textId="77777777" w:rsidR="00FB4BAE" w:rsidRDefault="00FB4BAE">
      <w:pPr>
        <w:pStyle w:val="Code"/>
      </w:pPr>
    </w:p>
    <w:p w14:paraId="6A32EC64" w14:textId="77777777" w:rsidR="00FB4BAE" w:rsidRDefault="00FB4BAE">
      <w:pPr>
        <w:pStyle w:val="Code"/>
      </w:pPr>
      <w:r>
        <w:t>-- TS 36.413 [38], clause 9.2.1.37</w:t>
      </w:r>
    </w:p>
    <w:p w14:paraId="3EA3AE7E" w14:textId="77777777" w:rsidR="00FB4BAE" w:rsidRDefault="00FB4BAE">
      <w:pPr>
        <w:pStyle w:val="Code"/>
      </w:pPr>
      <w:r>
        <w:t>ENbID ::= CHOICE</w:t>
      </w:r>
    </w:p>
    <w:p w14:paraId="2869DC69" w14:textId="77777777" w:rsidR="00FB4BAE" w:rsidRDefault="00FB4BAE">
      <w:pPr>
        <w:pStyle w:val="Code"/>
      </w:pPr>
      <w:r>
        <w:t>{</w:t>
      </w:r>
    </w:p>
    <w:p w14:paraId="00396A4F" w14:textId="77777777" w:rsidR="00FB4BAE" w:rsidRDefault="00FB4BAE">
      <w:pPr>
        <w:pStyle w:val="Code"/>
      </w:pPr>
      <w:r>
        <w:t xml:space="preserve">    macroENbID                  [1] BIT STRING (SIZE(20)),</w:t>
      </w:r>
    </w:p>
    <w:p w14:paraId="35B01B16" w14:textId="77777777" w:rsidR="00FB4BAE" w:rsidRDefault="00FB4BAE">
      <w:pPr>
        <w:pStyle w:val="Code"/>
      </w:pPr>
      <w:r>
        <w:t xml:space="preserve">    homeENbID                   [2] BIT STRING (SIZE(28)),</w:t>
      </w:r>
    </w:p>
    <w:p w14:paraId="400BF249" w14:textId="77777777" w:rsidR="00FB4BAE" w:rsidRDefault="00FB4BAE">
      <w:pPr>
        <w:pStyle w:val="Code"/>
      </w:pPr>
      <w:r>
        <w:t xml:space="preserve">    shortMacroENbID             [3] BIT STRING (SIZE(18)),</w:t>
      </w:r>
    </w:p>
    <w:p w14:paraId="255AB3D6" w14:textId="77777777" w:rsidR="00FB4BAE" w:rsidRDefault="00FB4BAE">
      <w:pPr>
        <w:pStyle w:val="Code"/>
      </w:pPr>
      <w:r>
        <w:t xml:space="preserve">    longMacroENbID              [4] BIT STRING (SIZE(21))</w:t>
      </w:r>
    </w:p>
    <w:p w14:paraId="23B1E000" w14:textId="77777777" w:rsidR="00FB4BAE" w:rsidRDefault="00FB4BAE">
      <w:pPr>
        <w:pStyle w:val="Code"/>
      </w:pPr>
      <w:r>
        <w:t>}</w:t>
      </w:r>
    </w:p>
    <w:p w14:paraId="79EB2FDF" w14:textId="77777777" w:rsidR="00FB4BAE" w:rsidRDefault="00FB4BAE">
      <w:pPr>
        <w:pStyle w:val="Code"/>
      </w:pPr>
    </w:p>
    <w:p w14:paraId="4E986FFA" w14:textId="77777777" w:rsidR="00FB4BAE" w:rsidRDefault="00FB4BAE">
      <w:pPr>
        <w:pStyle w:val="Code"/>
      </w:pPr>
    </w:p>
    <w:p w14:paraId="490CAE4D" w14:textId="77777777" w:rsidR="00FB4BAE" w:rsidRDefault="00FB4BAE">
      <w:pPr>
        <w:pStyle w:val="Code"/>
      </w:pPr>
      <w:r>
        <w:t>-- TS 29.518 [22], clause 6.4.6.2.3</w:t>
      </w:r>
    </w:p>
    <w:p w14:paraId="068789B5" w14:textId="77777777" w:rsidR="00FB4BAE" w:rsidRDefault="00FB4BAE">
      <w:pPr>
        <w:pStyle w:val="Code"/>
      </w:pPr>
      <w:r>
        <w:t>PositioningInfo ::= SEQUENCE</w:t>
      </w:r>
    </w:p>
    <w:p w14:paraId="18BA8E0B" w14:textId="77777777" w:rsidR="00FB4BAE" w:rsidRDefault="00FB4BAE">
      <w:pPr>
        <w:pStyle w:val="Code"/>
      </w:pPr>
      <w:r>
        <w:t>{</w:t>
      </w:r>
    </w:p>
    <w:p w14:paraId="47E7F2B2" w14:textId="77777777" w:rsidR="00FB4BAE" w:rsidRDefault="00FB4BAE">
      <w:pPr>
        <w:pStyle w:val="Code"/>
      </w:pPr>
      <w:r>
        <w:t xml:space="preserve">    positionInfo                [1] LocationData OPTIONAL,</w:t>
      </w:r>
    </w:p>
    <w:p w14:paraId="28566112" w14:textId="77777777" w:rsidR="00FB4BAE" w:rsidRDefault="00FB4BAE">
      <w:pPr>
        <w:pStyle w:val="Code"/>
      </w:pPr>
      <w:r>
        <w:t xml:space="preserve">    rawMLPResponse              [2] RawMLPResponse OPTIONAL</w:t>
      </w:r>
    </w:p>
    <w:p w14:paraId="14D6B12E" w14:textId="77777777" w:rsidR="00FB4BAE" w:rsidRDefault="00FB4BAE">
      <w:pPr>
        <w:pStyle w:val="Code"/>
      </w:pPr>
      <w:r>
        <w:t>}</w:t>
      </w:r>
    </w:p>
    <w:p w14:paraId="0B57E9B0" w14:textId="77777777" w:rsidR="00FB4BAE" w:rsidRDefault="00FB4BAE">
      <w:pPr>
        <w:pStyle w:val="Code"/>
      </w:pPr>
    </w:p>
    <w:p w14:paraId="46ACAC5A" w14:textId="77777777" w:rsidR="00FB4BAE" w:rsidRDefault="00FB4BAE">
      <w:pPr>
        <w:pStyle w:val="Code"/>
      </w:pPr>
      <w:r>
        <w:t>RawMLPResponse ::= CHOICE</w:t>
      </w:r>
    </w:p>
    <w:p w14:paraId="695CC100" w14:textId="77777777" w:rsidR="00FB4BAE" w:rsidRDefault="00FB4BAE">
      <w:pPr>
        <w:pStyle w:val="Code"/>
      </w:pPr>
      <w:r>
        <w:t>{</w:t>
      </w:r>
    </w:p>
    <w:p w14:paraId="266501B5" w14:textId="77777777" w:rsidR="00FB4BAE" w:rsidRDefault="00FB4BAE">
      <w:pPr>
        <w:pStyle w:val="Code"/>
      </w:pPr>
      <w:r>
        <w:t xml:space="preserve">    -- The following parameter contains a copy of unparsed XML code of the</w:t>
      </w:r>
    </w:p>
    <w:p w14:paraId="0BFF3507" w14:textId="77777777" w:rsidR="00FB4BAE" w:rsidRDefault="00FB4BAE">
      <w:pPr>
        <w:pStyle w:val="Code"/>
      </w:pPr>
      <w:r>
        <w:t xml:space="preserve">    -- MLP response message, i.e. the entire XML document containing</w:t>
      </w:r>
    </w:p>
    <w:p w14:paraId="58A210D4" w14:textId="77777777" w:rsidR="00FB4BAE" w:rsidRDefault="00FB4BAE">
      <w:pPr>
        <w:pStyle w:val="Code"/>
      </w:pPr>
      <w:r>
        <w:t xml:space="preserve">    -- a &lt;slia&gt; (described in OMA-TS-MLP-V3_5-20181211-C [20], clause 5.2.3.2.2) or</w:t>
      </w:r>
    </w:p>
    <w:p w14:paraId="5C6C7333" w14:textId="77777777" w:rsidR="00FB4BAE" w:rsidRDefault="00FB4BAE">
      <w:pPr>
        <w:pStyle w:val="Code"/>
      </w:pPr>
      <w:r>
        <w:t xml:space="preserve">    -- a &lt;slirep&gt; (described in OMA-TS-MLP-V3_5-20181211-C [20], clause 5.2.3.2.3) MLP message.</w:t>
      </w:r>
    </w:p>
    <w:p w14:paraId="478C51BB" w14:textId="77777777" w:rsidR="00FB4BAE" w:rsidRDefault="00FB4BAE">
      <w:pPr>
        <w:pStyle w:val="Code"/>
      </w:pPr>
      <w:r>
        <w:t xml:space="preserve">    mLPPositionData             [1] UTF8String,</w:t>
      </w:r>
    </w:p>
    <w:p w14:paraId="6D28437B" w14:textId="77777777" w:rsidR="00FB4BAE" w:rsidRDefault="00FB4BAE">
      <w:pPr>
        <w:pStyle w:val="Code"/>
      </w:pPr>
      <w:r>
        <w:t xml:space="preserve">    -- OMA MLP result id, defined in OMA-TS-MLP-V3_5-20181211-C [20], Clause 5.4</w:t>
      </w:r>
    </w:p>
    <w:p w14:paraId="3CB1A9A3" w14:textId="77777777" w:rsidR="00FB4BAE" w:rsidRDefault="00FB4BAE">
      <w:pPr>
        <w:pStyle w:val="Code"/>
      </w:pPr>
      <w:r>
        <w:t xml:space="preserve">    mLPErrorCode                [2] INTEGER (1..699)</w:t>
      </w:r>
    </w:p>
    <w:p w14:paraId="06C5B80C" w14:textId="77777777" w:rsidR="00FB4BAE" w:rsidRDefault="00FB4BAE">
      <w:pPr>
        <w:pStyle w:val="Code"/>
      </w:pPr>
      <w:r>
        <w:t>}</w:t>
      </w:r>
    </w:p>
    <w:p w14:paraId="6A325210" w14:textId="77777777" w:rsidR="00FB4BAE" w:rsidRDefault="00FB4BAE">
      <w:pPr>
        <w:pStyle w:val="Code"/>
      </w:pPr>
    </w:p>
    <w:p w14:paraId="27832860" w14:textId="77777777" w:rsidR="00FB4BAE" w:rsidRDefault="00FB4BAE">
      <w:pPr>
        <w:pStyle w:val="Code"/>
      </w:pPr>
      <w:r>
        <w:t>-- TS 29.572 [24], clause 6.1.6.2.3</w:t>
      </w:r>
    </w:p>
    <w:p w14:paraId="6DB0A850" w14:textId="77777777" w:rsidR="00FB4BAE" w:rsidRDefault="00FB4BAE">
      <w:pPr>
        <w:pStyle w:val="Code"/>
      </w:pPr>
      <w:r>
        <w:t>LocationData ::= SEQUENCE</w:t>
      </w:r>
    </w:p>
    <w:p w14:paraId="2D36032B" w14:textId="77777777" w:rsidR="00FB4BAE" w:rsidRDefault="00FB4BAE">
      <w:pPr>
        <w:pStyle w:val="Code"/>
      </w:pPr>
      <w:r>
        <w:t>{</w:t>
      </w:r>
    </w:p>
    <w:p w14:paraId="0C245713" w14:textId="77777777" w:rsidR="00FB4BAE" w:rsidRDefault="00FB4BAE">
      <w:pPr>
        <w:pStyle w:val="Code"/>
      </w:pPr>
      <w:r>
        <w:t xml:space="preserve">    locationEstimate            [1] GeographicArea,</w:t>
      </w:r>
    </w:p>
    <w:p w14:paraId="692D2E32" w14:textId="77777777" w:rsidR="00FB4BAE" w:rsidRDefault="00FB4BAE">
      <w:pPr>
        <w:pStyle w:val="Code"/>
      </w:pPr>
      <w:r>
        <w:t xml:space="preserve">    accuracyFulfilmentIndicator [2] AccuracyFulfilmentIndicator OPTIONAL,</w:t>
      </w:r>
    </w:p>
    <w:p w14:paraId="05521A25" w14:textId="77777777" w:rsidR="00FB4BAE" w:rsidRDefault="00FB4BAE">
      <w:pPr>
        <w:pStyle w:val="Code"/>
      </w:pPr>
      <w:r>
        <w:t xml:space="preserve">    ageOfLocationEstimate       [3] AgeOfLocationEstimate OPTIONAL,</w:t>
      </w:r>
    </w:p>
    <w:p w14:paraId="39C1B916" w14:textId="77777777" w:rsidR="00FB4BAE" w:rsidRDefault="00FB4BAE">
      <w:pPr>
        <w:pStyle w:val="Code"/>
      </w:pPr>
      <w:r>
        <w:t xml:space="preserve">    velocityEstimate            [4] VelocityEstimate OPTIONAL,</w:t>
      </w:r>
    </w:p>
    <w:p w14:paraId="57E64AF2" w14:textId="77777777" w:rsidR="00FB4BAE" w:rsidRDefault="00FB4BAE">
      <w:pPr>
        <w:pStyle w:val="Code"/>
      </w:pPr>
      <w:r>
        <w:t xml:space="preserve">    civicAddress                [5] CivicAddress OPTIONAL,</w:t>
      </w:r>
    </w:p>
    <w:p w14:paraId="38D60A78" w14:textId="77777777" w:rsidR="00FB4BAE" w:rsidRDefault="00FB4BAE">
      <w:pPr>
        <w:pStyle w:val="Code"/>
      </w:pPr>
      <w:r>
        <w:t xml:space="preserve">    positioningDataList         [6] SET OF PositioningMethodAndUsage OPTIONAL,</w:t>
      </w:r>
    </w:p>
    <w:p w14:paraId="065C6E4C" w14:textId="77777777" w:rsidR="00FB4BAE" w:rsidRDefault="00FB4BAE">
      <w:pPr>
        <w:pStyle w:val="Code"/>
      </w:pPr>
      <w:r>
        <w:t xml:space="preserve">    gNSSPositioningDataList     [7] SET OF GNSSPositioningMethodAndUsage OPTIONAL,</w:t>
      </w:r>
    </w:p>
    <w:p w14:paraId="22FFFEC7" w14:textId="77777777" w:rsidR="00FB4BAE" w:rsidRDefault="00FB4BAE">
      <w:pPr>
        <w:pStyle w:val="Code"/>
      </w:pPr>
      <w:r>
        <w:t xml:space="preserve">    eCGI                        [8] ECGI OPTIONAL,</w:t>
      </w:r>
    </w:p>
    <w:p w14:paraId="51DDCF5D" w14:textId="77777777" w:rsidR="00FB4BAE" w:rsidRDefault="00FB4BAE">
      <w:pPr>
        <w:pStyle w:val="Code"/>
      </w:pPr>
      <w:r>
        <w:t xml:space="preserve">    nCGI                        [9] NCGI OPTIONAL,</w:t>
      </w:r>
    </w:p>
    <w:p w14:paraId="45691008" w14:textId="77777777" w:rsidR="00FB4BAE" w:rsidRDefault="00FB4BAE">
      <w:pPr>
        <w:pStyle w:val="Code"/>
      </w:pPr>
      <w:r>
        <w:t xml:space="preserve">    altitude                    [10] Altitude OPTIONAL,</w:t>
      </w:r>
    </w:p>
    <w:p w14:paraId="6A98D64D" w14:textId="77777777" w:rsidR="00FB4BAE" w:rsidRDefault="00FB4BAE">
      <w:pPr>
        <w:pStyle w:val="Code"/>
      </w:pPr>
      <w:r>
        <w:t xml:space="preserve">    barometricPressure          [11] BarometricPressure OPTIONAL</w:t>
      </w:r>
    </w:p>
    <w:p w14:paraId="0462282F" w14:textId="77777777" w:rsidR="00FB4BAE" w:rsidRDefault="00FB4BAE">
      <w:pPr>
        <w:pStyle w:val="Code"/>
      </w:pPr>
      <w:r>
        <w:t>}</w:t>
      </w:r>
    </w:p>
    <w:p w14:paraId="44AC4F3E" w14:textId="77777777" w:rsidR="00FB4BAE" w:rsidRDefault="00FB4BAE">
      <w:pPr>
        <w:pStyle w:val="Code"/>
      </w:pPr>
    </w:p>
    <w:p w14:paraId="2168D1E5" w14:textId="77777777" w:rsidR="00FB4BAE" w:rsidRDefault="00FB4BAE">
      <w:pPr>
        <w:pStyle w:val="Code"/>
      </w:pPr>
      <w:r>
        <w:t>-- TS 29.172 [53], table 6.2.2-2</w:t>
      </w:r>
    </w:p>
    <w:p w14:paraId="4D4905E6" w14:textId="77777777" w:rsidR="00FB4BAE" w:rsidRDefault="00FB4BAE">
      <w:pPr>
        <w:pStyle w:val="Code"/>
      </w:pPr>
      <w:r>
        <w:t>EPSLocationInfo ::= SEQUENCE</w:t>
      </w:r>
    </w:p>
    <w:p w14:paraId="05741BE1" w14:textId="77777777" w:rsidR="00FB4BAE" w:rsidRDefault="00FB4BAE">
      <w:pPr>
        <w:pStyle w:val="Code"/>
      </w:pPr>
      <w:r>
        <w:t>{</w:t>
      </w:r>
    </w:p>
    <w:p w14:paraId="525E399D" w14:textId="77777777" w:rsidR="00FB4BAE" w:rsidRDefault="00FB4BAE">
      <w:pPr>
        <w:pStyle w:val="Code"/>
      </w:pPr>
      <w:r>
        <w:t xml:space="preserve">    locationData  [1] LocationData,</w:t>
      </w:r>
    </w:p>
    <w:p w14:paraId="03D522B1" w14:textId="77777777" w:rsidR="00FB4BAE" w:rsidRDefault="00FB4BAE">
      <w:pPr>
        <w:pStyle w:val="Code"/>
      </w:pPr>
      <w:r>
        <w:t xml:space="preserve">    cGI           [2] CGI OPTIONAL,</w:t>
      </w:r>
    </w:p>
    <w:p w14:paraId="22A08DEF" w14:textId="77777777" w:rsidR="00FB4BAE" w:rsidRDefault="00FB4BAE">
      <w:pPr>
        <w:pStyle w:val="Code"/>
      </w:pPr>
      <w:r>
        <w:t xml:space="preserve">    sAI           [3] SAI OPTIONAL,</w:t>
      </w:r>
    </w:p>
    <w:p w14:paraId="0471D50E" w14:textId="77777777" w:rsidR="00FB4BAE" w:rsidRDefault="00FB4BAE">
      <w:pPr>
        <w:pStyle w:val="Code"/>
      </w:pPr>
      <w:r>
        <w:t xml:space="preserve">    eSMLCCellInfo [4] ESMLCCellInfo OPTIONAL</w:t>
      </w:r>
    </w:p>
    <w:p w14:paraId="1E073BA7" w14:textId="77777777" w:rsidR="00FB4BAE" w:rsidRDefault="00FB4BAE">
      <w:pPr>
        <w:pStyle w:val="Code"/>
      </w:pPr>
      <w:r>
        <w:t>}</w:t>
      </w:r>
    </w:p>
    <w:p w14:paraId="168826AD" w14:textId="77777777" w:rsidR="00FB4BAE" w:rsidRDefault="00FB4BAE">
      <w:pPr>
        <w:pStyle w:val="Code"/>
      </w:pPr>
    </w:p>
    <w:p w14:paraId="00406663" w14:textId="77777777" w:rsidR="00FB4BAE" w:rsidRDefault="00FB4BAE">
      <w:pPr>
        <w:pStyle w:val="Code"/>
      </w:pPr>
      <w:r>
        <w:t>-- TS 29.172 [53], clause 7.4.57</w:t>
      </w:r>
    </w:p>
    <w:p w14:paraId="41A48588" w14:textId="77777777" w:rsidR="00FB4BAE" w:rsidRDefault="00FB4BAE">
      <w:pPr>
        <w:pStyle w:val="Code"/>
      </w:pPr>
      <w:r>
        <w:t>ESMLCCellInfo ::= SEQUENCE</w:t>
      </w:r>
    </w:p>
    <w:p w14:paraId="5FA39AA2" w14:textId="77777777" w:rsidR="00FB4BAE" w:rsidRDefault="00FB4BAE">
      <w:pPr>
        <w:pStyle w:val="Code"/>
      </w:pPr>
      <w:r>
        <w:t>{</w:t>
      </w:r>
    </w:p>
    <w:p w14:paraId="2270141E" w14:textId="77777777" w:rsidR="00FB4BAE" w:rsidRDefault="00FB4BAE">
      <w:pPr>
        <w:pStyle w:val="Code"/>
      </w:pPr>
      <w:r>
        <w:t xml:space="preserve">    eCGI          [1] ECGI,</w:t>
      </w:r>
    </w:p>
    <w:p w14:paraId="40C07F84" w14:textId="77777777" w:rsidR="00FB4BAE" w:rsidRDefault="00FB4BAE">
      <w:pPr>
        <w:pStyle w:val="Code"/>
      </w:pPr>
      <w:r>
        <w:t xml:space="preserve">    cellPortionID [2] CellPortionID</w:t>
      </w:r>
    </w:p>
    <w:p w14:paraId="33E8C2C5" w14:textId="77777777" w:rsidR="00FB4BAE" w:rsidRDefault="00FB4BAE">
      <w:pPr>
        <w:pStyle w:val="Code"/>
      </w:pPr>
      <w:r>
        <w:t>}</w:t>
      </w:r>
    </w:p>
    <w:p w14:paraId="0384D4EA" w14:textId="77777777" w:rsidR="00FB4BAE" w:rsidRDefault="00FB4BAE">
      <w:pPr>
        <w:pStyle w:val="Code"/>
      </w:pPr>
    </w:p>
    <w:p w14:paraId="19E8C437" w14:textId="77777777" w:rsidR="00FB4BAE" w:rsidRDefault="00FB4BAE">
      <w:pPr>
        <w:pStyle w:val="Code"/>
      </w:pPr>
      <w:r>
        <w:t>-- TS 29.171 [54], clause 7.4.31</w:t>
      </w:r>
    </w:p>
    <w:p w14:paraId="11BC3618" w14:textId="77777777" w:rsidR="00FB4BAE" w:rsidRDefault="00FB4BAE">
      <w:pPr>
        <w:pStyle w:val="Code"/>
      </w:pPr>
      <w:r>
        <w:t>CellPortionID ::= INTEGER (0..4095)</w:t>
      </w:r>
    </w:p>
    <w:p w14:paraId="7C73EE76" w14:textId="77777777" w:rsidR="00FB4BAE" w:rsidRDefault="00FB4BAE">
      <w:pPr>
        <w:pStyle w:val="Code"/>
      </w:pPr>
    </w:p>
    <w:p w14:paraId="06902A78" w14:textId="77777777" w:rsidR="00FB4BAE" w:rsidRDefault="00FB4BAE">
      <w:pPr>
        <w:pStyle w:val="Code"/>
      </w:pPr>
      <w:r>
        <w:t>-- TS 29.518 [22], clause 6.2.6.2.5</w:t>
      </w:r>
    </w:p>
    <w:p w14:paraId="63B9EBF9" w14:textId="77777777" w:rsidR="00FB4BAE" w:rsidRDefault="00FB4BAE">
      <w:pPr>
        <w:pStyle w:val="Code"/>
      </w:pPr>
      <w:r>
        <w:t>LocationPresenceReport ::= SEQUENCE</w:t>
      </w:r>
    </w:p>
    <w:p w14:paraId="6E9E9A01" w14:textId="77777777" w:rsidR="00FB4BAE" w:rsidRDefault="00FB4BAE">
      <w:pPr>
        <w:pStyle w:val="Code"/>
      </w:pPr>
      <w:r>
        <w:t>{</w:t>
      </w:r>
    </w:p>
    <w:p w14:paraId="5586FD71" w14:textId="77777777" w:rsidR="00FB4BAE" w:rsidRDefault="00FB4BAE">
      <w:pPr>
        <w:pStyle w:val="Code"/>
      </w:pPr>
      <w:r>
        <w:t xml:space="preserve">    type                        [1] AMFEventType,</w:t>
      </w:r>
    </w:p>
    <w:p w14:paraId="36B5B33D" w14:textId="77777777" w:rsidR="00FB4BAE" w:rsidRDefault="00FB4BAE">
      <w:pPr>
        <w:pStyle w:val="Code"/>
      </w:pPr>
      <w:r>
        <w:t xml:space="preserve">    timestamp                   [2] Timestamp,</w:t>
      </w:r>
    </w:p>
    <w:p w14:paraId="73AA072B" w14:textId="77777777" w:rsidR="00FB4BAE" w:rsidRDefault="00FB4BAE">
      <w:pPr>
        <w:pStyle w:val="Code"/>
      </w:pPr>
      <w:r>
        <w:t xml:space="preserve">    areaList                    [3] SET OF AMFEventArea OPTIONAL,</w:t>
      </w:r>
    </w:p>
    <w:p w14:paraId="5CE1FEEC" w14:textId="77777777" w:rsidR="00FB4BAE" w:rsidRDefault="00FB4BAE">
      <w:pPr>
        <w:pStyle w:val="Code"/>
      </w:pPr>
      <w:r>
        <w:t xml:space="preserve">    timeZone                    [4] TimeZone OPTIONAL,</w:t>
      </w:r>
    </w:p>
    <w:p w14:paraId="64FD78C7" w14:textId="77777777" w:rsidR="00FB4BAE" w:rsidRDefault="00FB4BAE">
      <w:pPr>
        <w:pStyle w:val="Code"/>
      </w:pPr>
      <w:r>
        <w:t xml:space="preserve">    accessTypes                 [5] SET OF AccessType OPTIONAL,</w:t>
      </w:r>
    </w:p>
    <w:p w14:paraId="6B0F4A59" w14:textId="77777777" w:rsidR="00FB4BAE" w:rsidRDefault="00FB4BAE">
      <w:pPr>
        <w:pStyle w:val="Code"/>
      </w:pPr>
      <w:r>
        <w:t xml:space="preserve">    rMInfoList                  [6] SET OF RMInfo OPTIONAL,</w:t>
      </w:r>
    </w:p>
    <w:p w14:paraId="44A4334A" w14:textId="77777777" w:rsidR="00FB4BAE" w:rsidRDefault="00FB4BAE">
      <w:pPr>
        <w:pStyle w:val="Code"/>
      </w:pPr>
      <w:r>
        <w:t xml:space="preserve">    cMInfoList                  [7] SET OF CMInfo OPTIONAL,</w:t>
      </w:r>
    </w:p>
    <w:p w14:paraId="6A507A91" w14:textId="77777777" w:rsidR="00FB4BAE" w:rsidRDefault="00FB4BAE">
      <w:pPr>
        <w:pStyle w:val="Code"/>
      </w:pPr>
      <w:r>
        <w:t xml:space="preserve">    reachability                [8] UEReachability OPTIONAL,</w:t>
      </w:r>
    </w:p>
    <w:p w14:paraId="2C7B00F7" w14:textId="77777777" w:rsidR="00FB4BAE" w:rsidRDefault="00FB4BAE">
      <w:pPr>
        <w:pStyle w:val="Code"/>
      </w:pPr>
      <w:r>
        <w:t xml:space="preserve">    location                    [9] UserLocation OPTIONAL,</w:t>
      </w:r>
    </w:p>
    <w:p w14:paraId="05E0D9FA" w14:textId="77777777" w:rsidR="00FB4BAE" w:rsidRDefault="00FB4BAE">
      <w:pPr>
        <w:pStyle w:val="Code"/>
      </w:pPr>
      <w:r>
        <w:t xml:space="preserve">    additionalCellIDs           [10] SEQUENCE OF CellInformation OPTIONAL</w:t>
      </w:r>
    </w:p>
    <w:p w14:paraId="1E1701EC" w14:textId="77777777" w:rsidR="00FB4BAE" w:rsidRDefault="00FB4BAE">
      <w:pPr>
        <w:pStyle w:val="Code"/>
      </w:pPr>
      <w:r>
        <w:t>}</w:t>
      </w:r>
    </w:p>
    <w:p w14:paraId="73B173C1" w14:textId="77777777" w:rsidR="00FB4BAE" w:rsidRDefault="00FB4BAE">
      <w:pPr>
        <w:pStyle w:val="Code"/>
      </w:pPr>
    </w:p>
    <w:p w14:paraId="79B295B7" w14:textId="77777777" w:rsidR="00FB4BAE" w:rsidRDefault="00FB4BAE">
      <w:pPr>
        <w:pStyle w:val="Code"/>
      </w:pPr>
      <w:r>
        <w:t>-- TS 29.518 [22], clause 6.2.6.3.3</w:t>
      </w:r>
    </w:p>
    <w:p w14:paraId="53268F2E" w14:textId="77777777" w:rsidR="00FB4BAE" w:rsidRDefault="00FB4BAE">
      <w:pPr>
        <w:pStyle w:val="Code"/>
      </w:pPr>
      <w:r>
        <w:t>AMFEventType ::= ENUMERATED</w:t>
      </w:r>
    </w:p>
    <w:p w14:paraId="094FC1BD" w14:textId="77777777" w:rsidR="00FB4BAE" w:rsidRDefault="00FB4BAE">
      <w:pPr>
        <w:pStyle w:val="Code"/>
      </w:pPr>
      <w:r>
        <w:t>{</w:t>
      </w:r>
    </w:p>
    <w:p w14:paraId="53C823F6" w14:textId="77777777" w:rsidR="00FB4BAE" w:rsidRDefault="00FB4BAE">
      <w:pPr>
        <w:pStyle w:val="Code"/>
      </w:pPr>
      <w:r>
        <w:t xml:space="preserve">    locationReport(1),</w:t>
      </w:r>
    </w:p>
    <w:p w14:paraId="401865F7" w14:textId="77777777" w:rsidR="00FB4BAE" w:rsidRDefault="00FB4BAE">
      <w:pPr>
        <w:pStyle w:val="Code"/>
      </w:pPr>
      <w:r>
        <w:t xml:space="preserve">    presenceInAOIReport(2)</w:t>
      </w:r>
    </w:p>
    <w:p w14:paraId="030C8728" w14:textId="77777777" w:rsidR="00FB4BAE" w:rsidRDefault="00FB4BAE">
      <w:pPr>
        <w:pStyle w:val="Code"/>
      </w:pPr>
      <w:r>
        <w:t>}</w:t>
      </w:r>
    </w:p>
    <w:p w14:paraId="12A9B584" w14:textId="77777777" w:rsidR="00FB4BAE" w:rsidRDefault="00FB4BAE">
      <w:pPr>
        <w:pStyle w:val="Code"/>
      </w:pPr>
    </w:p>
    <w:p w14:paraId="13A55456" w14:textId="77777777" w:rsidR="00FB4BAE" w:rsidRDefault="00FB4BAE">
      <w:pPr>
        <w:pStyle w:val="Code"/>
      </w:pPr>
      <w:r>
        <w:t>-- TS 29.518 [22], clause 6.2.6.2.16</w:t>
      </w:r>
    </w:p>
    <w:p w14:paraId="48A12761" w14:textId="77777777" w:rsidR="00FB4BAE" w:rsidRDefault="00FB4BAE">
      <w:pPr>
        <w:pStyle w:val="Code"/>
      </w:pPr>
      <w:r>
        <w:t>AMFEventArea ::= SEQUENCE</w:t>
      </w:r>
    </w:p>
    <w:p w14:paraId="6970A0A8" w14:textId="77777777" w:rsidR="00FB4BAE" w:rsidRDefault="00FB4BAE">
      <w:pPr>
        <w:pStyle w:val="Code"/>
      </w:pPr>
      <w:r>
        <w:t>{</w:t>
      </w:r>
    </w:p>
    <w:p w14:paraId="20D046DE" w14:textId="77777777" w:rsidR="00FB4BAE" w:rsidRDefault="00FB4BAE">
      <w:pPr>
        <w:pStyle w:val="Code"/>
      </w:pPr>
      <w:r>
        <w:t xml:space="preserve">    presenceInfo                [1] PresenceInfo OPTIONAL,</w:t>
      </w:r>
    </w:p>
    <w:p w14:paraId="713B7375" w14:textId="77777777" w:rsidR="00FB4BAE" w:rsidRDefault="00FB4BAE">
      <w:pPr>
        <w:pStyle w:val="Code"/>
      </w:pPr>
      <w:r>
        <w:t xml:space="preserve">    lADNInfo                    [2] LADNInfo OPTIONAL</w:t>
      </w:r>
    </w:p>
    <w:p w14:paraId="10C95448" w14:textId="77777777" w:rsidR="00FB4BAE" w:rsidRDefault="00FB4BAE">
      <w:pPr>
        <w:pStyle w:val="Code"/>
      </w:pPr>
      <w:r>
        <w:t>}</w:t>
      </w:r>
    </w:p>
    <w:p w14:paraId="16B2FC8A" w14:textId="77777777" w:rsidR="00FB4BAE" w:rsidRDefault="00FB4BAE">
      <w:pPr>
        <w:pStyle w:val="Code"/>
      </w:pPr>
    </w:p>
    <w:p w14:paraId="6B8EFE51" w14:textId="77777777" w:rsidR="00FB4BAE" w:rsidRDefault="00FB4BAE">
      <w:pPr>
        <w:pStyle w:val="Code"/>
      </w:pPr>
      <w:r>
        <w:t>-- TS 29.571 [17], clause 5.4.4.27</w:t>
      </w:r>
    </w:p>
    <w:p w14:paraId="67BF4E81" w14:textId="77777777" w:rsidR="00FB4BAE" w:rsidRDefault="00FB4BAE">
      <w:pPr>
        <w:pStyle w:val="Code"/>
      </w:pPr>
      <w:r>
        <w:t>PresenceInfo ::= SEQUENCE</w:t>
      </w:r>
    </w:p>
    <w:p w14:paraId="3133860D" w14:textId="77777777" w:rsidR="00FB4BAE" w:rsidRDefault="00FB4BAE">
      <w:pPr>
        <w:pStyle w:val="Code"/>
      </w:pPr>
      <w:r>
        <w:t>{</w:t>
      </w:r>
    </w:p>
    <w:p w14:paraId="20AA7CBD" w14:textId="77777777" w:rsidR="00FB4BAE" w:rsidRDefault="00FB4BAE">
      <w:pPr>
        <w:pStyle w:val="Code"/>
      </w:pPr>
      <w:r>
        <w:t xml:space="preserve">    presenceState               [1] PresenceState OPTIONAL,</w:t>
      </w:r>
    </w:p>
    <w:p w14:paraId="4780143C" w14:textId="77777777" w:rsidR="00FB4BAE" w:rsidRDefault="00FB4BAE">
      <w:pPr>
        <w:pStyle w:val="Code"/>
      </w:pPr>
      <w:r>
        <w:t xml:space="preserve">    trackingAreaList            [2] SET OF TAI OPTIONAL,</w:t>
      </w:r>
    </w:p>
    <w:p w14:paraId="179516C5" w14:textId="77777777" w:rsidR="00FB4BAE" w:rsidRDefault="00FB4BAE">
      <w:pPr>
        <w:pStyle w:val="Code"/>
      </w:pPr>
      <w:r>
        <w:t xml:space="preserve">    eCGIList                    [3] SET OF ECGI OPTIONAL,</w:t>
      </w:r>
    </w:p>
    <w:p w14:paraId="4D97364B" w14:textId="77777777" w:rsidR="00FB4BAE" w:rsidRDefault="00FB4BAE">
      <w:pPr>
        <w:pStyle w:val="Code"/>
      </w:pPr>
      <w:r>
        <w:t xml:space="preserve">    nCGIList                    [4] SET OF NCGI OPTIONAL,</w:t>
      </w:r>
    </w:p>
    <w:p w14:paraId="3D0AB3F6" w14:textId="77777777" w:rsidR="00FB4BAE" w:rsidRDefault="00FB4BAE">
      <w:pPr>
        <w:pStyle w:val="Code"/>
      </w:pPr>
      <w:r>
        <w:t xml:space="preserve">    globalRANNodeIDList         [5] SET OF GlobalRANNodeID OPTIONAL,</w:t>
      </w:r>
    </w:p>
    <w:p w14:paraId="5EA6C09A" w14:textId="77777777" w:rsidR="00FB4BAE" w:rsidRDefault="00FB4BAE">
      <w:pPr>
        <w:pStyle w:val="Code"/>
      </w:pPr>
      <w:r>
        <w:t xml:space="preserve">    globalENbIDList             [6] SET OF GlobalRANNodeID OPTIONAL</w:t>
      </w:r>
    </w:p>
    <w:p w14:paraId="3E37C4CA" w14:textId="77777777" w:rsidR="00FB4BAE" w:rsidRDefault="00FB4BAE">
      <w:pPr>
        <w:pStyle w:val="Code"/>
      </w:pPr>
      <w:r>
        <w:t>}</w:t>
      </w:r>
    </w:p>
    <w:p w14:paraId="7C8541FC" w14:textId="77777777" w:rsidR="00FB4BAE" w:rsidRDefault="00FB4BAE">
      <w:pPr>
        <w:pStyle w:val="Code"/>
      </w:pPr>
    </w:p>
    <w:p w14:paraId="1F416120" w14:textId="77777777" w:rsidR="00FB4BAE" w:rsidRDefault="00FB4BAE">
      <w:pPr>
        <w:pStyle w:val="Code"/>
      </w:pPr>
      <w:r>
        <w:t>-- TS 29.518 [22], clause 6.2.6.2.17</w:t>
      </w:r>
    </w:p>
    <w:p w14:paraId="2A37D6C7" w14:textId="77777777" w:rsidR="00FB4BAE" w:rsidRDefault="00FB4BAE">
      <w:pPr>
        <w:pStyle w:val="Code"/>
      </w:pPr>
      <w:r>
        <w:t>LADNInfo ::= SEQUENCE</w:t>
      </w:r>
    </w:p>
    <w:p w14:paraId="3B375514" w14:textId="77777777" w:rsidR="00FB4BAE" w:rsidRDefault="00FB4BAE">
      <w:pPr>
        <w:pStyle w:val="Code"/>
      </w:pPr>
      <w:r>
        <w:t>{</w:t>
      </w:r>
    </w:p>
    <w:p w14:paraId="54C7B05D" w14:textId="77777777" w:rsidR="00FB4BAE" w:rsidRDefault="00FB4BAE">
      <w:pPr>
        <w:pStyle w:val="Code"/>
      </w:pPr>
      <w:r>
        <w:t xml:space="preserve">    lADN                        [1] UTF8String,</w:t>
      </w:r>
    </w:p>
    <w:p w14:paraId="0BC5C04C" w14:textId="77777777" w:rsidR="00FB4BAE" w:rsidRDefault="00FB4BAE">
      <w:pPr>
        <w:pStyle w:val="Code"/>
      </w:pPr>
      <w:r>
        <w:t xml:space="preserve">    presence                    [2] PresenceState OPTIONAL</w:t>
      </w:r>
    </w:p>
    <w:p w14:paraId="3C6ED54A" w14:textId="77777777" w:rsidR="00FB4BAE" w:rsidRDefault="00FB4BAE">
      <w:pPr>
        <w:pStyle w:val="Code"/>
      </w:pPr>
      <w:r>
        <w:t>}</w:t>
      </w:r>
    </w:p>
    <w:p w14:paraId="02F93BC6" w14:textId="77777777" w:rsidR="00FB4BAE" w:rsidRDefault="00FB4BAE">
      <w:pPr>
        <w:pStyle w:val="Code"/>
      </w:pPr>
    </w:p>
    <w:p w14:paraId="2E76BDC6" w14:textId="77777777" w:rsidR="00FB4BAE" w:rsidRDefault="00FB4BAE">
      <w:pPr>
        <w:pStyle w:val="Code"/>
      </w:pPr>
      <w:r>
        <w:t>-- TS 29.571 [17], clause 5.4.3.20</w:t>
      </w:r>
    </w:p>
    <w:p w14:paraId="1C5B1A2B" w14:textId="77777777" w:rsidR="00FB4BAE" w:rsidRDefault="00FB4BAE">
      <w:pPr>
        <w:pStyle w:val="Code"/>
      </w:pPr>
      <w:r>
        <w:t>PresenceState ::= ENUMERATED</w:t>
      </w:r>
    </w:p>
    <w:p w14:paraId="6E07A7CE" w14:textId="77777777" w:rsidR="00FB4BAE" w:rsidRDefault="00FB4BAE">
      <w:pPr>
        <w:pStyle w:val="Code"/>
      </w:pPr>
      <w:r>
        <w:t>{</w:t>
      </w:r>
    </w:p>
    <w:p w14:paraId="36BD6EEA" w14:textId="77777777" w:rsidR="00FB4BAE" w:rsidRDefault="00FB4BAE">
      <w:pPr>
        <w:pStyle w:val="Code"/>
      </w:pPr>
      <w:r>
        <w:t xml:space="preserve">    inArea(1),</w:t>
      </w:r>
    </w:p>
    <w:p w14:paraId="1C54E233" w14:textId="77777777" w:rsidR="00FB4BAE" w:rsidRDefault="00FB4BAE">
      <w:pPr>
        <w:pStyle w:val="Code"/>
      </w:pPr>
      <w:r>
        <w:t xml:space="preserve">    outOfArea(2),</w:t>
      </w:r>
    </w:p>
    <w:p w14:paraId="7F76742C" w14:textId="77777777" w:rsidR="00FB4BAE" w:rsidRDefault="00FB4BAE">
      <w:pPr>
        <w:pStyle w:val="Code"/>
      </w:pPr>
      <w:r>
        <w:t xml:space="preserve">    unknown(3),</w:t>
      </w:r>
    </w:p>
    <w:p w14:paraId="7E53BE48" w14:textId="77777777" w:rsidR="00FB4BAE" w:rsidRDefault="00FB4BAE">
      <w:pPr>
        <w:pStyle w:val="Code"/>
      </w:pPr>
      <w:r>
        <w:t xml:space="preserve">    inactive(4)</w:t>
      </w:r>
    </w:p>
    <w:p w14:paraId="6DB7CB90" w14:textId="77777777" w:rsidR="00FB4BAE" w:rsidRDefault="00FB4BAE">
      <w:pPr>
        <w:pStyle w:val="Code"/>
      </w:pPr>
      <w:r>
        <w:t>}</w:t>
      </w:r>
    </w:p>
    <w:p w14:paraId="3F093372" w14:textId="77777777" w:rsidR="00FB4BAE" w:rsidRDefault="00FB4BAE">
      <w:pPr>
        <w:pStyle w:val="Code"/>
      </w:pPr>
    </w:p>
    <w:p w14:paraId="5F07780D" w14:textId="77777777" w:rsidR="00FB4BAE" w:rsidRDefault="00FB4BAE">
      <w:pPr>
        <w:pStyle w:val="Code"/>
      </w:pPr>
      <w:r>
        <w:t>-- TS 29.518 [22], clause 6.2.6.2.8</w:t>
      </w:r>
    </w:p>
    <w:p w14:paraId="3C956A2F" w14:textId="77777777" w:rsidR="00FB4BAE" w:rsidRDefault="00FB4BAE">
      <w:pPr>
        <w:pStyle w:val="Code"/>
      </w:pPr>
      <w:r>
        <w:t>RMInfo ::= SEQUENCE</w:t>
      </w:r>
    </w:p>
    <w:p w14:paraId="4B175049" w14:textId="77777777" w:rsidR="00FB4BAE" w:rsidRDefault="00FB4BAE">
      <w:pPr>
        <w:pStyle w:val="Code"/>
      </w:pPr>
      <w:r>
        <w:t>{</w:t>
      </w:r>
    </w:p>
    <w:p w14:paraId="586FD7BC" w14:textId="77777777" w:rsidR="00FB4BAE" w:rsidRDefault="00FB4BAE">
      <w:pPr>
        <w:pStyle w:val="Code"/>
      </w:pPr>
      <w:r>
        <w:t xml:space="preserve">    rMState                     [1] RMState,</w:t>
      </w:r>
    </w:p>
    <w:p w14:paraId="55B4319E" w14:textId="77777777" w:rsidR="00FB4BAE" w:rsidRDefault="00FB4BAE">
      <w:pPr>
        <w:pStyle w:val="Code"/>
      </w:pPr>
      <w:r>
        <w:t xml:space="preserve">    accessType                  [2] AccessType</w:t>
      </w:r>
    </w:p>
    <w:p w14:paraId="7CE070EE" w14:textId="77777777" w:rsidR="00FB4BAE" w:rsidRDefault="00FB4BAE">
      <w:pPr>
        <w:pStyle w:val="Code"/>
      </w:pPr>
      <w:r>
        <w:t>}</w:t>
      </w:r>
    </w:p>
    <w:p w14:paraId="4959684D" w14:textId="77777777" w:rsidR="00FB4BAE" w:rsidRDefault="00FB4BAE">
      <w:pPr>
        <w:pStyle w:val="Code"/>
      </w:pPr>
    </w:p>
    <w:p w14:paraId="060325F9" w14:textId="77777777" w:rsidR="00FB4BAE" w:rsidRDefault="00FB4BAE">
      <w:pPr>
        <w:pStyle w:val="Code"/>
      </w:pPr>
      <w:r>
        <w:t>-- TS 29.518 [22], clause 6.2.6.2.9</w:t>
      </w:r>
    </w:p>
    <w:p w14:paraId="41D46652" w14:textId="77777777" w:rsidR="00FB4BAE" w:rsidRDefault="00FB4BAE">
      <w:pPr>
        <w:pStyle w:val="Code"/>
      </w:pPr>
      <w:r>
        <w:t>CMInfo ::= SEQUENCE</w:t>
      </w:r>
    </w:p>
    <w:p w14:paraId="0C663FB8" w14:textId="77777777" w:rsidR="00FB4BAE" w:rsidRDefault="00FB4BAE">
      <w:pPr>
        <w:pStyle w:val="Code"/>
      </w:pPr>
      <w:r>
        <w:t>{</w:t>
      </w:r>
    </w:p>
    <w:p w14:paraId="49A726D9" w14:textId="77777777" w:rsidR="00FB4BAE" w:rsidRDefault="00FB4BAE">
      <w:pPr>
        <w:pStyle w:val="Code"/>
      </w:pPr>
      <w:r>
        <w:t xml:space="preserve">    cMState                     [1] CMState,</w:t>
      </w:r>
    </w:p>
    <w:p w14:paraId="2C8A24BB" w14:textId="77777777" w:rsidR="00FB4BAE" w:rsidRDefault="00FB4BAE">
      <w:pPr>
        <w:pStyle w:val="Code"/>
      </w:pPr>
      <w:r>
        <w:t xml:space="preserve">    accessType                  [2] AccessType</w:t>
      </w:r>
    </w:p>
    <w:p w14:paraId="4AAFE1DD" w14:textId="77777777" w:rsidR="00FB4BAE" w:rsidRDefault="00FB4BAE">
      <w:pPr>
        <w:pStyle w:val="Code"/>
      </w:pPr>
      <w:r>
        <w:t>}</w:t>
      </w:r>
    </w:p>
    <w:p w14:paraId="5878C382" w14:textId="77777777" w:rsidR="00FB4BAE" w:rsidRDefault="00FB4BAE">
      <w:pPr>
        <w:pStyle w:val="Code"/>
      </w:pPr>
    </w:p>
    <w:p w14:paraId="2BF14578" w14:textId="77777777" w:rsidR="00FB4BAE" w:rsidRDefault="00FB4BAE">
      <w:pPr>
        <w:pStyle w:val="Code"/>
      </w:pPr>
      <w:r>
        <w:t>-- TS 29.518 [22], clause 6.2.6.3.7</w:t>
      </w:r>
    </w:p>
    <w:p w14:paraId="6202CE01" w14:textId="77777777" w:rsidR="00FB4BAE" w:rsidRDefault="00FB4BAE">
      <w:pPr>
        <w:pStyle w:val="Code"/>
      </w:pPr>
      <w:r>
        <w:t>UEReachability ::= ENUMERATED</w:t>
      </w:r>
    </w:p>
    <w:p w14:paraId="20A5EC29" w14:textId="77777777" w:rsidR="00FB4BAE" w:rsidRDefault="00FB4BAE">
      <w:pPr>
        <w:pStyle w:val="Code"/>
      </w:pPr>
      <w:r>
        <w:t>{</w:t>
      </w:r>
    </w:p>
    <w:p w14:paraId="186194AC" w14:textId="77777777" w:rsidR="00FB4BAE" w:rsidRDefault="00FB4BAE">
      <w:pPr>
        <w:pStyle w:val="Code"/>
      </w:pPr>
      <w:r>
        <w:t xml:space="preserve">    unreachable(1),</w:t>
      </w:r>
    </w:p>
    <w:p w14:paraId="729151AA" w14:textId="77777777" w:rsidR="00FB4BAE" w:rsidRDefault="00FB4BAE">
      <w:pPr>
        <w:pStyle w:val="Code"/>
      </w:pPr>
      <w:r>
        <w:t xml:space="preserve">    reachable(2),</w:t>
      </w:r>
    </w:p>
    <w:p w14:paraId="4BF6D607" w14:textId="77777777" w:rsidR="00FB4BAE" w:rsidRDefault="00FB4BAE">
      <w:pPr>
        <w:pStyle w:val="Code"/>
      </w:pPr>
      <w:r>
        <w:t xml:space="preserve">    regulatoryOnly(3)</w:t>
      </w:r>
    </w:p>
    <w:p w14:paraId="577D9A57" w14:textId="77777777" w:rsidR="00FB4BAE" w:rsidRDefault="00FB4BAE">
      <w:pPr>
        <w:pStyle w:val="Code"/>
      </w:pPr>
      <w:r>
        <w:t>}</w:t>
      </w:r>
    </w:p>
    <w:p w14:paraId="0896E69B" w14:textId="77777777" w:rsidR="00FB4BAE" w:rsidRDefault="00FB4BAE">
      <w:pPr>
        <w:pStyle w:val="Code"/>
      </w:pPr>
    </w:p>
    <w:p w14:paraId="20198A79" w14:textId="77777777" w:rsidR="00FB4BAE" w:rsidRDefault="00FB4BAE">
      <w:pPr>
        <w:pStyle w:val="Code"/>
      </w:pPr>
      <w:r>
        <w:t>-- TS 29.518 [22], clause 6.2.6.3.9</w:t>
      </w:r>
    </w:p>
    <w:p w14:paraId="0EE20659" w14:textId="77777777" w:rsidR="00FB4BAE" w:rsidRDefault="00FB4BAE">
      <w:pPr>
        <w:pStyle w:val="Code"/>
      </w:pPr>
      <w:r>
        <w:t>RMState ::= ENUMERATED</w:t>
      </w:r>
    </w:p>
    <w:p w14:paraId="101A3543" w14:textId="77777777" w:rsidR="00FB4BAE" w:rsidRDefault="00FB4BAE">
      <w:pPr>
        <w:pStyle w:val="Code"/>
      </w:pPr>
      <w:r>
        <w:t>{</w:t>
      </w:r>
    </w:p>
    <w:p w14:paraId="587A1644" w14:textId="77777777" w:rsidR="00FB4BAE" w:rsidRDefault="00FB4BAE">
      <w:pPr>
        <w:pStyle w:val="Code"/>
      </w:pPr>
      <w:r>
        <w:t xml:space="preserve">    registered(1),</w:t>
      </w:r>
    </w:p>
    <w:p w14:paraId="5EB5211E" w14:textId="77777777" w:rsidR="00FB4BAE" w:rsidRDefault="00FB4BAE">
      <w:pPr>
        <w:pStyle w:val="Code"/>
      </w:pPr>
      <w:r>
        <w:t xml:space="preserve">    deregistered(2)</w:t>
      </w:r>
    </w:p>
    <w:p w14:paraId="65C463BF" w14:textId="77777777" w:rsidR="00FB4BAE" w:rsidRDefault="00FB4BAE">
      <w:pPr>
        <w:pStyle w:val="Code"/>
      </w:pPr>
      <w:r>
        <w:t>}</w:t>
      </w:r>
    </w:p>
    <w:p w14:paraId="3A338D26" w14:textId="77777777" w:rsidR="00FB4BAE" w:rsidRDefault="00FB4BAE">
      <w:pPr>
        <w:pStyle w:val="Code"/>
      </w:pPr>
    </w:p>
    <w:p w14:paraId="66BAC0D2" w14:textId="77777777" w:rsidR="00FB4BAE" w:rsidRDefault="00FB4BAE">
      <w:pPr>
        <w:pStyle w:val="Code"/>
      </w:pPr>
      <w:r>
        <w:t>-- TS 29.518 [22], clause 6.2.6.3.10</w:t>
      </w:r>
    </w:p>
    <w:p w14:paraId="25842636" w14:textId="77777777" w:rsidR="00FB4BAE" w:rsidRDefault="00FB4BAE">
      <w:pPr>
        <w:pStyle w:val="Code"/>
      </w:pPr>
      <w:r>
        <w:t>CMState ::= ENUMERATED</w:t>
      </w:r>
    </w:p>
    <w:p w14:paraId="59BAAB00" w14:textId="77777777" w:rsidR="00FB4BAE" w:rsidRDefault="00FB4BAE">
      <w:pPr>
        <w:pStyle w:val="Code"/>
      </w:pPr>
      <w:r>
        <w:t>{</w:t>
      </w:r>
    </w:p>
    <w:p w14:paraId="693F007B" w14:textId="77777777" w:rsidR="00FB4BAE" w:rsidRDefault="00FB4BAE">
      <w:pPr>
        <w:pStyle w:val="Code"/>
      </w:pPr>
      <w:r>
        <w:t xml:space="preserve">    idle(1),</w:t>
      </w:r>
    </w:p>
    <w:p w14:paraId="31025496" w14:textId="77777777" w:rsidR="00FB4BAE" w:rsidRDefault="00FB4BAE">
      <w:pPr>
        <w:pStyle w:val="Code"/>
      </w:pPr>
      <w:r>
        <w:t xml:space="preserve">    connected(2)</w:t>
      </w:r>
    </w:p>
    <w:p w14:paraId="4173D988" w14:textId="77777777" w:rsidR="00FB4BAE" w:rsidRDefault="00FB4BAE">
      <w:pPr>
        <w:pStyle w:val="Code"/>
      </w:pPr>
      <w:r>
        <w:t>}</w:t>
      </w:r>
    </w:p>
    <w:p w14:paraId="146D047C" w14:textId="77777777" w:rsidR="00FB4BAE" w:rsidRDefault="00FB4BAE">
      <w:pPr>
        <w:pStyle w:val="Code"/>
      </w:pPr>
    </w:p>
    <w:p w14:paraId="3551C6DD" w14:textId="77777777" w:rsidR="00FB4BAE" w:rsidRDefault="00FB4BAE">
      <w:pPr>
        <w:pStyle w:val="Code"/>
      </w:pPr>
      <w:r>
        <w:t>-- TS 29.572 [24], clause 6.1.6.2.5</w:t>
      </w:r>
    </w:p>
    <w:p w14:paraId="1D46E082" w14:textId="77777777" w:rsidR="00FB4BAE" w:rsidRDefault="00FB4BAE">
      <w:pPr>
        <w:pStyle w:val="Code"/>
      </w:pPr>
      <w:r>
        <w:t>GeographicArea ::= CHOICE</w:t>
      </w:r>
    </w:p>
    <w:p w14:paraId="431F94FF" w14:textId="77777777" w:rsidR="00FB4BAE" w:rsidRDefault="00FB4BAE">
      <w:pPr>
        <w:pStyle w:val="Code"/>
      </w:pPr>
      <w:r>
        <w:t>{</w:t>
      </w:r>
    </w:p>
    <w:p w14:paraId="2DA3D633" w14:textId="77777777" w:rsidR="00FB4BAE" w:rsidRDefault="00FB4BAE">
      <w:pPr>
        <w:pStyle w:val="Code"/>
      </w:pPr>
      <w:r>
        <w:t xml:space="preserve">    point                       [1] Point,</w:t>
      </w:r>
    </w:p>
    <w:p w14:paraId="015D3B06" w14:textId="77777777" w:rsidR="00FB4BAE" w:rsidRDefault="00FB4BAE">
      <w:pPr>
        <w:pStyle w:val="Code"/>
      </w:pPr>
      <w:r>
        <w:t xml:space="preserve">    pointUncertaintyCircle      [2] PointUncertaintyCircle,</w:t>
      </w:r>
    </w:p>
    <w:p w14:paraId="70ADF625" w14:textId="77777777" w:rsidR="00FB4BAE" w:rsidRDefault="00FB4BAE">
      <w:pPr>
        <w:pStyle w:val="Code"/>
      </w:pPr>
      <w:r>
        <w:t xml:space="preserve">    pointUncertaintyEllipse     [3] PointUncertaintyEllipse,</w:t>
      </w:r>
    </w:p>
    <w:p w14:paraId="5CC8E6A5" w14:textId="77777777" w:rsidR="00FB4BAE" w:rsidRDefault="00FB4BAE">
      <w:pPr>
        <w:pStyle w:val="Code"/>
      </w:pPr>
      <w:r>
        <w:t xml:space="preserve">    polygon                     [4] Polygon,</w:t>
      </w:r>
    </w:p>
    <w:p w14:paraId="22454167" w14:textId="77777777" w:rsidR="00FB4BAE" w:rsidRDefault="00FB4BAE">
      <w:pPr>
        <w:pStyle w:val="Code"/>
      </w:pPr>
      <w:r>
        <w:t xml:space="preserve">    pointAltitude               [5] PointAltitude,</w:t>
      </w:r>
    </w:p>
    <w:p w14:paraId="55EAD0C0" w14:textId="77777777" w:rsidR="00FB4BAE" w:rsidRDefault="00FB4BAE">
      <w:pPr>
        <w:pStyle w:val="Code"/>
      </w:pPr>
      <w:r>
        <w:t xml:space="preserve">    pointAltitudeUncertainty    [6] PointAltitudeUncertainty,</w:t>
      </w:r>
    </w:p>
    <w:p w14:paraId="2C5748C4" w14:textId="77777777" w:rsidR="00FB4BAE" w:rsidRDefault="00FB4BAE">
      <w:pPr>
        <w:pStyle w:val="Code"/>
      </w:pPr>
      <w:r>
        <w:t xml:space="preserve">    ellipsoidArc                [7] EllipsoidArc</w:t>
      </w:r>
    </w:p>
    <w:p w14:paraId="2B8F5A13" w14:textId="77777777" w:rsidR="00FB4BAE" w:rsidRDefault="00FB4BAE">
      <w:pPr>
        <w:pStyle w:val="Code"/>
      </w:pPr>
      <w:r>
        <w:t>}</w:t>
      </w:r>
    </w:p>
    <w:p w14:paraId="357F60B2" w14:textId="77777777" w:rsidR="00FB4BAE" w:rsidRDefault="00FB4BAE">
      <w:pPr>
        <w:pStyle w:val="Code"/>
      </w:pPr>
    </w:p>
    <w:p w14:paraId="72AD65AD" w14:textId="77777777" w:rsidR="00FB4BAE" w:rsidRDefault="00FB4BAE">
      <w:pPr>
        <w:pStyle w:val="Code"/>
      </w:pPr>
      <w:r>
        <w:t>-- TS 29.572 [24], clause 6.1.6.3.12</w:t>
      </w:r>
    </w:p>
    <w:p w14:paraId="012295F6" w14:textId="77777777" w:rsidR="00FB4BAE" w:rsidRDefault="00FB4BAE">
      <w:pPr>
        <w:pStyle w:val="Code"/>
      </w:pPr>
      <w:r>
        <w:t>AccuracyFulfilmentIndicator ::= ENUMERATED</w:t>
      </w:r>
    </w:p>
    <w:p w14:paraId="26DFB870" w14:textId="77777777" w:rsidR="00FB4BAE" w:rsidRDefault="00FB4BAE">
      <w:pPr>
        <w:pStyle w:val="Code"/>
      </w:pPr>
      <w:r>
        <w:t>{</w:t>
      </w:r>
    </w:p>
    <w:p w14:paraId="6FB371C2" w14:textId="77777777" w:rsidR="00FB4BAE" w:rsidRDefault="00FB4BAE">
      <w:pPr>
        <w:pStyle w:val="Code"/>
      </w:pPr>
      <w:r>
        <w:t xml:space="preserve">    requestedAccuracyFulfilled(1),</w:t>
      </w:r>
    </w:p>
    <w:p w14:paraId="52201959" w14:textId="77777777" w:rsidR="00FB4BAE" w:rsidRDefault="00FB4BAE">
      <w:pPr>
        <w:pStyle w:val="Code"/>
      </w:pPr>
      <w:r>
        <w:t xml:space="preserve">    requestedAccuracyNotFulfilled(2)</w:t>
      </w:r>
    </w:p>
    <w:p w14:paraId="347942ED" w14:textId="77777777" w:rsidR="00FB4BAE" w:rsidRDefault="00FB4BAE">
      <w:pPr>
        <w:pStyle w:val="Code"/>
      </w:pPr>
      <w:r>
        <w:t>}</w:t>
      </w:r>
    </w:p>
    <w:p w14:paraId="2B093E8A" w14:textId="77777777" w:rsidR="00FB4BAE" w:rsidRDefault="00FB4BAE">
      <w:pPr>
        <w:pStyle w:val="Code"/>
      </w:pPr>
    </w:p>
    <w:p w14:paraId="1CB0EFB4" w14:textId="77777777" w:rsidR="00FB4BAE" w:rsidRDefault="00FB4BAE">
      <w:pPr>
        <w:pStyle w:val="Code"/>
      </w:pPr>
      <w:r>
        <w:t>-- TS 29.572 [24], clause 6.1.6.2.17</w:t>
      </w:r>
    </w:p>
    <w:p w14:paraId="4AE88F60" w14:textId="77777777" w:rsidR="00FB4BAE" w:rsidRDefault="00FB4BAE">
      <w:pPr>
        <w:pStyle w:val="Code"/>
      </w:pPr>
      <w:r>
        <w:t>VelocityEstimate ::= CHOICE</w:t>
      </w:r>
    </w:p>
    <w:p w14:paraId="56D13E8C" w14:textId="77777777" w:rsidR="00FB4BAE" w:rsidRDefault="00FB4BAE">
      <w:pPr>
        <w:pStyle w:val="Code"/>
      </w:pPr>
      <w:r>
        <w:t>{</w:t>
      </w:r>
    </w:p>
    <w:p w14:paraId="3459778C" w14:textId="77777777" w:rsidR="00FB4BAE" w:rsidRDefault="00FB4BAE">
      <w:pPr>
        <w:pStyle w:val="Code"/>
      </w:pPr>
      <w:r>
        <w:t xml:space="preserve">    horVelocity                         [1] HorizontalVelocity,</w:t>
      </w:r>
    </w:p>
    <w:p w14:paraId="674C04E8" w14:textId="77777777" w:rsidR="00FB4BAE" w:rsidRDefault="00FB4BAE">
      <w:pPr>
        <w:pStyle w:val="Code"/>
      </w:pPr>
      <w:r>
        <w:t xml:space="preserve">    horWithVertVelocity                 [2] HorizontalWithVerticalVelocity,</w:t>
      </w:r>
    </w:p>
    <w:p w14:paraId="6A652A52" w14:textId="77777777" w:rsidR="00FB4BAE" w:rsidRDefault="00FB4BAE">
      <w:pPr>
        <w:pStyle w:val="Code"/>
      </w:pPr>
      <w:r>
        <w:t xml:space="preserve">    horVelocityWithUncertainty          [3] HorizontalVelocityWithUncertainty,</w:t>
      </w:r>
    </w:p>
    <w:p w14:paraId="46157729" w14:textId="77777777" w:rsidR="00FB4BAE" w:rsidRDefault="00FB4BAE">
      <w:pPr>
        <w:pStyle w:val="Code"/>
      </w:pPr>
      <w:r>
        <w:t xml:space="preserve">    horWithVertVelocityAndUncertainty   [4] HorizontalWithVerticalVelocityAndUncertainty</w:t>
      </w:r>
    </w:p>
    <w:p w14:paraId="408944E6" w14:textId="77777777" w:rsidR="00FB4BAE" w:rsidRDefault="00FB4BAE">
      <w:pPr>
        <w:pStyle w:val="Code"/>
      </w:pPr>
      <w:r>
        <w:t>}</w:t>
      </w:r>
    </w:p>
    <w:p w14:paraId="6D24FFB2" w14:textId="77777777" w:rsidR="00FB4BAE" w:rsidRDefault="00FB4BAE">
      <w:pPr>
        <w:pStyle w:val="Code"/>
      </w:pPr>
    </w:p>
    <w:p w14:paraId="3F724F31" w14:textId="77777777" w:rsidR="00FB4BAE" w:rsidRDefault="00FB4BAE">
      <w:pPr>
        <w:pStyle w:val="Code"/>
      </w:pPr>
      <w:r>
        <w:t>-- TS 29.572 [24], clause 6.1.6.2.14</w:t>
      </w:r>
    </w:p>
    <w:p w14:paraId="1F54EAA3" w14:textId="77777777" w:rsidR="00FB4BAE" w:rsidRDefault="00FB4BAE">
      <w:pPr>
        <w:pStyle w:val="Code"/>
      </w:pPr>
      <w:r>
        <w:t>CivicAddress ::= SEQUENCE</w:t>
      </w:r>
    </w:p>
    <w:p w14:paraId="17BA2EE8" w14:textId="77777777" w:rsidR="00FB4BAE" w:rsidRDefault="00FB4BAE">
      <w:pPr>
        <w:pStyle w:val="Code"/>
      </w:pPr>
      <w:r>
        <w:t>{</w:t>
      </w:r>
    </w:p>
    <w:p w14:paraId="5CA63CE4" w14:textId="77777777" w:rsidR="00FB4BAE" w:rsidRDefault="00FB4BAE">
      <w:pPr>
        <w:pStyle w:val="Code"/>
      </w:pPr>
      <w:r>
        <w:t xml:space="preserve">    country                             [1] UTF8String,</w:t>
      </w:r>
    </w:p>
    <w:p w14:paraId="707AE306" w14:textId="77777777" w:rsidR="00FB4BAE" w:rsidRDefault="00FB4BAE">
      <w:pPr>
        <w:pStyle w:val="Code"/>
      </w:pPr>
      <w:r>
        <w:t xml:space="preserve">    a1                                  [2] UTF8String OPTIONAL,</w:t>
      </w:r>
    </w:p>
    <w:p w14:paraId="3564421C" w14:textId="77777777" w:rsidR="00FB4BAE" w:rsidRDefault="00FB4BAE">
      <w:pPr>
        <w:pStyle w:val="Code"/>
      </w:pPr>
      <w:r>
        <w:t xml:space="preserve">    a2                                  [3] UTF8String OPTIONAL,</w:t>
      </w:r>
    </w:p>
    <w:p w14:paraId="6248F96C" w14:textId="77777777" w:rsidR="00FB4BAE" w:rsidRDefault="00FB4BAE">
      <w:pPr>
        <w:pStyle w:val="Code"/>
      </w:pPr>
      <w:r>
        <w:t xml:space="preserve">    a3                                  [4] UTF8String OPTIONAL,</w:t>
      </w:r>
    </w:p>
    <w:p w14:paraId="2495887E" w14:textId="77777777" w:rsidR="00FB4BAE" w:rsidRDefault="00FB4BAE">
      <w:pPr>
        <w:pStyle w:val="Code"/>
      </w:pPr>
      <w:r>
        <w:t xml:space="preserve">    a4                                  [5] UTF8String OPTIONAL,</w:t>
      </w:r>
    </w:p>
    <w:p w14:paraId="17A1FE9A" w14:textId="77777777" w:rsidR="00FB4BAE" w:rsidRDefault="00FB4BAE">
      <w:pPr>
        <w:pStyle w:val="Code"/>
      </w:pPr>
      <w:r>
        <w:t xml:space="preserve">    a5                                  [6] UTF8String OPTIONAL,</w:t>
      </w:r>
    </w:p>
    <w:p w14:paraId="3CB10F98" w14:textId="77777777" w:rsidR="00FB4BAE" w:rsidRDefault="00FB4BAE">
      <w:pPr>
        <w:pStyle w:val="Code"/>
      </w:pPr>
      <w:r>
        <w:t xml:space="preserve">    a6                                  [7] UTF8String OPTIONAL,</w:t>
      </w:r>
    </w:p>
    <w:p w14:paraId="6FB01627" w14:textId="77777777" w:rsidR="00FB4BAE" w:rsidRDefault="00FB4BAE">
      <w:pPr>
        <w:pStyle w:val="Code"/>
      </w:pPr>
      <w:r>
        <w:t xml:space="preserve">    prd                                 [8] UTF8String OPTIONAL,</w:t>
      </w:r>
    </w:p>
    <w:p w14:paraId="514ED180" w14:textId="77777777" w:rsidR="00FB4BAE" w:rsidRDefault="00FB4BAE">
      <w:pPr>
        <w:pStyle w:val="Code"/>
      </w:pPr>
      <w:r>
        <w:t xml:space="preserve">    pod                                 [9] UTF8String OPTIONAL,</w:t>
      </w:r>
    </w:p>
    <w:p w14:paraId="57C7F4BD" w14:textId="77777777" w:rsidR="00FB4BAE" w:rsidRDefault="00FB4BAE">
      <w:pPr>
        <w:pStyle w:val="Code"/>
      </w:pPr>
      <w:r>
        <w:t xml:space="preserve">    sts                                 [10] UTF8String OPTIONAL,</w:t>
      </w:r>
    </w:p>
    <w:p w14:paraId="2D04DD50" w14:textId="77777777" w:rsidR="00FB4BAE" w:rsidRDefault="00FB4BAE">
      <w:pPr>
        <w:pStyle w:val="Code"/>
      </w:pPr>
      <w:r>
        <w:t xml:space="preserve">    hno                                 [11] UTF8String OPTIONAL,</w:t>
      </w:r>
    </w:p>
    <w:p w14:paraId="2EAB1A0F" w14:textId="77777777" w:rsidR="00FB4BAE" w:rsidRDefault="00FB4BAE">
      <w:pPr>
        <w:pStyle w:val="Code"/>
      </w:pPr>
      <w:r>
        <w:t xml:space="preserve">    hns                                 [12] UTF8String OPTIONAL,</w:t>
      </w:r>
    </w:p>
    <w:p w14:paraId="75137CAD" w14:textId="77777777" w:rsidR="00FB4BAE" w:rsidRDefault="00FB4BAE">
      <w:pPr>
        <w:pStyle w:val="Code"/>
      </w:pPr>
      <w:r>
        <w:t xml:space="preserve">    lmk                                 [13] UTF8String OPTIONAL,</w:t>
      </w:r>
    </w:p>
    <w:p w14:paraId="07A2E0C7" w14:textId="77777777" w:rsidR="00FB4BAE" w:rsidRDefault="00FB4BAE">
      <w:pPr>
        <w:pStyle w:val="Code"/>
      </w:pPr>
      <w:r>
        <w:t xml:space="preserve">    loc                                 [14] UTF8String OPTIONAL,</w:t>
      </w:r>
    </w:p>
    <w:p w14:paraId="0E95E360" w14:textId="77777777" w:rsidR="00FB4BAE" w:rsidRDefault="00FB4BAE">
      <w:pPr>
        <w:pStyle w:val="Code"/>
      </w:pPr>
      <w:r>
        <w:t xml:space="preserve">    nam                                 [15] UTF8String OPTIONAL,</w:t>
      </w:r>
    </w:p>
    <w:p w14:paraId="27408C61" w14:textId="77777777" w:rsidR="00FB4BAE" w:rsidRDefault="00FB4BAE">
      <w:pPr>
        <w:pStyle w:val="Code"/>
      </w:pPr>
      <w:r>
        <w:t xml:space="preserve">    pc                                  [16] UTF8String OPTIONAL,</w:t>
      </w:r>
    </w:p>
    <w:p w14:paraId="7256290C" w14:textId="77777777" w:rsidR="00FB4BAE" w:rsidRDefault="00FB4BAE">
      <w:pPr>
        <w:pStyle w:val="Code"/>
      </w:pPr>
      <w:r>
        <w:t xml:space="preserve">    bld                                 [17] UTF8String OPTIONAL,</w:t>
      </w:r>
    </w:p>
    <w:p w14:paraId="6E7199F5" w14:textId="77777777" w:rsidR="00FB4BAE" w:rsidRDefault="00FB4BAE">
      <w:pPr>
        <w:pStyle w:val="Code"/>
      </w:pPr>
      <w:r>
        <w:t xml:space="preserve">    unit                                [18] UTF8String OPTIONAL,</w:t>
      </w:r>
    </w:p>
    <w:p w14:paraId="172C3BBA" w14:textId="77777777" w:rsidR="00FB4BAE" w:rsidRDefault="00FB4BAE">
      <w:pPr>
        <w:pStyle w:val="Code"/>
      </w:pPr>
      <w:r>
        <w:t xml:space="preserve">    flr                                 [19] UTF8String OPTIONAL,</w:t>
      </w:r>
    </w:p>
    <w:p w14:paraId="16FBFB75" w14:textId="77777777" w:rsidR="00FB4BAE" w:rsidRDefault="00FB4BAE">
      <w:pPr>
        <w:pStyle w:val="Code"/>
      </w:pPr>
      <w:r>
        <w:t xml:space="preserve">    room                                [20] UTF8String OPTIONAL,</w:t>
      </w:r>
    </w:p>
    <w:p w14:paraId="5BEA6369" w14:textId="77777777" w:rsidR="00FB4BAE" w:rsidRDefault="00FB4BAE">
      <w:pPr>
        <w:pStyle w:val="Code"/>
      </w:pPr>
      <w:r>
        <w:t xml:space="preserve">    plc                                 [21] UTF8String OPTIONAL,</w:t>
      </w:r>
    </w:p>
    <w:p w14:paraId="49F49DEB" w14:textId="77777777" w:rsidR="00FB4BAE" w:rsidRDefault="00FB4BAE">
      <w:pPr>
        <w:pStyle w:val="Code"/>
      </w:pPr>
      <w:r>
        <w:t xml:space="preserve">    pcn                                 [22] UTF8String OPTIONAL,</w:t>
      </w:r>
    </w:p>
    <w:p w14:paraId="485B13FE" w14:textId="77777777" w:rsidR="00FB4BAE" w:rsidRDefault="00FB4BAE">
      <w:pPr>
        <w:pStyle w:val="Code"/>
      </w:pPr>
      <w:r>
        <w:t xml:space="preserve">    pobox                               [23] UTF8String OPTIONAL,</w:t>
      </w:r>
    </w:p>
    <w:p w14:paraId="691AC605" w14:textId="77777777" w:rsidR="00FB4BAE" w:rsidRDefault="00FB4BAE">
      <w:pPr>
        <w:pStyle w:val="Code"/>
      </w:pPr>
      <w:r>
        <w:t xml:space="preserve">    addcode                             [24] UTF8String OPTIONAL,</w:t>
      </w:r>
    </w:p>
    <w:p w14:paraId="432BAA59" w14:textId="77777777" w:rsidR="00FB4BAE" w:rsidRDefault="00FB4BAE">
      <w:pPr>
        <w:pStyle w:val="Code"/>
      </w:pPr>
      <w:r>
        <w:t xml:space="preserve">    seat                                [25] UTF8String OPTIONAL,</w:t>
      </w:r>
    </w:p>
    <w:p w14:paraId="7D32EDD2" w14:textId="77777777" w:rsidR="00FB4BAE" w:rsidRDefault="00FB4BAE">
      <w:pPr>
        <w:pStyle w:val="Code"/>
      </w:pPr>
      <w:r>
        <w:t xml:space="preserve">    rd                                  [26] UTF8String OPTIONAL,</w:t>
      </w:r>
    </w:p>
    <w:p w14:paraId="25DA9B29" w14:textId="77777777" w:rsidR="00FB4BAE" w:rsidRDefault="00FB4BAE">
      <w:pPr>
        <w:pStyle w:val="Code"/>
      </w:pPr>
      <w:r>
        <w:t xml:space="preserve">    rdsec                               [27] UTF8String OPTIONAL,</w:t>
      </w:r>
    </w:p>
    <w:p w14:paraId="4E7F2FC3" w14:textId="77777777" w:rsidR="00FB4BAE" w:rsidRDefault="00FB4BAE">
      <w:pPr>
        <w:pStyle w:val="Code"/>
      </w:pPr>
      <w:r>
        <w:t xml:space="preserve">    rdbr                                [28] UTF8String OPTIONAL,</w:t>
      </w:r>
    </w:p>
    <w:p w14:paraId="00582AB4" w14:textId="77777777" w:rsidR="00FB4BAE" w:rsidRDefault="00FB4BAE">
      <w:pPr>
        <w:pStyle w:val="Code"/>
      </w:pPr>
      <w:r>
        <w:t xml:space="preserve">    rdsubbr                             [29] UTF8String OPTIONAL,</w:t>
      </w:r>
    </w:p>
    <w:p w14:paraId="516AED38" w14:textId="77777777" w:rsidR="00FB4BAE" w:rsidRDefault="00FB4BAE">
      <w:pPr>
        <w:pStyle w:val="Code"/>
      </w:pPr>
      <w:r>
        <w:t xml:space="preserve">    prm                                 [30] UTF8String OPTIONAL,</w:t>
      </w:r>
    </w:p>
    <w:p w14:paraId="0E1B4F2C" w14:textId="77777777" w:rsidR="00FB4BAE" w:rsidRDefault="00FB4BAE">
      <w:pPr>
        <w:pStyle w:val="Code"/>
      </w:pPr>
      <w:r>
        <w:t xml:space="preserve">    pom                                 [31] UTF8String OPTIONAL</w:t>
      </w:r>
    </w:p>
    <w:p w14:paraId="48B8F3F8" w14:textId="77777777" w:rsidR="00FB4BAE" w:rsidRDefault="00FB4BAE">
      <w:pPr>
        <w:pStyle w:val="Code"/>
      </w:pPr>
      <w:r>
        <w:t>}</w:t>
      </w:r>
    </w:p>
    <w:p w14:paraId="7A7458A4" w14:textId="77777777" w:rsidR="00FB4BAE" w:rsidRDefault="00FB4BAE">
      <w:pPr>
        <w:pStyle w:val="Code"/>
      </w:pPr>
    </w:p>
    <w:p w14:paraId="5C798CD4" w14:textId="77777777" w:rsidR="00FB4BAE" w:rsidRDefault="00FB4BAE">
      <w:pPr>
        <w:pStyle w:val="Code"/>
      </w:pPr>
      <w:r>
        <w:t>-- TS 29.571 [17], clauses 5.4.4.62 and 5.4.4.64</w:t>
      </w:r>
    </w:p>
    <w:p w14:paraId="3E1C8798" w14:textId="77777777" w:rsidR="00FB4BAE" w:rsidRDefault="00FB4BAE">
      <w:pPr>
        <w:pStyle w:val="Code"/>
      </w:pPr>
      <w:r>
        <w:t>-- Contains the original binary data i.e. value of the YAML field after base64 encoding is removed</w:t>
      </w:r>
    </w:p>
    <w:p w14:paraId="678A9F3E" w14:textId="77777777" w:rsidR="00FB4BAE" w:rsidRDefault="00FB4BAE">
      <w:pPr>
        <w:pStyle w:val="Code"/>
      </w:pPr>
      <w:r>
        <w:t>CivicAddressBytes ::= OCTET STRING</w:t>
      </w:r>
    </w:p>
    <w:p w14:paraId="4C0C033C" w14:textId="77777777" w:rsidR="00FB4BAE" w:rsidRDefault="00FB4BAE">
      <w:pPr>
        <w:pStyle w:val="Code"/>
      </w:pPr>
    </w:p>
    <w:p w14:paraId="03E4FC5A" w14:textId="77777777" w:rsidR="00FB4BAE" w:rsidRDefault="00FB4BAE">
      <w:pPr>
        <w:pStyle w:val="Code"/>
      </w:pPr>
      <w:r>
        <w:t>-- TS 29.572 [24], clause 6.1.6.2.15</w:t>
      </w:r>
    </w:p>
    <w:p w14:paraId="02B1BD39" w14:textId="77777777" w:rsidR="00FB4BAE" w:rsidRDefault="00FB4BAE">
      <w:pPr>
        <w:pStyle w:val="Code"/>
      </w:pPr>
      <w:r>
        <w:t>PositioningMethodAndUsage ::= SEQUENCE</w:t>
      </w:r>
    </w:p>
    <w:p w14:paraId="77B4F3D8" w14:textId="77777777" w:rsidR="00FB4BAE" w:rsidRDefault="00FB4BAE">
      <w:pPr>
        <w:pStyle w:val="Code"/>
      </w:pPr>
      <w:r>
        <w:t>{</w:t>
      </w:r>
    </w:p>
    <w:p w14:paraId="73FB91E4" w14:textId="77777777" w:rsidR="00FB4BAE" w:rsidRDefault="00FB4BAE">
      <w:pPr>
        <w:pStyle w:val="Code"/>
      </w:pPr>
      <w:r>
        <w:t xml:space="preserve">    method                              [1] PositioningMethod,</w:t>
      </w:r>
    </w:p>
    <w:p w14:paraId="1518C24E" w14:textId="77777777" w:rsidR="00FB4BAE" w:rsidRDefault="00FB4BAE">
      <w:pPr>
        <w:pStyle w:val="Code"/>
      </w:pPr>
      <w:r>
        <w:t xml:space="preserve">    mode                                [2] PositioningMode,</w:t>
      </w:r>
    </w:p>
    <w:p w14:paraId="71E2E228" w14:textId="77777777" w:rsidR="00FB4BAE" w:rsidRDefault="00FB4BAE">
      <w:pPr>
        <w:pStyle w:val="Code"/>
      </w:pPr>
      <w:r>
        <w:t xml:space="preserve">    usage                               [3] Usage,</w:t>
      </w:r>
    </w:p>
    <w:p w14:paraId="280AFEBC" w14:textId="77777777" w:rsidR="00FB4BAE" w:rsidRDefault="00FB4BAE">
      <w:pPr>
        <w:pStyle w:val="Code"/>
      </w:pPr>
      <w:r>
        <w:t xml:space="preserve">    methodCode                          [4] MethodCode OPTIONAL</w:t>
      </w:r>
    </w:p>
    <w:p w14:paraId="48DB42D8" w14:textId="77777777" w:rsidR="00FB4BAE" w:rsidRDefault="00FB4BAE">
      <w:pPr>
        <w:pStyle w:val="Code"/>
      </w:pPr>
      <w:r>
        <w:t>}</w:t>
      </w:r>
    </w:p>
    <w:p w14:paraId="1EA03C6D" w14:textId="77777777" w:rsidR="00FB4BAE" w:rsidRDefault="00FB4BAE">
      <w:pPr>
        <w:pStyle w:val="Code"/>
      </w:pPr>
    </w:p>
    <w:p w14:paraId="043AE0EB" w14:textId="77777777" w:rsidR="00FB4BAE" w:rsidRDefault="00FB4BAE">
      <w:pPr>
        <w:pStyle w:val="Code"/>
      </w:pPr>
      <w:r>
        <w:t>-- TS 29.572 [24], clause 6.1.6.2.16</w:t>
      </w:r>
    </w:p>
    <w:p w14:paraId="61D33724" w14:textId="77777777" w:rsidR="00FB4BAE" w:rsidRDefault="00FB4BAE">
      <w:pPr>
        <w:pStyle w:val="Code"/>
      </w:pPr>
      <w:r>
        <w:t>GNSSPositioningMethodAndUsage ::= SEQUENCE</w:t>
      </w:r>
    </w:p>
    <w:p w14:paraId="7EF73A83" w14:textId="77777777" w:rsidR="00FB4BAE" w:rsidRDefault="00FB4BAE">
      <w:pPr>
        <w:pStyle w:val="Code"/>
      </w:pPr>
      <w:r>
        <w:t>{</w:t>
      </w:r>
    </w:p>
    <w:p w14:paraId="6D8CBD02" w14:textId="77777777" w:rsidR="00FB4BAE" w:rsidRDefault="00FB4BAE">
      <w:pPr>
        <w:pStyle w:val="Code"/>
      </w:pPr>
      <w:r>
        <w:t xml:space="preserve">    mode                                [1] PositioningMode,</w:t>
      </w:r>
    </w:p>
    <w:p w14:paraId="4B3BD4A9" w14:textId="77777777" w:rsidR="00FB4BAE" w:rsidRDefault="00FB4BAE">
      <w:pPr>
        <w:pStyle w:val="Code"/>
      </w:pPr>
      <w:r>
        <w:t xml:space="preserve">    gNSS                                [2] GNSSID,</w:t>
      </w:r>
    </w:p>
    <w:p w14:paraId="515A36A1" w14:textId="77777777" w:rsidR="00FB4BAE" w:rsidRDefault="00FB4BAE">
      <w:pPr>
        <w:pStyle w:val="Code"/>
      </w:pPr>
      <w:r>
        <w:t xml:space="preserve">    usage                               [3] Usage</w:t>
      </w:r>
    </w:p>
    <w:p w14:paraId="0CEE9329" w14:textId="77777777" w:rsidR="00FB4BAE" w:rsidRDefault="00FB4BAE">
      <w:pPr>
        <w:pStyle w:val="Code"/>
      </w:pPr>
      <w:r>
        <w:t>}</w:t>
      </w:r>
    </w:p>
    <w:p w14:paraId="3790491D" w14:textId="77777777" w:rsidR="00FB4BAE" w:rsidRDefault="00FB4BAE">
      <w:pPr>
        <w:pStyle w:val="Code"/>
      </w:pPr>
    </w:p>
    <w:p w14:paraId="3551A05F" w14:textId="77777777" w:rsidR="00FB4BAE" w:rsidRDefault="00FB4BAE">
      <w:pPr>
        <w:pStyle w:val="Code"/>
      </w:pPr>
      <w:r>
        <w:t>-- TS 29.572 [24], clause 6.1.6.2.6</w:t>
      </w:r>
    </w:p>
    <w:p w14:paraId="17823741" w14:textId="77777777" w:rsidR="00FB4BAE" w:rsidRDefault="00FB4BAE">
      <w:pPr>
        <w:pStyle w:val="Code"/>
      </w:pPr>
      <w:r>
        <w:t>Point ::= SEQUENCE</w:t>
      </w:r>
    </w:p>
    <w:p w14:paraId="798E6AD0" w14:textId="77777777" w:rsidR="00FB4BAE" w:rsidRDefault="00FB4BAE">
      <w:pPr>
        <w:pStyle w:val="Code"/>
      </w:pPr>
      <w:r>
        <w:t>{</w:t>
      </w:r>
    </w:p>
    <w:p w14:paraId="67A4A239" w14:textId="77777777" w:rsidR="00FB4BAE" w:rsidRDefault="00FB4BAE">
      <w:pPr>
        <w:pStyle w:val="Code"/>
      </w:pPr>
      <w:r>
        <w:t xml:space="preserve">    geographicalCoordinates             [1] GeographicalCoordinates</w:t>
      </w:r>
    </w:p>
    <w:p w14:paraId="31F05DDE" w14:textId="77777777" w:rsidR="00FB4BAE" w:rsidRDefault="00FB4BAE">
      <w:pPr>
        <w:pStyle w:val="Code"/>
      </w:pPr>
      <w:r>
        <w:t>}</w:t>
      </w:r>
    </w:p>
    <w:p w14:paraId="6D4DDC78" w14:textId="77777777" w:rsidR="00FB4BAE" w:rsidRDefault="00FB4BAE">
      <w:pPr>
        <w:pStyle w:val="Code"/>
      </w:pPr>
    </w:p>
    <w:p w14:paraId="5F0FEB17" w14:textId="77777777" w:rsidR="00FB4BAE" w:rsidRDefault="00FB4BAE">
      <w:pPr>
        <w:pStyle w:val="Code"/>
      </w:pPr>
      <w:r>
        <w:t>-- TS 29.572 [24], clause 6.1.6.2.7</w:t>
      </w:r>
    </w:p>
    <w:p w14:paraId="00BAC92C" w14:textId="77777777" w:rsidR="00FB4BAE" w:rsidRDefault="00FB4BAE">
      <w:pPr>
        <w:pStyle w:val="Code"/>
      </w:pPr>
      <w:r>
        <w:t>PointUncertaintyCircle ::= SEQUENCE</w:t>
      </w:r>
    </w:p>
    <w:p w14:paraId="18C43B1C" w14:textId="77777777" w:rsidR="00FB4BAE" w:rsidRDefault="00FB4BAE">
      <w:pPr>
        <w:pStyle w:val="Code"/>
      </w:pPr>
      <w:r>
        <w:t>{</w:t>
      </w:r>
    </w:p>
    <w:p w14:paraId="3B1C5566" w14:textId="77777777" w:rsidR="00FB4BAE" w:rsidRDefault="00FB4BAE">
      <w:pPr>
        <w:pStyle w:val="Code"/>
      </w:pPr>
      <w:r>
        <w:t xml:space="preserve">    geographicalCoordinates             [1] GeographicalCoordinates,</w:t>
      </w:r>
    </w:p>
    <w:p w14:paraId="4905002F" w14:textId="77777777" w:rsidR="00FB4BAE" w:rsidRDefault="00FB4BAE">
      <w:pPr>
        <w:pStyle w:val="Code"/>
      </w:pPr>
      <w:r>
        <w:t xml:space="preserve">    uncertainty                         [2] Uncertainty</w:t>
      </w:r>
    </w:p>
    <w:p w14:paraId="5FE4F03A" w14:textId="77777777" w:rsidR="00FB4BAE" w:rsidRDefault="00FB4BAE">
      <w:pPr>
        <w:pStyle w:val="Code"/>
      </w:pPr>
      <w:r>
        <w:t>}</w:t>
      </w:r>
    </w:p>
    <w:p w14:paraId="6CE0C326" w14:textId="77777777" w:rsidR="00FB4BAE" w:rsidRDefault="00FB4BAE">
      <w:pPr>
        <w:pStyle w:val="Code"/>
      </w:pPr>
    </w:p>
    <w:p w14:paraId="05AB8018" w14:textId="77777777" w:rsidR="00FB4BAE" w:rsidRDefault="00FB4BAE">
      <w:pPr>
        <w:pStyle w:val="Code"/>
      </w:pPr>
      <w:r>
        <w:t>-- TS 29.572 [24], clause 6.1.6.2.8</w:t>
      </w:r>
    </w:p>
    <w:p w14:paraId="1F5DD2CA" w14:textId="77777777" w:rsidR="00FB4BAE" w:rsidRDefault="00FB4BAE">
      <w:pPr>
        <w:pStyle w:val="Code"/>
      </w:pPr>
      <w:r>
        <w:t>PointUncertaintyEllipse ::= SEQUENCE</w:t>
      </w:r>
    </w:p>
    <w:p w14:paraId="6D6C6074" w14:textId="77777777" w:rsidR="00FB4BAE" w:rsidRDefault="00FB4BAE">
      <w:pPr>
        <w:pStyle w:val="Code"/>
      </w:pPr>
      <w:r>
        <w:t>{</w:t>
      </w:r>
    </w:p>
    <w:p w14:paraId="71BD3082" w14:textId="77777777" w:rsidR="00FB4BAE" w:rsidRDefault="00FB4BAE">
      <w:pPr>
        <w:pStyle w:val="Code"/>
      </w:pPr>
      <w:r>
        <w:t xml:space="preserve">    geographicalCoordinates             [1] GeographicalCoordinates,</w:t>
      </w:r>
    </w:p>
    <w:p w14:paraId="01FADA80" w14:textId="77777777" w:rsidR="00FB4BAE" w:rsidRDefault="00FB4BAE">
      <w:pPr>
        <w:pStyle w:val="Code"/>
      </w:pPr>
      <w:r>
        <w:t xml:space="preserve">    uncertainty                         [2] UncertaintyEllipse,</w:t>
      </w:r>
    </w:p>
    <w:p w14:paraId="0F9D09F0" w14:textId="77777777" w:rsidR="00FB4BAE" w:rsidRDefault="00FB4BAE">
      <w:pPr>
        <w:pStyle w:val="Code"/>
      </w:pPr>
      <w:r>
        <w:t xml:space="preserve">    confidence                          [3] Confidence</w:t>
      </w:r>
    </w:p>
    <w:p w14:paraId="169300D4" w14:textId="77777777" w:rsidR="00FB4BAE" w:rsidRDefault="00FB4BAE">
      <w:pPr>
        <w:pStyle w:val="Code"/>
      </w:pPr>
      <w:r>
        <w:t>}</w:t>
      </w:r>
    </w:p>
    <w:p w14:paraId="209377D2" w14:textId="77777777" w:rsidR="00FB4BAE" w:rsidRDefault="00FB4BAE">
      <w:pPr>
        <w:pStyle w:val="Code"/>
      </w:pPr>
    </w:p>
    <w:p w14:paraId="54686C9C" w14:textId="77777777" w:rsidR="00FB4BAE" w:rsidRDefault="00FB4BAE">
      <w:pPr>
        <w:pStyle w:val="Code"/>
      </w:pPr>
      <w:r>
        <w:t>-- TS 29.572 [24], clause 6.1.6.2.9</w:t>
      </w:r>
    </w:p>
    <w:p w14:paraId="451B74CA" w14:textId="77777777" w:rsidR="00FB4BAE" w:rsidRDefault="00FB4BAE">
      <w:pPr>
        <w:pStyle w:val="Code"/>
      </w:pPr>
      <w:r>
        <w:t>Polygon ::= SEQUENCE</w:t>
      </w:r>
    </w:p>
    <w:p w14:paraId="495C343C" w14:textId="77777777" w:rsidR="00FB4BAE" w:rsidRDefault="00FB4BAE">
      <w:pPr>
        <w:pStyle w:val="Code"/>
      </w:pPr>
      <w:r>
        <w:t>{</w:t>
      </w:r>
    </w:p>
    <w:p w14:paraId="714CCD3E" w14:textId="77777777" w:rsidR="00FB4BAE" w:rsidRDefault="00FB4BAE">
      <w:pPr>
        <w:pStyle w:val="Code"/>
      </w:pPr>
      <w:r>
        <w:t xml:space="preserve">    pointList                           [1] SET SIZE (3..15) OF GeographicalCoordinates</w:t>
      </w:r>
    </w:p>
    <w:p w14:paraId="2A6AAF7F" w14:textId="77777777" w:rsidR="00FB4BAE" w:rsidRDefault="00FB4BAE">
      <w:pPr>
        <w:pStyle w:val="Code"/>
      </w:pPr>
      <w:r>
        <w:t>}</w:t>
      </w:r>
    </w:p>
    <w:p w14:paraId="59DB6B3C" w14:textId="77777777" w:rsidR="00FB4BAE" w:rsidRDefault="00FB4BAE">
      <w:pPr>
        <w:pStyle w:val="Code"/>
      </w:pPr>
    </w:p>
    <w:p w14:paraId="51ADBD4E" w14:textId="77777777" w:rsidR="00FB4BAE" w:rsidRDefault="00FB4BAE">
      <w:pPr>
        <w:pStyle w:val="Code"/>
      </w:pPr>
      <w:r>
        <w:t>-- TS 29.572 [24], clause 6.1.6.2.10</w:t>
      </w:r>
    </w:p>
    <w:p w14:paraId="11443161" w14:textId="77777777" w:rsidR="00FB4BAE" w:rsidRDefault="00FB4BAE">
      <w:pPr>
        <w:pStyle w:val="Code"/>
      </w:pPr>
      <w:r>
        <w:t>PointAltitude ::= SEQUENCE</w:t>
      </w:r>
    </w:p>
    <w:p w14:paraId="00271A21" w14:textId="77777777" w:rsidR="00FB4BAE" w:rsidRDefault="00FB4BAE">
      <w:pPr>
        <w:pStyle w:val="Code"/>
      </w:pPr>
      <w:r>
        <w:t>{</w:t>
      </w:r>
    </w:p>
    <w:p w14:paraId="772206D4" w14:textId="77777777" w:rsidR="00FB4BAE" w:rsidRDefault="00FB4BAE">
      <w:pPr>
        <w:pStyle w:val="Code"/>
      </w:pPr>
      <w:r>
        <w:t xml:space="preserve">    point                               [1] GeographicalCoordinates,</w:t>
      </w:r>
    </w:p>
    <w:p w14:paraId="6F6CDE9D" w14:textId="77777777" w:rsidR="00FB4BAE" w:rsidRDefault="00FB4BAE">
      <w:pPr>
        <w:pStyle w:val="Code"/>
      </w:pPr>
      <w:r>
        <w:t xml:space="preserve">    altitude                            [2] Altitude</w:t>
      </w:r>
    </w:p>
    <w:p w14:paraId="3EA50EF8" w14:textId="77777777" w:rsidR="00FB4BAE" w:rsidRDefault="00FB4BAE">
      <w:pPr>
        <w:pStyle w:val="Code"/>
      </w:pPr>
      <w:r>
        <w:t>}</w:t>
      </w:r>
    </w:p>
    <w:p w14:paraId="5D3C0327" w14:textId="77777777" w:rsidR="00FB4BAE" w:rsidRDefault="00FB4BAE">
      <w:pPr>
        <w:pStyle w:val="Code"/>
      </w:pPr>
    </w:p>
    <w:p w14:paraId="6251DECF" w14:textId="77777777" w:rsidR="00FB4BAE" w:rsidRDefault="00FB4BAE">
      <w:pPr>
        <w:pStyle w:val="Code"/>
      </w:pPr>
      <w:r>
        <w:t>-- TS 29.572 [24], clause 6.1.6.2.11</w:t>
      </w:r>
    </w:p>
    <w:p w14:paraId="79DD9DC3" w14:textId="77777777" w:rsidR="00FB4BAE" w:rsidRDefault="00FB4BAE">
      <w:pPr>
        <w:pStyle w:val="Code"/>
      </w:pPr>
      <w:r>
        <w:t>PointAltitudeUncertainty ::= SEQUENCE</w:t>
      </w:r>
    </w:p>
    <w:p w14:paraId="45FA37A1" w14:textId="77777777" w:rsidR="00FB4BAE" w:rsidRDefault="00FB4BAE">
      <w:pPr>
        <w:pStyle w:val="Code"/>
      </w:pPr>
      <w:r>
        <w:t>{</w:t>
      </w:r>
    </w:p>
    <w:p w14:paraId="2B34E3A5" w14:textId="77777777" w:rsidR="00FB4BAE" w:rsidRDefault="00FB4BAE">
      <w:pPr>
        <w:pStyle w:val="Code"/>
      </w:pPr>
      <w:r>
        <w:t xml:space="preserve">    point                               [1] GeographicalCoordinates,</w:t>
      </w:r>
    </w:p>
    <w:p w14:paraId="270E07B6" w14:textId="77777777" w:rsidR="00FB4BAE" w:rsidRDefault="00FB4BAE">
      <w:pPr>
        <w:pStyle w:val="Code"/>
      </w:pPr>
      <w:r>
        <w:t xml:space="preserve">    altitude                            [2] Altitude,</w:t>
      </w:r>
    </w:p>
    <w:p w14:paraId="604A91A1" w14:textId="77777777" w:rsidR="00FB4BAE" w:rsidRDefault="00FB4BAE">
      <w:pPr>
        <w:pStyle w:val="Code"/>
      </w:pPr>
      <w:r>
        <w:t xml:space="preserve">    uncertaintyEllipse                  [3] UncertaintyEllipse,</w:t>
      </w:r>
    </w:p>
    <w:p w14:paraId="27C1B664" w14:textId="77777777" w:rsidR="00FB4BAE" w:rsidRDefault="00FB4BAE">
      <w:pPr>
        <w:pStyle w:val="Code"/>
      </w:pPr>
      <w:r>
        <w:t xml:space="preserve">    uncertaintyAltitude                 [4] Uncertainty,</w:t>
      </w:r>
    </w:p>
    <w:p w14:paraId="4D7ED931" w14:textId="77777777" w:rsidR="00FB4BAE" w:rsidRDefault="00FB4BAE">
      <w:pPr>
        <w:pStyle w:val="Code"/>
      </w:pPr>
      <w:r>
        <w:t xml:space="preserve">    confidence                          [5] Confidence</w:t>
      </w:r>
    </w:p>
    <w:p w14:paraId="165F15DA" w14:textId="77777777" w:rsidR="00FB4BAE" w:rsidRDefault="00FB4BAE">
      <w:pPr>
        <w:pStyle w:val="Code"/>
      </w:pPr>
      <w:r>
        <w:t>}</w:t>
      </w:r>
    </w:p>
    <w:p w14:paraId="58D618FF" w14:textId="77777777" w:rsidR="00FB4BAE" w:rsidRDefault="00FB4BAE">
      <w:pPr>
        <w:pStyle w:val="Code"/>
      </w:pPr>
    </w:p>
    <w:p w14:paraId="2889CF72" w14:textId="77777777" w:rsidR="00FB4BAE" w:rsidRDefault="00FB4BAE">
      <w:pPr>
        <w:pStyle w:val="Code"/>
      </w:pPr>
      <w:r>
        <w:t>-- TS 29.572 [24], clause 6.1.6.2.12</w:t>
      </w:r>
    </w:p>
    <w:p w14:paraId="49E815F7" w14:textId="77777777" w:rsidR="00FB4BAE" w:rsidRDefault="00FB4BAE">
      <w:pPr>
        <w:pStyle w:val="Code"/>
      </w:pPr>
      <w:r>
        <w:t>EllipsoidArc ::= SEQUENCE</w:t>
      </w:r>
    </w:p>
    <w:p w14:paraId="679F7E7E" w14:textId="77777777" w:rsidR="00FB4BAE" w:rsidRDefault="00FB4BAE">
      <w:pPr>
        <w:pStyle w:val="Code"/>
      </w:pPr>
      <w:r>
        <w:t>{</w:t>
      </w:r>
    </w:p>
    <w:p w14:paraId="6CC498D6" w14:textId="77777777" w:rsidR="00FB4BAE" w:rsidRDefault="00FB4BAE">
      <w:pPr>
        <w:pStyle w:val="Code"/>
      </w:pPr>
      <w:r>
        <w:t xml:space="preserve">    point                               [1] GeographicalCoordinates,</w:t>
      </w:r>
    </w:p>
    <w:p w14:paraId="4D284D9E" w14:textId="77777777" w:rsidR="00FB4BAE" w:rsidRDefault="00FB4BAE">
      <w:pPr>
        <w:pStyle w:val="Code"/>
      </w:pPr>
      <w:r>
        <w:t xml:space="preserve">    innerRadius                         [2] InnerRadius,</w:t>
      </w:r>
    </w:p>
    <w:p w14:paraId="1E367440" w14:textId="77777777" w:rsidR="00FB4BAE" w:rsidRDefault="00FB4BAE">
      <w:pPr>
        <w:pStyle w:val="Code"/>
      </w:pPr>
      <w:r>
        <w:t xml:space="preserve">    uncertaintyRadius                   [3] Uncertainty,</w:t>
      </w:r>
    </w:p>
    <w:p w14:paraId="2A168A87" w14:textId="77777777" w:rsidR="00FB4BAE" w:rsidRDefault="00FB4BAE">
      <w:pPr>
        <w:pStyle w:val="Code"/>
      </w:pPr>
      <w:r>
        <w:t xml:space="preserve">    offsetAngle                         [4] Angle,</w:t>
      </w:r>
    </w:p>
    <w:p w14:paraId="3DCD1743" w14:textId="77777777" w:rsidR="00FB4BAE" w:rsidRDefault="00FB4BAE">
      <w:pPr>
        <w:pStyle w:val="Code"/>
      </w:pPr>
      <w:r>
        <w:t xml:space="preserve">    includedAngle                       [5] Angle,</w:t>
      </w:r>
    </w:p>
    <w:p w14:paraId="0002445A" w14:textId="77777777" w:rsidR="00FB4BAE" w:rsidRDefault="00FB4BAE">
      <w:pPr>
        <w:pStyle w:val="Code"/>
      </w:pPr>
      <w:r>
        <w:t xml:space="preserve">    confidence                          [6] Confidence</w:t>
      </w:r>
    </w:p>
    <w:p w14:paraId="7204F075" w14:textId="77777777" w:rsidR="00FB4BAE" w:rsidRDefault="00FB4BAE">
      <w:pPr>
        <w:pStyle w:val="Code"/>
      </w:pPr>
      <w:r>
        <w:t>}</w:t>
      </w:r>
    </w:p>
    <w:p w14:paraId="4289A873" w14:textId="77777777" w:rsidR="00FB4BAE" w:rsidRDefault="00FB4BAE">
      <w:pPr>
        <w:pStyle w:val="Code"/>
      </w:pPr>
    </w:p>
    <w:p w14:paraId="3610136D" w14:textId="77777777" w:rsidR="00FB4BAE" w:rsidRDefault="00FB4BAE">
      <w:pPr>
        <w:pStyle w:val="Code"/>
      </w:pPr>
      <w:r>
        <w:t>-- TS 29.572 [24], clause 6.1.6.2.4</w:t>
      </w:r>
    </w:p>
    <w:p w14:paraId="21C619A9" w14:textId="77777777" w:rsidR="00FB4BAE" w:rsidRDefault="00FB4BAE">
      <w:pPr>
        <w:pStyle w:val="Code"/>
      </w:pPr>
      <w:r>
        <w:t>GeographicalCoordinates ::= SEQUENCE</w:t>
      </w:r>
    </w:p>
    <w:p w14:paraId="47D332CC" w14:textId="77777777" w:rsidR="00FB4BAE" w:rsidRDefault="00FB4BAE">
      <w:pPr>
        <w:pStyle w:val="Code"/>
      </w:pPr>
      <w:r>
        <w:t>{</w:t>
      </w:r>
    </w:p>
    <w:p w14:paraId="0C50A41D" w14:textId="77777777" w:rsidR="00FB4BAE" w:rsidRDefault="00FB4BAE">
      <w:pPr>
        <w:pStyle w:val="Code"/>
      </w:pPr>
      <w:r>
        <w:t xml:space="preserve">    latitude                            [1] UTF8String,</w:t>
      </w:r>
    </w:p>
    <w:p w14:paraId="0CB4A483" w14:textId="77777777" w:rsidR="00FB4BAE" w:rsidRDefault="00FB4BAE">
      <w:pPr>
        <w:pStyle w:val="Code"/>
      </w:pPr>
      <w:r>
        <w:t xml:space="preserve">    longitude                           [2] UTF8String,</w:t>
      </w:r>
    </w:p>
    <w:p w14:paraId="0917DD01" w14:textId="77777777" w:rsidR="00FB4BAE" w:rsidRDefault="00FB4BAE">
      <w:pPr>
        <w:pStyle w:val="Code"/>
      </w:pPr>
      <w:r>
        <w:t xml:space="preserve">    mapDatumInformation                 [3] OGCURN OPTIONAL</w:t>
      </w:r>
    </w:p>
    <w:p w14:paraId="738637AB" w14:textId="77777777" w:rsidR="00FB4BAE" w:rsidRDefault="00FB4BAE">
      <w:pPr>
        <w:pStyle w:val="Code"/>
      </w:pPr>
      <w:r>
        <w:t>}</w:t>
      </w:r>
    </w:p>
    <w:p w14:paraId="7F127FD2" w14:textId="77777777" w:rsidR="00FB4BAE" w:rsidRDefault="00FB4BAE">
      <w:pPr>
        <w:pStyle w:val="Code"/>
      </w:pPr>
    </w:p>
    <w:p w14:paraId="03BEA04A" w14:textId="77777777" w:rsidR="00FB4BAE" w:rsidRDefault="00FB4BAE">
      <w:pPr>
        <w:pStyle w:val="Code"/>
      </w:pPr>
      <w:r>
        <w:t>-- TS 29.572 [24], clause 6.1.6.2.22</w:t>
      </w:r>
    </w:p>
    <w:p w14:paraId="4317FA3E" w14:textId="77777777" w:rsidR="00FB4BAE" w:rsidRDefault="00FB4BAE">
      <w:pPr>
        <w:pStyle w:val="Code"/>
      </w:pPr>
      <w:r>
        <w:t>UncertaintyEllipse ::= SEQUENCE</w:t>
      </w:r>
    </w:p>
    <w:p w14:paraId="09E801AE" w14:textId="77777777" w:rsidR="00FB4BAE" w:rsidRDefault="00FB4BAE">
      <w:pPr>
        <w:pStyle w:val="Code"/>
      </w:pPr>
      <w:r>
        <w:t>{</w:t>
      </w:r>
    </w:p>
    <w:p w14:paraId="24952BEE" w14:textId="77777777" w:rsidR="00FB4BAE" w:rsidRDefault="00FB4BAE">
      <w:pPr>
        <w:pStyle w:val="Code"/>
      </w:pPr>
      <w:r>
        <w:t xml:space="preserve">    semiMajor                           [1] Uncertainty,</w:t>
      </w:r>
    </w:p>
    <w:p w14:paraId="09C31A63" w14:textId="77777777" w:rsidR="00FB4BAE" w:rsidRDefault="00FB4BAE">
      <w:pPr>
        <w:pStyle w:val="Code"/>
      </w:pPr>
      <w:r>
        <w:t xml:space="preserve">    semiMinor                           [2] Uncertainty,</w:t>
      </w:r>
    </w:p>
    <w:p w14:paraId="1CD80209" w14:textId="77777777" w:rsidR="00FB4BAE" w:rsidRDefault="00FB4BAE">
      <w:pPr>
        <w:pStyle w:val="Code"/>
      </w:pPr>
      <w:r>
        <w:t xml:space="preserve">    orientationMajor                    [3] Orientation</w:t>
      </w:r>
    </w:p>
    <w:p w14:paraId="25D2E458" w14:textId="77777777" w:rsidR="00FB4BAE" w:rsidRDefault="00FB4BAE">
      <w:pPr>
        <w:pStyle w:val="Code"/>
      </w:pPr>
      <w:r>
        <w:t>}</w:t>
      </w:r>
    </w:p>
    <w:p w14:paraId="268ECBFA" w14:textId="77777777" w:rsidR="00FB4BAE" w:rsidRDefault="00FB4BAE">
      <w:pPr>
        <w:pStyle w:val="Code"/>
      </w:pPr>
    </w:p>
    <w:p w14:paraId="4F33FEA6" w14:textId="77777777" w:rsidR="00FB4BAE" w:rsidRDefault="00FB4BAE">
      <w:pPr>
        <w:pStyle w:val="Code"/>
      </w:pPr>
      <w:r>
        <w:t>-- TS 29.572 [24], clause 6.1.6.2.18</w:t>
      </w:r>
    </w:p>
    <w:p w14:paraId="18BD156D" w14:textId="77777777" w:rsidR="00FB4BAE" w:rsidRDefault="00FB4BAE">
      <w:pPr>
        <w:pStyle w:val="Code"/>
      </w:pPr>
      <w:r>
        <w:t>HorizontalVelocity ::= SEQUENCE</w:t>
      </w:r>
    </w:p>
    <w:p w14:paraId="28EBB863" w14:textId="77777777" w:rsidR="00FB4BAE" w:rsidRDefault="00FB4BAE">
      <w:pPr>
        <w:pStyle w:val="Code"/>
      </w:pPr>
      <w:r>
        <w:t>{</w:t>
      </w:r>
    </w:p>
    <w:p w14:paraId="760D73DF" w14:textId="77777777" w:rsidR="00FB4BAE" w:rsidRDefault="00FB4BAE">
      <w:pPr>
        <w:pStyle w:val="Code"/>
      </w:pPr>
      <w:r>
        <w:t xml:space="preserve">    hSpeed                              [1] HorizontalSpeed,</w:t>
      </w:r>
    </w:p>
    <w:p w14:paraId="7D231DE8" w14:textId="77777777" w:rsidR="00FB4BAE" w:rsidRDefault="00FB4BAE">
      <w:pPr>
        <w:pStyle w:val="Code"/>
      </w:pPr>
      <w:r>
        <w:t xml:space="preserve">    bearing                             [2] Angle</w:t>
      </w:r>
    </w:p>
    <w:p w14:paraId="473F3CB3" w14:textId="77777777" w:rsidR="00FB4BAE" w:rsidRDefault="00FB4BAE">
      <w:pPr>
        <w:pStyle w:val="Code"/>
      </w:pPr>
      <w:r>
        <w:t>}</w:t>
      </w:r>
    </w:p>
    <w:p w14:paraId="60087CC3" w14:textId="77777777" w:rsidR="00FB4BAE" w:rsidRDefault="00FB4BAE">
      <w:pPr>
        <w:pStyle w:val="Code"/>
      </w:pPr>
    </w:p>
    <w:p w14:paraId="40A72798" w14:textId="77777777" w:rsidR="00FB4BAE" w:rsidRDefault="00FB4BAE">
      <w:pPr>
        <w:pStyle w:val="Code"/>
      </w:pPr>
      <w:r>
        <w:t>-- TS 29.572 [24], clause 6.1.6.2.19</w:t>
      </w:r>
    </w:p>
    <w:p w14:paraId="67A6DB7E" w14:textId="77777777" w:rsidR="00FB4BAE" w:rsidRDefault="00FB4BAE">
      <w:pPr>
        <w:pStyle w:val="Code"/>
      </w:pPr>
      <w:r>
        <w:t>HorizontalWithVerticalVelocity ::= SEQUENCE</w:t>
      </w:r>
    </w:p>
    <w:p w14:paraId="073F527C" w14:textId="77777777" w:rsidR="00FB4BAE" w:rsidRDefault="00FB4BAE">
      <w:pPr>
        <w:pStyle w:val="Code"/>
      </w:pPr>
      <w:r>
        <w:t>{</w:t>
      </w:r>
    </w:p>
    <w:p w14:paraId="234C0D21" w14:textId="77777777" w:rsidR="00FB4BAE" w:rsidRDefault="00FB4BAE">
      <w:pPr>
        <w:pStyle w:val="Code"/>
      </w:pPr>
      <w:r>
        <w:t xml:space="preserve">    hSpeed                              [1] HorizontalSpeed,</w:t>
      </w:r>
    </w:p>
    <w:p w14:paraId="37A079AA" w14:textId="77777777" w:rsidR="00FB4BAE" w:rsidRDefault="00FB4BAE">
      <w:pPr>
        <w:pStyle w:val="Code"/>
      </w:pPr>
      <w:r>
        <w:t xml:space="preserve">    bearing                             [2] Angle,</w:t>
      </w:r>
    </w:p>
    <w:p w14:paraId="22683DF6" w14:textId="77777777" w:rsidR="00FB4BAE" w:rsidRDefault="00FB4BAE">
      <w:pPr>
        <w:pStyle w:val="Code"/>
      </w:pPr>
      <w:r>
        <w:t xml:space="preserve">    vSpeed                              [3] VerticalSpeed,</w:t>
      </w:r>
    </w:p>
    <w:p w14:paraId="141DB99F" w14:textId="77777777" w:rsidR="00FB4BAE" w:rsidRDefault="00FB4BAE">
      <w:pPr>
        <w:pStyle w:val="Code"/>
      </w:pPr>
      <w:r>
        <w:t xml:space="preserve">    vDirection                          [4] VerticalDirection</w:t>
      </w:r>
    </w:p>
    <w:p w14:paraId="5366C587" w14:textId="77777777" w:rsidR="00FB4BAE" w:rsidRDefault="00FB4BAE">
      <w:pPr>
        <w:pStyle w:val="Code"/>
      </w:pPr>
      <w:r>
        <w:t>}</w:t>
      </w:r>
    </w:p>
    <w:p w14:paraId="28B4B1CC" w14:textId="77777777" w:rsidR="00FB4BAE" w:rsidRDefault="00FB4BAE">
      <w:pPr>
        <w:pStyle w:val="Code"/>
      </w:pPr>
    </w:p>
    <w:p w14:paraId="3715AC36" w14:textId="77777777" w:rsidR="00FB4BAE" w:rsidRDefault="00FB4BAE">
      <w:pPr>
        <w:pStyle w:val="Code"/>
      </w:pPr>
      <w:r>
        <w:t>-- TS 29.572 [24], clause 6.1.6.2.20</w:t>
      </w:r>
    </w:p>
    <w:p w14:paraId="557C69EF" w14:textId="77777777" w:rsidR="00FB4BAE" w:rsidRDefault="00FB4BAE">
      <w:pPr>
        <w:pStyle w:val="Code"/>
      </w:pPr>
      <w:r>
        <w:t>HorizontalVelocityWithUncertainty ::= SEQUENCE</w:t>
      </w:r>
    </w:p>
    <w:p w14:paraId="20F8D942" w14:textId="77777777" w:rsidR="00FB4BAE" w:rsidRDefault="00FB4BAE">
      <w:pPr>
        <w:pStyle w:val="Code"/>
      </w:pPr>
      <w:r>
        <w:t>{</w:t>
      </w:r>
    </w:p>
    <w:p w14:paraId="05B36DE1" w14:textId="77777777" w:rsidR="00FB4BAE" w:rsidRDefault="00FB4BAE">
      <w:pPr>
        <w:pStyle w:val="Code"/>
      </w:pPr>
      <w:r>
        <w:t xml:space="preserve">    hSpeed                              [1] HorizontalSpeed,</w:t>
      </w:r>
    </w:p>
    <w:p w14:paraId="4F8B0D5B" w14:textId="77777777" w:rsidR="00FB4BAE" w:rsidRDefault="00FB4BAE">
      <w:pPr>
        <w:pStyle w:val="Code"/>
      </w:pPr>
      <w:r>
        <w:t xml:space="preserve">    bearing                             [2] Angle,</w:t>
      </w:r>
    </w:p>
    <w:p w14:paraId="248C33E0" w14:textId="77777777" w:rsidR="00FB4BAE" w:rsidRDefault="00FB4BAE">
      <w:pPr>
        <w:pStyle w:val="Code"/>
      </w:pPr>
      <w:r>
        <w:t xml:space="preserve">    uncertainty                         [3] SpeedUncertainty</w:t>
      </w:r>
    </w:p>
    <w:p w14:paraId="31AEEDB8" w14:textId="77777777" w:rsidR="00FB4BAE" w:rsidRDefault="00FB4BAE">
      <w:pPr>
        <w:pStyle w:val="Code"/>
      </w:pPr>
      <w:r>
        <w:t>}</w:t>
      </w:r>
    </w:p>
    <w:p w14:paraId="1EE2816A" w14:textId="77777777" w:rsidR="00FB4BAE" w:rsidRDefault="00FB4BAE">
      <w:pPr>
        <w:pStyle w:val="Code"/>
      </w:pPr>
    </w:p>
    <w:p w14:paraId="728B839D" w14:textId="77777777" w:rsidR="00FB4BAE" w:rsidRDefault="00FB4BAE">
      <w:pPr>
        <w:pStyle w:val="Code"/>
      </w:pPr>
      <w:r>
        <w:t>-- TS 29.572 [24], clause 6.1.6.2.21</w:t>
      </w:r>
    </w:p>
    <w:p w14:paraId="6D452282" w14:textId="77777777" w:rsidR="00FB4BAE" w:rsidRDefault="00FB4BAE">
      <w:pPr>
        <w:pStyle w:val="Code"/>
      </w:pPr>
      <w:r>
        <w:t>HorizontalWithVerticalVelocityAndUncertainty ::= SEQUENCE</w:t>
      </w:r>
    </w:p>
    <w:p w14:paraId="1049B477" w14:textId="77777777" w:rsidR="00FB4BAE" w:rsidRDefault="00FB4BAE">
      <w:pPr>
        <w:pStyle w:val="Code"/>
      </w:pPr>
      <w:r>
        <w:t>{</w:t>
      </w:r>
    </w:p>
    <w:p w14:paraId="769CE79C" w14:textId="77777777" w:rsidR="00FB4BAE" w:rsidRDefault="00FB4BAE">
      <w:pPr>
        <w:pStyle w:val="Code"/>
      </w:pPr>
      <w:r>
        <w:t xml:space="preserve">    hSpeed                              [1] HorizontalSpeed,</w:t>
      </w:r>
    </w:p>
    <w:p w14:paraId="7C6E3637" w14:textId="77777777" w:rsidR="00FB4BAE" w:rsidRDefault="00FB4BAE">
      <w:pPr>
        <w:pStyle w:val="Code"/>
      </w:pPr>
      <w:r>
        <w:t xml:space="preserve">    bearing                             [2] Angle,</w:t>
      </w:r>
    </w:p>
    <w:p w14:paraId="2B22E793" w14:textId="77777777" w:rsidR="00FB4BAE" w:rsidRDefault="00FB4BAE">
      <w:pPr>
        <w:pStyle w:val="Code"/>
      </w:pPr>
      <w:r>
        <w:t xml:space="preserve">    vSpeed                              [3] VerticalSpeed,</w:t>
      </w:r>
    </w:p>
    <w:p w14:paraId="751AB529" w14:textId="77777777" w:rsidR="00FB4BAE" w:rsidRDefault="00FB4BAE">
      <w:pPr>
        <w:pStyle w:val="Code"/>
      </w:pPr>
      <w:r>
        <w:t xml:space="preserve">    vDirection                          [4] VerticalDirection,</w:t>
      </w:r>
    </w:p>
    <w:p w14:paraId="1CA4E008" w14:textId="77777777" w:rsidR="00FB4BAE" w:rsidRDefault="00FB4BAE">
      <w:pPr>
        <w:pStyle w:val="Code"/>
      </w:pPr>
      <w:r>
        <w:t xml:space="preserve">    hUncertainty                        [5] SpeedUncertainty,</w:t>
      </w:r>
    </w:p>
    <w:p w14:paraId="7C334960" w14:textId="77777777" w:rsidR="00FB4BAE" w:rsidRDefault="00FB4BAE">
      <w:pPr>
        <w:pStyle w:val="Code"/>
      </w:pPr>
      <w:r>
        <w:t xml:space="preserve">    vUncertainty                        [6] SpeedUncertainty</w:t>
      </w:r>
    </w:p>
    <w:p w14:paraId="5692EA19" w14:textId="77777777" w:rsidR="00FB4BAE" w:rsidRDefault="00FB4BAE">
      <w:pPr>
        <w:pStyle w:val="Code"/>
      </w:pPr>
      <w:r>
        <w:t>}</w:t>
      </w:r>
    </w:p>
    <w:p w14:paraId="5D2BB598" w14:textId="77777777" w:rsidR="00FB4BAE" w:rsidRDefault="00FB4BAE">
      <w:pPr>
        <w:pStyle w:val="Code"/>
      </w:pPr>
    </w:p>
    <w:p w14:paraId="70E2735D" w14:textId="77777777" w:rsidR="00FB4BAE" w:rsidRDefault="00FB4BAE">
      <w:pPr>
        <w:pStyle w:val="Code"/>
      </w:pPr>
      <w:r>
        <w:t>-- The following types are described in TS 29.572 [24], table 6.1.6.3.2-1</w:t>
      </w:r>
    </w:p>
    <w:p w14:paraId="3A70AD3F" w14:textId="77777777" w:rsidR="00FB4BAE" w:rsidRDefault="00FB4BAE">
      <w:pPr>
        <w:pStyle w:val="Code"/>
      </w:pPr>
      <w:r>
        <w:t>Altitude ::= UTF8String</w:t>
      </w:r>
    </w:p>
    <w:p w14:paraId="0FB32A79" w14:textId="77777777" w:rsidR="00FB4BAE" w:rsidRDefault="00FB4BAE">
      <w:pPr>
        <w:pStyle w:val="Code"/>
      </w:pPr>
      <w:r>
        <w:t>Angle ::= INTEGER (0..360)</w:t>
      </w:r>
    </w:p>
    <w:p w14:paraId="67711C9A" w14:textId="77777777" w:rsidR="00FB4BAE" w:rsidRDefault="00FB4BAE">
      <w:pPr>
        <w:pStyle w:val="Code"/>
      </w:pPr>
      <w:r>
        <w:t>Uncertainty ::= INTEGER (0..127)</w:t>
      </w:r>
    </w:p>
    <w:p w14:paraId="79632612" w14:textId="77777777" w:rsidR="00FB4BAE" w:rsidRDefault="00FB4BAE">
      <w:pPr>
        <w:pStyle w:val="Code"/>
      </w:pPr>
      <w:r>
        <w:t>Orientation ::= INTEGER (0..180)</w:t>
      </w:r>
    </w:p>
    <w:p w14:paraId="6BB8707B" w14:textId="77777777" w:rsidR="00FB4BAE" w:rsidRDefault="00FB4BAE">
      <w:pPr>
        <w:pStyle w:val="Code"/>
      </w:pPr>
      <w:r>
        <w:t>Confidence ::= INTEGER (0..100)</w:t>
      </w:r>
    </w:p>
    <w:p w14:paraId="1DC006E9" w14:textId="77777777" w:rsidR="00FB4BAE" w:rsidRDefault="00FB4BAE">
      <w:pPr>
        <w:pStyle w:val="Code"/>
      </w:pPr>
      <w:r>
        <w:t>InnerRadius ::= INTEGER (0..327675)</w:t>
      </w:r>
    </w:p>
    <w:p w14:paraId="6AD5E598" w14:textId="77777777" w:rsidR="00FB4BAE" w:rsidRDefault="00FB4BAE">
      <w:pPr>
        <w:pStyle w:val="Code"/>
      </w:pPr>
      <w:r>
        <w:t>AgeOfLocationEstimate ::= INTEGER (0..32767)</w:t>
      </w:r>
    </w:p>
    <w:p w14:paraId="2AD5E6F7" w14:textId="77777777" w:rsidR="00FB4BAE" w:rsidRDefault="00FB4BAE">
      <w:pPr>
        <w:pStyle w:val="Code"/>
      </w:pPr>
      <w:r>
        <w:t>HorizontalSpeed ::= UTF8String</w:t>
      </w:r>
    </w:p>
    <w:p w14:paraId="6B0A5730" w14:textId="77777777" w:rsidR="00FB4BAE" w:rsidRDefault="00FB4BAE">
      <w:pPr>
        <w:pStyle w:val="Code"/>
      </w:pPr>
      <w:r>
        <w:t>VerticalSpeed ::= UTF8String</w:t>
      </w:r>
    </w:p>
    <w:p w14:paraId="06BFB4E4" w14:textId="77777777" w:rsidR="00FB4BAE" w:rsidRDefault="00FB4BAE">
      <w:pPr>
        <w:pStyle w:val="Code"/>
      </w:pPr>
      <w:r>
        <w:t>SpeedUncertainty ::= UTF8String</w:t>
      </w:r>
    </w:p>
    <w:p w14:paraId="038B4A66" w14:textId="77777777" w:rsidR="00FB4BAE" w:rsidRDefault="00FB4BAE">
      <w:pPr>
        <w:pStyle w:val="Code"/>
      </w:pPr>
      <w:r>
        <w:t>BarometricPressure ::= INTEGER (30000..115000)</w:t>
      </w:r>
    </w:p>
    <w:p w14:paraId="11B1EE0B" w14:textId="77777777" w:rsidR="00FB4BAE" w:rsidRDefault="00FB4BAE">
      <w:pPr>
        <w:pStyle w:val="Code"/>
      </w:pPr>
    </w:p>
    <w:p w14:paraId="7205DE4E" w14:textId="77777777" w:rsidR="00FB4BAE" w:rsidRDefault="00FB4BAE">
      <w:pPr>
        <w:pStyle w:val="Code"/>
      </w:pPr>
      <w:r>
        <w:t>-- TS 29.572 [24], clause 6.1.6.3.13</w:t>
      </w:r>
    </w:p>
    <w:p w14:paraId="662E4D05" w14:textId="77777777" w:rsidR="00FB4BAE" w:rsidRDefault="00FB4BAE">
      <w:pPr>
        <w:pStyle w:val="Code"/>
      </w:pPr>
      <w:r>
        <w:t>VerticalDirection ::= ENUMERATED</w:t>
      </w:r>
    </w:p>
    <w:p w14:paraId="194DAE3B" w14:textId="77777777" w:rsidR="00FB4BAE" w:rsidRDefault="00FB4BAE">
      <w:pPr>
        <w:pStyle w:val="Code"/>
      </w:pPr>
      <w:r>
        <w:t>{</w:t>
      </w:r>
    </w:p>
    <w:p w14:paraId="5421D91C" w14:textId="77777777" w:rsidR="00FB4BAE" w:rsidRDefault="00FB4BAE">
      <w:pPr>
        <w:pStyle w:val="Code"/>
      </w:pPr>
      <w:r>
        <w:t xml:space="preserve">    upward(1),</w:t>
      </w:r>
    </w:p>
    <w:p w14:paraId="3192F28C" w14:textId="77777777" w:rsidR="00FB4BAE" w:rsidRDefault="00FB4BAE">
      <w:pPr>
        <w:pStyle w:val="Code"/>
      </w:pPr>
      <w:r>
        <w:t xml:space="preserve">    downward(2)</w:t>
      </w:r>
    </w:p>
    <w:p w14:paraId="6D6FA37F" w14:textId="77777777" w:rsidR="00FB4BAE" w:rsidRDefault="00FB4BAE">
      <w:pPr>
        <w:pStyle w:val="Code"/>
      </w:pPr>
      <w:r>
        <w:t>}</w:t>
      </w:r>
    </w:p>
    <w:p w14:paraId="6EE039A4" w14:textId="77777777" w:rsidR="00FB4BAE" w:rsidRDefault="00FB4BAE">
      <w:pPr>
        <w:pStyle w:val="Code"/>
      </w:pPr>
    </w:p>
    <w:p w14:paraId="2B10482F" w14:textId="77777777" w:rsidR="00FB4BAE" w:rsidRDefault="00FB4BAE">
      <w:pPr>
        <w:pStyle w:val="Code"/>
      </w:pPr>
      <w:r>
        <w:t>-- TS 29.572 [24], clause 6.1.6.3.6</w:t>
      </w:r>
    </w:p>
    <w:p w14:paraId="2AADF370" w14:textId="77777777" w:rsidR="00FB4BAE" w:rsidRDefault="00FB4BAE">
      <w:pPr>
        <w:pStyle w:val="Code"/>
      </w:pPr>
      <w:r>
        <w:t>PositioningMethod ::= ENUMERATED</w:t>
      </w:r>
    </w:p>
    <w:p w14:paraId="6E60EAA6" w14:textId="77777777" w:rsidR="00FB4BAE" w:rsidRDefault="00FB4BAE">
      <w:pPr>
        <w:pStyle w:val="Code"/>
      </w:pPr>
      <w:r>
        <w:t>{</w:t>
      </w:r>
    </w:p>
    <w:p w14:paraId="1716CFC7" w14:textId="77777777" w:rsidR="00FB4BAE" w:rsidRDefault="00FB4BAE">
      <w:pPr>
        <w:pStyle w:val="Code"/>
      </w:pPr>
      <w:r>
        <w:t xml:space="preserve">    cellID(1),</w:t>
      </w:r>
    </w:p>
    <w:p w14:paraId="612DC74E" w14:textId="77777777" w:rsidR="00FB4BAE" w:rsidRDefault="00FB4BAE">
      <w:pPr>
        <w:pStyle w:val="Code"/>
      </w:pPr>
      <w:r>
        <w:t xml:space="preserve">    eCID(2),</w:t>
      </w:r>
    </w:p>
    <w:p w14:paraId="3443D626" w14:textId="77777777" w:rsidR="00FB4BAE" w:rsidRDefault="00FB4BAE">
      <w:pPr>
        <w:pStyle w:val="Code"/>
      </w:pPr>
      <w:r>
        <w:t xml:space="preserve">    oTDOA(3),</w:t>
      </w:r>
    </w:p>
    <w:p w14:paraId="297B4F57" w14:textId="77777777" w:rsidR="00FB4BAE" w:rsidRDefault="00FB4BAE">
      <w:pPr>
        <w:pStyle w:val="Code"/>
      </w:pPr>
      <w:r>
        <w:t xml:space="preserve">    barometricPressure(4),</w:t>
      </w:r>
    </w:p>
    <w:p w14:paraId="7A9F86C8" w14:textId="77777777" w:rsidR="00FB4BAE" w:rsidRDefault="00FB4BAE">
      <w:pPr>
        <w:pStyle w:val="Code"/>
      </w:pPr>
      <w:r>
        <w:t xml:space="preserve">    wLAN(5),</w:t>
      </w:r>
    </w:p>
    <w:p w14:paraId="5502A01D" w14:textId="77777777" w:rsidR="00FB4BAE" w:rsidRDefault="00FB4BAE">
      <w:pPr>
        <w:pStyle w:val="Code"/>
      </w:pPr>
      <w:r>
        <w:t xml:space="preserve">    bluetooth(6),</w:t>
      </w:r>
    </w:p>
    <w:p w14:paraId="60C5634E" w14:textId="77777777" w:rsidR="00FB4BAE" w:rsidRDefault="00FB4BAE">
      <w:pPr>
        <w:pStyle w:val="Code"/>
      </w:pPr>
      <w:r>
        <w:t xml:space="preserve">    mBS(7),</w:t>
      </w:r>
    </w:p>
    <w:p w14:paraId="0F7FA153" w14:textId="77777777" w:rsidR="00FB4BAE" w:rsidRDefault="00FB4BAE">
      <w:pPr>
        <w:pStyle w:val="Code"/>
      </w:pPr>
      <w:r>
        <w:t xml:space="preserve">    motionSensor(8),</w:t>
      </w:r>
    </w:p>
    <w:p w14:paraId="2E5C958A" w14:textId="77777777" w:rsidR="00FB4BAE" w:rsidRDefault="00FB4BAE">
      <w:pPr>
        <w:pStyle w:val="Code"/>
      </w:pPr>
      <w:r>
        <w:t xml:space="preserve">    dLTDOA(9),</w:t>
      </w:r>
    </w:p>
    <w:p w14:paraId="30E1A54D" w14:textId="77777777" w:rsidR="00FB4BAE" w:rsidRDefault="00FB4BAE">
      <w:pPr>
        <w:pStyle w:val="Code"/>
      </w:pPr>
      <w:r>
        <w:t xml:space="preserve">    dLAOD(10),</w:t>
      </w:r>
    </w:p>
    <w:p w14:paraId="5B8F5077" w14:textId="77777777" w:rsidR="00FB4BAE" w:rsidRDefault="00FB4BAE">
      <w:pPr>
        <w:pStyle w:val="Code"/>
      </w:pPr>
      <w:r>
        <w:t xml:space="preserve">    multiRTT(11),</w:t>
      </w:r>
    </w:p>
    <w:p w14:paraId="240EC8BD" w14:textId="77777777" w:rsidR="00FB4BAE" w:rsidRDefault="00FB4BAE">
      <w:pPr>
        <w:pStyle w:val="Code"/>
      </w:pPr>
      <w:r>
        <w:t xml:space="preserve">    nRECID(12),</w:t>
      </w:r>
    </w:p>
    <w:p w14:paraId="6637B687" w14:textId="77777777" w:rsidR="00FB4BAE" w:rsidRDefault="00FB4BAE">
      <w:pPr>
        <w:pStyle w:val="Code"/>
      </w:pPr>
      <w:r>
        <w:t xml:space="preserve">    uLTDOA(13),</w:t>
      </w:r>
    </w:p>
    <w:p w14:paraId="026237E8" w14:textId="77777777" w:rsidR="00FB4BAE" w:rsidRDefault="00FB4BAE">
      <w:pPr>
        <w:pStyle w:val="Code"/>
      </w:pPr>
      <w:r>
        <w:t xml:space="preserve">    uLAOA(14),</w:t>
      </w:r>
    </w:p>
    <w:p w14:paraId="0D07711D" w14:textId="77777777" w:rsidR="00FB4BAE" w:rsidRDefault="00FB4BAE">
      <w:pPr>
        <w:pStyle w:val="Code"/>
      </w:pPr>
      <w:r>
        <w:t xml:space="preserve">    networkSpecific(15)</w:t>
      </w:r>
    </w:p>
    <w:p w14:paraId="718B10FE" w14:textId="77777777" w:rsidR="00FB4BAE" w:rsidRDefault="00FB4BAE">
      <w:pPr>
        <w:pStyle w:val="Code"/>
      </w:pPr>
      <w:r>
        <w:t>}</w:t>
      </w:r>
    </w:p>
    <w:p w14:paraId="7F17DE97" w14:textId="77777777" w:rsidR="00FB4BAE" w:rsidRDefault="00FB4BAE">
      <w:pPr>
        <w:pStyle w:val="Code"/>
      </w:pPr>
    </w:p>
    <w:p w14:paraId="51C3415D" w14:textId="77777777" w:rsidR="00FB4BAE" w:rsidRDefault="00FB4BAE">
      <w:pPr>
        <w:pStyle w:val="Code"/>
      </w:pPr>
      <w:r>
        <w:t>-- TS 29.572 [24], clause 6.1.6.3.7</w:t>
      </w:r>
    </w:p>
    <w:p w14:paraId="4AAF6606" w14:textId="77777777" w:rsidR="00FB4BAE" w:rsidRDefault="00FB4BAE">
      <w:pPr>
        <w:pStyle w:val="Code"/>
      </w:pPr>
      <w:r>
        <w:t>PositioningMode ::= ENUMERATED</w:t>
      </w:r>
    </w:p>
    <w:p w14:paraId="45E9DAD5" w14:textId="77777777" w:rsidR="00FB4BAE" w:rsidRDefault="00FB4BAE">
      <w:pPr>
        <w:pStyle w:val="Code"/>
      </w:pPr>
      <w:r>
        <w:t>{</w:t>
      </w:r>
    </w:p>
    <w:p w14:paraId="377CF160" w14:textId="77777777" w:rsidR="00FB4BAE" w:rsidRDefault="00FB4BAE">
      <w:pPr>
        <w:pStyle w:val="Code"/>
      </w:pPr>
      <w:r>
        <w:t xml:space="preserve">    uEBased(1),</w:t>
      </w:r>
    </w:p>
    <w:p w14:paraId="4F44BB1A" w14:textId="77777777" w:rsidR="00FB4BAE" w:rsidRDefault="00FB4BAE">
      <w:pPr>
        <w:pStyle w:val="Code"/>
      </w:pPr>
      <w:r>
        <w:t xml:space="preserve">    uEAssisted(2),</w:t>
      </w:r>
    </w:p>
    <w:p w14:paraId="1ACABC60" w14:textId="77777777" w:rsidR="00FB4BAE" w:rsidRDefault="00FB4BAE">
      <w:pPr>
        <w:pStyle w:val="Code"/>
      </w:pPr>
      <w:r>
        <w:t xml:space="preserve">    conventional(3)</w:t>
      </w:r>
    </w:p>
    <w:p w14:paraId="6EA95FE0" w14:textId="77777777" w:rsidR="00FB4BAE" w:rsidRDefault="00FB4BAE">
      <w:pPr>
        <w:pStyle w:val="Code"/>
      </w:pPr>
      <w:r>
        <w:t>}</w:t>
      </w:r>
    </w:p>
    <w:p w14:paraId="72D00CA2" w14:textId="77777777" w:rsidR="00FB4BAE" w:rsidRDefault="00FB4BAE">
      <w:pPr>
        <w:pStyle w:val="Code"/>
      </w:pPr>
    </w:p>
    <w:p w14:paraId="32819139" w14:textId="77777777" w:rsidR="00FB4BAE" w:rsidRDefault="00FB4BAE">
      <w:pPr>
        <w:pStyle w:val="Code"/>
      </w:pPr>
      <w:r>
        <w:t>-- TS 29.572 [24], clause 6.1.6.3.8</w:t>
      </w:r>
    </w:p>
    <w:p w14:paraId="2FAD009D" w14:textId="77777777" w:rsidR="00FB4BAE" w:rsidRDefault="00FB4BAE">
      <w:pPr>
        <w:pStyle w:val="Code"/>
      </w:pPr>
      <w:r>
        <w:t>GNSSID ::= ENUMERATED</w:t>
      </w:r>
    </w:p>
    <w:p w14:paraId="1AFD56C3" w14:textId="77777777" w:rsidR="00FB4BAE" w:rsidRDefault="00FB4BAE">
      <w:pPr>
        <w:pStyle w:val="Code"/>
      </w:pPr>
      <w:r>
        <w:t>{</w:t>
      </w:r>
    </w:p>
    <w:p w14:paraId="03F63483" w14:textId="77777777" w:rsidR="00FB4BAE" w:rsidRDefault="00FB4BAE">
      <w:pPr>
        <w:pStyle w:val="Code"/>
      </w:pPr>
      <w:r>
        <w:t xml:space="preserve">    gPS(1),</w:t>
      </w:r>
    </w:p>
    <w:p w14:paraId="17492583" w14:textId="77777777" w:rsidR="00FB4BAE" w:rsidRDefault="00FB4BAE">
      <w:pPr>
        <w:pStyle w:val="Code"/>
      </w:pPr>
      <w:r>
        <w:t xml:space="preserve">    galileo(2),</w:t>
      </w:r>
    </w:p>
    <w:p w14:paraId="6C30D499" w14:textId="77777777" w:rsidR="00FB4BAE" w:rsidRDefault="00FB4BAE">
      <w:pPr>
        <w:pStyle w:val="Code"/>
      </w:pPr>
      <w:r>
        <w:t xml:space="preserve">    sBAS(3),</w:t>
      </w:r>
    </w:p>
    <w:p w14:paraId="2858F2C3" w14:textId="77777777" w:rsidR="00FB4BAE" w:rsidRDefault="00FB4BAE">
      <w:pPr>
        <w:pStyle w:val="Code"/>
      </w:pPr>
      <w:r>
        <w:t xml:space="preserve">    modernizedGPS(4),</w:t>
      </w:r>
    </w:p>
    <w:p w14:paraId="7765DC02" w14:textId="77777777" w:rsidR="00FB4BAE" w:rsidRDefault="00FB4BAE">
      <w:pPr>
        <w:pStyle w:val="Code"/>
      </w:pPr>
      <w:r>
        <w:t xml:space="preserve">    qZSS(5),</w:t>
      </w:r>
    </w:p>
    <w:p w14:paraId="19B62946" w14:textId="77777777" w:rsidR="00FB4BAE" w:rsidRDefault="00FB4BAE">
      <w:pPr>
        <w:pStyle w:val="Code"/>
      </w:pPr>
      <w:r>
        <w:t xml:space="preserve">    gLONASS(6),</w:t>
      </w:r>
    </w:p>
    <w:p w14:paraId="7C5A0F4F" w14:textId="77777777" w:rsidR="00FB4BAE" w:rsidRDefault="00FB4BAE">
      <w:pPr>
        <w:pStyle w:val="Code"/>
      </w:pPr>
      <w:r>
        <w:t xml:space="preserve">    bDS(7),</w:t>
      </w:r>
    </w:p>
    <w:p w14:paraId="260A4256" w14:textId="77777777" w:rsidR="00FB4BAE" w:rsidRDefault="00FB4BAE">
      <w:pPr>
        <w:pStyle w:val="Code"/>
      </w:pPr>
      <w:r>
        <w:t xml:space="preserve">    nAVIC(8)</w:t>
      </w:r>
    </w:p>
    <w:p w14:paraId="729FA1CC" w14:textId="77777777" w:rsidR="00FB4BAE" w:rsidRDefault="00FB4BAE">
      <w:pPr>
        <w:pStyle w:val="Code"/>
      </w:pPr>
      <w:r>
        <w:t>}</w:t>
      </w:r>
    </w:p>
    <w:p w14:paraId="710F1707" w14:textId="77777777" w:rsidR="00FB4BAE" w:rsidRDefault="00FB4BAE">
      <w:pPr>
        <w:pStyle w:val="Code"/>
      </w:pPr>
    </w:p>
    <w:p w14:paraId="6AF35490" w14:textId="77777777" w:rsidR="00FB4BAE" w:rsidRDefault="00FB4BAE">
      <w:pPr>
        <w:pStyle w:val="Code"/>
      </w:pPr>
      <w:r>
        <w:t>-- TS 29.572 [24], clause 6.1.6.3.9</w:t>
      </w:r>
    </w:p>
    <w:p w14:paraId="13FFFD3E" w14:textId="77777777" w:rsidR="00FB4BAE" w:rsidRDefault="00FB4BAE">
      <w:pPr>
        <w:pStyle w:val="Code"/>
      </w:pPr>
      <w:r>
        <w:t>Usage ::= ENUMERATED</w:t>
      </w:r>
    </w:p>
    <w:p w14:paraId="5EA300C6" w14:textId="77777777" w:rsidR="00FB4BAE" w:rsidRDefault="00FB4BAE">
      <w:pPr>
        <w:pStyle w:val="Code"/>
      </w:pPr>
      <w:r>
        <w:t>{</w:t>
      </w:r>
    </w:p>
    <w:p w14:paraId="2E61902F" w14:textId="77777777" w:rsidR="00FB4BAE" w:rsidRDefault="00FB4BAE">
      <w:pPr>
        <w:pStyle w:val="Code"/>
      </w:pPr>
      <w:r>
        <w:t xml:space="preserve">    unsuccess(1),</w:t>
      </w:r>
    </w:p>
    <w:p w14:paraId="6FE53642" w14:textId="77777777" w:rsidR="00FB4BAE" w:rsidRDefault="00FB4BAE">
      <w:pPr>
        <w:pStyle w:val="Code"/>
      </w:pPr>
      <w:r>
        <w:t xml:space="preserve">    successResultsNotUsed(2),</w:t>
      </w:r>
    </w:p>
    <w:p w14:paraId="475F845A" w14:textId="77777777" w:rsidR="00FB4BAE" w:rsidRDefault="00FB4BAE">
      <w:pPr>
        <w:pStyle w:val="Code"/>
      </w:pPr>
      <w:r>
        <w:t xml:space="preserve">    successResultsUsedToVerifyLocation(3),</w:t>
      </w:r>
    </w:p>
    <w:p w14:paraId="36654CA2" w14:textId="77777777" w:rsidR="00FB4BAE" w:rsidRDefault="00FB4BAE">
      <w:pPr>
        <w:pStyle w:val="Code"/>
      </w:pPr>
      <w:r>
        <w:t xml:space="preserve">    successResultsUsedToGenerateLocation(4),</w:t>
      </w:r>
    </w:p>
    <w:p w14:paraId="6739B7D1" w14:textId="77777777" w:rsidR="00FB4BAE" w:rsidRDefault="00FB4BAE">
      <w:pPr>
        <w:pStyle w:val="Code"/>
      </w:pPr>
      <w:r>
        <w:t xml:space="preserve">    successMethodNotDetermined(5)</w:t>
      </w:r>
    </w:p>
    <w:p w14:paraId="2C4DCC61" w14:textId="77777777" w:rsidR="00FB4BAE" w:rsidRDefault="00FB4BAE">
      <w:pPr>
        <w:pStyle w:val="Code"/>
      </w:pPr>
      <w:r>
        <w:t>}</w:t>
      </w:r>
    </w:p>
    <w:p w14:paraId="3FA67DF4" w14:textId="77777777" w:rsidR="00FB4BAE" w:rsidRDefault="00FB4BAE">
      <w:pPr>
        <w:pStyle w:val="Code"/>
      </w:pPr>
    </w:p>
    <w:p w14:paraId="713AD5E0" w14:textId="77777777" w:rsidR="00FB4BAE" w:rsidRDefault="00FB4BAE">
      <w:pPr>
        <w:pStyle w:val="Code"/>
      </w:pPr>
      <w:r>
        <w:t>-- TS 29.571 [17], table 5.2.2-1</w:t>
      </w:r>
    </w:p>
    <w:p w14:paraId="792BE337" w14:textId="77777777" w:rsidR="00FB4BAE" w:rsidRDefault="00FB4BAE">
      <w:pPr>
        <w:pStyle w:val="Code"/>
      </w:pPr>
      <w:r>
        <w:t>TimeZone ::= UTF8String</w:t>
      </w:r>
    </w:p>
    <w:p w14:paraId="23B8A41A" w14:textId="77777777" w:rsidR="00FB4BAE" w:rsidRDefault="00FB4BAE">
      <w:pPr>
        <w:pStyle w:val="Code"/>
      </w:pPr>
    </w:p>
    <w:p w14:paraId="7D7C3B4E" w14:textId="77777777" w:rsidR="00FB4BAE" w:rsidRDefault="00FB4BAE">
      <w:pPr>
        <w:pStyle w:val="Code"/>
      </w:pPr>
      <w:r>
        <w:t>-- Open Geospatial Consortium URN [35]</w:t>
      </w:r>
    </w:p>
    <w:p w14:paraId="21FC1294" w14:textId="77777777" w:rsidR="00FB4BAE" w:rsidRDefault="00FB4BAE">
      <w:pPr>
        <w:pStyle w:val="Code"/>
      </w:pPr>
      <w:r>
        <w:t>OGCURN ::= UTF8String</w:t>
      </w:r>
    </w:p>
    <w:p w14:paraId="5E617954" w14:textId="77777777" w:rsidR="00FB4BAE" w:rsidRDefault="00FB4BAE">
      <w:pPr>
        <w:pStyle w:val="Code"/>
      </w:pPr>
    </w:p>
    <w:p w14:paraId="5C7862E1" w14:textId="77777777" w:rsidR="00FB4BAE" w:rsidRDefault="00FB4BAE">
      <w:pPr>
        <w:pStyle w:val="Code"/>
      </w:pPr>
      <w:r>
        <w:t>-- TS 29.572 [24], clause 6.1.6.2.15</w:t>
      </w:r>
    </w:p>
    <w:p w14:paraId="11764A00" w14:textId="77777777" w:rsidR="00FB4BAE" w:rsidRDefault="00FB4BAE">
      <w:pPr>
        <w:pStyle w:val="Code"/>
      </w:pPr>
      <w:r>
        <w:t>MethodCode ::= INTEGER (16..31)</w:t>
      </w:r>
    </w:p>
    <w:p w14:paraId="0201A9EF" w14:textId="77777777" w:rsidR="00FB4BAE" w:rsidRDefault="00FB4BAE">
      <w:pPr>
        <w:pStyle w:val="Code"/>
      </w:pPr>
    </w:p>
    <w:p w14:paraId="14E0F7B0" w14:textId="77777777" w:rsidR="00FB4BAE" w:rsidRDefault="00FB4BAE">
      <w:r>
        <w:t>END</w:t>
      </w:r>
    </w:p>
    <w:p w14:paraId="158AE7D2" w14:textId="77777777" w:rsidR="00FB4BAE" w:rsidRPr="00982736" w:rsidRDefault="00FB4BAE" w:rsidP="00513274">
      <w:pPr>
        <w:pStyle w:val="Heading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Start of Next</w:t>
      </w:r>
      <w:r w:rsidRPr="000F3182">
        <w:rPr>
          <w:rFonts w:ascii="Times New Roman" w:hAnsi="Times New Roman"/>
          <w:color w:val="FF0000"/>
          <w:sz w:val="36"/>
        </w:rPr>
        <w:t xml:space="preserve"> Change ***</w:t>
      </w:r>
    </w:p>
    <w:p w14:paraId="0CEC1558" w14:textId="77777777" w:rsidR="00FB4BAE" w:rsidRPr="00760004" w:rsidRDefault="00FB4BAE" w:rsidP="00F60A11">
      <w:pPr>
        <w:pStyle w:val="Heading8"/>
        <w:rPr>
          <w:rFonts w:ascii="Consolas" w:hAnsi="Consolas" w:cs="Consolas"/>
          <w:sz w:val="19"/>
          <w:szCs w:val="19"/>
        </w:rPr>
      </w:pPr>
      <w:bookmarkStart w:id="109" w:name="_Toc106029288"/>
      <w:r w:rsidRPr="00760004">
        <w:t>Annex C (normative):</w:t>
      </w:r>
      <w:r>
        <w:br/>
      </w:r>
      <w:r w:rsidRPr="00760004">
        <w:t>XSD Schema for LI_X1 extensions</w:t>
      </w:r>
      <w:bookmarkEnd w:id="109"/>
    </w:p>
    <w:p w14:paraId="57FB9155" w14:textId="77777777" w:rsidR="00FB4BAE" w:rsidRDefault="00FB4BAE">
      <w:pPr>
        <w:pStyle w:val="Code"/>
      </w:pPr>
      <w:r>
        <w:t>&lt;?xml version="1.0" encoding="utf-8"?&gt;</w:t>
      </w:r>
    </w:p>
    <w:p w14:paraId="690344D7" w14:textId="77777777" w:rsidR="00FB4BAE" w:rsidRDefault="00FB4BAE">
      <w:pPr>
        <w:pStyle w:val="Code"/>
      </w:pPr>
      <w:r>
        <w:t>&lt;xs:schema xmlns:xs="http://www.w3.org/2001/XMLSchema"</w:t>
      </w:r>
    </w:p>
    <w:p w14:paraId="3D74D994" w14:textId="77777777" w:rsidR="00FB4BAE" w:rsidRDefault="00FB4BAE">
      <w:pPr>
        <w:pStyle w:val="Code"/>
      </w:pPr>
      <w:r>
        <w:t xml:space="preserve">           xmlns="urn:3GPP:ns:li:3GPPX1Extensions:r17:v3"</w:t>
      </w:r>
    </w:p>
    <w:p w14:paraId="46CBC4B4" w14:textId="77777777" w:rsidR="00FB4BAE" w:rsidRDefault="00FB4BAE">
      <w:pPr>
        <w:pStyle w:val="Code"/>
      </w:pPr>
      <w:r>
        <w:t xml:space="preserve">           xmlns:common="http://uri.etsi.org/03280/common/2017/07"</w:t>
      </w:r>
    </w:p>
    <w:p w14:paraId="1246013D" w14:textId="77777777" w:rsidR="00FB4BAE" w:rsidRDefault="00FB4BAE">
      <w:pPr>
        <w:pStyle w:val="Code"/>
      </w:pPr>
      <w:r>
        <w:t xml:space="preserve">           targetNamespace="urn:3GPP:ns:li:3GPPX1Extensions:r17:v3"</w:t>
      </w:r>
    </w:p>
    <w:p w14:paraId="22AA3E74" w14:textId="77777777" w:rsidR="00FB4BAE" w:rsidRDefault="00FB4BAE">
      <w:pPr>
        <w:pStyle w:val="Code"/>
      </w:pPr>
      <w:r>
        <w:t xml:space="preserve">           elementFormDefault="qualified"&gt;</w:t>
      </w:r>
    </w:p>
    <w:p w14:paraId="782AB1F1" w14:textId="77777777" w:rsidR="00FB4BAE" w:rsidRDefault="00FB4BAE">
      <w:pPr>
        <w:pStyle w:val="Code"/>
      </w:pPr>
    </w:p>
    <w:p w14:paraId="18F96789" w14:textId="77777777" w:rsidR="00FB4BAE" w:rsidRDefault="00FB4BAE">
      <w:pPr>
        <w:pStyle w:val="Code"/>
      </w:pPr>
      <w:r>
        <w:t xml:space="preserve">  &lt;xs:import namespace="http://uri.etsi.org/03280/common/2017/07"/&gt;</w:t>
      </w:r>
    </w:p>
    <w:p w14:paraId="3305A559" w14:textId="77777777" w:rsidR="00FB4BAE" w:rsidRDefault="00FB4BAE">
      <w:pPr>
        <w:pStyle w:val="Code"/>
      </w:pPr>
    </w:p>
    <w:p w14:paraId="7AA5121B" w14:textId="77777777" w:rsidR="00FB4BAE" w:rsidRDefault="00FB4BAE">
      <w:pPr>
        <w:pStyle w:val="Code"/>
      </w:pPr>
      <w:r>
        <w:t xml:space="preserve">  &lt;xs:element name="X1Extensions" type="X1Extension"&gt;&lt;/xs:element&gt;</w:t>
      </w:r>
    </w:p>
    <w:p w14:paraId="29B4A0A7" w14:textId="77777777" w:rsidR="00FB4BAE" w:rsidRDefault="00FB4BAE">
      <w:pPr>
        <w:pStyle w:val="Code"/>
      </w:pPr>
    </w:p>
    <w:p w14:paraId="1183F07A" w14:textId="77777777" w:rsidR="00FB4BAE" w:rsidRDefault="00FB4BAE">
      <w:pPr>
        <w:pStyle w:val="Code"/>
      </w:pPr>
      <w:r>
        <w:t xml:space="preserve">  &lt;xs:element name="PTCLIX1TargetIdentifierExtensions" type="PTCLIX1TargetIdentifierExtensions"&gt;&lt;/xs:element&gt;</w:t>
      </w:r>
    </w:p>
    <w:p w14:paraId="0DAD2894" w14:textId="77777777" w:rsidR="00FB4BAE" w:rsidRDefault="00FB4BAE">
      <w:pPr>
        <w:pStyle w:val="Code"/>
      </w:pPr>
      <w:r>
        <w:t xml:space="preserve">  &lt;xs:complexType name="PTCLIX1TargetIdentifierExtensions"&gt;</w:t>
      </w:r>
    </w:p>
    <w:p w14:paraId="46FA6858" w14:textId="77777777" w:rsidR="00FB4BAE" w:rsidRDefault="00FB4BAE">
      <w:pPr>
        <w:pStyle w:val="Code"/>
      </w:pPr>
      <w:r>
        <w:t xml:space="preserve">    &lt;xs:sequence&gt;</w:t>
      </w:r>
    </w:p>
    <w:p w14:paraId="0F81C2C0" w14:textId="77777777" w:rsidR="00FB4BAE" w:rsidRDefault="00FB4BAE">
      <w:pPr>
        <w:pStyle w:val="Code"/>
      </w:pPr>
      <w:r>
        <w:t xml:space="preserve">      &lt;xs:element name="PTCLIX1TargetIdentifier" type="PTCLIX1TargetIdentifier" minOccurs="1" maxOccurs="unbounded"&gt;&lt;/xs:element&gt;</w:t>
      </w:r>
    </w:p>
    <w:p w14:paraId="0018FDDF" w14:textId="77777777" w:rsidR="00FB4BAE" w:rsidRDefault="00FB4BAE">
      <w:pPr>
        <w:pStyle w:val="Code"/>
      </w:pPr>
      <w:r>
        <w:t xml:space="preserve">    &lt;/xs:sequence&gt;</w:t>
      </w:r>
    </w:p>
    <w:p w14:paraId="59CFF760" w14:textId="77777777" w:rsidR="00FB4BAE" w:rsidRDefault="00FB4BAE">
      <w:pPr>
        <w:pStyle w:val="Code"/>
      </w:pPr>
      <w:r>
        <w:t xml:space="preserve">  &lt;/xs:complexType&gt;</w:t>
      </w:r>
    </w:p>
    <w:p w14:paraId="1A5213E4" w14:textId="77777777" w:rsidR="00FB4BAE" w:rsidRDefault="00FB4BAE">
      <w:pPr>
        <w:pStyle w:val="Code"/>
      </w:pPr>
    </w:p>
    <w:p w14:paraId="59D1D629" w14:textId="77777777" w:rsidR="00FB4BAE" w:rsidRDefault="00FB4BAE">
      <w:pPr>
        <w:pStyle w:val="Code"/>
      </w:pPr>
      <w:r>
        <w:t xml:space="preserve">  &lt;xs:complexType name="PTCLIX1TargetIdentifier"&gt;</w:t>
      </w:r>
    </w:p>
    <w:p w14:paraId="6211D5E8" w14:textId="77777777" w:rsidR="00FB4BAE" w:rsidRDefault="00FB4BAE">
      <w:pPr>
        <w:pStyle w:val="Code"/>
      </w:pPr>
      <w:r>
        <w:t xml:space="preserve">    &lt;xs:choice&gt;</w:t>
      </w:r>
    </w:p>
    <w:p w14:paraId="61481E83" w14:textId="77777777" w:rsidR="00FB4BAE" w:rsidRDefault="00FB4BAE">
      <w:pPr>
        <w:pStyle w:val="Code"/>
      </w:pPr>
      <w:r>
        <w:t xml:space="preserve">      &lt;xs:element name="MCPTTID" type="MCPTTID"&gt;&lt;/xs:element&gt;</w:t>
      </w:r>
    </w:p>
    <w:p w14:paraId="26C783BF" w14:textId="77777777" w:rsidR="00FB4BAE" w:rsidRDefault="00FB4BAE">
      <w:pPr>
        <w:pStyle w:val="Code"/>
      </w:pPr>
      <w:r>
        <w:t xml:space="preserve">      &lt;xs:element name="InstanceIdentifierURN" type="InstanceIdentifierURN"&gt;&lt;/xs:element&gt;</w:t>
      </w:r>
    </w:p>
    <w:p w14:paraId="4F160F67" w14:textId="77777777" w:rsidR="00FB4BAE" w:rsidRDefault="00FB4BAE">
      <w:pPr>
        <w:pStyle w:val="Code"/>
      </w:pPr>
      <w:r>
        <w:t xml:space="preserve">      &lt;xs:element name="PTCChatGroupID" type="PTCChatGroupID"&gt;&lt;/xs:element&gt;</w:t>
      </w:r>
    </w:p>
    <w:p w14:paraId="1C59B42B" w14:textId="77777777" w:rsidR="00FB4BAE" w:rsidRDefault="00FB4BAE">
      <w:pPr>
        <w:pStyle w:val="Code"/>
      </w:pPr>
      <w:r>
        <w:t xml:space="preserve">    &lt;/xs:choice&gt;</w:t>
      </w:r>
    </w:p>
    <w:p w14:paraId="38618F9E" w14:textId="77777777" w:rsidR="00FB4BAE" w:rsidRDefault="00FB4BAE">
      <w:pPr>
        <w:pStyle w:val="Code"/>
      </w:pPr>
      <w:r>
        <w:t xml:space="preserve">  &lt;/xs:complexType&gt;</w:t>
      </w:r>
    </w:p>
    <w:p w14:paraId="11CF6A81" w14:textId="77777777" w:rsidR="00FB4BAE" w:rsidRDefault="00FB4BAE">
      <w:pPr>
        <w:pStyle w:val="Code"/>
      </w:pPr>
    </w:p>
    <w:p w14:paraId="5D35A2FD" w14:textId="77777777" w:rsidR="00FB4BAE" w:rsidRDefault="00FB4BAE">
      <w:pPr>
        <w:pStyle w:val="Code"/>
      </w:pPr>
      <w:r>
        <w:t xml:space="preserve">  &lt;xs:simpleType name="MCPTTID"&gt;</w:t>
      </w:r>
    </w:p>
    <w:p w14:paraId="6DBAB2BA" w14:textId="77777777" w:rsidR="00FB4BAE" w:rsidRDefault="00FB4BAE">
      <w:pPr>
        <w:pStyle w:val="Code"/>
      </w:pPr>
      <w:r>
        <w:t xml:space="preserve">    &lt;xs:restriction base="xs:anyURI"&gt;&lt;/xs:restriction&gt;</w:t>
      </w:r>
    </w:p>
    <w:p w14:paraId="2E677C36" w14:textId="77777777" w:rsidR="00FB4BAE" w:rsidRDefault="00FB4BAE">
      <w:pPr>
        <w:pStyle w:val="Code"/>
      </w:pPr>
      <w:r>
        <w:t xml:space="preserve">  &lt;/xs:simpleType&gt;</w:t>
      </w:r>
    </w:p>
    <w:p w14:paraId="5314FA29" w14:textId="77777777" w:rsidR="00FB4BAE" w:rsidRDefault="00FB4BAE">
      <w:pPr>
        <w:pStyle w:val="Code"/>
      </w:pPr>
    </w:p>
    <w:p w14:paraId="66CDC8DD" w14:textId="77777777" w:rsidR="00FB4BAE" w:rsidRDefault="00FB4BAE">
      <w:pPr>
        <w:pStyle w:val="Code"/>
      </w:pPr>
      <w:r>
        <w:t xml:space="preserve">  &lt;xs:simpleType name="InstanceIdentifierURN"&gt;</w:t>
      </w:r>
    </w:p>
    <w:p w14:paraId="7F9FBB8B" w14:textId="77777777" w:rsidR="00FB4BAE" w:rsidRDefault="00FB4BAE">
      <w:pPr>
        <w:pStyle w:val="Code"/>
      </w:pPr>
      <w:r>
        <w:t xml:space="preserve">    &lt;xs:restriction base="xs:anyURI"&gt;&lt;/xs:restriction&gt;</w:t>
      </w:r>
    </w:p>
    <w:p w14:paraId="2DEACDF7" w14:textId="77777777" w:rsidR="00FB4BAE" w:rsidRDefault="00FB4BAE">
      <w:pPr>
        <w:pStyle w:val="Code"/>
      </w:pPr>
      <w:r>
        <w:t xml:space="preserve">  &lt;/xs:simpleType&gt;</w:t>
      </w:r>
    </w:p>
    <w:p w14:paraId="23EC49FC" w14:textId="77777777" w:rsidR="00FB4BAE" w:rsidRDefault="00FB4BAE">
      <w:pPr>
        <w:pStyle w:val="Code"/>
      </w:pPr>
    </w:p>
    <w:p w14:paraId="3ADF0670" w14:textId="77777777" w:rsidR="00FB4BAE" w:rsidRDefault="00FB4BAE">
      <w:pPr>
        <w:pStyle w:val="Code"/>
      </w:pPr>
      <w:r>
        <w:t xml:space="preserve">  &lt;xs:simpleType name="PTCChatGroupID"&gt;</w:t>
      </w:r>
    </w:p>
    <w:p w14:paraId="1906D1E1" w14:textId="77777777" w:rsidR="00FB4BAE" w:rsidRDefault="00FB4BAE">
      <w:pPr>
        <w:pStyle w:val="Code"/>
      </w:pPr>
      <w:r>
        <w:t xml:space="preserve">    &lt;xs:restriction base="xs:anyURI"&gt;&lt;/xs:restriction&gt;</w:t>
      </w:r>
    </w:p>
    <w:p w14:paraId="35AE5A63" w14:textId="77777777" w:rsidR="00FB4BAE" w:rsidRDefault="00FB4BAE">
      <w:pPr>
        <w:pStyle w:val="Code"/>
      </w:pPr>
      <w:r>
        <w:t xml:space="preserve">  &lt;/xs:simpleType&gt;</w:t>
      </w:r>
    </w:p>
    <w:p w14:paraId="7CCE63E6" w14:textId="77777777" w:rsidR="00FB4BAE" w:rsidRDefault="00FB4BAE">
      <w:pPr>
        <w:pStyle w:val="Code"/>
      </w:pPr>
    </w:p>
    <w:p w14:paraId="14DB69E4" w14:textId="77777777" w:rsidR="00FB4BAE" w:rsidRDefault="00FB4BAE">
      <w:pPr>
        <w:pStyle w:val="Code"/>
      </w:pPr>
      <w:r>
        <w:t xml:space="preserve">  &lt;xs:element name="UPFLIT3TargetIdentifierExtensions" type="UPFLIT3TargetIdentifierExtensions"&gt;&lt;/xs:element&gt;</w:t>
      </w:r>
    </w:p>
    <w:p w14:paraId="407A02B4" w14:textId="77777777" w:rsidR="00FB4BAE" w:rsidRDefault="00FB4BAE">
      <w:pPr>
        <w:pStyle w:val="Code"/>
      </w:pPr>
      <w:r>
        <w:t xml:space="preserve">  &lt;xs:complexType name="UPFLIT3TargetIdentifierExtensions"&gt;</w:t>
      </w:r>
    </w:p>
    <w:p w14:paraId="23C69A0B" w14:textId="77777777" w:rsidR="00FB4BAE" w:rsidRDefault="00FB4BAE">
      <w:pPr>
        <w:pStyle w:val="Code"/>
      </w:pPr>
      <w:r>
        <w:t xml:space="preserve">    &lt;xs:sequence&gt;</w:t>
      </w:r>
    </w:p>
    <w:p w14:paraId="15106BFE" w14:textId="77777777" w:rsidR="00FB4BAE" w:rsidRDefault="00FB4BAE">
      <w:pPr>
        <w:pStyle w:val="Code"/>
      </w:pPr>
      <w:r>
        <w:t xml:space="preserve">      &lt;xs:element name="UPFLIT3TargetIdentifier" type="UPFLIT3TargetIdentifier" minOccurs="1" maxOccurs="unbounded"&gt;&lt;/xs:element&gt;</w:t>
      </w:r>
    </w:p>
    <w:p w14:paraId="320BBA81" w14:textId="77777777" w:rsidR="00FB4BAE" w:rsidRDefault="00FB4BAE">
      <w:pPr>
        <w:pStyle w:val="Code"/>
      </w:pPr>
      <w:r>
        <w:t xml:space="preserve">    &lt;/xs:sequence&gt;</w:t>
      </w:r>
    </w:p>
    <w:p w14:paraId="06FEA86E" w14:textId="77777777" w:rsidR="00FB4BAE" w:rsidRDefault="00FB4BAE">
      <w:pPr>
        <w:pStyle w:val="Code"/>
      </w:pPr>
      <w:r>
        <w:t xml:space="preserve">  &lt;/xs:complexType&gt;</w:t>
      </w:r>
    </w:p>
    <w:p w14:paraId="729034F6" w14:textId="77777777" w:rsidR="00FB4BAE" w:rsidRDefault="00FB4BAE">
      <w:pPr>
        <w:pStyle w:val="Code"/>
      </w:pPr>
    </w:p>
    <w:p w14:paraId="214CB9A1" w14:textId="77777777" w:rsidR="00FB4BAE" w:rsidRDefault="00FB4BAE">
      <w:pPr>
        <w:pStyle w:val="Code"/>
      </w:pPr>
      <w:r>
        <w:t xml:space="preserve">  &lt;xs:complexType name="UPFLIT3TargetIdentifier"&gt;</w:t>
      </w:r>
    </w:p>
    <w:p w14:paraId="177A1D7F" w14:textId="77777777" w:rsidR="00FB4BAE" w:rsidRDefault="00FB4BAE">
      <w:pPr>
        <w:pStyle w:val="Code"/>
      </w:pPr>
      <w:r>
        <w:t xml:space="preserve">    &lt;xs:choice&gt;</w:t>
      </w:r>
    </w:p>
    <w:p w14:paraId="42CA59F8" w14:textId="77777777" w:rsidR="00FB4BAE" w:rsidRDefault="00FB4BAE">
      <w:pPr>
        <w:pStyle w:val="Code"/>
      </w:pPr>
      <w:r>
        <w:t xml:space="preserve">      &lt;xs:element name="FSEID" type="FSEID"&gt;&lt;/xs:element&gt;</w:t>
      </w:r>
    </w:p>
    <w:p w14:paraId="67EA47D9" w14:textId="77777777" w:rsidR="00FB4BAE" w:rsidRDefault="00FB4BAE">
      <w:pPr>
        <w:pStyle w:val="Code"/>
      </w:pPr>
      <w:r>
        <w:t xml:space="preserve">      &lt;xs:element name="PDRID" type="xs:unsignedInt"&gt;&lt;/xs:element&gt;</w:t>
      </w:r>
    </w:p>
    <w:p w14:paraId="21D337FC" w14:textId="77777777" w:rsidR="00FB4BAE" w:rsidRDefault="00FB4BAE">
      <w:pPr>
        <w:pStyle w:val="Code"/>
      </w:pPr>
      <w:r>
        <w:t xml:space="preserve">      &lt;xs:element name="QERID" type="xs:unsignedInt"&gt;&lt;/xs:element&gt;</w:t>
      </w:r>
    </w:p>
    <w:p w14:paraId="3F178475" w14:textId="77777777" w:rsidR="00FB4BAE" w:rsidRDefault="00FB4BAE">
      <w:pPr>
        <w:pStyle w:val="Code"/>
      </w:pPr>
      <w:r>
        <w:t xml:space="preserve">      &lt;xs:element name="NetworkInstance" type="xs:hexBinary"&gt;&lt;/xs:element&gt;</w:t>
      </w:r>
    </w:p>
    <w:p w14:paraId="0441420B" w14:textId="77777777" w:rsidR="00FB4BAE" w:rsidRDefault="00FB4BAE">
      <w:pPr>
        <w:pStyle w:val="Code"/>
      </w:pPr>
      <w:r>
        <w:t xml:space="preserve">      &lt;xs:element name="GTPTunnelDirection" type="GTPTunnelDirection"&gt;&lt;/xs:element&gt;</w:t>
      </w:r>
    </w:p>
    <w:p w14:paraId="568F42B0" w14:textId="77777777" w:rsidR="00FB4BAE" w:rsidRDefault="00FB4BAE">
      <w:pPr>
        <w:pStyle w:val="Code"/>
      </w:pPr>
      <w:r>
        <w:t xml:space="preserve">      &lt;xs:element name="FTEID" type="FTEID"&gt;&lt;/xs:element&gt;</w:t>
      </w:r>
    </w:p>
    <w:p w14:paraId="50FE3799" w14:textId="77777777" w:rsidR="00FB4BAE" w:rsidRDefault="00FB4BAE">
      <w:pPr>
        <w:pStyle w:val="Code"/>
      </w:pPr>
      <w:r>
        <w:t xml:space="preserve">    &lt;/xs:choice&gt;</w:t>
      </w:r>
    </w:p>
    <w:p w14:paraId="43A7C45F" w14:textId="77777777" w:rsidR="00FB4BAE" w:rsidRDefault="00FB4BAE">
      <w:pPr>
        <w:pStyle w:val="Code"/>
      </w:pPr>
      <w:r>
        <w:t xml:space="preserve">  &lt;/xs:complexType&gt;</w:t>
      </w:r>
    </w:p>
    <w:p w14:paraId="1625378C" w14:textId="77777777" w:rsidR="00FB4BAE" w:rsidRDefault="00FB4BAE">
      <w:pPr>
        <w:pStyle w:val="Code"/>
      </w:pPr>
    </w:p>
    <w:p w14:paraId="2CD0B0D4" w14:textId="77777777" w:rsidR="00FB4BAE" w:rsidRDefault="00FB4BAE">
      <w:pPr>
        <w:pStyle w:val="Code"/>
      </w:pPr>
      <w:r>
        <w:t xml:space="preserve">  &lt;xs:complexType name="FSEID"&gt;</w:t>
      </w:r>
    </w:p>
    <w:p w14:paraId="5D1C8CFB" w14:textId="77777777" w:rsidR="00FB4BAE" w:rsidRDefault="00FB4BAE">
      <w:pPr>
        <w:pStyle w:val="Code"/>
      </w:pPr>
      <w:r>
        <w:t xml:space="preserve">    &lt;xs:sequence&gt;</w:t>
      </w:r>
    </w:p>
    <w:p w14:paraId="2B595C77" w14:textId="77777777" w:rsidR="00FB4BAE" w:rsidRDefault="00FB4BAE">
      <w:pPr>
        <w:pStyle w:val="Code"/>
      </w:pPr>
      <w:r>
        <w:t xml:space="preserve">      &lt;xs:element name="SEID" type="xs:unsignedLong"&gt;&lt;/xs:element&gt;</w:t>
      </w:r>
    </w:p>
    <w:p w14:paraId="1E3D0E8F" w14:textId="77777777" w:rsidR="00FB4BAE" w:rsidRDefault="00FB4BAE">
      <w:pPr>
        <w:pStyle w:val="Code"/>
      </w:pPr>
      <w:r>
        <w:t xml:space="preserve">      &lt;xs:element name="IPv4Address" type="common:IPv4Address" minOccurs="0"&gt;&lt;/xs:element&gt;</w:t>
      </w:r>
    </w:p>
    <w:p w14:paraId="276448CF" w14:textId="77777777" w:rsidR="00FB4BAE" w:rsidRDefault="00FB4BAE">
      <w:pPr>
        <w:pStyle w:val="Code"/>
      </w:pPr>
      <w:r>
        <w:t xml:space="preserve">      &lt;xs:element name="IPv6Address" type="common:IPv6Address" minOccurs="0"&gt;&lt;/xs:element&gt;</w:t>
      </w:r>
    </w:p>
    <w:p w14:paraId="4D4A0444" w14:textId="77777777" w:rsidR="00FB4BAE" w:rsidRDefault="00FB4BAE">
      <w:pPr>
        <w:pStyle w:val="Code"/>
      </w:pPr>
      <w:r>
        <w:t xml:space="preserve">   &lt;/xs:sequence&gt;</w:t>
      </w:r>
    </w:p>
    <w:p w14:paraId="2B928117" w14:textId="77777777" w:rsidR="00FB4BAE" w:rsidRDefault="00FB4BAE">
      <w:pPr>
        <w:pStyle w:val="Code"/>
      </w:pPr>
      <w:r>
        <w:t xml:space="preserve">  &lt;/xs:complexType&gt;</w:t>
      </w:r>
    </w:p>
    <w:p w14:paraId="2E6F27C6" w14:textId="77777777" w:rsidR="00FB4BAE" w:rsidRDefault="00FB4BAE">
      <w:pPr>
        <w:pStyle w:val="Code"/>
      </w:pPr>
    </w:p>
    <w:p w14:paraId="7955974A" w14:textId="77777777" w:rsidR="00FB4BAE" w:rsidRDefault="00FB4BAE">
      <w:pPr>
        <w:pStyle w:val="Code"/>
      </w:pPr>
      <w:r>
        <w:t xml:space="preserve">  &lt;xs:complexType name="FTEID"&gt;</w:t>
      </w:r>
    </w:p>
    <w:p w14:paraId="6399F335" w14:textId="77777777" w:rsidR="00FB4BAE" w:rsidRDefault="00FB4BAE">
      <w:pPr>
        <w:pStyle w:val="Code"/>
      </w:pPr>
      <w:r>
        <w:t xml:space="preserve">    &lt;xs:sequence&gt;</w:t>
      </w:r>
    </w:p>
    <w:p w14:paraId="241425E0" w14:textId="77777777" w:rsidR="00FB4BAE" w:rsidRDefault="00FB4BAE">
      <w:pPr>
        <w:pStyle w:val="Code"/>
      </w:pPr>
      <w:r>
        <w:t xml:space="preserve">      &lt;xs:element name="TEID" type="xs:unsignedInt"&gt;&lt;/xs:element&gt;</w:t>
      </w:r>
    </w:p>
    <w:p w14:paraId="33FDD240" w14:textId="77777777" w:rsidR="00FB4BAE" w:rsidRDefault="00FB4BAE">
      <w:pPr>
        <w:pStyle w:val="Code"/>
      </w:pPr>
      <w:r>
        <w:t xml:space="preserve">      &lt;xs:element name="IPv4Address" type="common:IPv4Address" minOccurs="0"&gt;&lt;/xs:element&gt;</w:t>
      </w:r>
    </w:p>
    <w:p w14:paraId="2B77ACDB" w14:textId="77777777" w:rsidR="00FB4BAE" w:rsidRDefault="00FB4BAE">
      <w:pPr>
        <w:pStyle w:val="Code"/>
      </w:pPr>
      <w:r>
        <w:t xml:space="preserve">      &lt;xs:element name="IPv6Address" type="common:IPv6Address" minOccurs="0"&gt;&lt;/xs:element&gt;</w:t>
      </w:r>
    </w:p>
    <w:p w14:paraId="292F0B9A" w14:textId="77777777" w:rsidR="00FB4BAE" w:rsidRDefault="00FB4BAE">
      <w:pPr>
        <w:pStyle w:val="Code"/>
      </w:pPr>
      <w:r>
        <w:t xml:space="preserve">   &lt;/xs:sequence&gt;</w:t>
      </w:r>
    </w:p>
    <w:p w14:paraId="0CDCD5B6" w14:textId="77777777" w:rsidR="00FB4BAE" w:rsidRDefault="00FB4BAE">
      <w:pPr>
        <w:pStyle w:val="Code"/>
      </w:pPr>
      <w:r>
        <w:t xml:space="preserve">  &lt;/xs:complexType&gt;</w:t>
      </w:r>
    </w:p>
    <w:p w14:paraId="0EFF5487" w14:textId="77777777" w:rsidR="00FB4BAE" w:rsidRDefault="00FB4BAE">
      <w:pPr>
        <w:pStyle w:val="Code"/>
      </w:pPr>
    </w:p>
    <w:p w14:paraId="745A755D" w14:textId="77777777" w:rsidR="00FB4BAE" w:rsidRDefault="00FB4BAE">
      <w:pPr>
        <w:pStyle w:val="Code"/>
      </w:pPr>
      <w:r>
        <w:t xml:space="preserve">  &lt;xs:simpleType name="GTPTunnelDirection"&gt;</w:t>
      </w:r>
    </w:p>
    <w:p w14:paraId="4D556513" w14:textId="77777777" w:rsidR="00FB4BAE" w:rsidRDefault="00FB4BAE">
      <w:pPr>
        <w:pStyle w:val="Code"/>
      </w:pPr>
      <w:r>
        <w:t xml:space="preserve">    &lt;xs:restriction base="xs:string"&gt;</w:t>
      </w:r>
    </w:p>
    <w:p w14:paraId="60136025" w14:textId="77777777" w:rsidR="00FB4BAE" w:rsidRDefault="00FB4BAE">
      <w:pPr>
        <w:pStyle w:val="Code"/>
      </w:pPr>
      <w:r>
        <w:t xml:space="preserve">      &lt;xs:enumeration value="Outbound"&gt;&lt;/xs:enumeration&gt;</w:t>
      </w:r>
    </w:p>
    <w:p w14:paraId="625C47E7" w14:textId="77777777" w:rsidR="00FB4BAE" w:rsidRDefault="00FB4BAE">
      <w:pPr>
        <w:pStyle w:val="Code"/>
      </w:pPr>
      <w:r>
        <w:t xml:space="preserve">      &lt;xs:enumeration value="Inbound"&gt;&lt;/xs:enumeration&gt;</w:t>
      </w:r>
    </w:p>
    <w:p w14:paraId="093F484E" w14:textId="77777777" w:rsidR="00FB4BAE" w:rsidRDefault="00FB4BAE">
      <w:pPr>
        <w:pStyle w:val="Code"/>
      </w:pPr>
      <w:r>
        <w:t xml:space="preserve">    &lt;/xs:restriction&gt;</w:t>
      </w:r>
    </w:p>
    <w:p w14:paraId="5BC59494" w14:textId="77777777" w:rsidR="00FB4BAE" w:rsidRDefault="00FB4BAE">
      <w:pPr>
        <w:pStyle w:val="Code"/>
      </w:pPr>
      <w:r>
        <w:t xml:space="preserve">  &lt;/xs:simpleType&gt;</w:t>
      </w:r>
    </w:p>
    <w:p w14:paraId="45E1CD1A" w14:textId="77777777" w:rsidR="00FB4BAE" w:rsidRDefault="00FB4BAE">
      <w:pPr>
        <w:pStyle w:val="Code"/>
      </w:pPr>
    </w:p>
    <w:p w14:paraId="02864866" w14:textId="77777777" w:rsidR="00FB4BAE" w:rsidRDefault="00FB4BAE">
      <w:pPr>
        <w:pStyle w:val="Code"/>
      </w:pPr>
      <w:r>
        <w:t xml:space="preserve">  &lt;xs:element name="IdentifierAssociationExtensions" type="IdentifierAssociationExtensions" &gt;&lt;/xs:element&gt;</w:t>
      </w:r>
    </w:p>
    <w:p w14:paraId="74941E62" w14:textId="77777777" w:rsidR="00FB4BAE" w:rsidRDefault="00FB4BAE">
      <w:pPr>
        <w:pStyle w:val="Code"/>
      </w:pPr>
      <w:r>
        <w:t xml:space="preserve">  &lt;xs:complexType name="X1Extension"&gt;</w:t>
      </w:r>
    </w:p>
    <w:p w14:paraId="715E91AF" w14:textId="77777777" w:rsidR="00FB4BAE" w:rsidRDefault="00FB4BAE">
      <w:pPr>
        <w:pStyle w:val="Code"/>
      </w:pPr>
      <w:r>
        <w:t xml:space="preserve">    &lt;xs:choice&gt;</w:t>
      </w:r>
    </w:p>
    <w:p w14:paraId="5407CFB3" w14:textId="77777777" w:rsidR="00FB4BAE" w:rsidRDefault="00FB4BAE">
      <w:pPr>
        <w:pStyle w:val="Code"/>
      </w:pPr>
      <w:r>
        <w:t xml:space="preserve">      &lt;xs:element name="LALSLILCSTargetProvisioning" type="LALSLILCSTargetProvisioningExtensions"&gt;&lt;/xs:element&gt;</w:t>
      </w:r>
    </w:p>
    <w:p w14:paraId="4AB7D9DF" w14:textId="77777777" w:rsidR="00FB4BAE" w:rsidRDefault="00FB4BAE">
      <w:pPr>
        <w:pStyle w:val="Code"/>
      </w:pPr>
      <w:r>
        <w:t xml:space="preserve">      &lt;xs:element name="LALSLTFProvisioning" type="LALSLTFProvisioningExtensions"&gt;&lt;/xs:element&gt;</w:t>
      </w:r>
    </w:p>
    <w:p w14:paraId="0A2E23AC" w14:textId="77777777" w:rsidR="00FB4BAE" w:rsidRDefault="00FB4BAE">
      <w:pPr>
        <w:pStyle w:val="Code"/>
      </w:pPr>
      <w:r>
        <w:t xml:space="preserve">      &lt;xs:element name="HeaderReporting" type="PDHRReportingExtensions"&gt;&lt;/xs:element&gt;</w:t>
      </w:r>
    </w:p>
    <w:p w14:paraId="271B20ED" w14:textId="77777777" w:rsidR="00FB4BAE" w:rsidRDefault="00FB4BAE">
      <w:pPr>
        <w:pStyle w:val="Code"/>
      </w:pPr>
      <w:r>
        <w:t xml:space="preserve">      &lt;xs:element name="SMSFExtensions" type="SMSFProvisioningExtensions"&gt;&lt;/xs:element&gt;</w:t>
      </w:r>
    </w:p>
    <w:p w14:paraId="56CAFAB7" w14:textId="77777777" w:rsidR="00FB4BAE" w:rsidRDefault="00FB4BAE">
      <w:pPr>
        <w:pStyle w:val="Code"/>
      </w:pPr>
      <w:r>
        <w:t xml:space="preserve">      &lt;xs:element name="IdentifierAssociation" type="IdentifierAssociationExtensions"&gt;&lt;/xs:element&gt;</w:t>
      </w:r>
    </w:p>
    <w:p w14:paraId="4401176C" w14:textId="77777777" w:rsidR="00FB4BAE" w:rsidRDefault="00FB4BAE">
      <w:pPr>
        <w:pStyle w:val="Code"/>
      </w:pPr>
      <w:r>
        <w:t xml:space="preserve">      &lt;xs:element name="SDP" type="SDP"&gt;&lt;/xs:element&gt;</w:t>
      </w:r>
    </w:p>
    <w:p w14:paraId="78EC5502" w14:textId="77777777" w:rsidR="00FB4BAE" w:rsidRDefault="00FB4BAE">
      <w:pPr>
        <w:pStyle w:val="Code"/>
      </w:pPr>
      <w:r>
        <w:t xml:space="preserve">    &lt;/xs:choice&gt;</w:t>
      </w:r>
    </w:p>
    <w:p w14:paraId="1D863892" w14:textId="77777777" w:rsidR="00FB4BAE" w:rsidRDefault="00FB4BAE">
      <w:pPr>
        <w:pStyle w:val="Code"/>
      </w:pPr>
      <w:r>
        <w:t xml:space="preserve">  &lt;/xs:complexType&gt;</w:t>
      </w:r>
    </w:p>
    <w:p w14:paraId="413502D8" w14:textId="77777777" w:rsidR="00FB4BAE" w:rsidRDefault="00FB4BAE">
      <w:pPr>
        <w:pStyle w:val="Code"/>
      </w:pPr>
    </w:p>
    <w:p w14:paraId="29BAEF16" w14:textId="77777777" w:rsidR="00FB4BAE" w:rsidRDefault="00FB4BAE">
      <w:pPr>
        <w:pStyle w:val="Code"/>
      </w:pPr>
      <w:r>
        <w:t xml:space="preserve">  &lt;xs:complexType name="LALSLILCSTargetProvisioningExtensions"&gt;</w:t>
      </w:r>
    </w:p>
    <w:p w14:paraId="0372F7F0" w14:textId="77777777" w:rsidR="00FB4BAE" w:rsidRDefault="00FB4BAE">
      <w:pPr>
        <w:pStyle w:val="Code"/>
      </w:pPr>
      <w:r>
        <w:t xml:space="preserve">    &lt;xs:sequence&gt;</w:t>
      </w:r>
    </w:p>
    <w:p w14:paraId="6C9E569A" w14:textId="77777777" w:rsidR="00FB4BAE" w:rsidRDefault="00FB4BAE">
      <w:pPr>
        <w:pStyle w:val="Code"/>
      </w:pPr>
      <w:r>
        <w:t xml:space="preserve">      &lt;xs:element name="PositioningServiceType" type="PositioningServiceType"&gt;&lt;/xs:element&gt;</w:t>
      </w:r>
    </w:p>
    <w:p w14:paraId="116D366D" w14:textId="77777777" w:rsidR="00FB4BAE" w:rsidRDefault="00FB4BAE">
      <w:pPr>
        <w:pStyle w:val="Code"/>
      </w:pPr>
      <w:r>
        <w:t xml:space="preserve">      &lt;xs:element name="PositioningPeriodicity" type="PositioningPeriodicity" minOccurs="0"&gt;&lt;/xs:element&gt;</w:t>
      </w:r>
    </w:p>
    <w:p w14:paraId="25CDBD67" w14:textId="77777777" w:rsidR="00FB4BAE" w:rsidRDefault="00FB4BAE">
      <w:pPr>
        <w:pStyle w:val="Code"/>
      </w:pPr>
      <w:r>
        <w:t xml:space="preserve">      &lt;xs:element name="PositioningParameters" type="PositioningParameters" minOccurs="0"&gt;&lt;/xs:element&gt;</w:t>
      </w:r>
    </w:p>
    <w:p w14:paraId="60E7EF09" w14:textId="77777777" w:rsidR="00FB4BAE" w:rsidRDefault="00FB4BAE">
      <w:pPr>
        <w:pStyle w:val="Code"/>
      </w:pPr>
      <w:r>
        <w:t xml:space="preserve">    &lt;/xs:sequence&gt;</w:t>
      </w:r>
    </w:p>
    <w:p w14:paraId="3CCA0536" w14:textId="77777777" w:rsidR="00FB4BAE" w:rsidRDefault="00FB4BAE">
      <w:pPr>
        <w:pStyle w:val="Code"/>
      </w:pPr>
      <w:r>
        <w:t xml:space="preserve">  &lt;/xs:complexType&gt;</w:t>
      </w:r>
    </w:p>
    <w:p w14:paraId="2D36B366" w14:textId="77777777" w:rsidR="00FB4BAE" w:rsidRDefault="00FB4BAE">
      <w:pPr>
        <w:pStyle w:val="Code"/>
      </w:pPr>
    </w:p>
    <w:p w14:paraId="268D0E2C" w14:textId="77777777" w:rsidR="00FB4BAE" w:rsidRDefault="00FB4BAE">
      <w:pPr>
        <w:pStyle w:val="Code"/>
      </w:pPr>
      <w:r>
        <w:t xml:space="preserve">  &lt;xs:simpleType name="PositioningServiceType"&gt;</w:t>
      </w:r>
    </w:p>
    <w:p w14:paraId="0C6577B8" w14:textId="77777777" w:rsidR="00FB4BAE" w:rsidRDefault="00FB4BAE">
      <w:pPr>
        <w:pStyle w:val="Code"/>
      </w:pPr>
      <w:r>
        <w:t xml:space="preserve">    &lt;xs:restriction base="xs:string"&gt;</w:t>
      </w:r>
    </w:p>
    <w:p w14:paraId="2BAE7721" w14:textId="77777777" w:rsidR="00FB4BAE" w:rsidRDefault="00FB4BAE">
      <w:pPr>
        <w:pStyle w:val="Code"/>
      </w:pPr>
      <w:r>
        <w:t xml:space="preserve">      &lt;xs:enumeration value="Immediate"&gt;&lt;/xs:enumeration&gt;</w:t>
      </w:r>
    </w:p>
    <w:p w14:paraId="5F1D0A0C" w14:textId="77777777" w:rsidR="00FB4BAE" w:rsidRDefault="00FB4BAE">
      <w:pPr>
        <w:pStyle w:val="Code"/>
      </w:pPr>
      <w:r>
        <w:t xml:space="preserve">      &lt;xs:enumeration value="Periodic"&gt;&lt;/xs:enumeration&gt;</w:t>
      </w:r>
    </w:p>
    <w:p w14:paraId="78175F20" w14:textId="77777777" w:rsidR="00FB4BAE" w:rsidRDefault="00FB4BAE">
      <w:pPr>
        <w:pStyle w:val="Code"/>
      </w:pPr>
      <w:r>
        <w:t xml:space="preserve">    &lt;/xs:restriction&gt;</w:t>
      </w:r>
    </w:p>
    <w:p w14:paraId="33A936A0" w14:textId="77777777" w:rsidR="00FB4BAE" w:rsidRDefault="00FB4BAE">
      <w:pPr>
        <w:pStyle w:val="Code"/>
      </w:pPr>
      <w:r>
        <w:t xml:space="preserve">  &lt;/xs:simpleType&gt;</w:t>
      </w:r>
    </w:p>
    <w:p w14:paraId="7DA17675" w14:textId="77777777" w:rsidR="00FB4BAE" w:rsidRDefault="00FB4BAE">
      <w:pPr>
        <w:pStyle w:val="Code"/>
      </w:pPr>
    </w:p>
    <w:p w14:paraId="364A5AA5" w14:textId="77777777" w:rsidR="00FB4BAE" w:rsidRDefault="00FB4BAE">
      <w:pPr>
        <w:pStyle w:val="Code"/>
      </w:pPr>
      <w:r>
        <w:t xml:space="preserve">  &lt;xs:simpleType name="PositioningPeriodicity"&gt;</w:t>
      </w:r>
    </w:p>
    <w:p w14:paraId="5D843465" w14:textId="77777777" w:rsidR="00FB4BAE" w:rsidRDefault="00FB4BAE">
      <w:pPr>
        <w:pStyle w:val="Code"/>
      </w:pPr>
      <w:r>
        <w:t xml:space="preserve">    &lt;xs:restriction base="xs:nonNegativeInteger"&gt;</w:t>
      </w:r>
    </w:p>
    <w:p w14:paraId="33DAF955" w14:textId="77777777" w:rsidR="00FB4BAE" w:rsidRDefault="00FB4BAE">
      <w:pPr>
        <w:pStyle w:val="Code"/>
      </w:pPr>
      <w:r>
        <w:t xml:space="preserve">    &lt;/xs:restriction&gt;</w:t>
      </w:r>
    </w:p>
    <w:p w14:paraId="729C0845" w14:textId="77777777" w:rsidR="00FB4BAE" w:rsidRDefault="00FB4BAE">
      <w:pPr>
        <w:pStyle w:val="Code"/>
      </w:pPr>
      <w:r>
        <w:t xml:space="preserve">  &lt;/xs:simpleType&gt;</w:t>
      </w:r>
    </w:p>
    <w:p w14:paraId="66F62976" w14:textId="77777777" w:rsidR="00FB4BAE" w:rsidRDefault="00FB4BAE">
      <w:pPr>
        <w:pStyle w:val="Code"/>
      </w:pPr>
    </w:p>
    <w:p w14:paraId="0CA19160" w14:textId="77777777" w:rsidR="00FB4BAE" w:rsidRDefault="00FB4BAE">
      <w:pPr>
        <w:pStyle w:val="Code"/>
      </w:pPr>
      <w:r>
        <w:t xml:space="preserve">  &lt;xs:complexType name="PositioningParameters"&gt;</w:t>
      </w:r>
    </w:p>
    <w:p w14:paraId="2D52CCDE" w14:textId="77777777" w:rsidR="00FB4BAE" w:rsidRDefault="00FB4BAE">
      <w:pPr>
        <w:pStyle w:val="Code"/>
      </w:pPr>
      <w:r>
        <w:t xml:space="preserve">    &lt;xs:sequence&gt;</w:t>
      </w:r>
    </w:p>
    <w:p w14:paraId="5C8A34F1" w14:textId="77777777" w:rsidR="00FB4BAE" w:rsidRDefault="00FB4BAE">
      <w:pPr>
        <w:pStyle w:val="Code"/>
      </w:pPr>
      <w:r>
        <w:t xml:space="preserve">      &lt;xs:element name="RequestedLocationType" type="RequestedLocationType" minOccurs="0"&gt;&lt;/xs:element&gt;</w:t>
      </w:r>
    </w:p>
    <w:p w14:paraId="3D1DE8A7" w14:textId="77777777" w:rsidR="00FB4BAE" w:rsidRDefault="00FB4BAE">
      <w:pPr>
        <w:pStyle w:val="Code"/>
      </w:pPr>
      <w:r>
        <w:t xml:space="preserve">      &lt;xs:element name="RequestedResponseType" type="RequestedResponseType" minOccurs="0"&gt;&lt;/xs:element&gt;</w:t>
      </w:r>
    </w:p>
    <w:p w14:paraId="3F73261C" w14:textId="77777777" w:rsidR="00FB4BAE" w:rsidRDefault="00FB4BAE">
      <w:pPr>
        <w:pStyle w:val="Code"/>
      </w:pPr>
      <w:r>
        <w:t xml:space="preserve">      &lt;xs:element name="MaxLocationAge" type="xs:nonNegativeInteger" minOccurs="0"&gt;&lt;/xs:element&gt;</w:t>
      </w:r>
    </w:p>
    <w:p w14:paraId="3F89D90A" w14:textId="77777777" w:rsidR="00FB4BAE" w:rsidRDefault="00FB4BAE">
      <w:pPr>
        <w:pStyle w:val="Code"/>
      </w:pPr>
      <w:r>
        <w:t xml:space="preserve">      &lt;xs:element name="ResponseTimingRequired" type="ResponseTimingRequired" minOccurs="0"&gt;&lt;/xs:element&gt;</w:t>
      </w:r>
    </w:p>
    <w:p w14:paraId="26581872" w14:textId="77777777" w:rsidR="00FB4BAE" w:rsidRDefault="00FB4BAE">
      <w:pPr>
        <w:pStyle w:val="Code"/>
      </w:pPr>
      <w:r>
        <w:t xml:space="preserve">      &lt;xs:element name="ResponseTimer" type="xs:nonNegativeInteger" minOccurs="0"&gt;&lt;/xs:element&gt;</w:t>
      </w:r>
    </w:p>
    <w:p w14:paraId="1CAE8FA7" w14:textId="77777777" w:rsidR="00FB4BAE" w:rsidRDefault="00FB4BAE">
      <w:pPr>
        <w:pStyle w:val="Code"/>
      </w:pPr>
      <w:r>
        <w:t xml:space="preserve">      &lt;xs:element name="HorizontalAccuracy" type="NumberWithQOSClass" minOccurs="0"&gt;&lt;/xs:element&gt;</w:t>
      </w:r>
    </w:p>
    <w:p w14:paraId="6FC9C305" w14:textId="77777777" w:rsidR="00FB4BAE" w:rsidRDefault="00FB4BAE">
      <w:pPr>
        <w:pStyle w:val="Code"/>
      </w:pPr>
      <w:r>
        <w:t xml:space="preserve">      &lt;xs:element name="AltitudeAccuracy" type="NumberWithQOSClass" minOccurs="0"&gt;&lt;/xs:element&gt;</w:t>
      </w:r>
    </w:p>
    <w:p w14:paraId="2A4B905A" w14:textId="77777777" w:rsidR="00FB4BAE" w:rsidRDefault="00FB4BAE">
      <w:pPr>
        <w:pStyle w:val="Code"/>
      </w:pPr>
      <w:r>
        <w:t xml:space="preserve">      &lt;xs:element name="MotionStateRequest" type="EmptyElement" minOccurs="0"&gt;&lt;/xs:element&gt;</w:t>
      </w:r>
    </w:p>
    <w:p w14:paraId="2FED9826" w14:textId="77777777" w:rsidR="00FB4BAE" w:rsidRDefault="00FB4BAE">
      <w:pPr>
        <w:pStyle w:val="Code"/>
      </w:pPr>
      <w:r>
        <w:t xml:space="preserve">    &lt;/xs:sequence&gt;</w:t>
      </w:r>
    </w:p>
    <w:p w14:paraId="48F2C046" w14:textId="77777777" w:rsidR="00FB4BAE" w:rsidRDefault="00FB4BAE">
      <w:pPr>
        <w:pStyle w:val="Code"/>
      </w:pPr>
      <w:r>
        <w:t xml:space="preserve">  &lt;/xs:complexType&gt;</w:t>
      </w:r>
    </w:p>
    <w:p w14:paraId="23C7086F" w14:textId="77777777" w:rsidR="00FB4BAE" w:rsidRDefault="00FB4BAE">
      <w:pPr>
        <w:pStyle w:val="Code"/>
      </w:pPr>
      <w:r>
        <w:t xml:space="preserve">  &lt;xs:simpleType name="RequestedLocationType"&gt;</w:t>
      </w:r>
    </w:p>
    <w:p w14:paraId="259B5D59" w14:textId="77777777" w:rsidR="00FB4BAE" w:rsidRDefault="00FB4BAE">
      <w:pPr>
        <w:pStyle w:val="Code"/>
      </w:pPr>
      <w:r>
        <w:t xml:space="preserve">    &lt;xs:restriction base="xs:string"&gt;</w:t>
      </w:r>
    </w:p>
    <w:p w14:paraId="5458DCB3" w14:textId="77777777" w:rsidR="00FB4BAE" w:rsidRDefault="00FB4BAE">
      <w:pPr>
        <w:pStyle w:val="Code"/>
      </w:pPr>
      <w:r>
        <w:t xml:space="preserve">      &lt;xs:enumeration value="CURRENT"&gt;&lt;/xs:enumeration&gt;</w:t>
      </w:r>
    </w:p>
    <w:p w14:paraId="70178FCC" w14:textId="77777777" w:rsidR="00FB4BAE" w:rsidRDefault="00FB4BAE">
      <w:pPr>
        <w:pStyle w:val="Code"/>
      </w:pPr>
      <w:r>
        <w:t xml:space="preserve">      &lt;xs:enumeration value="CURRENT_OR_LAST"&gt;&lt;/xs:enumeration&gt;</w:t>
      </w:r>
    </w:p>
    <w:p w14:paraId="52F47DF8" w14:textId="77777777" w:rsidR="00FB4BAE" w:rsidRDefault="00FB4BAE">
      <w:pPr>
        <w:pStyle w:val="Code"/>
      </w:pPr>
      <w:r>
        <w:t xml:space="preserve">    &lt;/xs:restriction&gt;</w:t>
      </w:r>
    </w:p>
    <w:p w14:paraId="08916C7D" w14:textId="77777777" w:rsidR="00FB4BAE" w:rsidRDefault="00FB4BAE">
      <w:pPr>
        <w:pStyle w:val="Code"/>
      </w:pPr>
      <w:r>
        <w:t xml:space="preserve">  &lt;/xs:simpleType&gt;</w:t>
      </w:r>
    </w:p>
    <w:p w14:paraId="4DFB9F46" w14:textId="77777777" w:rsidR="00FB4BAE" w:rsidRDefault="00FB4BAE">
      <w:pPr>
        <w:pStyle w:val="Code"/>
      </w:pPr>
    </w:p>
    <w:p w14:paraId="491A0C2F" w14:textId="77777777" w:rsidR="00FB4BAE" w:rsidRDefault="00FB4BAE">
      <w:pPr>
        <w:pStyle w:val="Code"/>
      </w:pPr>
      <w:r>
        <w:t xml:space="preserve">  &lt;xs:simpleType name="RequestedResponseType"&gt;</w:t>
      </w:r>
    </w:p>
    <w:p w14:paraId="0752330E" w14:textId="77777777" w:rsidR="00FB4BAE" w:rsidRDefault="00FB4BAE">
      <w:pPr>
        <w:pStyle w:val="Code"/>
      </w:pPr>
      <w:r>
        <w:t xml:space="preserve">    &lt;xs:restriction base="xs:string"&gt;</w:t>
      </w:r>
    </w:p>
    <w:p w14:paraId="777D5A9A" w14:textId="77777777" w:rsidR="00FB4BAE" w:rsidRDefault="00FB4BAE">
      <w:pPr>
        <w:pStyle w:val="Code"/>
      </w:pPr>
      <w:r>
        <w:t xml:space="preserve">      &lt;xs:enumeration value="SYNC"&gt;&lt;/xs:enumeration&gt;</w:t>
      </w:r>
    </w:p>
    <w:p w14:paraId="1F09C0D4" w14:textId="77777777" w:rsidR="00FB4BAE" w:rsidRDefault="00FB4BAE">
      <w:pPr>
        <w:pStyle w:val="Code"/>
      </w:pPr>
      <w:r>
        <w:t xml:space="preserve">      &lt;xs:enumeration value="ASYNC"&gt;&lt;/xs:enumeration&gt;</w:t>
      </w:r>
    </w:p>
    <w:p w14:paraId="54375AA8" w14:textId="77777777" w:rsidR="00FB4BAE" w:rsidRDefault="00FB4BAE">
      <w:pPr>
        <w:pStyle w:val="Code"/>
      </w:pPr>
      <w:r>
        <w:t xml:space="preserve">    &lt;/xs:restriction&gt;</w:t>
      </w:r>
    </w:p>
    <w:p w14:paraId="6A9DD078" w14:textId="77777777" w:rsidR="00FB4BAE" w:rsidRDefault="00FB4BAE">
      <w:pPr>
        <w:pStyle w:val="Code"/>
      </w:pPr>
      <w:r>
        <w:t xml:space="preserve">  &lt;/xs:simpleType&gt;</w:t>
      </w:r>
    </w:p>
    <w:p w14:paraId="43538BF2" w14:textId="77777777" w:rsidR="00FB4BAE" w:rsidRDefault="00FB4BAE">
      <w:pPr>
        <w:pStyle w:val="Code"/>
      </w:pPr>
    </w:p>
    <w:p w14:paraId="772CA285" w14:textId="77777777" w:rsidR="00FB4BAE" w:rsidRDefault="00FB4BAE">
      <w:pPr>
        <w:pStyle w:val="Code"/>
      </w:pPr>
      <w:r>
        <w:t xml:space="preserve">  &lt;xs:simpleType name="ResponseTimingRequired"&gt;</w:t>
      </w:r>
    </w:p>
    <w:p w14:paraId="0663BFD5" w14:textId="77777777" w:rsidR="00FB4BAE" w:rsidRDefault="00FB4BAE">
      <w:pPr>
        <w:pStyle w:val="Code"/>
      </w:pPr>
      <w:r>
        <w:t xml:space="preserve">    &lt;xs:restriction base="xs:string"&gt;</w:t>
      </w:r>
    </w:p>
    <w:p w14:paraId="3BC2F711" w14:textId="77777777" w:rsidR="00FB4BAE" w:rsidRDefault="00FB4BAE">
      <w:pPr>
        <w:pStyle w:val="Code"/>
      </w:pPr>
      <w:r>
        <w:t xml:space="preserve">      &lt;xs:enumeration value="NO_DELAY"&gt;&lt;/xs:enumeration&gt;</w:t>
      </w:r>
    </w:p>
    <w:p w14:paraId="418D12DB" w14:textId="77777777" w:rsidR="00FB4BAE" w:rsidRDefault="00FB4BAE">
      <w:pPr>
        <w:pStyle w:val="Code"/>
      </w:pPr>
      <w:r>
        <w:t xml:space="preserve">      &lt;xs:enumeration value="LOW_DELAY"&gt;&lt;/xs:enumeration&gt;</w:t>
      </w:r>
    </w:p>
    <w:p w14:paraId="5C192091" w14:textId="77777777" w:rsidR="00FB4BAE" w:rsidRDefault="00FB4BAE">
      <w:pPr>
        <w:pStyle w:val="Code"/>
      </w:pPr>
      <w:r>
        <w:t xml:space="preserve">      &lt;xs:enumeration value="DELAY_TOL"&gt;&lt;/xs:enumeration&gt;</w:t>
      </w:r>
    </w:p>
    <w:p w14:paraId="4B033FAE" w14:textId="77777777" w:rsidR="00FB4BAE" w:rsidRDefault="00FB4BAE">
      <w:pPr>
        <w:pStyle w:val="Code"/>
      </w:pPr>
      <w:r>
        <w:t xml:space="preserve">    &lt;/xs:restriction&gt;</w:t>
      </w:r>
    </w:p>
    <w:p w14:paraId="56AECA5B" w14:textId="77777777" w:rsidR="00FB4BAE" w:rsidRDefault="00FB4BAE">
      <w:pPr>
        <w:pStyle w:val="Code"/>
      </w:pPr>
      <w:r>
        <w:t xml:space="preserve">  &lt;/xs:simpleType&gt;</w:t>
      </w:r>
    </w:p>
    <w:p w14:paraId="0A95DE3A" w14:textId="77777777" w:rsidR="00FB4BAE" w:rsidRDefault="00FB4BAE">
      <w:pPr>
        <w:pStyle w:val="Code"/>
      </w:pPr>
    </w:p>
    <w:p w14:paraId="327B1064" w14:textId="77777777" w:rsidR="00FB4BAE" w:rsidRDefault="00FB4BAE">
      <w:pPr>
        <w:pStyle w:val="Code"/>
      </w:pPr>
      <w:r>
        <w:t xml:space="preserve">  &lt;xs:complexType name="NumberWithQOSClass"&gt;</w:t>
      </w:r>
    </w:p>
    <w:p w14:paraId="3630A472" w14:textId="77777777" w:rsidR="00FB4BAE" w:rsidRDefault="00FB4BAE">
      <w:pPr>
        <w:pStyle w:val="Code"/>
      </w:pPr>
      <w:r>
        <w:t xml:space="preserve">    &lt;xs:simpleContent&gt;</w:t>
      </w:r>
    </w:p>
    <w:p w14:paraId="03217445" w14:textId="77777777" w:rsidR="00FB4BAE" w:rsidRDefault="00FB4BAE">
      <w:pPr>
        <w:pStyle w:val="Code"/>
      </w:pPr>
      <w:r>
        <w:t xml:space="preserve">      &lt;xs:extension base="xs:nonNegativeInteger"&gt;</w:t>
      </w:r>
    </w:p>
    <w:p w14:paraId="35764027" w14:textId="77777777" w:rsidR="00FB4BAE" w:rsidRDefault="00FB4BAE">
      <w:pPr>
        <w:pStyle w:val="Code"/>
      </w:pPr>
      <w:r>
        <w:t xml:space="preserve">        &lt;xs:attribute name="qos_class" type="QOSClass"&gt;&lt;/xs:attribute&gt;</w:t>
      </w:r>
    </w:p>
    <w:p w14:paraId="1487DDC8" w14:textId="77777777" w:rsidR="00FB4BAE" w:rsidRDefault="00FB4BAE">
      <w:pPr>
        <w:pStyle w:val="Code"/>
      </w:pPr>
      <w:r>
        <w:t xml:space="preserve">      &lt;/xs:extension&gt;</w:t>
      </w:r>
    </w:p>
    <w:p w14:paraId="3B540252" w14:textId="77777777" w:rsidR="00FB4BAE" w:rsidRDefault="00FB4BAE">
      <w:pPr>
        <w:pStyle w:val="Code"/>
      </w:pPr>
      <w:r>
        <w:t xml:space="preserve">    &lt;/xs:simpleContent&gt;</w:t>
      </w:r>
    </w:p>
    <w:p w14:paraId="20E9D444" w14:textId="77777777" w:rsidR="00FB4BAE" w:rsidRDefault="00FB4BAE">
      <w:pPr>
        <w:pStyle w:val="Code"/>
      </w:pPr>
      <w:r>
        <w:t xml:space="preserve">  &lt;/xs:complexType&gt;</w:t>
      </w:r>
    </w:p>
    <w:p w14:paraId="4580EB53" w14:textId="77777777" w:rsidR="00FB4BAE" w:rsidRDefault="00FB4BAE">
      <w:pPr>
        <w:pStyle w:val="Code"/>
      </w:pPr>
    </w:p>
    <w:p w14:paraId="7DD0B8F3" w14:textId="77777777" w:rsidR="00FB4BAE" w:rsidRDefault="00FB4BAE">
      <w:pPr>
        <w:pStyle w:val="Code"/>
      </w:pPr>
      <w:r>
        <w:t xml:space="preserve">  &lt;xs:simpleType name="QOSClass"&gt;</w:t>
      </w:r>
    </w:p>
    <w:p w14:paraId="4B542E66" w14:textId="77777777" w:rsidR="00FB4BAE" w:rsidRDefault="00FB4BAE">
      <w:pPr>
        <w:pStyle w:val="Code"/>
      </w:pPr>
      <w:r>
        <w:t xml:space="preserve">    &lt;xs:restriction base="xs:string"&gt;</w:t>
      </w:r>
    </w:p>
    <w:p w14:paraId="7784DD16" w14:textId="77777777" w:rsidR="00FB4BAE" w:rsidRDefault="00FB4BAE">
      <w:pPr>
        <w:pStyle w:val="Code"/>
      </w:pPr>
      <w:r>
        <w:t xml:space="preserve">      &lt;xs:enumeration value="ASSURED"&gt;&lt;/xs:enumeration&gt;</w:t>
      </w:r>
    </w:p>
    <w:p w14:paraId="3F22939F" w14:textId="77777777" w:rsidR="00FB4BAE" w:rsidRDefault="00FB4BAE">
      <w:pPr>
        <w:pStyle w:val="Code"/>
      </w:pPr>
      <w:r>
        <w:t xml:space="preserve">      &lt;xs:enumeration value="BEST_EFFORT"&gt;&lt;/xs:enumeration&gt;</w:t>
      </w:r>
    </w:p>
    <w:p w14:paraId="2C8613B4" w14:textId="77777777" w:rsidR="00FB4BAE" w:rsidRDefault="00FB4BAE">
      <w:pPr>
        <w:pStyle w:val="Code"/>
      </w:pPr>
      <w:r>
        <w:t xml:space="preserve">    &lt;/xs:restriction&gt;</w:t>
      </w:r>
    </w:p>
    <w:p w14:paraId="2EAEAB2C" w14:textId="77777777" w:rsidR="00FB4BAE" w:rsidRDefault="00FB4BAE">
      <w:pPr>
        <w:pStyle w:val="Code"/>
      </w:pPr>
      <w:r>
        <w:t xml:space="preserve">  &lt;/xs:simpleType&gt;</w:t>
      </w:r>
    </w:p>
    <w:p w14:paraId="7DE97519" w14:textId="77777777" w:rsidR="00FB4BAE" w:rsidRDefault="00FB4BAE">
      <w:pPr>
        <w:pStyle w:val="Code"/>
      </w:pPr>
    </w:p>
    <w:p w14:paraId="003E302E" w14:textId="77777777" w:rsidR="00FB4BAE" w:rsidRDefault="00FB4BAE">
      <w:pPr>
        <w:pStyle w:val="Code"/>
      </w:pPr>
      <w:r>
        <w:t xml:space="preserve">  &lt;xs:simpleType name="EmptyElement"&gt;</w:t>
      </w:r>
    </w:p>
    <w:p w14:paraId="6CCAFDFE" w14:textId="77777777" w:rsidR="00FB4BAE" w:rsidRDefault="00FB4BAE">
      <w:pPr>
        <w:pStyle w:val="Code"/>
      </w:pPr>
      <w:r>
        <w:t xml:space="preserve">    &lt;xs:restriction base="xs:string"&gt;</w:t>
      </w:r>
    </w:p>
    <w:p w14:paraId="427EFCB3" w14:textId="77777777" w:rsidR="00FB4BAE" w:rsidRDefault="00FB4BAE">
      <w:pPr>
        <w:pStyle w:val="Code"/>
      </w:pPr>
      <w:r>
        <w:t xml:space="preserve">      &lt;xs:enumeration value=""&gt;&lt;/xs:enumeration&gt;</w:t>
      </w:r>
    </w:p>
    <w:p w14:paraId="1CB137D2" w14:textId="77777777" w:rsidR="00FB4BAE" w:rsidRDefault="00FB4BAE">
      <w:pPr>
        <w:pStyle w:val="Code"/>
      </w:pPr>
      <w:r>
        <w:t xml:space="preserve">    &lt;/xs:restriction&gt;</w:t>
      </w:r>
    </w:p>
    <w:p w14:paraId="55B73021" w14:textId="77777777" w:rsidR="00FB4BAE" w:rsidRDefault="00FB4BAE">
      <w:pPr>
        <w:pStyle w:val="Code"/>
      </w:pPr>
      <w:r>
        <w:t xml:space="preserve">  &lt;/xs:simpleType&gt;</w:t>
      </w:r>
    </w:p>
    <w:p w14:paraId="6FBE4EB5" w14:textId="77777777" w:rsidR="00FB4BAE" w:rsidRDefault="00FB4BAE">
      <w:pPr>
        <w:pStyle w:val="Code"/>
      </w:pPr>
    </w:p>
    <w:p w14:paraId="72DE6518" w14:textId="77777777" w:rsidR="00FB4BAE" w:rsidRDefault="00FB4BAE">
      <w:pPr>
        <w:pStyle w:val="Code"/>
      </w:pPr>
      <w:r>
        <w:t xml:space="preserve">  &lt;xs:complexType name="LALSLTFProvisioningExtensions"&gt;</w:t>
      </w:r>
    </w:p>
    <w:p w14:paraId="58D946EC" w14:textId="77777777" w:rsidR="00FB4BAE" w:rsidRDefault="00FB4BAE">
      <w:pPr>
        <w:pStyle w:val="Code"/>
      </w:pPr>
      <w:r>
        <w:t xml:space="preserve">    &lt;xs:sequence&gt;</w:t>
      </w:r>
    </w:p>
    <w:p w14:paraId="2282B9A8" w14:textId="77777777" w:rsidR="00FB4BAE" w:rsidRDefault="00FB4BAE">
      <w:pPr>
        <w:pStyle w:val="Code"/>
      </w:pPr>
      <w:r>
        <w:t xml:space="preserve">      &lt;xs:element name="LILCSClientAddress" type="LILCSClientIPAddress"&gt;&lt;/xs:element&gt;</w:t>
      </w:r>
    </w:p>
    <w:p w14:paraId="0C19276B" w14:textId="77777777" w:rsidR="00FB4BAE" w:rsidRDefault="00FB4BAE">
      <w:pPr>
        <w:pStyle w:val="Code"/>
      </w:pPr>
      <w:r>
        <w:t xml:space="preserve">      &lt;xs:element name="PositioningParameters" type="PositioningParameters" minOccurs="0"&gt;&lt;/xs:element&gt;</w:t>
      </w:r>
    </w:p>
    <w:p w14:paraId="3C09EEFD" w14:textId="77777777" w:rsidR="00FB4BAE" w:rsidRDefault="00FB4BAE">
      <w:pPr>
        <w:pStyle w:val="Code"/>
      </w:pPr>
      <w:r>
        <w:t xml:space="preserve">    &lt;/xs:sequence&gt;</w:t>
      </w:r>
    </w:p>
    <w:p w14:paraId="642245D0" w14:textId="77777777" w:rsidR="00FB4BAE" w:rsidRDefault="00FB4BAE">
      <w:pPr>
        <w:pStyle w:val="Code"/>
      </w:pPr>
      <w:r>
        <w:t xml:space="preserve">  &lt;/xs:complexType&gt;</w:t>
      </w:r>
    </w:p>
    <w:p w14:paraId="11DD179B" w14:textId="77777777" w:rsidR="00FB4BAE" w:rsidRDefault="00FB4BAE">
      <w:pPr>
        <w:pStyle w:val="Code"/>
      </w:pPr>
    </w:p>
    <w:p w14:paraId="69DF3D05" w14:textId="77777777" w:rsidR="00FB4BAE" w:rsidRDefault="00FB4BAE">
      <w:pPr>
        <w:pStyle w:val="Code"/>
      </w:pPr>
      <w:r>
        <w:t xml:space="preserve">  &lt;xs:complexType name="LILCSClientIPAddress"&gt;</w:t>
      </w:r>
    </w:p>
    <w:p w14:paraId="3434CCFF" w14:textId="77777777" w:rsidR="00FB4BAE" w:rsidRDefault="00FB4BAE">
      <w:pPr>
        <w:pStyle w:val="Code"/>
      </w:pPr>
      <w:r>
        <w:t xml:space="preserve">    &lt;xs:sequence&gt;</w:t>
      </w:r>
    </w:p>
    <w:p w14:paraId="68A926DB" w14:textId="77777777" w:rsidR="00FB4BAE" w:rsidRDefault="00FB4BAE">
      <w:pPr>
        <w:pStyle w:val="Code"/>
      </w:pPr>
      <w:r>
        <w:t xml:space="preserve">      &lt;xs:choice&gt;</w:t>
      </w:r>
    </w:p>
    <w:p w14:paraId="3C447FB1" w14:textId="77777777" w:rsidR="00FB4BAE" w:rsidRDefault="00FB4BAE">
      <w:pPr>
        <w:pStyle w:val="Code"/>
      </w:pPr>
      <w:r>
        <w:t xml:space="preserve">        &lt;xs:element name="IPv4Address" type="common:IPv4Address"/&gt;</w:t>
      </w:r>
    </w:p>
    <w:p w14:paraId="2AE384DD" w14:textId="77777777" w:rsidR="00FB4BAE" w:rsidRDefault="00FB4BAE">
      <w:pPr>
        <w:pStyle w:val="Code"/>
      </w:pPr>
      <w:r>
        <w:t xml:space="preserve">        &lt;xs:element name="IPv6Address" type="common:IPv6Address"/&gt;</w:t>
      </w:r>
    </w:p>
    <w:p w14:paraId="756CEAC6" w14:textId="77777777" w:rsidR="00FB4BAE" w:rsidRDefault="00FB4BAE">
      <w:pPr>
        <w:pStyle w:val="Code"/>
      </w:pPr>
      <w:r>
        <w:t xml:space="preserve">      &lt;/xs:choice&gt;</w:t>
      </w:r>
    </w:p>
    <w:p w14:paraId="6E779B9F" w14:textId="77777777" w:rsidR="00FB4BAE" w:rsidRDefault="00FB4BAE">
      <w:pPr>
        <w:pStyle w:val="Code"/>
      </w:pPr>
      <w:r>
        <w:t xml:space="preserve">    &lt;/xs:sequence&gt;</w:t>
      </w:r>
    </w:p>
    <w:p w14:paraId="7D9A1FF7" w14:textId="77777777" w:rsidR="00FB4BAE" w:rsidRDefault="00FB4BAE">
      <w:pPr>
        <w:pStyle w:val="Code"/>
      </w:pPr>
      <w:r>
        <w:t xml:space="preserve">  &lt;/xs:complexType&gt;</w:t>
      </w:r>
    </w:p>
    <w:p w14:paraId="1CC934A7" w14:textId="77777777" w:rsidR="00FB4BAE" w:rsidRDefault="00FB4BAE">
      <w:pPr>
        <w:pStyle w:val="Code"/>
      </w:pPr>
    </w:p>
    <w:p w14:paraId="6DF5B020" w14:textId="77777777" w:rsidR="00FB4BAE" w:rsidRDefault="00FB4BAE">
      <w:pPr>
        <w:pStyle w:val="Code"/>
      </w:pPr>
      <w:r>
        <w:t xml:space="preserve">  &lt;xs:complexType name="PDHRReportingExtensions"&gt;</w:t>
      </w:r>
    </w:p>
    <w:p w14:paraId="0572A414" w14:textId="77777777" w:rsidR="00FB4BAE" w:rsidRDefault="00FB4BAE">
      <w:pPr>
        <w:pStyle w:val="Code"/>
      </w:pPr>
      <w:r>
        <w:t xml:space="preserve">    &lt;xs:sequence&gt;</w:t>
      </w:r>
    </w:p>
    <w:p w14:paraId="1A0D4ED6" w14:textId="77777777" w:rsidR="00FB4BAE" w:rsidRDefault="00FB4BAE">
      <w:pPr>
        <w:pStyle w:val="Code"/>
      </w:pPr>
      <w:r>
        <w:t xml:space="preserve">      &lt;xs:element name="PDHType" type="PDHType"&gt;&lt;/xs:element&gt;</w:t>
      </w:r>
    </w:p>
    <w:p w14:paraId="0B962ABB" w14:textId="77777777" w:rsidR="00FB4BAE" w:rsidRDefault="00FB4BAE">
      <w:pPr>
        <w:pStyle w:val="Code"/>
      </w:pPr>
      <w:r>
        <w:t xml:space="preserve">    &lt;/xs:sequence&gt;</w:t>
      </w:r>
    </w:p>
    <w:p w14:paraId="1AF20A3F" w14:textId="77777777" w:rsidR="00FB4BAE" w:rsidRDefault="00FB4BAE">
      <w:pPr>
        <w:pStyle w:val="Code"/>
      </w:pPr>
      <w:r>
        <w:t xml:space="preserve">  &lt;/xs:complexType&gt;</w:t>
      </w:r>
    </w:p>
    <w:p w14:paraId="527FE336" w14:textId="77777777" w:rsidR="00FB4BAE" w:rsidRDefault="00FB4BAE">
      <w:pPr>
        <w:pStyle w:val="Code"/>
      </w:pPr>
    </w:p>
    <w:p w14:paraId="0F3C5DAB" w14:textId="77777777" w:rsidR="00FB4BAE" w:rsidRDefault="00FB4BAE">
      <w:pPr>
        <w:pStyle w:val="Code"/>
      </w:pPr>
      <w:r>
        <w:t xml:space="preserve">  &lt;xs:complexType name="PDHType"&gt;</w:t>
      </w:r>
    </w:p>
    <w:p w14:paraId="19E234CD" w14:textId="77777777" w:rsidR="00FB4BAE" w:rsidRDefault="00FB4BAE">
      <w:pPr>
        <w:pStyle w:val="Code"/>
      </w:pPr>
      <w:r>
        <w:t xml:space="preserve">    &lt;xs:choice&gt;</w:t>
      </w:r>
    </w:p>
    <w:p w14:paraId="1610617C" w14:textId="77777777" w:rsidR="00FB4BAE" w:rsidRDefault="00FB4BAE">
      <w:pPr>
        <w:pStyle w:val="Code"/>
      </w:pPr>
      <w:r>
        <w:t xml:space="preserve">      &lt;xs:element name="PDHR" type="EmptyElement"&gt;&lt;/xs:element&gt;</w:t>
      </w:r>
    </w:p>
    <w:p w14:paraId="0D7890B1" w14:textId="77777777" w:rsidR="00FB4BAE" w:rsidRDefault="00FB4BAE">
      <w:pPr>
        <w:pStyle w:val="Code"/>
      </w:pPr>
      <w:r>
        <w:t xml:space="preserve">      &lt;xs:element name="PDSR" type="PDSRParameters"&gt;&lt;/xs:element&gt;</w:t>
      </w:r>
    </w:p>
    <w:p w14:paraId="65538414" w14:textId="77777777" w:rsidR="00FB4BAE" w:rsidRDefault="00FB4BAE">
      <w:pPr>
        <w:pStyle w:val="Code"/>
      </w:pPr>
      <w:r>
        <w:t xml:space="preserve">    &lt;/xs:choice&gt;</w:t>
      </w:r>
    </w:p>
    <w:p w14:paraId="4FFEF2CB" w14:textId="77777777" w:rsidR="00FB4BAE" w:rsidRDefault="00FB4BAE">
      <w:pPr>
        <w:pStyle w:val="Code"/>
      </w:pPr>
      <w:r>
        <w:t xml:space="preserve">  &lt;/xs:complexType&gt;</w:t>
      </w:r>
    </w:p>
    <w:p w14:paraId="02B5356F" w14:textId="77777777" w:rsidR="00FB4BAE" w:rsidRDefault="00FB4BAE">
      <w:pPr>
        <w:pStyle w:val="Code"/>
      </w:pPr>
    </w:p>
    <w:p w14:paraId="7CCF9513" w14:textId="77777777" w:rsidR="00FB4BAE" w:rsidRDefault="00FB4BAE">
      <w:pPr>
        <w:pStyle w:val="Code"/>
      </w:pPr>
      <w:r>
        <w:t xml:space="preserve">  &lt;xs:complexType name="PDSRParameters"&gt;</w:t>
      </w:r>
    </w:p>
    <w:p w14:paraId="4296EB1F" w14:textId="77777777" w:rsidR="00FB4BAE" w:rsidRDefault="00FB4BAE">
      <w:pPr>
        <w:pStyle w:val="Code"/>
      </w:pPr>
      <w:r>
        <w:t xml:space="preserve">    &lt;xs:sequence&gt;</w:t>
      </w:r>
    </w:p>
    <w:p w14:paraId="32C6E05A" w14:textId="77777777" w:rsidR="00FB4BAE" w:rsidRDefault="00FB4BAE">
      <w:pPr>
        <w:pStyle w:val="Code"/>
      </w:pPr>
      <w:r>
        <w:t xml:space="preserve">      &lt;xs:element name="PDSRTriggerType" type="PDSRTriggerType" minOccurs="1" maxOccurs="unbounded"&gt;&lt;/xs:element&gt;</w:t>
      </w:r>
    </w:p>
    <w:p w14:paraId="1299993E" w14:textId="77777777" w:rsidR="00FB4BAE" w:rsidRDefault="00FB4BAE">
      <w:pPr>
        <w:pStyle w:val="Code"/>
        <w:rPr>
          <w:ins w:id="110" w:author="Unknown"/>
        </w:rPr>
      </w:pPr>
      <w:ins w:id="111">
        <w:r>
          <w:t xml:space="preserve">      &lt;xs:element name="useSessionTriggers" type="xs:boolean" minOccurs="0" &gt;&lt;/xs:element&gt;</w:t>
        </w:r>
      </w:ins>
    </w:p>
    <w:p w14:paraId="29988A02" w14:textId="77777777" w:rsidR="00FB4BAE" w:rsidRDefault="00FB4BAE">
      <w:pPr>
        <w:pStyle w:val="Code"/>
      </w:pPr>
      <w:r>
        <w:t xml:space="preserve">    &lt;/xs:sequence&gt;</w:t>
      </w:r>
    </w:p>
    <w:p w14:paraId="5BF34831" w14:textId="77777777" w:rsidR="00FB4BAE" w:rsidRDefault="00FB4BAE">
      <w:pPr>
        <w:pStyle w:val="Code"/>
      </w:pPr>
      <w:r>
        <w:t xml:space="preserve">  &lt;/xs:complexType&gt;</w:t>
      </w:r>
    </w:p>
    <w:p w14:paraId="1F2554FF" w14:textId="77777777" w:rsidR="00FB4BAE" w:rsidRDefault="00FB4BAE">
      <w:pPr>
        <w:pStyle w:val="Code"/>
      </w:pPr>
    </w:p>
    <w:p w14:paraId="763A8244" w14:textId="77777777" w:rsidR="00FB4BAE" w:rsidRDefault="00FB4BAE">
      <w:pPr>
        <w:pStyle w:val="Code"/>
      </w:pPr>
      <w:r>
        <w:t xml:space="preserve">  &lt;xs:complexType name="PDSRTriggerType"&gt;</w:t>
      </w:r>
    </w:p>
    <w:p w14:paraId="3DA45D6B" w14:textId="77777777" w:rsidR="00FB4BAE" w:rsidRDefault="00FB4BAE">
      <w:pPr>
        <w:pStyle w:val="Code"/>
      </w:pPr>
      <w:r>
        <w:t xml:space="preserve">    &lt;xs:choice&gt;</w:t>
      </w:r>
    </w:p>
    <w:p w14:paraId="65A0AF4E" w14:textId="77777777" w:rsidR="00FB4BAE" w:rsidRDefault="00FB4BAE">
      <w:pPr>
        <w:pStyle w:val="Code"/>
      </w:pPr>
      <w:r>
        <w:t xml:space="preserve">      &lt;xs:element name="TimerExpiry" type="TimerExpiryInSeconds"&gt;&lt;/xs:element&gt;</w:t>
      </w:r>
    </w:p>
    <w:p w14:paraId="60723094" w14:textId="77777777" w:rsidR="00FB4BAE" w:rsidRDefault="00FB4BAE">
      <w:pPr>
        <w:pStyle w:val="Code"/>
      </w:pPr>
      <w:r>
        <w:t xml:space="preserve">      &lt;xs:element name="PacketCount" type="xs:nonNegativeInteger"&gt;&lt;/xs:element&gt;</w:t>
      </w:r>
    </w:p>
    <w:p w14:paraId="17BE9787" w14:textId="77777777" w:rsidR="00FB4BAE" w:rsidRDefault="00FB4BAE">
      <w:pPr>
        <w:pStyle w:val="Code"/>
      </w:pPr>
      <w:r>
        <w:t xml:space="preserve">      &lt;xs:element name="ByteCount" type="xs:nonNegativeInteger"&gt;&lt;/xs:element&gt;</w:t>
      </w:r>
    </w:p>
    <w:p w14:paraId="05C7CFE4" w14:textId="77777777" w:rsidR="00FB4BAE" w:rsidRDefault="00FB4BAE">
      <w:pPr>
        <w:pStyle w:val="Code"/>
      </w:pPr>
      <w:r>
        <w:t xml:space="preserve">    &lt;/xs:choice&gt;</w:t>
      </w:r>
    </w:p>
    <w:p w14:paraId="5D7F19FE" w14:textId="77777777" w:rsidR="00FB4BAE" w:rsidRDefault="00FB4BAE">
      <w:pPr>
        <w:pStyle w:val="Code"/>
      </w:pPr>
      <w:r>
        <w:t xml:space="preserve">  &lt;/xs:complexType&gt;</w:t>
      </w:r>
    </w:p>
    <w:p w14:paraId="70152001" w14:textId="77777777" w:rsidR="00FB4BAE" w:rsidRDefault="00FB4BAE">
      <w:pPr>
        <w:pStyle w:val="Code"/>
      </w:pPr>
    </w:p>
    <w:p w14:paraId="7579B46E" w14:textId="77777777" w:rsidR="00FB4BAE" w:rsidRDefault="00FB4BAE">
      <w:pPr>
        <w:pStyle w:val="Code"/>
      </w:pPr>
      <w:r>
        <w:t xml:space="preserve">  &lt;xs:complexType name="SMSFProvisioningExtensions"&gt;</w:t>
      </w:r>
    </w:p>
    <w:p w14:paraId="590BD9B8" w14:textId="77777777" w:rsidR="00FB4BAE" w:rsidRDefault="00FB4BAE">
      <w:pPr>
        <w:pStyle w:val="Code"/>
      </w:pPr>
      <w:r>
        <w:t xml:space="preserve">    &lt;xs:sequence&gt;</w:t>
      </w:r>
    </w:p>
    <w:p w14:paraId="36AC4821" w14:textId="77777777" w:rsidR="00FB4BAE" w:rsidRDefault="00FB4BAE">
      <w:pPr>
        <w:pStyle w:val="Code"/>
      </w:pPr>
      <w:r>
        <w:t xml:space="preserve">      &lt;xs:element name="TruncateTPUserData" type="EmptyElement" minOccurs="0"&gt;&lt;/xs:element&gt;</w:t>
      </w:r>
    </w:p>
    <w:p w14:paraId="0A57DD21" w14:textId="77777777" w:rsidR="00FB4BAE" w:rsidRDefault="00FB4BAE">
      <w:pPr>
        <w:pStyle w:val="Code"/>
      </w:pPr>
      <w:r>
        <w:t xml:space="preserve">    &lt;/xs:sequence&gt;</w:t>
      </w:r>
    </w:p>
    <w:p w14:paraId="67CAE4DF" w14:textId="77777777" w:rsidR="00FB4BAE" w:rsidRDefault="00FB4BAE">
      <w:pPr>
        <w:pStyle w:val="Code"/>
      </w:pPr>
      <w:r>
        <w:t xml:space="preserve">  &lt;/xs:complexType&gt;</w:t>
      </w:r>
    </w:p>
    <w:p w14:paraId="6DBB2D74" w14:textId="77777777" w:rsidR="00FB4BAE" w:rsidRDefault="00FB4BAE">
      <w:pPr>
        <w:pStyle w:val="Code"/>
      </w:pPr>
    </w:p>
    <w:p w14:paraId="40CBB14E" w14:textId="77777777" w:rsidR="00FB4BAE" w:rsidRDefault="00FB4BAE">
      <w:pPr>
        <w:pStyle w:val="Code"/>
      </w:pPr>
      <w:r>
        <w:t xml:space="preserve">  &lt;xs:simpleType name="TimerExpiryInSeconds"&gt;</w:t>
      </w:r>
    </w:p>
    <w:p w14:paraId="615DC20B" w14:textId="77777777" w:rsidR="00FB4BAE" w:rsidRDefault="00FB4BAE">
      <w:pPr>
        <w:pStyle w:val="Code"/>
      </w:pPr>
      <w:r>
        <w:t xml:space="preserve">    &lt;xs:restriction base="xs:nonNegativeInteger"&gt;</w:t>
      </w:r>
    </w:p>
    <w:p w14:paraId="64EA0F7D" w14:textId="77777777" w:rsidR="00FB4BAE" w:rsidRDefault="00FB4BAE">
      <w:pPr>
        <w:pStyle w:val="Code"/>
      </w:pPr>
      <w:r>
        <w:t xml:space="preserve">    &lt;/xs:restriction&gt;</w:t>
      </w:r>
    </w:p>
    <w:p w14:paraId="0261130B" w14:textId="77777777" w:rsidR="00FB4BAE" w:rsidRDefault="00FB4BAE">
      <w:pPr>
        <w:pStyle w:val="Code"/>
      </w:pPr>
      <w:r>
        <w:t xml:space="preserve">  &lt;/xs:simpleType&gt;</w:t>
      </w:r>
    </w:p>
    <w:p w14:paraId="61243E4C" w14:textId="77777777" w:rsidR="00FB4BAE" w:rsidRDefault="00FB4BAE">
      <w:pPr>
        <w:pStyle w:val="Code"/>
      </w:pPr>
    </w:p>
    <w:p w14:paraId="4676D762" w14:textId="77777777" w:rsidR="00FB4BAE" w:rsidRDefault="00FB4BAE">
      <w:pPr>
        <w:pStyle w:val="Code"/>
      </w:pPr>
      <w:r>
        <w:t xml:space="preserve">  &lt;xs:complexType name="IdentifierAssociationExtensions"&gt;</w:t>
      </w:r>
    </w:p>
    <w:p w14:paraId="5831990D" w14:textId="77777777" w:rsidR="00FB4BAE" w:rsidRDefault="00FB4BAE">
      <w:pPr>
        <w:pStyle w:val="Code"/>
      </w:pPr>
      <w:r>
        <w:t xml:space="preserve">    &lt;xs:sequence&gt;</w:t>
      </w:r>
    </w:p>
    <w:p w14:paraId="01C96862" w14:textId="77777777" w:rsidR="00FB4BAE" w:rsidRDefault="00FB4BAE">
      <w:pPr>
        <w:pStyle w:val="Code"/>
      </w:pPr>
      <w:r>
        <w:t xml:space="preserve">      &lt;xs:element name="IdentifierAssociationEventsGenerated" type="IdentifierAssociationEventsGenerated"&gt;&lt;/xs:element&gt;</w:t>
      </w:r>
    </w:p>
    <w:p w14:paraId="26B63738" w14:textId="77777777" w:rsidR="00FB4BAE" w:rsidRDefault="00FB4BAE">
      <w:pPr>
        <w:pStyle w:val="Code"/>
      </w:pPr>
      <w:r>
        <w:t xml:space="preserve">    &lt;/xs:sequence&gt;</w:t>
      </w:r>
    </w:p>
    <w:p w14:paraId="37711AFD" w14:textId="77777777" w:rsidR="00FB4BAE" w:rsidRDefault="00FB4BAE">
      <w:pPr>
        <w:pStyle w:val="Code"/>
      </w:pPr>
      <w:r>
        <w:t xml:space="preserve">  &lt;/xs:complexType&gt;</w:t>
      </w:r>
    </w:p>
    <w:p w14:paraId="09253CDF" w14:textId="77777777" w:rsidR="00FB4BAE" w:rsidRDefault="00FB4BAE">
      <w:pPr>
        <w:pStyle w:val="Code"/>
      </w:pPr>
    </w:p>
    <w:p w14:paraId="749CEC22" w14:textId="77777777" w:rsidR="00FB4BAE" w:rsidRDefault="00FB4BAE">
      <w:pPr>
        <w:pStyle w:val="Code"/>
      </w:pPr>
      <w:r>
        <w:t xml:space="preserve">  &lt;xs:simpleType name="IdentifierAssociationEventsGenerated"&gt;</w:t>
      </w:r>
    </w:p>
    <w:p w14:paraId="431BCC3D" w14:textId="77777777" w:rsidR="00FB4BAE" w:rsidRDefault="00FB4BAE">
      <w:pPr>
        <w:pStyle w:val="Code"/>
      </w:pPr>
      <w:r>
        <w:t xml:space="preserve">    &lt;xs:restriction base="xs:string"&gt;</w:t>
      </w:r>
    </w:p>
    <w:p w14:paraId="1C770B9E" w14:textId="77777777" w:rsidR="00FB4BAE" w:rsidRDefault="00FB4BAE">
      <w:pPr>
        <w:pStyle w:val="Code"/>
      </w:pPr>
      <w:r>
        <w:t xml:space="preserve">      &lt;xs:enumeration value="IdentifierAssociation"&gt;&lt;/xs:enumeration&gt;</w:t>
      </w:r>
    </w:p>
    <w:p w14:paraId="1E055C81" w14:textId="77777777" w:rsidR="00FB4BAE" w:rsidRDefault="00FB4BAE">
      <w:pPr>
        <w:pStyle w:val="Code"/>
      </w:pPr>
      <w:r>
        <w:t xml:space="preserve">      &lt;xs:enumeration value="All"&gt;&lt;/xs:enumeration&gt;</w:t>
      </w:r>
    </w:p>
    <w:p w14:paraId="4EBA8BDE" w14:textId="77777777" w:rsidR="00FB4BAE" w:rsidRDefault="00FB4BAE">
      <w:pPr>
        <w:pStyle w:val="Code"/>
      </w:pPr>
      <w:r>
        <w:t xml:space="preserve">    &lt;/xs:restriction&gt;</w:t>
      </w:r>
    </w:p>
    <w:p w14:paraId="659496AB" w14:textId="77777777" w:rsidR="00FB4BAE" w:rsidRDefault="00FB4BAE">
      <w:pPr>
        <w:pStyle w:val="Code"/>
      </w:pPr>
      <w:r>
        <w:t xml:space="preserve">  &lt;/xs:simpleType&gt;</w:t>
      </w:r>
    </w:p>
    <w:p w14:paraId="106501DB" w14:textId="77777777" w:rsidR="00FB4BAE" w:rsidRDefault="00FB4BAE">
      <w:pPr>
        <w:pStyle w:val="Code"/>
      </w:pPr>
    </w:p>
    <w:p w14:paraId="0E04D8F9" w14:textId="77777777" w:rsidR="00FB4BAE" w:rsidRDefault="00FB4BAE">
      <w:pPr>
        <w:pStyle w:val="Code"/>
      </w:pPr>
      <w:r>
        <w:t xml:space="preserve">  &lt;xs:element name="IdentityAssociationTargetIdentifier" type="EmptyElement"&gt;&lt;/xs:element&gt;</w:t>
      </w:r>
    </w:p>
    <w:p w14:paraId="6B047496" w14:textId="77777777" w:rsidR="00FB4BAE" w:rsidRDefault="00FB4BAE">
      <w:pPr>
        <w:pStyle w:val="Code"/>
      </w:pPr>
    </w:p>
    <w:p w14:paraId="24F99E2C" w14:textId="77777777" w:rsidR="00FB4BAE" w:rsidRDefault="00FB4BAE">
      <w:pPr>
        <w:pStyle w:val="Code"/>
      </w:pPr>
      <w:r>
        <w:t xml:space="preserve">  &lt;xs:element name="AKMATargetIdentifier" type="AKMATargetIdentifier"&gt;&lt;/xs:element&gt;</w:t>
      </w:r>
    </w:p>
    <w:p w14:paraId="1735C53E" w14:textId="77777777" w:rsidR="00FB4BAE" w:rsidRDefault="00FB4BAE">
      <w:pPr>
        <w:pStyle w:val="Code"/>
      </w:pPr>
      <w:r>
        <w:t xml:space="preserve">  &lt;xs:complexType name="AKMATargetIdentifier"&gt;</w:t>
      </w:r>
    </w:p>
    <w:p w14:paraId="04DCAB67" w14:textId="77777777" w:rsidR="00FB4BAE" w:rsidRDefault="00FB4BAE">
      <w:pPr>
        <w:pStyle w:val="Code"/>
      </w:pPr>
      <w:r>
        <w:t xml:space="preserve">    &lt;xs:choice&gt;</w:t>
      </w:r>
    </w:p>
    <w:p w14:paraId="20A833A9" w14:textId="77777777" w:rsidR="00FB4BAE" w:rsidRDefault="00FB4BAE">
      <w:pPr>
        <w:pStyle w:val="Code"/>
      </w:pPr>
      <w:r>
        <w:t xml:space="preserve">      &lt;xs:element name="AKID" type="common:NAI"&gt;&lt;/xs:element&gt;</w:t>
      </w:r>
    </w:p>
    <w:p w14:paraId="6FD2986F" w14:textId="77777777" w:rsidR="00FB4BAE" w:rsidRDefault="00FB4BAE">
      <w:pPr>
        <w:pStyle w:val="Code"/>
      </w:pPr>
      <w:r>
        <w:t xml:space="preserve">    &lt;/xs:choice&gt;</w:t>
      </w:r>
    </w:p>
    <w:p w14:paraId="7D2EC372" w14:textId="77777777" w:rsidR="00FB4BAE" w:rsidRDefault="00FB4BAE">
      <w:pPr>
        <w:pStyle w:val="Code"/>
      </w:pPr>
      <w:r>
        <w:t xml:space="preserve">  &lt;/xs:complexType&gt;</w:t>
      </w:r>
    </w:p>
    <w:p w14:paraId="060CE6A0" w14:textId="77777777" w:rsidR="00FB4BAE" w:rsidRDefault="00FB4BAE">
      <w:pPr>
        <w:pStyle w:val="Code"/>
      </w:pPr>
    </w:p>
    <w:p w14:paraId="37F8457E" w14:textId="77777777" w:rsidR="00FB4BAE" w:rsidRDefault="00FB4BAE">
      <w:pPr>
        <w:pStyle w:val="Code"/>
      </w:pPr>
      <w:r>
        <w:t xml:space="preserve">  &lt;xs:element name="HR" type="EmptyElement"&gt;&lt;/xs:element&gt;</w:t>
      </w:r>
    </w:p>
    <w:p w14:paraId="4A8EC38C" w14:textId="77777777" w:rsidR="00FB4BAE" w:rsidRDefault="00FB4BAE">
      <w:pPr>
        <w:pStyle w:val="Code"/>
      </w:pPr>
      <w:r>
        <w:t xml:space="preserve">  &lt;xs:element name="IMSSignaling" type="EmptyElement"&gt;&lt;/xs:element&gt;</w:t>
      </w:r>
    </w:p>
    <w:p w14:paraId="61F0A45B" w14:textId="77777777" w:rsidR="00FB4BAE" w:rsidRDefault="00FB4BAE">
      <w:pPr>
        <w:pStyle w:val="Code"/>
      </w:pPr>
    </w:p>
    <w:p w14:paraId="67DE105F" w14:textId="77777777" w:rsidR="00FB4BAE" w:rsidRDefault="00FB4BAE">
      <w:pPr>
        <w:pStyle w:val="Code"/>
      </w:pPr>
      <w:r>
        <w:t xml:space="preserve">  &lt;xs:element name="HRLIT1TargetIdentifierExtensions" type="HRLIT1TargetIdentifierExtensions"&gt;&lt;/xs:element&gt;</w:t>
      </w:r>
    </w:p>
    <w:p w14:paraId="4D26FA22" w14:textId="77777777" w:rsidR="00FB4BAE" w:rsidRDefault="00FB4BAE">
      <w:pPr>
        <w:pStyle w:val="Code"/>
      </w:pPr>
    </w:p>
    <w:p w14:paraId="6B56BA39" w14:textId="77777777" w:rsidR="00FB4BAE" w:rsidRDefault="00FB4BAE">
      <w:pPr>
        <w:pStyle w:val="Code"/>
      </w:pPr>
      <w:r>
        <w:t xml:space="preserve">  &lt;xs:complexType name="HRLIT1TargetIdentifierExtensions"&gt;</w:t>
      </w:r>
    </w:p>
    <w:p w14:paraId="79330EAB" w14:textId="77777777" w:rsidR="00FB4BAE" w:rsidRDefault="00FB4BAE">
      <w:pPr>
        <w:pStyle w:val="Code"/>
      </w:pPr>
      <w:r>
        <w:t xml:space="preserve">    &lt;xs:sequence&gt;</w:t>
      </w:r>
    </w:p>
    <w:p w14:paraId="36C6C0F7" w14:textId="77777777" w:rsidR="00FB4BAE" w:rsidRDefault="00FB4BAE">
      <w:pPr>
        <w:pStyle w:val="Code"/>
      </w:pPr>
      <w:r>
        <w:t xml:space="preserve">      &lt;xs:element name="HRLIT1TargetIdentifier" type="HRLIT1TargetIdentifier" minOccurs="1" maxOccurs="unbounded"&gt;&lt;/xs:element&gt;</w:t>
      </w:r>
    </w:p>
    <w:p w14:paraId="01E58D8A" w14:textId="77777777" w:rsidR="00FB4BAE" w:rsidRDefault="00FB4BAE">
      <w:pPr>
        <w:pStyle w:val="Code"/>
      </w:pPr>
      <w:r>
        <w:t xml:space="preserve">    &lt;/xs:sequence&gt;</w:t>
      </w:r>
    </w:p>
    <w:p w14:paraId="5E739763" w14:textId="77777777" w:rsidR="00FB4BAE" w:rsidRDefault="00FB4BAE">
      <w:pPr>
        <w:pStyle w:val="Code"/>
      </w:pPr>
      <w:r>
        <w:t xml:space="preserve">  &lt;/xs:complexType&gt;</w:t>
      </w:r>
    </w:p>
    <w:p w14:paraId="138389E9" w14:textId="77777777" w:rsidR="00FB4BAE" w:rsidRDefault="00FB4BAE">
      <w:pPr>
        <w:pStyle w:val="Code"/>
      </w:pPr>
    </w:p>
    <w:p w14:paraId="384E6B10" w14:textId="77777777" w:rsidR="00FB4BAE" w:rsidRDefault="00FB4BAE">
      <w:pPr>
        <w:pStyle w:val="Code"/>
      </w:pPr>
      <w:r>
        <w:t xml:space="preserve">  &lt;xs:complexType name="HRLIT1TargetIdentifier"&gt;</w:t>
      </w:r>
    </w:p>
    <w:p w14:paraId="336E203A" w14:textId="77777777" w:rsidR="00FB4BAE" w:rsidRDefault="00FB4BAE">
      <w:pPr>
        <w:pStyle w:val="Code"/>
      </w:pPr>
      <w:r>
        <w:t xml:space="preserve">    &lt;xs:choice&gt;</w:t>
      </w:r>
    </w:p>
    <w:p w14:paraId="22D71BA0" w14:textId="77777777" w:rsidR="00FB4BAE" w:rsidRDefault="00FB4BAE">
      <w:pPr>
        <w:pStyle w:val="Code"/>
      </w:pPr>
      <w:r>
        <w:t xml:space="preserve">      &lt;xs:element name="PDUSessionID" type="PDUSessionID"&gt;&lt;/xs:element&gt;</w:t>
      </w:r>
    </w:p>
    <w:p w14:paraId="314B98B3" w14:textId="77777777" w:rsidR="00FB4BAE" w:rsidRDefault="00FB4BAE">
      <w:pPr>
        <w:pStyle w:val="Code"/>
      </w:pPr>
      <w:r>
        <w:t xml:space="preserve">      &lt;xs:element name="BearerID" type="BearerID"&gt;&lt;/xs:element&gt;</w:t>
      </w:r>
    </w:p>
    <w:p w14:paraId="3C2DE11F" w14:textId="77777777" w:rsidR="00FB4BAE" w:rsidRDefault="00FB4BAE">
      <w:pPr>
        <w:pStyle w:val="Code"/>
      </w:pPr>
      <w:r>
        <w:t xml:space="preserve">      &lt;xs:element name="IMSVoiceMedia" type="EmptyElement"&gt;&lt;/xs:element&gt;</w:t>
      </w:r>
    </w:p>
    <w:p w14:paraId="472230C9" w14:textId="77777777" w:rsidR="00FB4BAE" w:rsidRDefault="00FB4BAE">
      <w:pPr>
        <w:pStyle w:val="Code"/>
      </w:pPr>
      <w:r>
        <w:t xml:space="preserve">    &lt;/xs:choice&gt;</w:t>
      </w:r>
    </w:p>
    <w:p w14:paraId="05B676A6" w14:textId="77777777" w:rsidR="00FB4BAE" w:rsidRDefault="00FB4BAE">
      <w:pPr>
        <w:pStyle w:val="Code"/>
      </w:pPr>
      <w:r>
        <w:t xml:space="preserve">  &lt;/xs:complexType&gt;</w:t>
      </w:r>
    </w:p>
    <w:p w14:paraId="43F279CC" w14:textId="77777777" w:rsidR="00FB4BAE" w:rsidRDefault="00FB4BAE">
      <w:pPr>
        <w:pStyle w:val="Code"/>
      </w:pPr>
    </w:p>
    <w:p w14:paraId="4837697D" w14:textId="77777777" w:rsidR="00FB4BAE" w:rsidRDefault="00FB4BAE">
      <w:pPr>
        <w:pStyle w:val="Code"/>
      </w:pPr>
      <w:r>
        <w:t xml:space="preserve">  &lt;xs:simpleType name="PDUSessionID"&gt;</w:t>
      </w:r>
    </w:p>
    <w:p w14:paraId="10D6CD36" w14:textId="77777777" w:rsidR="00FB4BAE" w:rsidRDefault="00FB4BAE">
      <w:pPr>
        <w:pStyle w:val="Code"/>
      </w:pPr>
      <w:r>
        <w:t xml:space="preserve">    &lt;xs:restriction base="xs:unsignedInt"&gt;</w:t>
      </w:r>
    </w:p>
    <w:p w14:paraId="1B8B3A34" w14:textId="77777777" w:rsidR="00FB4BAE" w:rsidRDefault="00FB4BAE">
      <w:pPr>
        <w:pStyle w:val="Code"/>
      </w:pPr>
      <w:r>
        <w:t xml:space="preserve">      &lt;xs:minInclusive value="0"/&gt;</w:t>
      </w:r>
    </w:p>
    <w:p w14:paraId="4744AF76" w14:textId="77777777" w:rsidR="00FB4BAE" w:rsidRDefault="00FB4BAE">
      <w:pPr>
        <w:pStyle w:val="Code"/>
      </w:pPr>
      <w:r>
        <w:t xml:space="preserve">      &lt;xs:maxInclusive value="255"/&gt;</w:t>
      </w:r>
    </w:p>
    <w:p w14:paraId="310C2227" w14:textId="77777777" w:rsidR="00FB4BAE" w:rsidRDefault="00FB4BAE">
      <w:pPr>
        <w:pStyle w:val="Code"/>
      </w:pPr>
      <w:r>
        <w:t xml:space="preserve">    &lt;/xs:restriction&gt;</w:t>
      </w:r>
    </w:p>
    <w:p w14:paraId="3986F54E" w14:textId="77777777" w:rsidR="00FB4BAE" w:rsidRDefault="00FB4BAE">
      <w:pPr>
        <w:pStyle w:val="Code"/>
      </w:pPr>
      <w:r>
        <w:t xml:space="preserve">  &lt;/xs:simpleType&gt;</w:t>
      </w:r>
    </w:p>
    <w:p w14:paraId="097D8196" w14:textId="77777777" w:rsidR="00FB4BAE" w:rsidRDefault="00FB4BAE">
      <w:pPr>
        <w:pStyle w:val="Code"/>
      </w:pPr>
    </w:p>
    <w:p w14:paraId="2EE11F93" w14:textId="77777777" w:rsidR="00FB4BAE" w:rsidRDefault="00FB4BAE">
      <w:pPr>
        <w:pStyle w:val="Code"/>
      </w:pPr>
      <w:r>
        <w:t xml:space="preserve">  &lt;xs:simpleType name="BearerID"&gt;</w:t>
      </w:r>
    </w:p>
    <w:p w14:paraId="0D851A34" w14:textId="77777777" w:rsidR="00FB4BAE" w:rsidRDefault="00FB4BAE">
      <w:pPr>
        <w:pStyle w:val="Code"/>
      </w:pPr>
      <w:r>
        <w:t xml:space="preserve">    &lt;xs:restriction base="xs:unsignedInt"&gt;</w:t>
      </w:r>
    </w:p>
    <w:p w14:paraId="464B0186" w14:textId="77777777" w:rsidR="00FB4BAE" w:rsidRDefault="00FB4BAE">
      <w:pPr>
        <w:pStyle w:val="Code"/>
      </w:pPr>
      <w:r>
        <w:t xml:space="preserve">      &lt;xs:minInclusive value="0"/&gt;</w:t>
      </w:r>
    </w:p>
    <w:p w14:paraId="46865A34" w14:textId="77777777" w:rsidR="00FB4BAE" w:rsidRDefault="00FB4BAE">
      <w:pPr>
        <w:pStyle w:val="Code"/>
      </w:pPr>
      <w:r>
        <w:t xml:space="preserve">      &lt;xs:maxInclusive value="255"/&gt;</w:t>
      </w:r>
    </w:p>
    <w:p w14:paraId="2B3F65A4" w14:textId="77777777" w:rsidR="00FB4BAE" w:rsidRDefault="00FB4BAE">
      <w:pPr>
        <w:pStyle w:val="Code"/>
      </w:pPr>
      <w:r>
        <w:t xml:space="preserve">    &lt;/xs:restriction&gt;</w:t>
      </w:r>
    </w:p>
    <w:p w14:paraId="3A2B1BDF" w14:textId="77777777" w:rsidR="00FB4BAE" w:rsidRDefault="00FB4BAE">
      <w:pPr>
        <w:pStyle w:val="Code"/>
      </w:pPr>
      <w:r>
        <w:t xml:space="preserve">  &lt;/xs:simpleType&gt;</w:t>
      </w:r>
    </w:p>
    <w:p w14:paraId="22D904F1" w14:textId="77777777" w:rsidR="00FB4BAE" w:rsidRDefault="00FB4BAE">
      <w:pPr>
        <w:pStyle w:val="Code"/>
      </w:pPr>
    </w:p>
    <w:p w14:paraId="7A9F5D9A" w14:textId="77777777" w:rsidR="00FB4BAE" w:rsidRDefault="00FB4BAE">
      <w:pPr>
        <w:pStyle w:val="Code"/>
      </w:pPr>
      <w:r>
        <w:t xml:space="preserve">  &lt;xs:element name="RCSTargetIdentifierExtensions" type="RCSTargetIdentifierExtensions"&gt;&lt;/xs:element&gt;</w:t>
      </w:r>
    </w:p>
    <w:p w14:paraId="4ED6C4CC" w14:textId="77777777" w:rsidR="00FB4BAE" w:rsidRDefault="00FB4BAE">
      <w:pPr>
        <w:pStyle w:val="Code"/>
      </w:pPr>
    </w:p>
    <w:p w14:paraId="204896A9" w14:textId="77777777" w:rsidR="00FB4BAE" w:rsidRDefault="00FB4BAE">
      <w:pPr>
        <w:pStyle w:val="Code"/>
      </w:pPr>
      <w:r>
        <w:t xml:space="preserve">  &lt;xs:complexType name="RCSTargetIdentifierExtensions"&gt;</w:t>
      </w:r>
    </w:p>
    <w:p w14:paraId="1BC88EFD" w14:textId="77777777" w:rsidR="00FB4BAE" w:rsidRDefault="00FB4BAE">
      <w:pPr>
        <w:pStyle w:val="Code"/>
      </w:pPr>
      <w:r>
        <w:t xml:space="preserve">    &lt;xs:sequence&gt;</w:t>
      </w:r>
    </w:p>
    <w:p w14:paraId="78223F39" w14:textId="77777777" w:rsidR="00FB4BAE" w:rsidRDefault="00FB4BAE">
      <w:pPr>
        <w:pStyle w:val="Code"/>
      </w:pPr>
      <w:r>
        <w:t xml:space="preserve">      &lt;xs:element name="RCSTargetIdentifier" type="RCSTargetIdentifier" minOccurs="1" maxOccurs="unbounded"&gt;&lt;/xs:element&gt;</w:t>
      </w:r>
    </w:p>
    <w:p w14:paraId="54E05A34" w14:textId="77777777" w:rsidR="00FB4BAE" w:rsidRDefault="00FB4BAE">
      <w:pPr>
        <w:pStyle w:val="Code"/>
      </w:pPr>
      <w:r>
        <w:t xml:space="preserve">    &lt;/xs:sequence&gt;</w:t>
      </w:r>
    </w:p>
    <w:p w14:paraId="3DF15754" w14:textId="77777777" w:rsidR="00FB4BAE" w:rsidRDefault="00FB4BAE">
      <w:pPr>
        <w:pStyle w:val="Code"/>
      </w:pPr>
      <w:r>
        <w:t xml:space="preserve">  &lt;/xs:complexType&gt;</w:t>
      </w:r>
    </w:p>
    <w:p w14:paraId="6EB01491" w14:textId="77777777" w:rsidR="00FB4BAE" w:rsidRDefault="00FB4BAE">
      <w:pPr>
        <w:pStyle w:val="Code"/>
      </w:pPr>
    </w:p>
    <w:p w14:paraId="741203D2" w14:textId="77777777" w:rsidR="00FB4BAE" w:rsidRDefault="00FB4BAE">
      <w:pPr>
        <w:pStyle w:val="Code"/>
      </w:pPr>
      <w:r>
        <w:t xml:space="preserve">  &lt;xs:complexType name="RCSTargetIdentifier"&gt;</w:t>
      </w:r>
    </w:p>
    <w:p w14:paraId="722986F2" w14:textId="77777777" w:rsidR="00FB4BAE" w:rsidRDefault="00FB4BAE">
      <w:pPr>
        <w:pStyle w:val="Code"/>
      </w:pPr>
      <w:r>
        <w:t xml:space="preserve">    &lt;xs:choice&gt;</w:t>
      </w:r>
    </w:p>
    <w:p w14:paraId="3E2AF544" w14:textId="77777777" w:rsidR="00FB4BAE" w:rsidRDefault="00FB4BAE">
      <w:pPr>
        <w:pStyle w:val="Code"/>
      </w:pPr>
      <w:r>
        <w:t xml:space="preserve">      &lt;xs:element name="RCSContentURI" type="RCSContentURI"&gt;&lt;/xs:element&gt;</w:t>
      </w:r>
    </w:p>
    <w:p w14:paraId="110FF537" w14:textId="77777777" w:rsidR="00FB4BAE" w:rsidRDefault="00FB4BAE">
      <w:pPr>
        <w:pStyle w:val="Code"/>
      </w:pPr>
      <w:r>
        <w:t xml:space="preserve">    &lt;/xs:choice&gt;</w:t>
      </w:r>
    </w:p>
    <w:p w14:paraId="2C3F0BB5" w14:textId="77777777" w:rsidR="00FB4BAE" w:rsidRDefault="00FB4BAE">
      <w:pPr>
        <w:pStyle w:val="Code"/>
      </w:pPr>
      <w:r>
        <w:t xml:space="preserve">  &lt;/xs:complexType&gt;</w:t>
      </w:r>
    </w:p>
    <w:p w14:paraId="09B0F899" w14:textId="77777777" w:rsidR="00FB4BAE" w:rsidRDefault="00FB4BAE">
      <w:pPr>
        <w:pStyle w:val="Code"/>
      </w:pPr>
    </w:p>
    <w:p w14:paraId="653DB0E3" w14:textId="77777777" w:rsidR="00FB4BAE" w:rsidRDefault="00FB4BAE">
      <w:pPr>
        <w:pStyle w:val="Code"/>
      </w:pPr>
      <w:r>
        <w:t xml:space="preserve">  &lt;xs:simpleType name="RCSContentURI"&gt;</w:t>
      </w:r>
    </w:p>
    <w:p w14:paraId="0AB7F439" w14:textId="77777777" w:rsidR="00FB4BAE" w:rsidRDefault="00FB4BAE">
      <w:pPr>
        <w:pStyle w:val="Code"/>
      </w:pPr>
      <w:r>
        <w:t xml:space="preserve">    &lt;xs:restriction base="xs:anyURI"&gt;&lt;/xs:restriction&gt;</w:t>
      </w:r>
    </w:p>
    <w:p w14:paraId="4E20D691" w14:textId="77777777" w:rsidR="00FB4BAE" w:rsidRDefault="00FB4BAE">
      <w:pPr>
        <w:pStyle w:val="Code"/>
      </w:pPr>
      <w:r>
        <w:t xml:space="preserve">  &lt;/xs:simpleType&gt;</w:t>
      </w:r>
    </w:p>
    <w:p w14:paraId="5CD46ACA" w14:textId="77777777" w:rsidR="00FB4BAE" w:rsidRDefault="00FB4BAE">
      <w:pPr>
        <w:pStyle w:val="Code"/>
      </w:pPr>
    </w:p>
    <w:p w14:paraId="5C11B9B9" w14:textId="77777777" w:rsidR="00FB4BAE" w:rsidRDefault="00FB4BAE">
      <w:pPr>
        <w:pStyle w:val="Code"/>
      </w:pPr>
      <w:r>
        <w:t xml:space="preserve">  &lt;xs:element name="IMST3TargetIdentifierExtensions" type="IMST3TargetIdentifierExtensions"&gt;&lt;/xs:element&gt;</w:t>
      </w:r>
    </w:p>
    <w:p w14:paraId="2F0ECF17" w14:textId="77777777" w:rsidR="00FB4BAE" w:rsidRDefault="00FB4BAE">
      <w:pPr>
        <w:pStyle w:val="Code"/>
      </w:pPr>
    </w:p>
    <w:p w14:paraId="662B79DF" w14:textId="77777777" w:rsidR="00FB4BAE" w:rsidRDefault="00FB4BAE">
      <w:pPr>
        <w:pStyle w:val="Code"/>
      </w:pPr>
      <w:r>
        <w:t xml:space="preserve">  &lt;xs:complexType name="IMST3TargetIdentifierExtensions"&gt;</w:t>
      </w:r>
    </w:p>
    <w:p w14:paraId="2CEF5C05" w14:textId="77777777" w:rsidR="00FB4BAE" w:rsidRDefault="00FB4BAE">
      <w:pPr>
        <w:pStyle w:val="Code"/>
      </w:pPr>
      <w:r>
        <w:t xml:space="preserve">    &lt;xs:sequence&gt;</w:t>
      </w:r>
    </w:p>
    <w:p w14:paraId="75A9F6E4" w14:textId="77777777" w:rsidR="00FB4BAE" w:rsidRDefault="00FB4BAE">
      <w:pPr>
        <w:pStyle w:val="Code"/>
      </w:pPr>
      <w:r>
        <w:t xml:space="preserve">      &lt;xs:element name="IMST3TargetIdentifierExtension" type="IMST3TargetIdentifierExtension" minOccurs="1" maxOccurs="unbounded"&gt;&lt;/xs:element&gt;</w:t>
      </w:r>
    </w:p>
    <w:p w14:paraId="1471892F" w14:textId="77777777" w:rsidR="00FB4BAE" w:rsidRDefault="00FB4BAE">
      <w:pPr>
        <w:pStyle w:val="Code"/>
      </w:pPr>
      <w:r>
        <w:t xml:space="preserve">    &lt;/xs:sequence&gt;</w:t>
      </w:r>
    </w:p>
    <w:p w14:paraId="62A88964" w14:textId="77777777" w:rsidR="00FB4BAE" w:rsidRDefault="00FB4BAE">
      <w:pPr>
        <w:pStyle w:val="Code"/>
      </w:pPr>
      <w:r>
        <w:t xml:space="preserve">  &lt;/xs:complexType&gt;</w:t>
      </w:r>
    </w:p>
    <w:p w14:paraId="76ABBFCE" w14:textId="77777777" w:rsidR="00FB4BAE" w:rsidRDefault="00FB4BAE">
      <w:pPr>
        <w:pStyle w:val="Code"/>
      </w:pPr>
    </w:p>
    <w:p w14:paraId="35EA330E" w14:textId="77777777" w:rsidR="00FB4BAE" w:rsidRDefault="00FB4BAE">
      <w:pPr>
        <w:pStyle w:val="Code"/>
      </w:pPr>
      <w:r>
        <w:t xml:space="preserve">  &lt;xs:complexType name="IMST3TargetIdentifierExtension"&gt;</w:t>
      </w:r>
    </w:p>
    <w:p w14:paraId="74B5653E" w14:textId="77777777" w:rsidR="00FB4BAE" w:rsidRDefault="00FB4BAE">
      <w:pPr>
        <w:pStyle w:val="Code"/>
      </w:pPr>
      <w:r>
        <w:t xml:space="preserve">    &lt;xs:choice&gt;</w:t>
      </w:r>
    </w:p>
    <w:p w14:paraId="6DF9EE76" w14:textId="77777777" w:rsidR="00FB4BAE" w:rsidRDefault="00FB4BAE">
      <w:pPr>
        <w:pStyle w:val="Code"/>
      </w:pPr>
      <w:r>
        <w:t xml:space="preserve">      &lt;xs:element name="H248ContextID" type="H248ContextID"&gt;&lt;/xs:element&gt;</w:t>
      </w:r>
    </w:p>
    <w:p w14:paraId="283E1749" w14:textId="77777777" w:rsidR="00FB4BAE" w:rsidRDefault="00FB4BAE">
      <w:pPr>
        <w:pStyle w:val="Code"/>
      </w:pPr>
      <w:r>
        <w:t xml:space="preserve">      &lt;xs:element name="PayloadDirectionAssignment" type="PayloadDirectionAssignment"&gt;&lt;/xs:element&gt;</w:t>
      </w:r>
    </w:p>
    <w:p w14:paraId="71100D14" w14:textId="77777777" w:rsidR="00FB4BAE" w:rsidRDefault="00FB4BAE">
      <w:pPr>
        <w:pStyle w:val="Code"/>
      </w:pPr>
      <w:r>
        <w:t xml:space="preserve">      &lt;xs:element name="TriggerScope" type="TriggerScope"&gt;&lt;/xs:element&gt;</w:t>
      </w:r>
    </w:p>
    <w:p w14:paraId="0FD2B600" w14:textId="77777777" w:rsidR="00FB4BAE" w:rsidRDefault="00FB4BAE">
      <w:pPr>
        <w:pStyle w:val="Code"/>
      </w:pPr>
      <w:r>
        <w:t xml:space="preserve">    &lt;/xs:choice&gt;</w:t>
      </w:r>
    </w:p>
    <w:p w14:paraId="219CC9AF" w14:textId="77777777" w:rsidR="00FB4BAE" w:rsidRDefault="00FB4BAE">
      <w:pPr>
        <w:pStyle w:val="Code"/>
      </w:pPr>
      <w:r>
        <w:t xml:space="preserve">  &lt;/xs:complexType&gt;</w:t>
      </w:r>
    </w:p>
    <w:p w14:paraId="16F21472" w14:textId="77777777" w:rsidR="00FB4BAE" w:rsidRDefault="00FB4BAE">
      <w:pPr>
        <w:pStyle w:val="Code"/>
      </w:pPr>
    </w:p>
    <w:p w14:paraId="60071308" w14:textId="77777777" w:rsidR="00FB4BAE" w:rsidRDefault="00FB4BAE">
      <w:pPr>
        <w:pStyle w:val="Code"/>
      </w:pPr>
      <w:r>
        <w:t xml:space="preserve"> &lt;xs:simpleType name="PayloadDirectionAssignment"&gt;</w:t>
      </w:r>
    </w:p>
    <w:p w14:paraId="0A720DE6" w14:textId="77777777" w:rsidR="00FB4BAE" w:rsidRDefault="00FB4BAE">
      <w:pPr>
        <w:pStyle w:val="Code"/>
      </w:pPr>
      <w:r>
        <w:t xml:space="preserve">    &lt;xs:restriction base="xs:string"&gt;</w:t>
      </w:r>
    </w:p>
    <w:p w14:paraId="548BEAEC" w14:textId="77777777" w:rsidR="00FB4BAE" w:rsidRDefault="00FB4BAE">
      <w:pPr>
        <w:pStyle w:val="Code"/>
      </w:pPr>
      <w:r>
        <w:t xml:space="preserve">      &lt;xs:enumeration value="ToTarget"&gt;&lt;/xs:enumeration&gt;</w:t>
      </w:r>
    </w:p>
    <w:p w14:paraId="16C04CAF" w14:textId="77777777" w:rsidR="00FB4BAE" w:rsidRDefault="00FB4BAE">
      <w:pPr>
        <w:pStyle w:val="Code"/>
      </w:pPr>
      <w:r>
        <w:t xml:space="preserve">      &lt;xs:enumeration value="FromTarget"&gt;&lt;/xs:enumeration&gt;</w:t>
      </w:r>
    </w:p>
    <w:p w14:paraId="6A4A8D18" w14:textId="77777777" w:rsidR="00FB4BAE" w:rsidRDefault="00FB4BAE">
      <w:pPr>
        <w:pStyle w:val="Code"/>
      </w:pPr>
      <w:r>
        <w:t xml:space="preserve">      &lt;xs:enumeration value="NotDetermined"&gt;&lt;/xs:enumeration&gt;</w:t>
      </w:r>
    </w:p>
    <w:p w14:paraId="4913C269" w14:textId="77777777" w:rsidR="00FB4BAE" w:rsidRDefault="00FB4BAE">
      <w:pPr>
        <w:pStyle w:val="Code"/>
      </w:pPr>
      <w:r>
        <w:t xml:space="preserve">    &lt;/xs:restriction&gt;</w:t>
      </w:r>
    </w:p>
    <w:p w14:paraId="1616172E" w14:textId="77777777" w:rsidR="00FB4BAE" w:rsidRDefault="00FB4BAE">
      <w:pPr>
        <w:pStyle w:val="Code"/>
      </w:pPr>
      <w:r>
        <w:t xml:space="preserve">  &lt;/xs:simpleType&gt;</w:t>
      </w:r>
    </w:p>
    <w:p w14:paraId="6883FBCD" w14:textId="77777777" w:rsidR="00FB4BAE" w:rsidRDefault="00FB4BAE">
      <w:pPr>
        <w:pStyle w:val="Code"/>
      </w:pPr>
    </w:p>
    <w:p w14:paraId="2A5FDB3D" w14:textId="77777777" w:rsidR="00FB4BAE" w:rsidRDefault="00FB4BAE">
      <w:pPr>
        <w:pStyle w:val="Code"/>
      </w:pPr>
      <w:r>
        <w:t xml:space="preserve">  &lt;xs:simpleType name="H248ContextID"&gt;</w:t>
      </w:r>
    </w:p>
    <w:p w14:paraId="3A6A7EFD" w14:textId="77777777" w:rsidR="00FB4BAE" w:rsidRDefault="00FB4BAE">
      <w:pPr>
        <w:pStyle w:val="Code"/>
      </w:pPr>
      <w:r>
        <w:t xml:space="preserve">    &lt;xs:restriction base="xs:integer"&gt;</w:t>
      </w:r>
    </w:p>
    <w:p w14:paraId="229682DC" w14:textId="77777777" w:rsidR="00FB4BAE" w:rsidRDefault="00FB4BAE">
      <w:pPr>
        <w:pStyle w:val="Code"/>
      </w:pPr>
      <w:r>
        <w:t xml:space="preserve">      &lt;xs:minInclusive value="1"&gt;&lt;/xs:minInclusive&gt;</w:t>
      </w:r>
    </w:p>
    <w:p w14:paraId="0326E853" w14:textId="77777777" w:rsidR="00FB4BAE" w:rsidRDefault="00FB4BAE">
      <w:pPr>
        <w:pStyle w:val="Code"/>
      </w:pPr>
      <w:r>
        <w:t xml:space="preserve">      &lt;xs:maxInclusive value="4294967293"&gt;&lt;/xs:maxInclusive&gt;</w:t>
      </w:r>
    </w:p>
    <w:p w14:paraId="06AB66B0" w14:textId="77777777" w:rsidR="00FB4BAE" w:rsidRDefault="00FB4BAE">
      <w:pPr>
        <w:pStyle w:val="Code"/>
      </w:pPr>
      <w:r>
        <w:t xml:space="preserve">    &lt;/xs:restriction&gt;</w:t>
      </w:r>
    </w:p>
    <w:p w14:paraId="788F19B2" w14:textId="77777777" w:rsidR="00FB4BAE" w:rsidRDefault="00FB4BAE">
      <w:pPr>
        <w:pStyle w:val="Code"/>
      </w:pPr>
      <w:r>
        <w:t xml:space="preserve">  &lt;/xs:simpleType&gt;</w:t>
      </w:r>
    </w:p>
    <w:p w14:paraId="24D9B57F" w14:textId="77777777" w:rsidR="00FB4BAE" w:rsidRDefault="00FB4BAE">
      <w:pPr>
        <w:pStyle w:val="Code"/>
      </w:pPr>
    </w:p>
    <w:p w14:paraId="4F148CCC" w14:textId="77777777" w:rsidR="00FB4BAE" w:rsidRDefault="00FB4BAE">
      <w:pPr>
        <w:pStyle w:val="Code"/>
      </w:pPr>
      <w:r>
        <w:t xml:space="preserve">  &lt;xs:simpleType name="TriggerScope"&gt;</w:t>
      </w:r>
    </w:p>
    <w:p w14:paraId="626A48C5" w14:textId="77777777" w:rsidR="00FB4BAE" w:rsidRDefault="00FB4BAE">
      <w:pPr>
        <w:pStyle w:val="Code"/>
      </w:pPr>
      <w:r>
        <w:t xml:space="preserve">    &lt;xs:restriction base="xs:string"&gt;</w:t>
      </w:r>
    </w:p>
    <w:p w14:paraId="2276A587" w14:textId="77777777" w:rsidR="00FB4BAE" w:rsidRDefault="00FB4BAE">
      <w:pPr>
        <w:pStyle w:val="Code"/>
      </w:pPr>
      <w:r>
        <w:t xml:space="preserve">      &lt;xs:enumeration value="Unidirectional"&gt;&lt;/xs:enumeration&gt;</w:t>
      </w:r>
    </w:p>
    <w:p w14:paraId="3CB8FE77" w14:textId="77777777" w:rsidR="00FB4BAE" w:rsidRDefault="00FB4BAE">
      <w:pPr>
        <w:pStyle w:val="Code"/>
      </w:pPr>
      <w:r>
        <w:t xml:space="preserve">      &lt;xs:enumeration value="Bidirectional"&gt;&lt;/xs:enumeration&gt;</w:t>
      </w:r>
    </w:p>
    <w:p w14:paraId="2006ED94" w14:textId="77777777" w:rsidR="00FB4BAE" w:rsidRDefault="00FB4BAE">
      <w:pPr>
        <w:pStyle w:val="Code"/>
      </w:pPr>
      <w:r>
        <w:t xml:space="preserve">    &lt;/xs:restriction&gt;</w:t>
      </w:r>
    </w:p>
    <w:p w14:paraId="44D51225" w14:textId="77777777" w:rsidR="00FB4BAE" w:rsidRDefault="00FB4BAE">
      <w:pPr>
        <w:pStyle w:val="Code"/>
      </w:pPr>
      <w:r>
        <w:t xml:space="preserve">  &lt;/xs:simpleType&gt;</w:t>
      </w:r>
    </w:p>
    <w:p w14:paraId="3D25E4F1" w14:textId="77777777" w:rsidR="00FB4BAE" w:rsidRDefault="00FB4BAE">
      <w:pPr>
        <w:pStyle w:val="Code"/>
      </w:pPr>
    </w:p>
    <w:p w14:paraId="71CCC0AC" w14:textId="77777777" w:rsidR="00FB4BAE" w:rsidRDefault="00FB4BAE">
      <w:pPr>
        <w:pStyle w:val="Code"/>
      </w:pPr>
      <w:r>
        <w:t xml:space="preserve">  &lt;xs:complexType name="SDP"&gt;</w:t>
      </w:r>
    </w:p>
    <w:p w14:paraId="57087F7E" w14:textId="77777777" w:rsidR="00FB4BAE" w:rsidRDefault="00FB4BAE">
      <w:pPr>
        <w:pStyle w:val="Code"/>
      </w:pPr>
      <w:r>
        <w:t xml:space="preserve">    &lt;xs:sequence&gt;</w:t>
      </w:r>
    </w:p>
    <w:p w14:paraId="7C0FEC19" w14:textId="77777777" w:rsidR="00FB4BAE" w:rsidRDefault="00FB4BAE">
      <w:pPr>
        <w:pStyle w:val="Code"/>
      </w:pPr>
      <w:r>
        <w:t xml:space="preserve">      &lt;xs:element name="SDPData" type="SDPData" minOccurs="1" maxOccurs="unbounded"&gt;&lt;/xs:element&gt;</w:t>
      </w:r>
    </w:p>
    <w:p w14:paraId="09E1676F" w14:textId="77777777" w:rsidR="00FB4BAE" w:rsidRDefault="00FB4BAE">
      <w:pPr>
        <w:pStyle w:val="Code"/>
      </w:pPr>
      <w:r>
        <w:t xml:space="preserve">    &lt;/xs:sequence&gt;</w:t>
      </w:r>
    </w:p>
    <w:p w14:paraId="2749B39D" w14:textId="77777777" w:rsidR="00FB4BAE" w:rsidRDefault="00FB4BAE">
      <w:pPr>
        <w:pStyle w:val="Code"/>
      </w:pPr>
      <w:r>
        <w:t xml:space="preserve">  &lt;/xs:complexType&gt;</w:t>
      </w:r>
    </w:p>
    <w:p w14:paraId="517C60E8" w14:textId="77777777" w:rsidR="00FB4BAE" w:rsidRDefault="00FB4BAE">
      <w:pPr>
        <w:pStyle w:val="Code"/>
      </w:pPr>
    </w:p>
    <w:p w14:paraId="2B9E7A13" w14:textId="77777777" w:rsidR="00FB4BAE" w:rsidRDefault="00FB4BAE">
      <w:pPr>
        <w:pStyle w:val="Code"/>
      </w:pPr>
      <w:r>
        <w:t xml:space="preserve">  &lt;xs:complexType name="SDPData"&gt;</w:t>
      </w:r>
    </w:p>
    <w:p w14:paraId="79BE03EA" w14:textId="77777777" w:rsidR="00FB4BAE" w:rsidRDefault="00FB4BAE">
      <w:pPr>
        <w:pStyle w:val="Code"/>
      </w:pPr>
      <w:r>
        <w:t xml:space="preserve">    &lt;xs:choice&gt;</w:t>
      </w:r>
    </w:p>
    <w:p w14:paraId="09A9201F" w14:textId="77777777" w:rsidR="00FB4BAE" w:rsidRDefault="00FB4BAE">
      <w:pPr>
        <w:pStyle w:val="Code"/>
      </w:pPr>
      <w:r>
        <w:t xml:space="preserve">      &lt;xs:element name="LocalSDP" type="SDPInfo"&gt;&lt;/xs:element&gt;</w:t>
      </w:r>
    </w:p>
    <w:p w14:paraId="3841FF55" w14:textId="77777777" w:rsidR="00FB4BAE" w:rsidRDefault="00FB4BAE">
      <w:pPr>
        <w:pStyle w:val="Code"/>
      </w:pPr>
      <w:r>
        <w:t xml:space="preserve">      &lt;xs:element name="RemoteSDP" type="SDPInfo"&gt;&lt;/xs:element&gt;</w:t>
      </w:r>
    </w:p>
    <w:p w14:paraId="56ED30F3" w14:textId="77777777" w:rsidR="00FB4BAE" w:rsidRDefault="00FB4BAE">
      <w:pPr>
        <w:pStyle w:val="Code"/>
      </w:pPr>
      <w:r>
        <w:t xml:space="preserve">    &lt;/xs:choice&gt;</w:t>
      </w:r>
    </w:p>
    <w:p w14:paraId="647BC8A5" w14:textId="77777777" w:rsidR="00FB4BAE" w:rsidRDefault="00FB4BAE">
      <w:pPr>
        <w:pStyle w:val="Code"/>
      </w:pPr>
      <w:r>
        <w:t xml:space="preserve">  &lt;/xs:complexType&gt;</w:t>
      </w:r>
    </w:p>
    <w:p w14:paraId="7BCD5122" w14:textId="77777777" w:rsidR="00FB4BAE" w:rsidRDefault="00FB4BAE">
      <w:pPr>
        <w:pStyle w:val="Code"/>
      </w:pPr>
    </w:p>
    <w:p w14:paraId="0EAE7479" w14:textId="77777777" w:rsidR="00FB4BAE" w:rsidRDefault="00FB4BAE">
      <w:pPr>
        <w:pStyle w:val="Code"/>
      </w:pPr>
      <w:r>
        <w:t xml:space="preserve">  &lt;xs:simpleType name="SDPInfo"&gt;</w:t>
      </w:r>
    </w:p>
    <w:p w14:paraId="55B707D1" w14:textId="77777777" w:rsidR="00FB4BAE" w:rsidRDefault="00FB4BAE">
      <w:pPr>
        <w:pStyle w:val="Code"/>
      </w:pPr>
      <w:r>
        <w:t xml:space="preserve">    &lt;xs:restriction base="xs:string"&gt;</w:t>
      </w:r>
    </w:p>
    <w:p w14:paraId="69B3D02A" w14:textId="77777777" w:rsidR="00FB4BAE" w:rsidRDefault="00FB4BAE">
      <w:pPr>
        <w:pStyle w:val="Code"/>
      </w:pPr>
      <w:r>
        <w:t xml:space="preserve">    &lt;/xs:restriction&gt;</w:t>
      </w:r>
    </w:p>
    <w:p w14:paraId="3245C309" w14:textId="77777777" w:rsidR="00FB4BAE" w:rsidRDefault="00FB4BAE">
      <w:pPr>
        <w:pStyle w:val="Code"/>
      </w:pPr>
      <w:r>
        <w:t xml:space="preserve">  &lt;/xs:simpleType&gt;</w:t>
      </w:r>
    </w:p>
    <w:p w14:paraId="3957F9B3" w14:textId="77777777" w:rsidR="00FB4BAE" w:rsidRDefault="00FB4BAE">
      <w:pPr>
        <w:pStyle w:val="Code"/>
      </w:pPr>
    </w:p>
    <w:p w14:paraId="7F13222A" w14:textId="77777777" w:rsidR="00FB4BAE" w:rsidRDefault="00FB4BAE">
      <w:r>
        <w:t>&lt;/xs:schema&gt;</w:t>
      </w:r>
    </w:p>
    <w:p w14:paraId="1C1292CE" w14:textId="77777777" w:rsidR="00FB4BAE" w:rsidRPr="00982736" w:rsidRDefault="00FB4BAE" w:rsidP="00A86487">
      <w:pPr>
        <w:pStyle w:val="Heading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End of All</w:t>
      </w:r>
      <w:r w:rsidRPr="000F3182">
        <w:rPr>
          <w:rFonts w:ascii="Times New Roman" w:hAnsi="Times New Roman"/>
          <w:color w:val="FF0000"/>
          <w:sz w:val="36"/>
        </w:rPr>
        <w:t xml:space="preserve"> Change</w:t>
      </w:r>
      <w:r>
        <w:rPr>
          <w:rFonts w:ascii="Times New Roman" w:hAnsi="Times New Roman"/>
          <w:color w:val="FF0000"/>
          <w:sz w:val="36"/>
        </w:rPr>
        <w:t>s</w:t>
      </w:r>
      <w:r w:rsidRPr="000F3182">
        <w:rPr>
          <w:rFonts w:ascii="Times New Roman" w:hAnsi="Times New Roman"/>
          <w:color w:val="FF0000"/>
          <w:sz w:val="36"/>
        </w:rPr>
        <w:t xml:space="preserve"> ***</w:t>
      </w:r>
    </w:p>
    <w:p w14:paraId="0F96B1E5" w14:textId="77777777" w:rsidR="00FB4BAE" w:rsidRDefault="00FB4BAE"/>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3710356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60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7A2B"/>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D0E81"/>
    <w:rsid w:val="002E472E"/>
    <w:rsid w:val="00305409"/>
    <w:rsid w:val="003609EF"/>
    <w:rsid w:val="0036231A"/>
    <w:rsid w:val="00374DD4"/>
    <w:rsid w:val="003A1453"/>
    <w:rsid w:val="003E1A36"/>
    <w:rsid w:val="00410371"/>
    <w:rsid w:val="004242F1"/>
    <w:rsid w:val="004B75B7"/>
    <w:rsid w:val="0051580D"/>
    <w:rsid w:val="00547111"/>
    <w:rsid w:val="005632D3"/>
    <w:rsid w:val="00592D74"/>
    <w:rsid w:val="005E2C44"/>
    <w:rsid w:val="006000CC"/>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14A8"/>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AD3BD3"/>
    <w:rsid w:val="00B258BB"/>
    <w:rsid w:val="00B67B97"/>
    <w:rsid w:val="00B968C8"/>
    <w:rsid w:val="00BA3EC5"/>
    <w:rsid w:val="00BA51D9"/>
    <w:rsid w:val="00BB5DFC"/>
    <w:rsid w:val="00BD279D"/>
    <w:rsid w:val="00BD6BB8"/>
    <w:rsid w:val="00C66BA2"/>
    <w:rsid w:val="00C95985"/>
    <w:rsid w:val="00CC5026"/>
    <w:rsid w:val="00CC68D0"/>
    <w:rsid w:val="00CD5B2D"/>
    <w:rsid w:val="00CE4F45"/>
    <w:rsid w:val="00D03F9A"/>
    <w:rsid w:val="00D06D51"/>
    <w:rsid w:val="00D24991"/>
    <w:rsid w:val="00D50255"/>
    <w:rsid w:val="00D66520"/>
    <w:rsid w:val="00DE34CF"/>
    <w:rsid w:val="00DF2CBE"/>
    <w:rsid w:val="00E13F3D"/>
    <w:rsid w:val="00E34898"/>
    <w:rsid w:val="00E7569A"/>
    <w:rsid w:val="00EB09B7"/>
    <w:rsid w:val="00EE7D7C"/>
    <w:rsid w:val="00F25D98"/>
    <w:rsid w:val="00F300FB"/>
    <w:rsid w:val="00FB4BA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FB4BAE"/>
    <w:rPr>
      <w:rFonts w:ascii="Times New Roman" w:hAnsi="Times New Roman"/>
      <w:lang w:val="en-GB" w:eastAsia="en-US"/>
    </w:rPr>
  </w:style>
  <w:style w:type="character" w:customStyle="1" w:styleId="TALChar">
    <w:name w:val="TAL Char"/>
    <w:link w:val="TAL"/>
    <w:qFormat/>
    <w:locked/>
    <w:rsid w:val="00FB4BAE"/>
    <w:rPr>
      <w:rFonts w:ascii="Arial" w:hAnsi="Arial"/>
      <w:sz w:val="18"/>
      <w:lang w:val="en-GB" w:eastAsia="en-US"/>
    </w:rPr>
  </w:style>
  <w:style w:type="character" w:customStyle="1" w:styleId="Heading4Char">
    <w:name w:val="Heading 4 Char"/>
    <w:aliases w:val="H4 Char"/>
    <w:basedOn w:val="DefaultParagraphFont"/>
    <w:link w:val="Heading4"/>
    <w:rsid w:val="00FB4BAE"/>
    <w:rPr>
      <w:rFonts w:ascii="Arial" w:hAnsi="Arial"/>
      <w:sz w:val="24"/>
      <w:lang w:val="en-GB" w:eastAsia="en-US"/>
    </w:rPr>
  </w:style>
  <w:style w:type="character" w:customStyle="1" w:styleId="Heading5Char">
    <w:name w:val="Heading 5 Char"/>
    <w:aliases w:val="h5 Char"/>
    <w:basedOn w:val="DefaultParagraphFont"/>
    <w:link w:val="Heading5"/>
    <w:rsid w:val="00FB4BAE"/>
    <w:rPr>
      <w:rFonts w:ascii="Arial" w:hAnsi="Arial"/>
      <w:sz w:val="22"/>
      <w:lang w:val="en-GB" w:eastAsia="en-US"/>
    </w:rPr>
  </w:style>
  <w:style w:type="character" w:customStyle="1" w:styleId="Heading8Char">
    <w:name w:val="Heading 8 Char"/>
    <w:aliases w:val="acronym Char"/>
    <w:basedOn w:val="DefaultParagraphFont"/>
    <w:link w:val="Heading8"/>
    <w:rsid w:val="00FB4BAE"/>
    <w:rPr>
      <w:rFonts w:ascii="Arial" w:hAnsi="Arial"/>
      <w:sz w:val="36"/>
      <w:lang w:val="en-GB" w:eastAsia="en-US"/>
    </w:rPr>
  </w:style>
  <w:style w:type="character" w:customStyle="1" w:styleId="TAHCar">
    <w:name w:val="TAH Car"/>
    <w:link w:val="TAH"/>
    <w:rsid w:val="00FB4BAE"/>
    <w:rPr>
      <w:rFonts w:ascii="Arial" w:hAnsi="Arial"/>
      <w:b/>
      <w:sz w:val="18"/>
      <w:lang w:val="en-GB" w:eastAsia="en-US"/>
    </w:rPr>
  </w:style>
  <w:style w:type="character" w:customStyle="1" w:styleId="THChar">
    <w:name w:val="TH Char"/>
    <w:link w:val="TH"/>
    <w:qFormat/>
    <w:rsid w:val="00FB4BAE"/>
    <w:rPr>
      <w:rFonts w:ascii="Arial" w:hAnsi="Arial"/>
      <w:b/>
      <w:lang w:val="en-GB" w:eastAsia="en-US"/>
    </w:rPr>
  </w:style>
  <w:style w:type="paragraph" w:styleId="ListParagraph">
    <w:name w:val="List Paragraph"/>
    <w:basedOn w:val="Normal"/>
    <w:uiPriority w:val="34"/>
    <w:qFormat/>
    <w:rsid w:val="00FB4BAE"/>
    <w:pPr>
      <w:overflowPunct w:val="0"/>
      <w:autoSpaceDE w:val="0"/>
      <w:autoSpaceDN w:val="0"/>
      <w:adjustRightInd w:val="0"/>
      <w:spacing w:after="0"/>
      <w:ind w:left="720"/>
      <w:contextualSpacing/>
      <w:textAlignment w:val="baseline"/>
    </w:pPr>
    <w:rPr>
      <w:rFonts w:eastAsia="Calibri"/>
      <w:sz w:val="24"/>
      <w:szCs w:val="24"/>
      <w:lang w:val="en-US"/>
    </w:rPr>
  </w:style>
  <w:style w:type="paragraph" w:customStyle="1" w:styleId="Code">
    <w:name w:val="Code"/>
    <w:uiPriority w:val="1"/>
    <w:qFormat/>
    <w:rsid w:val="00FB4BAE"/>
    <w:rPr>
      <w:rFonts w:ascii="Courier New" w:eastAsiaTheme="minorEastAsia" w:hAnsi="Courier New" w:cstheme="minorBidi"/>
      <w:sz w:val="16"/>
      <w:szCs w:val="22"/>
      <w:lang w:val="en-US" w:eastAsia="en-US"/>
    </w:rPr>
  </w:style>
  <w:style w:type="paragraph" w:customStyle="1" w:styleId="CodeHeader">
    <w:name w:val="CodeHeader"/>
    <w:uiPriority w:val="1"/>
    <w:qFormat/>
    <w:rsid w:val="00FB4BAE"/>
    <w:rPr>
      <w:rFonts w:ascii="Courier New" w:eastAsiaTheme="minorEastAsia" w:hAnsi="Courier New" w:cstheme="minorBidi"/>
      <w:sz w:val="16"/>
      <w:szCs w:val="22"/>
      <w:lang w:val="en-US" w:eastAsia="en-US"/>
    </w:rPr>
  </w:style>
  <w:style w:type="character" w:customStyle="1" w:styleId="NOChar">
    <w:name w:val="NO Char"/>
    <w:link w:val="NO"/>
    <w:rsid w:val="00CD5B2D"/>
    <w:rPr>
      <w:rFonts w:ascii="Times New Roman" w:hAnsi="Times New Roman"/>
      <w:lang w:val="en-GB" w:eastAsia="en-US"/>
    </w:rPr>
  </w:style>
  <w:style w:type="paragraph" w:styleId="Revision">
    <w:name w:val="Revision"/>
    <w:hidden/>
    <w:uiPriority w:val="99"/>
    <w:semiHidden/>
    <w:rsid w:val="006000CC"/>
    <w:rPr>
      <w:rFonts w:ascii="Times New Roman" w:hAnsi="Times New Roman"/>
      <w:lang w:val="en-GB" w:eastAsia="en-US"/>
    </w:rPr>
  </w:style>
  <w:style w:type="character" w:styleId="UnresolvedMention">
    <w:name w:val="Unresolved Mention"/>
    <w:basedOn w:val="DefaultParagraphFont"/>
    <w:uiPriority w:val="99"/>
    <w:semiHidden/>
    <w:unhideWhenUsed/>
    <w:rsid w:val="008A1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commit/1cee9362690f4ec28249ec9a13951f2fd7a4df34"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90"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27354</Words>
  <Characters>155919</Characters>
  <Application>Microsoft Office Word</Application>
  <DocSecurity>0</DocSecurity>
  <Lines>1299</Lines>
  <Paragraphs>365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182908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2022-09-02T10:55:00Z</dcterms:created>
  <dcterms:modified xsi:type="dcterms:W3CDTF">2022-09-02T10:56:00Z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86</vt:lpwstr>
  </property>
  <property fmtid="{D5CDD505-2E9C-101B-9397-08002B2CF9AE}" pid="4" name="MtgTitle">
    <vt:lpwstr>-LI-b</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30th Aug 2022</vt:lpwstr>
  </property>
  <property fmtid="{D5CDD505-2E9C-101B-9397-08002B2CF9AE}" pid="8" name="EndDate">
    <vt:lpwstr>2nd Sep 2022</vt:lpwstr>
  </property>
  <property fmtid="{D5CDD505-2E9C-101B-9397-08002B2CF9AE}" pid="9" name="Tdoc#">
    <vt:lpwstr>s3i220448</vt:lpwstr>
  </property>
  <property fmtid="{D5CDD505-2E9C-101B-9397-08002B2CF9AE}" pid="10" name="Spec#">
    <vt:lpwstr>33.128</vt:lpwstr>
  </property>
  <property fmtid="{D5CDD505-2E9C-101B-9397-08002B2CF9AE}" pid="11" name="Cr#">
    <vt:lpwstr>0399</vt:lpwstr>
  </property>
  <property fmtid="{D5CDD505-2E9C-101B-9397-08002B2CF9AE}" pid="12" name="Revision">
    <vt:lpwstr>2</vt:lpwstr>
  </property>
  <property fmtid="{D5CDD505-2E9C-101B-9397-08002B2CF9AE}" pid="13" name="Version">
    <vt:lpwstr>18.0.0</vt:lpwstr>
  </property>
  <property fmtid="{D5CDD505-2E9C-101B-9397-08002B2CF9AE}" pid="14" name="CrTitle">
    <vt:lpwstr>Adding support for Session Based Triggers to PDSR</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A</vt:lpwstr>
  </property>
  <property fmtid="{D5CDD505-2E9C-101B-9397-08002B2CF9AE}" pid="19" name="ResDate">
    <vt:lpwstr>2022-09-02</vt:lpwstr>
  </property>
  <property fmtid="{D5CDD505-2E9C-101B-9397-08002B2CF9AE}" pid="20" name="Release">
    <vt:lpwstr>Rel-18</vt:lpwstr>
  </property>
</Properties>
</file>